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99"/>
        <w:gridCol w:w="1278"/>
        <w:gridCol w:w="3119"/>
        <w:gridCol w:w="1275"/>
        <w:gridCol w:w="992"/>
        <w:gridCol w:w="4117"/>
        <w:gridCol w:w="1128"/>
        <w:tblGridChange w:id="0">
          <w:tblGrid>
            <w:gridCol w:w="846"/>
            <w:gridCol w:w="1699"/>
            <w:gridCol w:w="1278"/>
            <w:gridCol w:w="3119"/>
            <w:gridCol w:w="1275"/>
            <w:gridCol w:w="992"/>
            <w:gridCol w:w="4117"/>
            <w:gridCol w:w="1128"/>
          </w:tblGrid>
        </w:tblGridChange>
      </w:tblGrid>
      <w:tr w:rsidR="00E96FDE" w14:paraId="47991979" w14:textId="77777777" w:rsidTr="006C6829">
        <w:trPr>
          <w:trHeight w:val="290"/>
        </w:trPr>
        <w:tc>
          <w:tcPr>
            <w:tcW w:w="846" w:type="dxa"/>
            <w:shd w:val="clear" w:color="000000" w:fill="FFFFFF"/>
            <w:vAlign w:val="center"/>
          </w:tcPr>
          <w:p w14:paraId="15624E4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shd w:val="clear" w:color="000000" w:fill="FFFFFF"/>
            <w:vAlign w:val="center"/>
          </w:tcPr>
          <w:p w14:paraId="7761EB62"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shd w:val="clear" w:color="000000" w:fill="FFFFFF"/>
            <w:vAlign w:val="center"/>
          </w:tcPr>
          <w:p w14:paraId="028FF68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proofErr w:type="spellStart"/>
            <w:r>
              <w:rPr>
                <w:rFonts w:ascii="Arial" w:eastAsia="Times New Roman" w:hAnsi="Arial" w:cs="Arial"/>
                <w:b/>
                <w:bCs/>
                <w:sz w:val="16"/>
                <w:szCs w:val="16"/>
                <w:lang w:bidi="ml-IN"/>
              </w:rPr>
              <w:t>TDoc</w:t>
            </w:r>
            <w:proofErr w:type="spellEnd"/>
          </w:p>
        </w:tc>
        <w:tc>
          <w:tcPr>
            <w:tcW w:w="3119" w:type="dxa"/>
            <w:shd w:val="clear" w:color="000000" w:fill="FFFFFF"/>
            <w:vAlign w:val="center"/>
          </w:tcPr>
          <w:p w14:paraId="67F1707B"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shd w:val="clear" w:color="000000" w:fill="FFFFFF"/>
            <w:vAlign w:val="center"/>
          </w:tcPr>
          <w:p w14:paraId="34751DEA"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shd w:val="clear" w:color="000000" w:fill="FFFFFF"/>
            <w:vAlign w:val="center"/>
          </w:tcPr>
          <w:p w14:paraId="0C0974D3"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7" w:type="dxa"/>
            <w:shd w:val="clear" w:color="000000" w:fill="FFFFFF"/>
            <w:vAlign w:val="center"/>
          </w:tcPr>
          <w:p w14:paraId="61D37BD2"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1128" w:type="dxa"/>
            <w:shd w:val="clear" w:color="000000" w:fill="FFFFFF"/>
          </w:tcPr>
          <w:p w14:paraId="094217D6" w14:textId="4BF8A4DD" w:rsidR="00E96FDE" w:rsidRDefault="006038AC">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Disposition</w:t>
            </w:r>
          </w:p>
        </w:tc>
      </w:tr>
      <w:tr w:rsidR="00E96FDE" w14:paraId="08F2F30D" w14:textId="77777777" w:rsidTr="006C6829">
        <w:trPr>
          <w:trHeight w:val="290"/>
        </w:trPr>
        <w:tc>
          <w:tcPr>
            <w:tcW w:w="846" w:type="dxa"/>
            <w:shd w:val="clear" w:color="000000" w:fill="FFFFFF"/>
          </w:tcPr>
          <w:p w14:paraId="577321A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shd w:val="clear" w:color="000000" w:fill="FFFFFF"/>
          </w:tcPr>
          <w:p w14:paraId="76DEF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shd w:val="clear" w:color="000000" w:fill="FFFF99"/>
          </w:tcPr>
          <w:p w14:paraId="62AA6A71" w14:textId="1CD984DC" w:rsidR="00E96FDE" w:rsidRDefault="00000000">
            <w:pPr>
              <w:spacing w:after="0" w:line="240" w:lineRule="auto"/>
              <w:rPr>
                <w:rFonts w:ascii="Calibri" w:eastAsia="Times New Roman" w:hAnsi="Calibri" w:cs="Calibri"/>
                <w:color w:val="0563C1"/>
                <w:kern w:val="0"/>
                <w:u w:val="single"/>
                <w:lang w:bidi="ml-IN"/>
                <w14:ligatures w14:val="none"/>
              </w:rPr>
            </w:pPr>
            <w:hyperlink r:id="rId6" w:tgtFrame="_blank">
              <w:r>
                <w:rPr>
                  <w:rFonts w:eastAsia="Times New Roman" w:cs="Calibri"/>
                  <w:lang w:bidi="ml-IN"/>
                </w:rPr>
                <w:t>S3</w:t>
              </w:r>
              <w:r>
                <w:rPr>
                  <w:rFonts w:eastAsia="Times New Roman" w:cs="Calibri"/>
                  <w:lang w:bidi="ml-IN"/>
                </w:rPr>
                <w:noBreakHyphen/>
                <w:t>241100</w:t>
              </w:r>
            </w:hyperlink>
          </w:p>
        </w:tc>
        <w:tc>
          <w:tcPr>
            <w:tcW w:w="3119" w:type="dxa"/>
            <w:shd w:val="clear" w:color="000000" w:fill="FFFF99"/>
          </w:tcPr>
          <w:p w14:paraId="3EC26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shd w:val="clear" w:color="000000" w:fill="FFFF99"/>
          </w:tcPr>
          <w:p w14:paraId="43EA2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084DF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7" w:type="dxa"/>
            <w:shd w:val="clear" w:color="000000" w:fill="FFFF99"/>
          </w:tcPr>
          <w:p w14:paraId="3186EF54"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20982C94" w14:textId="367D5006"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approved</w:t>
            </w:r>
          </w:p>
        </w:tc>
      </w:tr>
      <w:tr w:rsidR="00E96FDE" w14:paraId="41149A4B" w14:textId="77777777" w:rsidTr="006C6829">
        <w:trPr>
          <w:trHeight w:val="290"/>
        </w:trPr>
        <w:tc>
          <w:tcPr>
            <w:tcW w:w="846" w:type="dxa"/>
            <w:shd w:val="clear" w:color="000000" w:fill="FFFFFF"/>
          </w:tcPr>
          <w:p w14:paraId="6B62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276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19D28D1" w14:textId="5FCAA5D7" w:rsidR="00E96FDE" w:rsidRDefault="00000000">
            <w:pPr>
              <w:spacing w:after="0" w:line="240" w:lineRule="auto"/>
              <w:rPr>
                <w:rFonts w:ascii="Calibri" w:eastAsia="Times New Roman" w:hAnsi="Calibri" w:cs="Calibri"/>
                <w:color w:val="0563C1"/>
                <w:kern w:val="0"/>
                <w:u w:val="single"/>
                <w:lang w:bidi="ml-IN"/>
                <w14:ligatures w14:val="none"/>
              </w:rPr>
            </w:pPr>
            <w:hyperlink r:id="rId7" w:tgtFrame="_blank">
              <w:r>
                <w:rPr>
                  <w:rFonts w:eastAsia="Times New Roman" w:cs="Calibri"/>
                  <w:lang w:bidi="ml-IN"/>
                </w:rPr>
                <w:t>S3</w:t>
              </w:r>
              <w:r>
                <w:rPr>
                  <w:rFonts w:eastAsia="Times New Roman" w:cs="Calibri"/>
                  <w:lang w:bidi="ml-IN"/>
                </w:rPr>
                <w:noBreakHyphen/>
                <w:t>241101</w:t>
              </w:r>
            </w:hyperlink>
          </w:p>
        </w:tc>
        <w:tc>
          <w:tcPr>
            <w:tcW w:w="3119" w:type="dxa"/>
            <w:shd w:val="clear" w:color="000000" w:fill="FFFF99"/>
          </w:tcPr>
          <w:p w14:paraId="4533B0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shd w:val="clear" w:color="000000" w:fill="FFFF99"/>
          </w:tcPr>
          <w:p w14:paraId="6B0E5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211970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67F4061D"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179B6F96" w14:textId="4125AAFD"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3DEE3C82" w14:textId="77777777" w:rsidTr="006C6829">
        <w:trPr>
          <w:trHeight w:val="290"/>
        </w:trPr>
        <w:tc>
          <w:tcPr>
            <w:tcW w:w="846" w:type="dxa"/>
            <w:shd w:val="clear" w:color="000000" w:fill="FFFFFF"/>
          </w:tcPr>
          <w:p w14:paraId="4E7010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C24B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77F64FA" w14:textId="7C49129A" w:rsidR="00E96FDE" w:rsidRDefault="00000000">
            <w:pPr>
              <w:spacing w:after="0" w:line="240" w:lineRule="auto"/>
              <w:rPr>
                <w:rFonts w:ascii="Calibri" w:eastAsia="Times New Roman" w:hAnsi="Calibri" w:cs="Calibri"/>
                <w:color w:val="0563C1"/>
                <w:kern w:val="0"/>
                <w:u w:val="single"/>
                <w:lang w:bidi="ml-IN"/>
                <w14:ligatures w14:val="none"/>
              </w:rPr>
            </w:pPr>
            <w:hyperlink r:id="rId8" w:tgtFrame="_blank">
              <w:r>
                <w:rPr>
                  <w:rFonts w:eastAsia="Times New Roman" w:cs="Calibri"/>
                  <w:lang w:bidi="ml-IN"/>
                </w:rPr>
                <w:t>S3</w:t>
              </w:r>
              <w:r>
                <w:rPr>
                  <w:rFonts w:eastAsia="Times New Roman" w:cs="Calibri"/>
                  <w:lang w:bidi="ml-IN"/>
                </w:rPr>
                <w:noBreakHyphen/>
                <w:t>241102</w:t>
              </w:r>
            </w:hyperlink>
          </w:p>
        </w:tc>
        <w:tc>
          <w:tcPr>
            <w:tcW w:w="3119" w:type="dxa"/>
            <w:shd w:val="clear" w:color="000000" w:fill="FFFF99"/>
          </w:tcPr>
          <w:p w14:paraId="1D51B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shd w:val="clear" w:color="000000" w:fill="FFFF99"/>
          </w:tcPr>
          <w:p w14:paraId="63A1D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51DAD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531D99C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1A0880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objections need to be raised before first objection deadline</w:t>
            </w:r>
          </w:p>
          <w:p w14:paraId="7690867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1831CA2" w14:textId="30A0C3EC"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5F4A68C5" w14:textId="77777777" w:rsidTr="006C6829">
        <w:trPr>
          <w:trHeight w:val="290"/>
        </w:trPr>
        <w:tc>
          <w:tcPr>
            <w:tcW w:w="846" w:type="dxa"/>
            <w:shd w:val="clear" w:color="000000" w:fill="FFFFFF"/>
          </w:tcPr>
          <w:p w14:paraId="77940FE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shd w:val="clear" w:color="000000" w:fill="FFFFFF"/>
          </w:tcPr>
          <w:p w14:paraId="063318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shd w:val="clear" w:color="000000" w:fill="FFFFFF"/>
          </w:tcPr>
          <w:p w14:paraId="713E5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7FA94A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C96E6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64278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5B10E6C6"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32722035"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751CA8" w14:textId="77777777" w:rsidTr="006C6829">
        <w:trPr>
          <w:trHeight w:val="400"/>
        </w:trPr>
        <w:tc>
          <w:tcPr>
            <w:tcW w:w="846" w:type="dxa"/>
            <w:shd w:val="clear" w:color="000000" w:fill="FFFFFF"/>
          </w:tcPr>
          <w:p w14:paraId="44A22D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shd w:val="clear" w:color="000000" w:fill="FFFFFF"/>
          </w:tcPr>
          <w:p w14:paraId="1CB4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shd w:val="clear" w:color="000000" w:fill="C0C0C0"/>
          </w:tcPr>
          <w:p w14:paraId="54D65CC8" w14:textId="1A5B948F" w:rsidR="00E96FDE" w:rsidRDefault="00000000">
            <w:pPr>
              <w:spacing w:after="0" w:line="240" w:lineRule="auto"/>
              <w:rPr>
                <w:rFonts w:ascii="Calibri" w:eastAsia="Times New Roman" w:hAnsi="Calibri" w:cs="Calibri"/>
                <w:color w:val="0563C1"/>
                <w:kern w:val="0"/>
                <w:u w:val="single"/>
                <w:lang w:bidi="ml-IN"/>
                <w14:ligatures w14:val="none"/>
              </w:rPr>
            </w:pPr>
            <w:hyperlink r:id="rId9" w:tgtFrame="_blank">
              <w:r>
                <w:rPr>
                  <w:rFonts w:eastAsia="Times New Roman" w:cs="Calibri"/>
                  <w:lang w:bidi="ml-IN"/>
                </w:rPr>
                <w:t>S3</w:t>
              </w:r>
              <w:r>
                <w:rPr>
                  <w:rFonts w:eastAsia="Times New Roman" w:cs="Calibri"/>
                  <w:lang w:bidi="ml-IN"/>
                </w:rPr>
                <w:noBreakHyphen/>
                <w:t>241393</w:t>
              </w:r>
            </w:hyperlink>
          </w:p>
        </w:tc>
        <w:tc>
          <w:tcPr>
            <w:tcW w:w="3119" w:type="dxa"/>
            <w:shd w:val="clear" w:color="000000" w:fill="C0C0C0"/>
          </w:tcPr>
          <w:p w14:paraId="3EB25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shd w:val="clear" w:color="000000" w:fill="C0C0C0"/>
          </w:tcPr>
          <w:p w14:paraId="59D4A0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C0C0C0"/>
          </w:tcPr>
          <w:p w14:paraId="4D0FB8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6F316DC1"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564C8AC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4E3D82" w14:textId="77777777" w:rsidTr="006C6829">
        <w:trPr>
          <w:trHeight w:val="400"/>
        </w:trPr>
        <w:tc>
          <w:tcPr>
            <w:tcW w:w="846" w:type="dxa"/>
            <w:shd w:val="clear" w:color="000000" w:fill="FFFFFF"/>
          </w:tcPr>
          <w:p w14:paraId="14D93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58FC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2CEE26C4" w14:textId="465EFA1B" w:rsidR="00E96FDE" w:rsidRDefault="00000000">
            <w:pPr>
              <w:spacing w:after="0" w:line="240" w:lineRule="auto"/>
              <w:rPr>
                <w:rFonts w:ascii="Calibri" w:eastAsia="Times New Roman" w:hAnsi="Calibri" w:cs="Calibri"/>
                <w:color w:val="0563C1"/>
                <w:kern w:val="0"/>
                <w:u w:val="single"/>
                <w:lang w:bidi="ml-IN"/>
                <w14:ligatures w14:val="none"/>
              </w:rPr>
            </w:pPr>
            <w:hyperlink r:id="rId10" w:tgtFrame="_blank">
              <w:r>
                <w:rPr>
                  <w:rFonts w:eastAsia="Times New Roman" w:cs="Calibri"/>
                  <w:lang w:bidi="ml-IN"/>
                </w:rPr>
                <w:t>S3</w:t>
              </w:r>
              <w:r>
                <w:rPr>
                  <w:rFonts w:eastAsia="Times New Roman" w:cs="Calibri"/>
                  <w:lang w:bidi="ml-IN"/>
                </w:rPr>
                <w:noBreakHyphen/>
                <w:t>241484</w:t>
              </w:r>
            </w:hyperlink>
          </w:p>
        </w:tc>
        <w:tc>
          <w:tcPr>
            <w:tcW w:w="3119" w:type="dxa"/>
            <w:shd w:val="clear" w:color="000000" w:fill="C0C0C0"/>
          </w:tcPr>
          <w:p w14:paraId="4751F1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shd w:val="clear" w:color="000000" w:fill="C0C0C0"/>
          </w:tcPr>
          <w:p w14:paraId="2D9DA8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14536B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5F4D7B9B"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A8BD3EF"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5CC657" w14:textId="77777777" w:rsidTr="006C6829">
        <w:trPr>
          <w:trHeight w:val="400"/>
        </w:trPr>
        <w:tc>
          <w:tcPr>
            <w:tcW w:w="846" w:type="dxa"/>
            <w:shd w:val="clear" w:color="000000" w:fill="FFFFFF"/>
          </w:tcPr>
          <w:p w14:paraId="519A7B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E75E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6F5D5F" w14:textId="44ADB493" w:rsidR="00E96FDE" w:rsidRDefault="00000000">
            <w:pPr>
              <w:spacing w:after="0" w:line="240" w:lineRule="auto"/>
              <w:rPr>
                <w:rFonts w:ascii="Calibri" w:eastAsia="Times New Roman" w:hAnsi="Calibri" w:cs="Calibri"/>
                <w:color w:val="0563C1"/>
                <w:kern w:val="0"/>
                <w:u w:val="single"/>
                <w:lang w:bidi="ml-IN"/>
                <w14:ligatures w14:val="none"/>
              </w:rPr>
            </w:pPr>
            <w:hyperlink r:id="rId11" w:tgtFrame="_blank">
              <w:r>
                <w:rPr>
                  <w:rFonts w:eastAsia="Times New Roman" w:cs="Calibri"/>
                  <w:lang w:bidi="ml-IN"/>
                </w:rPr>
                <w:t>S3</w:t>
              </w:r>
              <w:r>
                <w:rPr>
                  <w:rFonts w:eastAsia="Times New Roman" w:cs="Calibri"/>
                  <w:lang w:bidi="ml-IN"/>
                </w:rPr>
                <w:noBreakHyphen/>
                <w:t>241495</w:t>
              </w:r>
            </w:hyperlink>
          </w:p>
        </w:tc>
        <w:tc>
          <w:tcPr>
            <w:tcW w:w="3119" w:type="dxa"/>
            <w:shd w:val="clear" w:color="000000" w:fill="FFFF99"/>
          </w:tcPr>
          <w:p w14:paraId="575E12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shd w:val="clear" w:color="000000" w:fill="FFFF99"/>
          </w:tcPr>
          <w:p w14:paraId="4EEE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shd w:val="clear" w:color="000000" w:fill="FFFF99"/>
          </w:tcPr>
          <w:p w14:paraId="1F5CF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7" w:type="dxa"/>
            <w:shd w:val="clear" w:color="000000" w:fill="FFFF99"/>
          </w:tcPr>
          <w:p w14:paraId="4CA475D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C48B92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SAGE is doing what SA3 asked</w:t>
            </w:r>
          </w:p>
          <w:p w14:paraId="6CF2F78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note</w:t>
            </w:r>
          </w:p>
          <w:p w14:paraId="400F26B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04D6D09" w14:textId="32D62D64"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42B61DE4" w14:textId="77777777" w:rsidTr="006C6829">
        <w:trPr>
          <w:trHeight w:val="290"/>
        </w:trPr>
        <w:tc>
          <w:tcPr>
            <w:tcW w:w="846" w:type="dxa"/>
            <w:shd w:val="clear" w:color="000000" w:fill="FFFFFF"/>
          </w:tcPr>
          <w:p w14:paraId="6331C9C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shd w:val="clear" w:color="000000" w:fill="FFFFFF"/>
          </w:tcPr>
          <w:p w14:paraId="0817A1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shd w:val="clear" w:color="000000" w:fill="FFFFFF"/>
          </w:tcPr>
          <w:p w14:paraId="0D92F8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5A556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A6F5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3D07EB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73D28C9F"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6F69A39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A36CD8" w14:textId="77777777" w:rsidTr="006C6829">
        <w:trPr>
          <w:trHeight w:val="400"/>
        </w:trPr>
        <w:tc>
          <w:tcPr>
            <w:tcW w:w="846" w:type="dxa"/>
            <w:shd w:val="clear" w:color="000000" w:fill="FFFFFF"/>
          </w:tcPr>
          <w:p w14:paraId="5FA590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shd w:val="clear" w:color="000000" w:fill="FFFFFF"/>
          </w:tcPr>
          <w:p w14:paraId="6DABA5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w:t>
            </w:r>
            <w:proofErr w:type="spellStart"/>
            <w:r>
              <w:rPr>
                <w:rFonts w:ascii="Arial" w:eastAsia="Times New Roman" w:hAnsi="Arial" w:cs="Arial"/>
                <w:color w:val="000000"/>
                <w:kern w:val="0"/>
                <w:sz w:val="16"/>
                <w:szCs w:val="16"/>
                <w:lang w:bidi="ml-IN"/>
                <w14:ligatures w14:val="none"/>
              </w:rPr>
              <w:t>eNA</w:t>
            </w:r>
            <w:proofErr w:type="spellEnd"/>
            <w:r>
              <w:rPr>
                <w:rFonts w:ascii="Arial" w:eastAsia="Times New Roman" w:hAnsi="Arial" w:cs="Arial"/>
                <w:color w:val="000000"/>
                <w:kern w:val="0"/>
                <w:sz w:val="16"/>
                <w:szCs w:val="16"/>
                <w:lang w:bidi="ml-IN"/>
                <w14:ligatures w14:val="none"/>
              </w:rPr>
              <w:t xml:space="preserve"> (Only contributions to resolve the model sharing will be treated). </w:t>
            </w:r>
          </w:p>
        </w:tc>
        <w:tc>
          <w:tcPr>
            <w:tcW w:w="1278" w:type="dxa"/>
            <w:shd w:val="clear" w:color="000000" w:fill="FFFF99"/>
          </w:tcPr>
          <w:p w14:paraId="6CFD92C2" w14:textId="56F55247" w:rsidR="00E96FDE" w:rsidRDefault="00000000">
            <w:pPr>
              <w:spacing w:after="0" w:line="240" w:lineRule="auto"/>
              <w:rPr>
                <w:rFonts w:ascii="Calibri" w:eastAsia="Times New Roman" w:hAnsi="Calibri" w:cs="Calibri"/>
                <w:color w:val="0563C1"/>
                <w:kern w:val="0"/>
                <w:u w:val="single"/>
                <w:lang w:bidi="ml-IN"/>
                <w14:ligatures w14:val="none"/>
              </w:rPr>
            </w:pPr>
            <w:hyperlink r:id="rId12" w:tgtFrame="_blank">
              <w:r>
                <w:rPr>
                  <w:rFonts w:eastAsia="Times New Roman" w:cs="Calibri"/>
                  <w:lang w:bidi="ml-IN"/>
                </w:rPr>
                <w:t>S3</w:t>
              </w:r>
              <w:r>
                <w:rPr>
                  <w:rFonts w:eastAsia="Times New Roman" w:cs="Calibri"/>
                  <w:lang w:bidi="ml-IN"/>
                </w:rPr>
                <w:noBreakHyphen/>
                <w:t>241313</w:t>
              </w:r>
            </w:hyperlink>
          </w:p>
        </w:tc>
        <w:tc>
          <w:tcPr>
            <w:tcW w:w="3119" w:type="dxa"/>
            <w:shd w:val="clear" w:color="000000" w:fill="FFFF99"/>
          </w:tcPr>
          <w:p w14:paraId="56F420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shd w:val="clear" w:color="000000" w:fill="FFFF99"/>
          </w:tcPr>
          <w:p w14:paraId="6E814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127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0C08E3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461CBE0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7B2070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Rong presents, can be noted</w:t>
            </w:r>
          </w:p>
          <w:p w14:paraId="63C4692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01025C81" w14:textId="1C63C6E6"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0F8144DA" w14:textId="77777777" w:rsidTr="006C6829">
        <w:trPr>
          <w:trHeight w:val="400"/>
        </w:trPr>
        <w:tc>
          <w:tcPr>
            <w:tcW w:w="846" w:type="dxa"/>
            <w:shd w:val="clear" w:color="000000" w:fill="FFFFFF"/>
          </w:tcPr>
          <w:p w14:paraId="62938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76C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DFF13C" w14:textId="1C6256B2" w:rsidR="00E96FDE" w:rsidRDefault="00000000">
            <w:pPr>
              <w:spacing w:after="0" w:line="240" w:lineRule="auto"/>
              <w:rPr>
                <w:rFonts w:ascii="Calibri" w:eastAsia="Times New Roman" w:hAnsi="Calibri" w:cs="Calibri"/>
                <w:color w:val="0563C1"/>
                <w:kern w:val="0"/>
                <w:u w:val="single"/>
                <w:lang w:bidi="ml-IN"/>
                <w14:ligatures w14:val="none"/>
              </w:rPr>
            </w:pPr>
            <w:hyperlink r:id="rId13" w:tgtFrame="_blank">
              <w:r>
                <w:rPr>
                  <w:rFonts w:eastAsia="Times New Roman" w:cs="Calibri"/>
                  <w:lang w:bidi="ml-IN"/>
                </w:rPr>
                <w:t>S3</w:t>
              </w:r>
              <w:r>
                <w:rPr>
                  <w:rFonts w:eastAsia="Times New Roman" w:cs="Calibri"/>
                  <w:lang w:bidi="ml-IN"/>
                </w:rPr>
                <w:noBreakHyphen/>
                <w:t>241314</w:t>
              </w:r>
            </w:hyperlink>
          </w:p>
        </w:tc>
        <w:tc>
          <w:tcPr>
            <w:tcW w:w="3119" w:type="dxa"/>
            <w:shd w:val="clear" w:color="000000" w:fill="FFFF99"/>
          </w:tcPr>
          <w:p w14:paraId="0B3673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42EA5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shd w:val="clear" w:color="000000" w:fill="FFFF99"/>
          </w:tcPr>
          <w:p w14:paraId="3388BC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1FBE01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1128" w:type="dxa"/>
            <w:shd w:val="clear" w:color="000000" w:fill="FFFF99"/>
          </w:tcPr>
          <w:p w14:paraId="575C6AFD" w14:textId="2DE9B88F"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363</w:t>
            </w:r>
          </w:p>
        </w:tc>
      </w:tr>
      <w:tr w:rsidR="00E96FDE" w14:paraId="164864B5" w14:textId="77777777" w:rsidTr="006C6829">
        <w:trPr>
          <w:trHeight w:val="400"/>
        </w:trPr>
        <w:tc>
          <w:tcPr>
            <w:tcW w:w="846" w:type="dxa"/>
            <w:shd w:val="clear" w:color="000000" w:fill="FFFFFF"/>
          </w:tcPr>
          <w:p w14:paraId="6D3B2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C61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7DDD5FD" w14:textId="03A4A988" w:rsidR="00E96FDE" w:rsidRDefault="00000000">
            <w:pPr>
              <w:spacing w:after="0" w:line="240" w:lineRule="auto"/>
              <w:rPr>
                <w:rFonts w:ascii="Calibri" w:eastAsia="Times New Roman" w:hAnsi="Calibri" w:cs="Calibri"/>
                <w:color w:val="0563C1"/>
                <w:kern w:val="0"/>
                <w:u w:val="single"/>
                <w:lang w:bidi="ml-IN"/>
                <w14:ligatures w14:val="none"/>
              </w:rPr>
            </w:pPr>
            <w:hyperlink r:id="rId14" w:tgtFrame="_blank">
              <w:r>
                <w:rPr>
                  <w:rFonts w:eastAsia="Times New Roman" w:cs="Calibri"/>
                  <w:lang w:bidi="ml-IN"/>
                </w:rPr>
                <w:t>S3</w:t>
              </w:r>
              <w:r>
                <w:rPr>
                  <w:rFonts w:eastAsia="Times New Roman" w:cs="Calibri"/>
                  <w:lang w:bidi="ml-IN"/>
                </w:rPr>
                <w:noBreakHyphen/>
                <w:t>241361</w:t>
              </w:r>
            </w:hyperlink>
          </w:p>
        </w:tc>
        <w:tc>
          <w:tcPr>
            <w:tcW w:w="3119" w:type="dxa"/>
            <w:shd w:val="clear" w:color="000000" w:fill="FFFF99"/>
          </w:tcPr>
          <w:p w14:paraId="146747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shd w:val="clear" w:color="000000" w:fill="FFFF99"/>
          </w:tcPr>
          <w:p w14:paraId="593DC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3322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25F5E27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This discussion paper was submitted for discussion and can be noted.</w:t>
            </w:r>
          </w:p>
          <w:p w14:paraId="64FD1F8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DAE8DE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Christine presents</w:t>
            </w:r>
          </w:p>
          <w:p w14:paraId="0C85A77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363-r1 implements compromise proposal suggested offline on Friday</w:t>
            </w:r>
          </w:p>
          <w:p w14:paraId="7E753E1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generally ok with 363, need to provide detailed comments</w:t>
            </w:r>
          </w:p>
          <w:p w14:paraId="72DBE05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783AE16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prefer use of CCA, ok with compromise way forward</w:t>
            </w:r>
          </w:p>
          <w:p w14:paraId="05E5AD8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73F7CD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39A55205" w14:textId="51EF513E"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17C7EFC7" w14:textId="77777777" w:rsidTr="006C6829">
        <w:trPr>
          <w:trHeight w:val="400"/>
        </w:trPr>
        <w:tc>
          <w:tcPr>
            <w:tcW w:w="846" w:type="dxa"/>
            <w:shd w:val="clear" w:color="000000" w:fill="FFFFFF"/>
          </w:tcPr>
          <w:p w14:paraId="724C3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06F9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516D0CD" w14:textId="5F088917" w:rsidR="00E96FDE" w:rsidRDefault="00000000">
            <w:pPr>
              <w:spacing w:after="0" w:line="240" w:lineRule="auto"/>
              <w:rPr>
                <w:rFonts w:ascii="Calibri" w:eastAsia="Times New Roman" w:hAnsi="Calibri" w:cs="Calibri"/>
                <w:color w:val="0563C1"/>
                <w:kern w:val="0"/>
                <w:u w:val="single"/>
                <w:lang w:bidi="ml-IN"/>
                <w14:ligatures w14:val="none"/>
              </w:rPr>
            </w:pPr>
            <w:hyperlink r:id="rId15" w:tgtFrame="_blank">
              <w:r>
                <w:rPr>
                  <w:rFonts w:eastAsia="Times New Roman" w:cs="Calibri"/>
                  <w:lang w:bidi="ml-IN"/>
                </w:rPr>
                <w:t>S3</w:t>
              </w:r>
              <w:r>
                <w:rPr>
                  <w:rFonts w:eastAsia="Times New Roman" w:cs="Calibri"/>
                  <w:lang w:bidi="ml-IN"/>
                </w:rPr>
                <w:noBreakHyphen/>
                <w:t>241363</w:t>
              </w:r>
            </w:hyperlink>
          </w:p>
        </w:tc>
        <w:tc>
          <w:tcPr>
            <w:tcW w:w="3119" w:type="dxa"/>
            <w:shd w:val="clear" w:color="000000" w:fill="FFFF99"/>
          </w:tcPr>
          <w:p w14:paraId="5754E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6FA089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CDA7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6569CEC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272DBC7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add a NOTE in step 5.</w:t>
            </w:r>
          </w:p>
          <w:p w14:paraId="20A4393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w:t>
            </w:r>
          </w:p>
          <w:p w14:paraId="5732A80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replies to Nokia and Huawei</w:t>
            </w:r>
          </w:p>
          <w:p w14:paraId="4D63DF5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r2.</w:t>
            </w:r>
          </w:p>
          <w:p w14:paraId="0B7CEB0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just FYI.</w:t>
            </w:r>
          </w:p>
          <w:p w14:paraId="5251F34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&lt;CC3&gt;</w:t>
            </w:r>
          </w:p>
          <w:p w14:paraId="2CEF461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Rong presents -r2</w:t>
            </w:r>
          </w:p>
          <w:p w14:paraId="72616D0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-r1, too</w:t>
            </w:r>
          </w:p>
          <w:p w14:paraId="1EA14D2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 xml:space="preserve">Nokia: capture in note about vendor ID, to be conveyed in step 5 of the request, the </w:t>
            </w:r>
            <w:proofErr w:type="spellStart"/>
            <w:r w:rsidRPr="001806D9">
              <w:rPr>
                <w:rFonts w:ascii="Arial" w:eastAsia="Times New Roman" w:hAnsi="Arial" w:cs="Arial"/>
                <w:color w:val="000000"/>
                <w:kern w:val="0"/>
                <w:sz w:val="16"/>
                <w:szCs w:val="16"/>
                <w:lang w:bidi="ml-IN"/>
                <w14:ligatures w14:val="none"/>
              </w:rPr>
              <w:t>inforamtion</w:t>
            </w:r>
            <w:proofErr w:type="spellEnd"/>
            <w:r w:rsidRPr="001806D9">
              <w:rPr>
                <w:rFonts w:ascii="Arial" w:eastAsia="Times New Roman" w:hAnsi="Arial" w:cs="Arial"/>
                <w:color w:val="000000"/>
                <w:kern w:val="0"/>
                <w:sz w:val="16"/>
                <w:szCs w:val="16"/>
                <w:lang w:bidi="ml-IN"/>
                <w14:ligatures w14:val="none"/>
              </w:rPr>
              <w:t xml:space="preserve"> is not checked in way it is normally done.</w:t>
            </w:r>
          </w:p>
          <w:p w14:paraId="2D1901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what is the status?</w:t>
            </w:r>
          </w:p>
          <w:p w14:paraId="3350A27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add Note to -r1</w:t>
            </w:r>
          </w:p>
          <w:p w14:paraId="3774FF3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-r1, work on adding note or not</w:t>
            </w:r>
          </w:p>
          <w:p w14:paraId="1E6F372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only open issue is formulation of note, have sent a mail accordingly</w:t>
            </w:r>
          </w:p>
          <w:p w14:paraId="2BA45F3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is there an LS required?</w:t>
            </w:r>
          </w:p>
          <w:p w14:paraId="5BE483D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SA2 and CT4 strictly frozen in June, so ask liaison to do it.</w:t>
            </w:r>
          </w:p>
          <w:p w14:paraId="68A37D7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3102ED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no strong opinion</w:t>
            </w:r>
          </w:p>
          <w:p w14:paraId="7EE0EEC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if LS is required, need to be known on Thursday.</w:t>
            </w:r>
          </w:p>
          <w:p w14:paraId="1636176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42B7CB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 Moreover, we don't think the LS to stage3/CT is needed.</w:t>
            </w:r>
          </w:p>
          <w:p w14:paraId="035D47B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uploads -r4 based on -r1.</w:t>
            </w:r>
          </w:p>
          <w:p w14:paraId="2C94DD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provide content of LS.</w:t>
            </w:r>
          </w:p>
          <w:p w14:paraId="6612612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r4 is fine, proposes r5 with slight reformulation and adding supporting companies of S3-241314, neutral to sending LS</w:t>
            </w:r>
          </w:p>
          <w:p w14:paraId="6A26EF4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72B5B71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send LS to SA2 and CT4 to inform we have agreed</w:t>
            </w:r>
          </w:p>
          <w:p w14:paraId="403E51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 need to send to CT4, for them there is no work, just send to SA2</w:t>
            </w:r>
          </w:p>
          <w:p w14:paraId="085B98AF" w14:textId="77777777" w:rsidR="006038AC"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305FB03F"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suggest not to send the LS to and/or cc to CT3 and CT4.</w:t>
            </w:r>
          </w:p>
          <w:p w14:paraId="31C9EC2D" w14:textId="61F93A33"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Ok with -r5</w:t>
            </w:r>
          </w:p>
        </w:tc>
        <w:tc>
          <w:tcPr>
            <w:tcW w:w="1128" w:type="dxa"/>
            <w:shd w:val="clear" w:color="000000" w:fill="FFFF99"/>
          </w:tcPr>
          <w:p w14:paraId="5AB3A9BA" w14:textId="77777777"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Agreed r5</w:t>
            </w:r>
          </w:p>
          <w:p w14:paraId="2A764F2B" w14:textId="65802A85"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LS r3 agreed</w:t>
            </w:r>
          </w:p>
        </w:tc>
      </w:tr>
      <w:tr w:rsidR="00E96FDE" w14:paraId="321AFFDD" w14:textId="77777777" w:rsidTr="006C6829">
        <w:trPr>
          <w:trHeight w:val="400"/>
        </w:trPr>
        <w:tc>
          <w:tcPr>
            <w:tcW w:w="846" w:type="dxa"/>
            <w:shd w:val="clear" w:color="000000" w:fill="FFFFFF"/>
          </w:tcPr>
          <w:p w14:paraId="6C465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D96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8B5FC3D" w14:textId="00EC1121" w:rsidR="00E96FDE" w:rsidRDefault="00000000">
            <w:pPr>
              <w:spacing w:after="0" w:line="240" w:lineRule="auto"/>
              <w:rPr>
                <w:rFonts w:ascii="Calibri" w:eastAsia="Times New Roman" w:hAnsi="Calibri" w:cs="Calibri"/>
                <w:color w:val="0563C1"/>
                <w:kern w:val="0"/>
                <w:u w:val="single"/>
                <w:lang w:bidi="ml-IN"/>
                <w14:ligatures w14:val="none"/>
              </w:rPr>
            </w:pPr>
            <w:hyperlink r:id="rId16" w:tgtFrame="_blank">
              <w:r>
                <w:rPr>
                  <w:rFonts w:eastAsia="Times New Roman" w:cs="Calibri"/>
                  <w:lang w:bidi="ml-IN"/>
                </w:rPr>
                <w:t>S3</w:t>
              </w:r>
              <w:r>
                <w:rPr>
                  <w:rFonts w:eastAsia="Times New Roman" w:cs="Calibri"/>
                  <w:lang w:bidi="ml-IN"/>
                </w:rPr>
                <w:noBreakHyphen/>
                <w:t>241369</w:t>
              </w:r>
            </w:hyperlink>
          </w:p>
        </w:tc>
        <w:tc>
          <w:tcPr>
            <w:tcW w:w="3119" w:type="dxa"/>
            <w:shd w:val="clear" w:color="000000" w:fill="FFFF99"/>
          </w:tcPr>
          <w:p w14:paraId="089A82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w:t>
            </w:r>
            <w:proofErr w:type="spellStart"/>
            <w:r>
              <w:rPr>
                <w:rFonts w:ascii="Arial" w:eastAsia="Times New Roman" w:hAnsi="Arial" w:cs="Arial"/>
                <w:color w:val="000000"/>
                <w:kern w:val="0"/>
                <w:sz w:val="16"/>
                <w:szCs w:val="16"/>
                <w:lang w:bidi="ml-IN"/>
                <w14:ligatures w14:val="none"/>
              </w:rPr>
              <w:t>AnLF</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2A90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FD1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347EE98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clarification</w:t>
            </w:r>
          </w:p>
          <w:p w14:paraId="03D1AF3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E3CB72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German: proposal for X.9, will revise according to conclusion of X.10.</w:t>
            </w:r>
          </w:p>
          <w:p w14:paraId="1A4A9CD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B6FF0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 and alternative -r1 revision.</w:t>
            </w:r>
          </w:p>
          <w:p w14:paraId="505F87C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w:t>
            </w:r>
          </w:p>
          <w:p w14:paraId="7BE9E6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-r3</w:t>
            </w:r>
          </w:p>
          <w:p w14:paraId="573D396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asks Nokia for clarification</w:t>
            </w:r>
          </w:p>
          <w:p w14:paraId="62CF3FF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343174B4" w14:textId="77777777" w:rsidR="006038AC"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r4</w:t>
            </w:r>
          </w:p>
          <w:p w14:paraId="54F3EDE7"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prefers -r3</w:t>
            </w:r>
          </w:p>
          <w:p w14:paraId="4EF7FC33"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-r5</w:t>
            </w:r>
          </w:p>
          <w:p w14:paraId="43D4C423" w14:textId="1A931442"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r5 is fine</w:t>
            </w:r>
          </w:p>
        </w:tc>
        <w:tc>
          <w:tcPr>
            <w:tcW w:w="1128" w:type="dxa"/>
            <w:shd w:val="clear" w:color="000000" w:fill="FFFF99"/>
          </w:tcPr>
          <w:p w14:paraId="54754669" w14:textId="7A4CF323"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R5 agreed</w:t>
            </w:r>
          </w:p>
        </w:tc>
      </w:tr>
      <w:tr w:rsidR="00E96FDE" w14:paraId="125E6BC0" w14:textId="77777777" w:rsidTr="006C6829">
        <w:trPr>
          <w:trHeight w:val="3541"/>
        </w:trPr>
        <w:tc>
          <w:tcPr>
            <w:tcW w:w="846" w:type="dxa"/>
            <w:shd w:val="clear" w:color="000000" w:fill="FFFFFF"/>
          </w:tcPr>
          <w:p w14:paraId="50D69355"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4.6</w:t>
            </w:r>
          </w:p>
        </w:tc>
        <w:tc>
          <w:tcPr>
            <w:tcW w:w="1699" w:type="dxa"/>
            <w:shd w:val="clear" w:color="000000" w:fill="FFFFFF"/>
          </w:tcPr>
          <w:p w14:paraId="52DEF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shd w:val="clear" w:color="000000" w:fill="FFFF99"/>
          </w:tcPr>
          <w:p w14:paraId="4F1FF45F" w14:textId="7B59C62C" w:rsidR="00E96FDE" w:rsidRDefault="00000000">
            <w:pPr>
              <w:spacing w:after="0" w:line="240" w:lineRule="auto"/>
              <w:rPr>
                <w:rFonts w:ascii="Calibri" w:eastAsia="Times New Roman" w:hAnsi="Calibri" w:cs="Calibri"/>
                <w:color w:val="0563C1"/>
                <w:kern w:val="0"/>
                <w:u w:val="single"/>
                <w:lang w:bidi="ml-IN"/>
                <w14:ligatures w14:val="none"/>
              </w:rPr>
            </w:pPr>
            <w:hyperlink r:id="rId17" w:tgtFrame="_blank">
              <w:r>
                <w:rPr>
                  <w:rFonts w:eastAsia="Times New Roman" w:cs="Calibri"/>
                  <w:lang w:bidi="ml-IN"/>
                </w:rPr>
                <w:t>S3</w:t>
              </w:r>
              <w:r>
                <w:rPr>
                  <w:rFonts w:eastAsia="Times New Roman" w:cs="Calibri"/>
                  <w:lang w:bidi="ml-IN"/>
                </w:rPr>
                <w:noBreakHyphen/>
                <w:t>241109</w:t>
              </w:r>
            </w:hyperlink>
          </w:p>
        </w:tc>
        <w:tc>
          <w:tcPr>
            <w:tcW w:w="3119" w:type="dxa"/>
            <w:shd w:val="clear" w:color="000000" w:fill="FFFF99"/>
          </w:tcPr>
          <w:p w14:paraId="17EEAE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shd w:val="clear" w:color="000000" w:fill="FFFF99"/>
          </w:tcPr>
          <w:p w14:paraId="3A9B55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shd w:val="clear" w:color="000000" w:fill="FFFF99"/>
          </w:tcPr>
          <w:p w14:paraId="7429E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06041E5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it requires clarification/revision before approval</w:t>
            </w:r>
          </w:p>
          <w:p w14:paraId="08A18FD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[MSI]: Agree with Ericsson. MSI withdraws this contribution</w:t>
            </w:r>
          </w:p>
          <w:p w14:paraId="670B871A" w14:textId="110354A9" w:rsidR="008E4ED8" w:rsidRPr="001806D9" w:rsidRDefault="008E4ED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 before acceptable.</w:t>
            </w:r>
          </w:p>
        </w:tc>
        <w:tc>
          <w:tcPr>
            <w:tcW w:w="1128" w:type="dxa"/>
            <w:shd w:val="clear" w:color="000000" w:fill="FFFF99"/>
          </w:tcPr>
          <w:p w14:paraId="404AD872" w14:textId="1790533E"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withdrawn</w:t>
            </w:r>
          </w:p>
        </w:tc>
      </w:tr>
      <w:tr w:rsidR="00E96FDE" w14:paraId="749443F0" w14:textId="77777777" w:rsidTr="006C6829">
        <w:trPr>
          <w:trHeight w:val="706"/>
        </w:trPr>
        <w:tc>
          <w:tcPr>
            <w:tcW w:w="846" w:type="dxa"/>
            <w:shd w:val="clear" w:color="000000" w:fill="FFFFFF"/>
          </w:tcPr>
          <w:p w14:paraId="4B58728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shd w:val="clear" w:color="000000" w:fill="FFFFFF"/>
          </w:tcPr>
          <w:p w14:paraId="1B2E6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shd w:val="clear" w:color="000000" w:fill="FFFFFF"/>
          </w:tcPr>
          <w:p w14:paraId="5F25D4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49443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59BAF6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7491F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1EB83C20"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1CE7682D"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945A11" w14:paraId="213219F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49"/>
          <w:trPrChange w:id="2" w:author="04-19-0751_04-19-0746_04-17-0814_04-17-0812_01-24-" w:date="2024-04-19T17:40:00Z">
            <w:trPr>
              <w:trHeight w:val="1149"/>
            </w:trPr>
          </w:trPrChange>
        </w:trPr>
        <w:tc>
          <w:tcPr>
            <w:tcW w:w="846" w:type="dxa"/>
            <w:shd w:val="clear" w:color="000000" w:fill="FFFFFF"/>
            <w:tcPrChange w:id="3" w:author="04-19-0751_04-19-0746_04-17-0814_04-17-0812_01-24-" w:date="2024-04-19T17:40:00Z">
              <w:tcPr>
                <w:tcW w:w="846" w:type="dxa"/>
                <w:shd w:val="clear" w:color="000000" w:fill="FFFFFF"/>
              </w:tcPr>
            </w:tcPrChange>
          </w:tcPr>
          <w:p w14:paraId="76FF33DD" w14:textId="77777777" w:rsidR="00945A11" w:rsidRDefault="00945A11" w:rsidP="00945A1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shd w:val="clear" w:color="000000" w:fill="FFFFFF"/>
            <w:tcPrChange w:id="4" w:author="04-19-0751_04-19-0746_04-17-0814_04-17-0812_01-24-" w:date="2024-04-19T17:40:00Z">
              <w:tcPr>
                <w:tcW w:w="1699" w:type="dxa"/>
                <w:shd w:val="clear" w:color="000000" w:fill="FFFFFF"/>
              </w:tcPr>
            </w:tcPrChange>
          </w:tcPr>
          <w:p w14:paraId="377591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shd w:val="clear" w:color="000000" w:fill="FFFF99"/>
            <w:tcPrChange w:id="5" w:author="04-19-0751_04-19-0746_04-17-0814_04-17-0812_01-24-" w:date="2024-04-19T17:40:00Z">
              <w:tcPr>
                <w:tcW w:w="1278" w:type="dxa"/>
                <w:shd w:val="clear" w:color="000000" w:fill="FFFF99"/>
              </w:tcPr>
            </w:tcPrChange>
          </w:tcPr>
          <w:p w14:paraId="3469600B" w14:textId="3469DCC7"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"file:///C:\\Users\\surnair\\AppData\\Local\\C:\\Users\\surnair\\AppData\\Local\\C:\\Users\\surnair\\AppData\\Local\\C:\\Users\\surnair\\AppData\\Local\\C:\\Users\\surnair\\Documents\\SECURITY%20Grp\\SA3\\SA3%20Meetings\\SA3%23115Adhoc-e\\Chair%20Files\\docs\\S3-241107.zip" \t "_blank" \h</w:instrText>
            </w:r>
            <w:r>
              <w:fldChar w:fldCharType="separate"/>
            </w:r>
            <w:r w:rsidR="00945A11">
              <w:rPr>
                <w:rFonts w:eastAsia="Times New Roman" w:cs="Calibri"/>
                <w:lang w:bidi="ml-IN"/>
              </w:rPr>
              <w:t>S3</w:t>
            </w:r>
            <w:r w:rsidR="00945A11">
              <w:rPr>
                <w:rFonts w:eastAsia="Times New Roman" w:cs="Calibri"/>
                <w:lang w:bidi="ml-IN"/>
              </w:rPr>
              <w:noBreakHyphen/>
              <w:t>241107</w:t>
            </w:r>
            <w:r>
              <w:rPr>
                <w:rFonts w:eastAsia="Times New Roman" w:cs="Calibri"/>
                <w:lang w:bidi="ml-IN"/>
              </w:rPr>
              <w:fldChar w:fldCharType="end"/>
            </w:r>
          </w:p>
        </w:tc>
        <w:tc>
          <w:tcPr>
            <w:tcW w:w="3119" w:type="dxa"/>
            <w:shd w:val="clear" w:color="000000" w:fill="FFFF99"/>
            <w:tcPrChange w:id="6" w:author="04-19-0751_04-19-0746_04-17-0814_04-17-0812_01-24-" w:date="2024-04-19T17:40:00Z">
              <w:tcPr>
                <w:tcW w:w="3119" w:type="dxa"/>
                <w:shd w:val="clear" w:color="000000" w:fill="FFFF99"/>
              </w:tcPr>
            </w:tcPrChange>
          </w:tcPr>
          <w:p w14:paraId="49964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33.210, Updates to </w:t>
            </w:r>
            <w:proofErr w:type="spellStart"/>
            <w:r>
              <w:rPr>
                <w:rFonts w:ascii="Arial" w:eastAsia="Times New Roman" w:hAnsi="Arial" w:cs="Arial"/>
                <w:color w:val="000000"/>
                <w:kern w:val="0"/>
                <w:sz w:val="16"/>
                <w:szCs w:val="16"/>
                <w:lang w:bidi="ml-IN"/>
                <w14:ligatures w14:val="none"/>
              </w:rPr>
              <w:t>cryprographic</w:t>
            </w:r>
            <w:proofErr w:type="spellEnd"/>
            <w:r>
              <w:rPr>
                <w:rFonts w:ascii="Arial" w:eastAsia="Times New Roman" w:hAnsi="Arial" w:cs="Arial"/>
                <w:color w:val="000000"/>
                <w:kern w:val="0"/>
                <w:sz w:val="16"/>
                <w:szCs w:val="16"/>
                <w:lang w:bidi="ml-IN"/>
                <w14:ligatures w14:val="none"/>
              </w:rPr>
              <w:t xml:space="preserve"> profiles </w:t>
            </w:r>
          </w:p>
        </w:tc>
        <w:tc>
          <w:tcPr>
            <w:tcW w:w="1275" w:type="dxa"/>
            <w:shd w:val="clear" w:color="000000" w:fill="FFFF99"/>
            <w:tcPrChange w:id="7" w:author="04-19-0751_04-19-0746_04-17-0814_04-17-0812_01-24-" w:date="2024-04-19T17:40:00Z">
              <w:tcPr>
                <w:tcW w:w="1275" w:type="dxa"/>
                <w:shd w:val="clear" w:color="000000" w:fill="FFFF99"/>
              </w:tcPr>
            </w:tcPrChange>
          </w:tcPr>
          <w:p w14:paraId="24F673C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8" w:author="04-19-0751_04-19-0746_04-17-0814_04-17-0812_01-24-" w:date="2024-04-19T17:40:00Z">
              <w:tcPr>
                <w:tcW w:w="992" w:type="dxa"/>
                <w:shd w:val="clear" w:color="000000" w:fill="FFFF99"/>
              </w:tcPr>
            </w:tcPrChange>
          </w:tcPr>
          <w:p w14:paraId="1DC59A4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9" w:author="04-19-0751_04-19-0746_04-17-0814_04-17-0812_01-24-" w:date="2024-04-19T17:40:00Z">
              <w:tcPr>
                <w:tcW w:w="4117" w:type="dxa"/>
                <w:shd w:val="clear" w:color="000000" w:fill="FFFF99"/>
              </w:tcPr>
            </w:tcPrChange>
          </w:tcPr>
          <w:p w14:paraId="40BC539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0" w:author="04-19-0751_04-19-0746_04-17-0814_04-17-0812_01-24-" w:date="2024-04-19T17:40:00Z">
              <w:tcPr>
                <w:tcW w:w="1128" w:type="dxa"/>
                <w:vAlign w:val="center"/>
              </w:tcPr>
            </w:tcPrChange>
          </w:tcPr>
          <w:p w14:paraId="13E05BE5" w14:textId="187500E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 xml:space="preserve">Will be revised into S3-241499 and will go for email approval </w:t>
            </w:r>
          </w:p>
        </w:tc>
      </w:tr>
      <w:tr w:rsidR="00945A11" w14:paraId="0EF78F1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 w:author="04-19-0751_04-19-0746_04-17-0814_04-17-0812_01-24-" w:date="2024-04-19T17:40:00Z">
            <w:trPr>
              <w:trHeight w:val="400"/>
            </w:trPr>
          </w:trPrChange>
        </w:trPr>
        <w:tc>
          <w:tcPr>
            <w:tcW w:w="846" w:type="dxa"/>
            <w:shd w:val="clear" w:color="000000" w:fill="FFFFFF"/>
            <w:tcPrChange w:id="13" w:author="04-19-0751_04-19-0746_04-17-0814_04-17-0812_01-24-" w:date="2024-04-19T17:40:00Z">
              <w:tcPr>
                <w:tcW w:w="846" w:type="dxa"/>
                <w:shd w:val="clear" w:color="000000" w:fill="FFFFFF"/>
              </w:tcPr>
            </w:tcPrChange>
          </w:tcPr>
          <w:p w14:paraId="1A1ACDE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 w:author="04-19-0751_04-19-0746_04-17-0814_04-17-0812_01-24-" w:date="2024-04-19T17:40:00Z">
              <w:tcPr>
                <w:tcW w:w="1699" w:type="dxa"/>
                <w:shd w:val="clear" w:color="000000" w:fill="FFFFFF"/>
              </w:tcPr>
            </w:tcPrChange>
          </w:tcPr>
          <w:p w14:paraId="115AFB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 w:author="04-19-0751_04-19-0746_04-17-0814_04-17-0812_01-24-" w:date="2024-04-19T17:40:00Z">
              <w:tcPr>
                <w:tcW w:w="1278" w:type="dxa"/>
                <w:shd w:val="clear" w:color="000000" w:fill="FFFF99"/>
              </w:tcPr>
            </w:tcPrChange>
          </w:tcPr>
          <w:p w14:paraId="6A8086F8" w14:textId="5C479AC1"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"file:///C:\\Users\\surnair\\AppData\\Local\\C:\\Users\\surnair\\AppData\\Local\\C:\\Users\\surnair\\AppData\\Local\\C:\\Users\\surnair\\AppData\\Local\\C:\\Users\\surnair\\Documents\\SECURITY%20Grp\\SA3\\SA3%20Meetings\\SA3%23115Adhoc-e\\Chair%20Files\\docs\\S3-241108.zip" \t "_blank" \h</w:instrText>
            </w:r>
            <w:r>
              <w:fldChar w:fldCharType="separate"/>
            </w:r>
            <w:r w:rsidR="00945A11">
              <w:rPr>
                <w:rFonts w:eastAsia="Times New Roman" w:cs="Calibri"/>
                <w:lang w:bidi="ml-IN"/>
              </w:rPr>
              <w:t>S3</w:t>
            </w:r>
            <w:r w:rsidR="00945A11">
              <w:rPr>
                <w:rFonts w:eastAsia="Times New Roman" w:cs="Calibri"/>
                <w:lang w:bidi="ml-IN"/>
              </w:rPr>
              <w:noBreakHyphen/>
              <w:t>241108</w:t>
            </w:r>
            <w:r>
              <w:rPr>
                <w:rFonts w:eastAsia="Times New Roman" w:cs="Calibri"/>
                <w:lang w:bidi="ml-IN"/>
              </w:rPr>
              <w:fldChar w:fldCharType="end"/>
            </w:r>
          </w:p>
        </w:tc>
        <w:tc>
          <w:tcPr>
            <w:tcW w:w="3119" w:type="dxa"/>
            <w:shd w:val="clear" w:color="000000" w:fill="FFFF99"/>
            <w:tcPrChange w:id="16" w:author="04-19-0751_04-19-0746_04-17-0814_04-17-0812_01-24-" w:date="2024-04-19T17:40:00Z">
              <w:tcPr>
                <w:tcW w:w="3119" w:type="dxa"/>
                <w:shd w:val="clear" w:color="000000" w:fill="FFFF99"/>
              </w:tcPr>
            </w:tcPrChange>
          </w:tcPr>
          <w:p w14:paraId="5FC6D54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33.501, Updates to cryptographic profiles </w:t>
            </w:r>
          </w:p>
        </w:tc>
        <w:tc>
          <w:tcPr>
            <w:tcW w:w="1275" w:type="dxa"/>
            <w:shd w:val="clear" w:color="000000" w:fill="FFFF99"/>
            <w:tcPrChange w:id="17" w:author="04-19-0751_04-19-0746_04-17-0814_04-17-0812_01-24-" w:date="2024-04-19T17:40:00Z">
              <w:tcPr>
                <w:tcW w:w="1275" w:type="dxa"/>
                <w:shd w:val="clear" w:color="000000" w:fill="FFFF99"/>
              </w:tcPr>
            </w:tcPrChange>
          </w:tcPr>
          <w:p w14:paraId="69F1B27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8" w:author="04-19-0751_04-19-0746_04-17-0814_04-17-0812_01-24-" w:date="2024-04-19T17:40:00Z">
              <w:tcPr>
                <w:tcW w:w="992" w:type="dxa"/>
                <w:shd w:val="clear" w:color="000000" w:fill="FFFF99"/>
              </w:tcPr>
            </w:tcPrChange>
          </w:tcPr>
          <w:p w14:paraId="7857F0E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19" w:author="04-19-0751_04-19-0746_04-17-0814_04-17-0812_01-24-" w:date="2024-04-19T17:40:00Z">
              <w:tcPr>
                <w:tcW w:w="4117" w:type="dxa"/>
                <w:shd w:val="clear" w:color="000000" w:fill="FFFF99"/>
              </w:tcPr>
            </w:tcPrChange>
          </w:tcPr>
          <w:p w14:paraId="60C24CF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20" w:author="04-19-0751_04-19-0746_04-17-0814_04-17-0812_01-24-" w:date="2024-04-19T17:40:00Z">
              <w:tcPr>
                <w:tcW w:w="1128" w:type="dxa"/>
                <w:vAlign w:val="center"/>
              </w:tcPr>
            </w:tcPrChange>
          </w:tcPr>
          <w:p w14:paraId="190FD1FD" w14:textId="5BB01B2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Will be revised into S3-241500 and will go for email approval</w:t>
            </w:r>
          </w:p>
        </w:tc>
      </w:tr>
      <w:tr w:rsidR="00945A11" w14:paraId="61484A3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 w:author="04-19-0751_04-19-0746_04-17-0814_04-17-0812_01-24-" w:date="2024-04-19T17:40:00Z">
            <w:trPr>
              <w:trHeight w:val="290"/>
            </w:trPr>
          </w:trPrChange>
        </w:trPr>
        <w:tc>
          <w:tcPr>
            <w:tcW w:w="846" w:type="dxa"/>
            <w:shd w:val="clear" w:color="000000" w:fill="FFFFFF"/>
            <w:tcPrChange w:id="23" w:author="04-19-0751_04-19-0746_04-17-0814_04-17-0812_01-24-" w:date="2024-04-19T17:40:00Z">
              <w:tcPr>
                <w:tcW w:w="846" w:type="dxa"/>
                <w:shd w:val="clear" w:color="000000" w:fill="FFFFFF"/>
              </w:tcPr>
            </w:tcPrChange>
          </w:tcPr>
          <w:p w14:paraId="4A39E1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 w:author="04-19-0751_04-19-0746_04-17-0814_04-17-0812_01-24-" w:date="2024-04-19T17:40:00Z">
              <w:tcPr>
                <w:tcW w:w="1699" w:type="dxa"/>
                <w:shd w:val="clear" w:color="000000" w:fill="FFFFFF"/>
              </w:tcPr>
            </w:tcPrChange>
          </w:tcPr>
          <w:p w14:paraId="298C5AB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 w:author="04-19-0751_04-19-0746_04-17-0814_04-17-0812_01-24-" w:date="2024-04-19T17:40:00Z">
              <w:tcPr>
                <w:tcW w:w="1278" w:type="dxa"/>
                <w:shd w:val="clear" w:color="000000" w:fill="FFFF99"/>
              </w:tcPr>
            </w:tcPrChange>
          </w:tcPr>
          <w:p w14:paraId="08810450" w14:textId="4208BD7F"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"file:///C:\\Users\\surnair\\AppData\\Local\\C:\\Users\\surnair\\AppData\\Local\\C:\\Users\\surnair\\AppData\\Local\\C:\\Users\\surnair\\AppData\\Local\\C:\\Users\\surnair\\Documents\\SECURITY%20Grp\\SA3\\SA3%20Meetings\\SA3%23115Adhoc-e\\Chair%20Files\\docs\\S3-241277.zip" \t "_blank" \h</w:instrText>
            </w:r>
            <w:r>
              <w:fldChar w:fldCharType="separate"/>
            </w:r>
            <w:r w:rsidR="00945A11">
              <w:rPr>
                <w:rFonts w:eastAsia="Times New Roman" w:cs="Calibri"/>
                <w:lang w:bidi="ml-IN"/>
              </w:rPr>
              <w:t>S3</w:t>
            </w:r>
            <w:r w:rsidR="00945A11">
              <w:rPr>
                <w:rFonts w:eastAsia="Times New Roman" w:cs="Calibri"/>
                <w:lang w:bidi="ml-IN"/>
              </w:rPr>
              <w:noBreakHyphen/>
              <w:t>241277</w:t>
            </w:r>
            <w:r>
              <w:rPr>
                <w:rFonts w:eastAsia="Times New Roman" w:cs="Calibri"/>
                <w:lang w:bidi="ml-IN"/>
              </w:rPr>
              <w:fldChar w:fldCharType="end"/>
            </w:r>
          </w:p>
        </w:tc>
        <w:tc>
          <w:tcPr>
            <w:tcW w:w="3119" w:type="dxa"/>
            <w:shd w:val="clear" w:color="000000" w:fill="FFFF99"/>
            <w:tcPrChange w:id="26" w:author="04-19-0751_04-19-0746_04-17-0814_04-17-0812_01-24-" w:date="2024-04-19T17:40:00Z">
              <w:tcPr>
                <w:tcW w:w="3119" w:type="dxa"/>
                <w:shd w:val="clear" w:color="000000" w:fill="FFFF99"/>
              </w:tcPr>
            </w:tcPrChange>
          </w:tcPr>
          <w:p w14:paraId="588F1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shd w:val="clear" w:color="000000" w:fill="FFFF99"/>
            <w:tcPrChange w:id="27" w:author="04-19-0751_04-19-0746_04-17-0814_04-17-0812_01-24-" w:date="2024-04-19T17:40:00Z">
              <w:tcPr>
                <w:tcW w:w="1275" w:type="dxa"/>
                <w:shd w:val="clear" w:color="000000" w:fill="FFFF99"/>
              </w:tcPr>
            </w:tcPrChange>
          </w:tcPr>
          <w:p w14:paraId="059C3DC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8" w:author="04-19-0751_04-19-0746_04-17-0814_04-17-0812_01-24-" w:date="2024-04-19T17:40:00Z">
              <w:tcPr>
                <w:tcW w:w="992" w:type="dxa"/>
                <w:shd w:val="clear" w:color="000000" w:fill="FFFF99"/>
              </w:tcPr>
            </w:tcPrChange>
          </w:tcPr>
          <w:p w14:paraId="55FA45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29" w:author="04-19-0751_04-19-0746_04-17-0814_04-17-0812_01-24-" w:date="2024-04-19T17:40:00Z">
              <w:tcPr>
                <w:tcW w:w="4117" w:type="dxa"/>
                <w:shd w:val="clear" w:color="000000" w:fill="FFFF99"/>
              </w:tcPr>
            </w:tcPrChange>
          </w:tcPr>
          <w:p w14:paraId="7D4EA2A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revision</w:t>
            </w:r>
          </w:p>
          <w:p w14:paraId="4CC3E1F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removing the requirements related to QUIC for now.</w:t>
            </w:r>
          </w:p>
          <w:p w14:paraId="11C0011F"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Response to Huawei's comment</w:t>
            </w:r>
          </w:p>
          <w:p w14:paraId="0DF7AD9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 addressing Huawei's comment on QUIC.</w:t>
            </w:r>
          </w:p>
          <w:p w14:paraId="71CA936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r2</w:t>
            </w:r>
          </w:p>
        </w:tc>
        <w:tc>
          <w:tcPr>
            <w:tcW w:w="1128" w:type="dxa"/>
            <w:shd w:val="clear" w:color="auto" w:fill="FFFF00"/>
            <w:vAlign w:val="center"/>
            <w:tcPrChange w:id="30" w:author="04-19-0751_04-19-0746_04-17-0814_04-17-0812_01-24-" w:date="2024-04-19T17:40:00Z">
              <w:tcPr>
                <w:tcW w:w="1128" w:type="dxa"/>
                <w:vAlign w:val="center"/>
              </w:tcPr>
            </w:tcPrChange>
          </w:tcPr>
          <w:p w14:paraId="0386B131" w14:textId="0E0E3F0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3A30FF7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 w:author="04-19-0751_04-19-0746_04-17-0814_04-17-0812_01-24-" w:date="2024-04-19T17:40:00Z">
            <w:trPr>
              <w:trHeight w:val="400"/>
            </w:trPr>
          </w:trPrChange>
        </w:trPr>
        <w:tc>
          <w:tcPr>
            <w:tcW w:w="846" w:type="dxa"/>
            <w:shd w:val="clear" w:color="000000" w:fill="FFFFFF"/>
            <w:tcPrChange w:id="33" w:author="04-19-0751_04-19-0746_04-17-0814_04-17-0812_01-24-" w:date="2024-04-19T17:40:00Z">
              <w:tcPr>
                <w:tcW w:w="846" w:type="dxa"/>
                <w:shd w:val="clear" w:color="000000" w:fill="FFFFFF"/>
              </w:tcPr>
            </w:tcPrChange>
          </w:tcPr>
          <w:p w14:paraId="2D5305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 w:author="04-19-0751_04-19-0746_04-17-0814_04-17-0812_01-24-" w:date="2024-04-19T17:40:00Z">
              <w:tcPr>
                <w:tcW w:w="1699" w:type="dxa"/>
                <w:shd w:val="clear" w:color="000000" w:fill="FFFFFF"/>
              </w:tcPr>
            </w:tcPrChange>
          </w:tcPr>
          <w:p w14:paraId="6511842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 w:author="04-19-0751_04-19-0746_04-17-0814_04-17-0812_01-24-" w:date="2024-04-19T17:40:00Z">
              <w:tcPr>
                <w:tcW w:w="1278" w:type="dxa"/>
                <w:shd w:val="clear" w:color="000000" w:fill="FFFF99"/>
              </w:tcPr>
            </w:tcPrChange>
          </w:tcPr>
          <w:p w14:paraId="6C0886DD" w14:textId="645A93BE"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"file:///C:\\Users\\surnair\\AppData\\Local\\C:\\Users\\surnair\\AppData\\Local\\C:\\Users\\surnair\\AppData\\Local\\C:\\Users\\surnair\\AppData\\Local\\C:\\Users\\surnair\\Documents\\SECURITY%20Grp\\SA3\\SA3%20Meetings\\SA3%23115Adhoc-e\\Chair%20Files\\docs\\S3-241298.zip" \t "_blank" \h</w:instrText>
            </w:r>
            <w:r>
              <w:fldChar w:fldCharType="separate"/>
            </w:r>
            <w:r w:rsidR="00945A11">
              <w:rPr>
                <w:rFonts w:eastAsia="Times New Roman" w:cs="Calibri"/>
                <w:lang w:bidi="ml-IN"/>
              </w:rPr>
              <w:t>S3</w:t>
            </w:r>
            <w:r w:rsidR="00945A11">
              <w:rPr>
                <w:rFonts w:eastAsia="Times New Roman" w:cs="Calibri"/>
                <w:lang w:bidi="ml-IN"/>
              </w:rPr>
              <w:noBreakHyphen/>
              <w:t>241298</w:t>
            </w:r>
            <w:r>
              <w:rPr>
                <w:rFonts w:eastAsia="Times New Roman" w:cs="Calibri"/>
                <w:lang w:bidi="ml-IN"/>
              </w:rPr>
              <w:fldChar w:fldCharType="end"/>
            </w:r>
          </w:p>
        </w:tc>
        <w:tc>
          <w:tcPr>
            <w:tcW w:w="3119" w:type="dxa"/>
            <w:shd w:val="clear" w:color="000000" w:fill="FFFF99"/>
            <w:tcPrChange w:id="36" w:author="04-19-0751_04-19-0746_04-17-0814_04-17-0812_01-24-" w:date="2024-04-19T17:40:00Z">
              <w:tcPr>
                <w:tcW w:w="3119" w:type="dxa"/>
                <w:shd w:val="clear" w:color="000000" w:fill="FFFF99"/>
              </w:tcPr>
            </w:tcPrChange>
          </w:tcPr>
          <w:p w14:paraId="1E2AC8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shd w:val="clear" w:color="000000" w:fill="FFFF99"/>
            <w:tcPrChange w:id="37" w:author="04-19-0751_04-19-0746_04-17-0814_04-17-0812_01-24-" w:date="2024-04-19T17:40:00Z">
              <w:tcPr>
                <w:tcW w:w="1275" w:type="dxa"/>
                <w:shd w:val="clear" w:color="000000" w:fill="FFFF99"/>
              </w:tcPr>
            </w:tcPrChange>
          </w:tcPr>
          <w:p w14:paraId="6A52B06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8" w:author="04-19-0751_04-19-0746_04-17-0814_04-17-0812_01-24-" w:date="2024-04-19T17:40:00Z">
              <w:tcPr>
                <w:tcW w:w="992" w:type="dxa"/>
                <w:shd w:val="clear" w:color="000000" w:fill="FFFF99"/>
              </w:tcPr>
            </w:tcPrChange>
          </w:tcPr>
          <w:p w14:paraId="01461A0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39" w:author="04-19-0751_04-19-0746_04-17-0814_04-17-0812_01-24-" w:date="2024-04-19T17:40:00Z">
              <w:tcPr>
                <w:tcW w:w="4117" w:type="dxa"/>
                <w:shd w:val="clear" w:color="000000" w:fill="FFFF99"/>
              </w:tcPr>
            </w:tcPrChange>
          </w:tcPr>
          <w:p w14:paraId="7960C09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Request revision.</w:t>
            </w:r>
          </w:p>
          <w:p w14:paraId="0FC8BF4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changes and requires clarifications</w:t>
            </w:r>
          </w:p>
          <w:p w14:paraId="235F50E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clarification needed on the detailed comments from the Athens meeting</w:t>
            </w:r>
          </w:p>
          <w:p w14:paraId="1AAE76C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Comments given in an attached file.</w:t>
            </w:r>
          </w:p>
          <w:p w14:paraId="3210264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1</w:t>
            </w:r>
          </w:p>
          <w:p w14:paraId="30997E8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the content in r1</w:t>
            </w:r>
          </w:p>
          <w:p w14:paraId="0B971FB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postpone to the next meeting.</w:t>
            </w:r>
          </w:p>
        </w:tc>
        <w:tc>
          <w:tcPr>
            <w:tcW w:w="1128" w:type="dxa"/>
            <w:shd w:val="clear" w:color="auto" w:fill="FFFF00"/>
            <w:vAlign w:val="center"/>
            <w:tcPrChange w:id="40" w:author="04-19-0751_04-19-0746_04-17-0814_04-17-0812_01-24-" w:date="2024-04-19T17:40:00Z">
              <w:tcPr>
                <w:tcW w:w="1128" w:type="dxa"/>
                <w:vAlign w:val="center"/>
              </w:tcPr>
            </w:tcPrChange>
          </w:tcPr>
          <w:p w14:paraId="3FA864D4" w14:textId="53938D5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6B707EC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2" w:author="04-19-0751_04-19-0746_04-17-0814_04-17-0812_01-24-" w:date="2024-04-19T17:40:00Z">
            <w:trPr>
              <w:trHeight w:val="290"/>
            </w:trPr>
          </w:trPrChange>
        </w:trPr>
        <w:tc>
          <w:tcPr>
            <w:tcW w:w="846" w:type="dxa"/>
            <w:shd w:val="clear" w:color="000000" w:fill="FFFFFF"/>
            <w:tcPrChange w:id="43" w:author="04-19-0751_04-19-0746_04-17-0814_04-17-0812_01-24-" w:date="2024-04-19T17:40:00Z">
              <w:tcPr>
                <w:tcW w:w="846" w:type="dxa"/>
                <w:shd w:val="clear" w:color="000000" w:fill="FFFFFF"/>
              </w:tcPr>
            </w:tcPrChange>
          </w:tcPr>
          <w:p w14:paraId="04C477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4" w:author="04-19-0751_04-19-0746_04-17-0814_04-17-0812_01-24-" w:date="2024-04-19T17:40:00Z">
              <w:tcPr>
                <w:tcW w:w="1699" w:type="dxa"/>
                <w:shd w:val="clear" w:color="000000" w:fill="FFFFFF"/>
              </w:tcPr>
            </w:tcPrChange>
          </w:tcPr>
          <w:p w14:paraId="0029677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 w:author="04-19-0751_04-19-0746_04-17-0814_04-17-0812_01-24-" w:date="2024-04-19T17:40:00Z">
              <w:tcPr>
                <w:tcW w:w="1278" w:type="dxa"/>
                <w:shd w:val="clear" w:color="000000" w:fill="FFFF99"/>
              </w:tcPr>
            </w:tcPrChange>
          </w:tcPr>
          <w:p w14:paraId="4F72B3F1" w14:textId="01E2BB5D"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"file:///C:\\Users\\surnair\\AppData\\Local\\C:\\Users\\surnair\\AppData\\Local\\C:\\Users\\surnair\\AppData\\Local\\C:\\Users\\surnair\\AppData\\Local\\C:\\Users\\surnair\\Documents\\SECURITY%20Grp\\SA3\\SA3%20Meetings\\SA3%23115Adhoc-e\\Chair%20Files\\docs\\S3-241305.zip" \t "_blank" \h</w:instrText>
            </w:r>
            <w:r>
              <w:fldChar w:fldCharType="separate"/>
            </w:r>
            <w:r w:rsidR="00945A11">
              <w:rPr>
                <w:rFonts w:eastAsia="Times New Roman" w:cs="Calibri"/>
                <w:lang w:bidi="ml-IN"/>
              </w:rPr>
              <w:t>S3</w:t>
            </w:r>
            <w:r w:rsidR="00945A11">
              <w:rPr>
                <w:rFonts w:eastAsia="Times New Roman" w:cs="Calibri"/>
                <w:lang w:bidi="ml-IN"/>
              </w:rPr>
              <w:noBreakHyphen/>
              <w:t>241305</w:t>
            </w:r>
            <w:r>
              <w:rPr>
                <w:rFonts w:eastAsia="Times New Roman" w:cs="Calibri"/>
                <w:lang w:bidi="ml-IN"/>
              </w:rPr>
              <w:fldChar w:fldCharType="end"/>
            </w:r>
          </w:p>
        </w:tc>
        <w:tc>
          <w:tcPr>
            <w:tcW w:w="3119" w:type="dxa"/>
            <w:shd w:val="clear" w:color="000000" w:fill="FFFF99"/>
            <w:tcPrChange w:id="46" w:author="04-19-0751_04-19-0746_04-17-0814_04-17-0812_01-24-" w:date="2024-04-19T17:40:00Z">
              <w:tcPr>
                <w:tcW w:w="3119" w:type="dxa"/>
                <w:shd w:val="clear" w:color="000000" w:fill="FFFF99"/>
              </w:tcPr>
            </w:tcPrChange>
          </w:tcPr>
          <w:p w14:paraId="7E6E06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shd w:val="clear" w:color="000000" w:fill="FFFF99"/>
            <w:tcPrChange w:id="47" w:author="04-19-0751_04-19-0746_04-17-0814_04-17-0812_01-24-" w:date="2024-04-19T17:40:00Z">
              <w:tcPr>
                <w:tcW w:w="1275" w:type="dxa"/>
                <w:shd w:val="clear" w:color="000000" w:fill="FFFF99"/>
              </w:tcPr>
            </w:tcPrChange>
          </w:tcPr>
          <w:p w14:paraId="5DFB946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8" w:author="04-19-0751_04-19-0746_04-17-0814_04-17-0812_01-24-" w:date="2024-04-19T17:40:00Z">
              <w:tcPr>
                <w:tcW w:w="992" w:type="dxa"/>
                <w:shd w:val="clear" w:color="000000" w:fill="FFFF99"/>
              </w:tcPr>
            </w:tcPrChange>
          </w:tcPr>
          <w:p w14:paraId="1779B0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49" w:author="04-19-0751_04-19-0746_04-17-0814_04-17-0812_01-24-" w:date="2024-04-19T17:40:00Z">
              <w:tcPr>
                <w:tcW w:w="4117" w:type="dxa"/>
                <w:shd w:val="clear" w:color="000000" w:fill="FFFF99"/>
              </w:tcPr>
            </w:tcPrChange>
          </w:tcPr>
          <w:p w14:paraId="32845434"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r1</w:t>
            </w:r>
          </w:p>
          <w:p w14:paraId="199F10E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r1 is fine</w:t>
            </w:r>
          </w:p>
          <w:p w14:paraId="065848B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1128" w:type="dxa"/>
            <w:shd w:val="clear" w:color="auto" w:fill="FFFF00"/>
            <w:vAlign w:val="center"/>
            <w:tcPrChange w:id="50" w:author="04-19-0751_04-19-0746_04-17-0814_04-17-0812_01-24-" w:date="2024-04-19T17:40:00Z">
              <w:tcPr>
                <w:tcW w:w="1128" w:type="dxa"/>
                <w:vAlign w:val="center"/>
              </w:tcPr>
            </w:tcPrChange>
          </w:tcPr>
          <w:p w14:paraId="03EB0D79" w14:textId="5EA1E7C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475A4EE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2" w:author="04-19-0751_04-19-0746_04-17-0814_04-17-0812_01-24-" w:date="2024-04-19T17:40:00Z">
            <w:trPr>
              <w:trHeight w:val="400"/>
            </w:trPr>
          </w:trPrChange>
        </w:trPr>
        <w:tc>
          <w:tcPr>
            <w:tcW w:w="846" w:type="dxa"/>
            <w:shd w:val="clear" w:color="000000" w:fill="FFFFFF"/>
            <w:tcPrChange w:id="53" w:author="04-19-0751_04-19-0746_04-17-0814_04-17-0812_01-24-" w:date="2024-04-19T17:40:00Z">
              <w:tcPr>
                <w:tcW w:w="846" w:type="dxa"/>
                <w:shd w:val="clear" w:color="000000" w:fill="FFFFFF"/>
              </w:tcPr>
            </w:tcPrChange>
          </w:tcPr>
          <w:p w14:paraId="55BC450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 w:author="04-19-0751_04-19-0746_04-17-0814_04-17-0812_01-24-" w:date="2024-04-19T17:40:00Z">
              <w:tcPr>
                <w:tcW w:w="1699" w:type="dxa"/>
                <w:shd w:val="clear" w:color="000000" w:fill="FFFFFF"/>
              </w:tcPr>
            </w:tcPrChange>
          </w:tcPr>
          <w:p w14:paraId="32B0E1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 w:author="04-19-0751_04-19-0746_04-17-0814_04-17-0812_01-24-" w:date="2024-04-19T17:40:00Z">
              <w:tcPr>
                <w:tcW w:w="1278" w:type="dxa"/>
                <w:shd w:val="clear" w:color="000000" w:fill="FFFF99"/>
              </w:tcPr>
            </w:tcPrChange>
          </w:tcPr>
          <w:p w14:paraId="46D92143" w14:textId="723AA25E"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"file:///C:\\Users\\surnair\\AppData\\Local\\C:\\Users\\surnair\\AppData\\Local\\C:\\Users\\surnair\\AppData\\Local\\C:\\Users\\surnair\\AppData\\Local\\C:\\Users\\surnair\\Documents\\SECURITY%20Grp\\SA3\\SA3%20Meetings\\SA3%23115Adhoc-e\\Chair%20Files\\docs\\S3-241347.zip" \t "_blank" \h</w:instrText>
            </w:r>
            <w:r>
              <w:fldChar w:fldCharType="separate"/>
            </w:r>
            <w:r w:rsidR="00945A11">
              <w:rPr>
                <w:rFonts w:eastAsia="Times New Roman" w:cs="Calibri"/>
                <w:lang w:bidi="ml-IN"/>
              </w:rPr>
              <w:t>S3</w:t>
            </w:r>
            <w:r w:rsidR="00945A11">
              <w:rPr>
                <w:rFonts w:eastAsia="Times New Roman" w:cs="Calibri"/>
                <w:lang w:bidi="ml-IN"/>
              </w:rPr>
              <w:noBreakHyphen/>
              <w:t>241347</w:t>
            </w:r>
            <w:r>
              <w:rPr>
                <w:rFonts w:eastAsia="Times New Roman" w:cs="Calibri"/>
                <w:lang w:bidi="ml-IN"/>
              </w:rPr>
              <w:fldChar w:fldCharType="end"/>
            </w:r>
          </w:p>
        </w:tc>
        <w:tc>
          <w:tcPr>
            <w:tcW w:w="3119" w:type="dxa"/>
            <w:shd w:val="clear" w:color="000000" w:fill="FFFF99"/>
            <w:tcPrChange w:id="56" w:author="04-19-0751_04-19-0746_04-17-0814_04-17-0812_01-24-" w:date="2024-04-19T17:40:00Z">
              <w:tcPr>
                <w:tcW w:w="3119" w:type="dxa"/>
                <w:shd w:val="clear" w:color="000000" w:fill="FFFF99"/>
              </w:tcPr>
            </w:tcPrChange>
          </w:tcPr>
          <w:p w14:paraId="12DDD6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shd w:val="clear" w:color="000000" w:fill="FFFF99"/>
            <w:tcPrChange w:id="57" w:author="04-19-0751_04-19-0746_04-17-0814_04-17-0812_01-24-" w:date="2024-04-19T17:40:00Z">
              <w:tcPr>
                <w:tcW w:w="1275" w:type="dxa"/>
                <w:shd w:val="clear" w:color="000000" w:fill="FFFF99"/>
              </w:tcPr>
            </w:tcPrChange>
          </w:tcPr>
          <w:p w14:paraId="636B068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58" w:author="04-19-0751_04-19-0746_04-17-0814_04-17-0812_01-24-" w:date="2024-04-19T17:40:00Z">
              <w:tcPr>
                <w:tcW w:w="992" w:type="dxa"/>
                <w:shd w:val="clear" w:color="000000" w:fill="FFFF99"/>
              </w:tcPr>
            </w:tcPrChange>
          </w:tcPr>
          <w:p w14:paraId="1BE618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59" w:author="04-19-0751_04-19-0746_04-17-0814_04-17-0812_01-24-" w:date="2024-04-19T17:40:00Z">
              <w:tcPr>
                <w:tcW w:w="4117" w:type="dxa"/>
                <w:shd w:val="clear" w:color="000000" w:fill="FFFF99"/>
              </w:tcPr>
            </w:tcPrChange>
          </w:tcPr>
          <w:p w14:paraId="653A337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Requires revision.</w:t>
            </w:r>
          </w:p>
          <w:p w14:paraId="04D624A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[Huawei]: seconds Ericsson comments that 33.501 might not be the right place for this RFC should it be needed in the first place.</w:t>
            </w:r>
          </w:p>
        </w:tc>
        <w:tc>
          <w:tcPr>
            <w:tcW w:w="1128" w:type="dxa"/>
            <w:shd w:val="clear" w:color="auto" w:fill="FFFF00"/>
            <w:vAlign w:val="center"/>
            <w:tcPrChange w:id="60" w:author="04-19-0751_04-19-0746_04-17-0814_04-17-0812_01-24-" w:date="2024-04-19T17:40:00Z">
              <w:tcPr>
                <w:tcW w:w="1128" w:type="dxa"/>
                <w:vAlign w:val="center"/>
              </w:tcPr>
            </w:tcPrChange>
          </w:tcPr>
          <w:p w14:paraId="26488670" w14:textId="04454E02"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lastRenderedPageBreak/>
              <w:t>Noted</w:t>
            </w:r>
          </w:p>
        </w:tc>
      </w:tr>
      <w:tr w:rsidR="00945A11" w14:paraId="7545FC4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62" w:author="04-19-0751_04-19-0746_04-17-0814_04-17-0812_01-24-" w:date="2024-04-19T17:40:00Z">
            <w:trPr>
              <w:trHeight w:val="400"/>
            </w:trPr>
          </w:trPrChange>
        </w:trPr>
        <w:tc>
          <w:tcPr>
            <w:tcW w:w="846" w:type="dxa"/>
            <w:shd w:val="clear" w:color="000000" w:fill="FFFFFF"/>
            <w:tcPrChange w:id="63" w:author="04-19-0751_04-19-0746_04-17-0814_04-17-0812_01-24-" w:date="2024-04-19T17:40:00Z">
              <w:tcPr>
                <w:tcW w:w="846" w:type="dxa"/>
                <w:shd w:val="clear" w:color="000000" w:fill="FFFFFF"/>
              </w:tcPr>
            </w:tcPrChange>
          </w:tcPr>
          <w:p w14:paraId="6E90DF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 w:author="04-19-0751_04-19-0746_04-17-0814_04-17-0812_01-24-" w:date="2024-04-19T17:40:00Z">
              <w:tcPr>
                <w:tcW w:w="1699" w:type="dxa"/>
                <w:shd w:val="clear" w:color="000000" w:fill="FFFFFF"/>
              </w:tcPr>
            </w:tcPrChange>
          </w:tcPr>
          <w:p w14:paraId="46DD58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 w:author="04-19-0751_04-19-0746_04-17-0814_04-17-0812_01-24-" w:date="2024-04-19T17:40:00Z">
              <w:tcPr>
                <w:tcW w:w="1278" w:type="dxa"/>
                <w:shd w:val="clear" w:color="000000" w:fill="FFFF99"/>
              </w:tcPr>
            </w:tcPrChange>
          </w:tcPr>
          <w:p w14:paraId="349061DA" w14:textId="4E73EA35"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"file:///C:\\Users\\surnair\\AppData\\Local\\C:\\Users\\surnair\\AppData\\Local\\C:\\Users\\surnair\\AppData\\Local\\C:\\Users\\surnair\\AppData\\Local\\C:\\Users\\surnair\\Documents\\SECURITY%20Grp\\SA3\\SA3%20Meetings\\SA3%23115Adhoc-e\\Chair%20Files\\docs\\S3-241278.zip" \t "_blank" \h</w:instrText>
            </w:r>
            <w:r>
              <w:fldChar w:fldCharType="separate"/>
            </w:r>
            <w:r w:rsidR="00945A11">
              <w:rPr>
                <w:rFonts w:eastAsia="Times New Roman" w:cs="Calibri"/>
                <w:lang w:bidi="ml-IN"/>
              </w:rPr>
              <w:t>S3</w:t>
            </w:r>
            <w:r w:rsidR="00945A11">
              <w:rPr>
                <w:rFonts w:eastAsia="Times New Roman" w:cs="Calibri"/>
                <w:lang w:bidi="ml-IN"/>
              </w:rPr>
              <w:noBreakHyphen/>
              <w:t>241278</w:t>
            </w:r>
            <w:r>
              <w:rPr>
                <w:rFonts w:eastAsia="Times New Roman" w:cs="Calibri"/>
                <w:lang w:bidi="ml-IN"/>
              </w:rPr>
              <w:fldChar w:fldCharType="end"/>
            </w:r>
          </w:p>
        </w:tc>
        <w:tc>
          <w:tcPr>
            <w:tcW w:w="3119" w:type="dxa"/>
            <w:shd w:val="clear" w:color="000000" w:fill="FFFF99"/>
            <w:tcPrChange w:id="66" w:author="04-19-0751_04-19-0746_04-17-0814_04-17-0812_01-24-" w:date="2024-04-19T17:40:00Z">
              <w:tcPr>
                <w:tcW w:w="3119" w:type="dxa"/>
                <w:shd w:val="clear" w:color="000000" w:fill="FFFF99"/>
              </w:tcPr>
            </w:tcPrChange>
          </w:tcPr>
          <w:p w14:paraId="2206BBA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shd w:val="clear" w:color="000000" w:fill="FFFF99"/>
            <w:tcPrChange w:id="67" w:author="04-19-0751_04-19-0746_04-17-0814_04-17-0812_01-24-" w:date="2024-04-19T17:40:00Z">
              <w:tcPr>
                <w:tcW w:w="1275" w:type="dxa"/>
                <w:shd w:val="clear" w:color="000000" w:fill="FFFF99"/>
              </w:tcPr>
            </w:tcPrChange>
          </w:tcPr>
          <w:p w14:paraId="775A4FE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68" w:author="04-19-0751_04-19-0746_04-17-0814_04-17-0812_01-24-" w:date="2024-04-19T17:40:00Z">
              <w:tcPr>
                <w:tcW w:w="992" w:type="dxa"/>
                <w:shd w:val="clear" w:color="000000" w:fill="FFFF99"/>
              </w:tcPr>
            </w:tcPrChange>
          </w:tcPr>
          <w:p w14:paraId="5EB9623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69" w:author="04-19-0751_04-19-0746_04-17-0814_04-17-0812_01-24-" w:date="2024-04-19T17:40:00Z">
              <w:tcPr>
                <w:tcW w:w="4117" w:type="dxa"/>
                <w:shd w:val="clear" w:color="000000" w:fill="FFFF99"/>
              </w:tcPr>
            </w:tcPrChange>
          </w:tcPr>
          <w:p w14:paraId="08FA6C8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70" w:author="04-19-0751_04-19-0746_04-17-0814_04-17-0812_01-24-" w:date="2024-04-19T17:40:00Z">
              <w:tcPr>
                <w:tcW w:w="1128" w:type="dxa"/>
                <w:vAlign w:val="center"/>
              </w:tcPr>
            </w:tcPrChange>
          </w:tcPr>
          <w:p w14:paraId="0A22D4AF" w14:textId="71CE433E"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0C1E66B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2" w:author="04-19-0751_04-19-0746_04-17-0814_04-17-0812_01-24-" w:date="2024-04-19T17:40:00Z">
            <w:trPr>
              <w:trHeight w:val="400"/>
            </w:trPr>
          </w:trPrChange>
        </w:trPr>
        <w:tc>
          <w:tcPr>
            <w:tcW w:w="846" w:type="dxa"/>
            <w:shd w:val="clear" w:color="000000" w:fill="FFFFFF"/>
            <w:tcPrChange w:id="73" w:author="04-19-0751_04-19-0746_04-17-0814_04-17-0812_01-24-" w:date="2024-04-19T17:40:00Z">
              <w:tcPr>
                <w:tcW w:w="846" w:type="dxa"/>
                <w:shd w:val="clear" w:color="000000" w:fill="FFFFFF"/>
              </w:tcPr>
            </w:tcPrChange>
          </w:tcPr>
          <w:p w14:paraId="18EC7E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 w:author="04-19-0751_04-19-0746_04-17-0814_04-17-0812_01-24-" w:date="2024-04-19T17:40:00Z">
              <w:tcPr>
                <w:tcW w:w="1699" w:type="dxa"/>
                <w:shd w:val="clear" w:color="000000" w:fill="FFFFFF"/>
              </w:tcPr>
            </w:tcPrChange>
          </w:tcPr>
          <w:p w14:paraId="43AA74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 w:author="04-19-0751_04-19-0746_04-17-0814_04-17-0812_01-24-" w:date="2024-04-19T17:40:00Z">
              <w:tcPr>
                <w:tcW w:w="1278" w:type="dxa"/>
                <w:shd w:val="clear" w:color="000000" w:fill="FFFF99"/>
              </w:tcPr>
            </w:tcPrChange>
          </w:tcPr>
          <w:p w14:paraId="7D4B1744" w14:textId="4FECDFF9"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"file:///C:\\Users\\surnair\\AppData\\Local\\C:\\Users\\surnair\\AppData\\Local\\C:\\Users\\surnair\\AppData\\Local\\C:\\Users\\surnair\\AppData\\Local\\C:\\Users\\surnair\\Documents\\SECURITY%20Grp\\SA3\\SA3%20Meetings\\SA3%23115Adhoc-e\\Chair%20Files\\docs\\S3-241279.zip" \t "_blank" \h</w:instrText>
            </w:r>
            <w:r>
              <w:fldChar w:fldCharType="separate"/>
            </w:r>
            <w:r w:rsidR="00945A11">
              <w:rPr>
                <w:rFonts w:eastAsia="Times New Roman" w:cs="Calibri"/>
                <w:lang w:bidi="ml-IN"/>
              </w:rPr>
              <w:t>S3</w:t>
            </w:r>
            <w:r w:rsidR="00945A11">
              <w:rPr>
                <w:rFonts w:eastAsia="Times New Roman" w:cs="Calibri"/>
                <w:lang w:bidi="ml-IN"/>
              </w:rPr>
              <w:noBreakHyphen/>
              <w:t>241279</w:t>
            </w:r>
            <w:r>
              <w:rPr>
                <w:rFonts w:eastAsia="Times New Roman" w:cs="Calibri"/>
                <w:lang w:bidi="ml-IN"/>
              </w:rPr>
              <w:fldChar w:fldCharType="end"/>
            </w:r>
          </w:p>
        </w:tc>
        <w:tc>
          <w:tcPr>
            <w:tcW w:w="3119" w:type="dxa"/>
            <w:shd w:val="clear" w:color="000000" w:fill="FFFF99"/>
            <w:tcPrChange w:id="76" w:author="04-19-0751_04-19-0746_04-17-0814_04-17-0812_01-24-" w:date="2024-04-19T17:40:00Z">
              <w:tcPr>
                <w:tcW w:w="3119" w:type="dxa"/>
                <w:shd w:val="clear" w:color="000000" w:fill="FFFF99"/>
              </w:tcPr>
            </w:tcPrChange>
          </w:tcPr>
          <w:p w14:paraId="44C886A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shd w:val="clear" w:color="000000" w:fill="FFFF99"/>
            <w:tcPrChange w:id="77" w:author="04-19-0751_04-19-0746_04-17-0814_04-17-0812_01-24-" w:date="2024-04-19T17:40:00Z">
              <w:tcPr>
                <w:tcW w:w="1275" w:type="dxa"/>
                <w:shd w:val="clear" w:color="000000" w:fill="FFFF99"/>
              </w:tcPr>
            </w:tcPrChange>
          </w:tcPr>
          <w:p w14:paraId="5BE2DE1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78" w:author="04-19-0751_04-19-0746_04-17-0814_04-17-0812_01-24-" w:date="2024-04-19T17:40:00Z">
              <w:tcPr>
                <w:tcW w:w="992" w:type="dxa"/>
                <w:shd w:val="clear" w:color="000000" w:fill="FFFF99"/>
              </w:tcPr>
            </w:tcPrChange>
          </w:tcPr>
          <w:p w14:paraId="296E99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79" w:author="04-19-0751_04-19-0746_04-17-0814_04-17-0812_01-24-" w:date="2024-04-19T17:40:00Z">
              <w:tcPr>
                <w:tcW w:w="4117" w:type="dxa"/>
                <w:shd w:val="clear" w:color="000000" w:fill="FFFF99"/>
              </w:tcPr>
            </w:tcPrChange>
          </w:tcPr>
          <w:p w14:paraId="1305B2D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80" w:author="04-19-0751_04-19-0746_04-17-0814_04-17-0812_01-24-" w:date="2024-04-19T17:40:00Z">
              <w:tcPr>
                <w:tcW w:w="1128" w:type="dxa"/>
                <w:vAlign w:val="center"/>
              </w:tcPr>
            </w:tcPrChange>
          </w:tcPr>
          <w:p w14:paraId="5CAA4B7A" w14:textId="10F69B49"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6DAFB49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2" w:author="04-19-0751_04-19-0746_04-17-0814_04-17-0812_01-24-" w:date="2024-04-19T17:40:00Z">
            <w:trPr>
              <w:trHeight w:val="400"/>
            </w:trPr>
          </w:trPrChange>
        </w:trPr>
        <w:tc>
          <w:tcPr>
            <w:tcW w:w="846" w:type="dxa"/>
            <w:shd w:val="clear" w:color="000000" w:fill="FFFFFF"/>
            <w:tcPrChange w:id="83" w:author="04-19-0751_04-19-0746_04-17-0814_04-17-0812_01-24-" w:date="2024-04-19T17:40:00Z">
              <w:tcPr>
                <w:tcW w:w="846" w:type="dxa"/>
                <w:shd w:val="clear" w:color="000000" w:fill="FFFFFF"/>
              </w:tcPr>
            </w:tcPrChange>
          </w:tcPr>
          <w:p w14:paraId="0556EA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4" w:author="04-19-0751_04-19-0746_04-17-0814_04-17-0812_01-24-" w:date="2024-04-19T17:40:00Z">
              <w:tcPr>
                <w:tcW w:w="1699" w:type="dxa"/>
                <w:shd w:val="clear" w:color="000000" w:fill="FFFFFF"/>
              </w:tcPr>
            </w:tcPrChange>
          </w:tcPr>
          <w:p w14:paraId="725BB6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5" w:author="04-19-0751_04-19-0746_04-17-0814_04-17-0812_01-24-" w:date="2024-04-19T17:40:00Z">
              <w:tcPr>
                <w:tcW w:w="1278" w:type="dxa"/>
                <w:shd w:val="clear" w:color="000000" w:fill="FFFF99"/>
              </w:tcPr>
            </w:tcPrChange>
          </w:tcPr>
          <w:p w14:paraId="43875868" w14:textId="4D5942CD"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"file:///C:\\Users\\surnair\\AppData\\Local\\C:\\Users\\surnair\\AppData\\Local\\C:\\Users\\surnair\\AppData\\Local\\C:\\Users\\surnair\\AppData\\Local\\C:\\Users\\surnair\\Documents\\SECURITY%20Grp\\SA3\\SA3%20Meetings\\SA3%23115Adhoc-e\\Chair%20Files\\docs\\S3-241296.zip" \t "_blank" \h</w:instrText>
            </w:r>
            <w:r>
              <w:fldChar w:fldCharType="separate"/>
            </w:r>
            <w:r w:rsidR="00945A11">
              <w:rPr>
                <w:rFonts w:eastAsia="Times New Roman" w:cs="Calibri"/>
                <w:lang w:bidi="ml-IN"/>
              </w:rPr>
              <w:t>S3</w:t>
            </w:r>
            <w:r w:rsidR="00945A11">
              <w:rPr>
                <w:rFonts w:eastAsia="Times New Roman" w:cs="Calibri"/>
                <w:lang w:bidi="ml-IN"/>
              </w:rPr>
              <w:noBreakHyphen/>
              <w:t>241296</w:t>
            </w:r>
            <w:r>
              <w:rPr>
                <w:rFonts w:eastAsia="Times New Roman" w:cs="Calibri"/>
                <w:lang w:bidi="ml-IN"/>
              </w:rPr>
              <w:fldChar w:fldCharType="end"/>
            </w:r>
          </w:p>
        </w:tc>
        <w:tc>
          <w:tcPr>
            <w:tcW w:w="3119" w:type="dxa"/>
            <w:shd w:val="clear" w:color="000000" w:fill="FFFF99"/>
            <w:tcPrChange w:id="86" w:author="04-19-0751_04-19-0746_04-17-0814_04-17-0812_01-24-" w:date="2024-04-19T17:40:00Z">
              <w:tcPr>
                <w:tcW w:w="3119" w:type="dxa"/>
                <w:shd w:val="clear" w:color="000000" w:fill="FFFF99"/>
              </w:tcPr>
            </w:tcPrChange>
          </w:tcPr>
          <w:p w14:paraId="3A5761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shd w:val="clear" w:color="000000" w:fill="FFFF99"/>
            <w:tcPrChange w:id="87" w:author="04-19-0751_04-19-0746_04-17-0814_04-17-0812_01-24-" w:date="2024-04-19T17:40:00Z">
              <w:tcPr>
                <w:tcW w:w="1275" w:type="dxa"/>
                <w:shd w:val="clear" w:color="000000" w:fill="FFFF99"/>
              </w:tcPr>
            </w:tcPrChange>
          </w:tcPr>
          <w:p w14:paraId="45491A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88" w:author="04-19-0751_04-19-0746_04-17-0814_04-17-0812_01-24-" w:date="2024-04-19T17:40:00Z">
              <w:tcPr>
                <w:tcW w:w="992" w:type="dxa"/>
                <w:shd w:val="clear" w:color="000000" w:fill="FFFF99"/>
              </w:tcPr>
            </w:tcPrChange>
          </w:tcPr>
          <w:p w14:paraId="2095347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89" w:author="04-19-0751_04-19-0746_04-17-0814_04-17-0812_01-24-" w:date="2024-04-19T17:40:00Z">
              <w:tcPr>
                <w:tcW w:w="4117" w:type="dxa"/>
                <w:shd w:val="clear" w:color="000000" w:fill="FFFF99"/>
              </w:tcPr>
            </w:tcPrChange>
          </w:tcPr>
          <w:p w14:paraId="170A697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The CR is not really needed but can live with revision.</w:t>
            </w:r>
          </w:p>
          <w:p w14:paraId="057D92F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the changes for now due to backward compatibility issues</w:t>
            </w:r>
          </w:p>
          <w:p w14:paraId="3D7CBEB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1128" w:type="dxa"/>
            <w:shd w:val="clear" w:color="auto" w:fill="FFFF00"/>
            <w:vAlign w:val="center"/>
            <w:tcPrChange w:id="90" w:author="04-19-0751_04-19-0746_04-17-0814_04-17-0812_01-24-" w:date="2024-04-19T17:40:00Z">
              <w:tcPr>
                <w:tcW w:w="1128" w:type="dxa"/>
                <w:vAlign w:val="center"/>
              </w:tcPr>
            </w:tcPrChange>
          </w:tcPr>
          <w:p w14:paraId="75AC4A6A" w14:textId="5FAFF97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5A52EA1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2" w:author="04-19-0751_04-19-0746_04-17-0814_04-17-0812_01-24-" w:date="2024-04-19T17:40:00Z">
            <w:trPr>
              <w:trHeight w:val="290"/>
            </w:trPr>
          </w:trPrChange>
        </w:trPr>
        <w:tc>
          <w:tcPr>
            <w:tcW w:w="846" w:type="dxa"/>
            <w:shd w:val="clear" w:color="000000" w:fill="FFFFFF"/>
            <w:tcPrChange w:id="93" w:author="04-19-0751_04-19-0746_04-17-0814_04-17-0812_01-24-" w:date="2024-04-19T17:40:00Z">
              <w:tcPr>
                <w:tcW w:w="846" w:type="dxa"/>
                <w:shd w:val="clear" w:color="000000" w:fill="FFFFFF"/>
              </w:tcPr>
            </w:tcPrChange>
          </w:tcPr>
          <w:p w14:paraId="08B0479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4" w:author="04-19-0751_04-19-0746_04-17-0814_04-17-0812_01-24-" w:date="2024-04-19T17:40:00Z">
              <w:tcPr>
                <w:tcW w:w="1699" w:type="dxa"/>
                <w:shd w:val="clear" w:color="000000" w:fill="FFFFFF"/>
              </w:tcPr>
            </w:tcPrChange>
          </w:tcPr>
          <w:p w14:paraId="6DB76F5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5" w:author="04-19-0751_04-19-0746_04-17-0814_04-17-0812_01-24-" w:date="2024-04-19T17:40:00Z">
              <w:tcPr>
                <w:tcW w:w="1278" w:type="dxa"/>
                <w:shd w:val="clear" w:color="000000" w:fill="FFFF99"/>
              </w:tcPr>
            </w:tcPrChange>
          </w:tcPr>
          <w:p w14:paraId="3137C76F" w14:textId="74648929"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"file:///C:\\Users\\surnair\\AppData\\Local\\C:\\Users\\surnair\\AppData\\Local\\C:\\Users\\surnair\\AppData\\Local\\C:\\Users\\surnair\\AppData\\Local\\C:\\Users\\surnair\\Documents\\SECURITY%20Grp\\SA3\\SA3%20Meetings\\SA3%23115Adhoc-e\\Chair%20Files\\docs\\S3-241306.zip" \t "_blank" \h</w:instrText>
            </w:r>
            <w:r>
              <w:fldChar w:fldCharType="separate"/>
            </w:r>
            <w:r w:rsidR="00945A11">
              <w:rPr>
                <w:rFonts w:eastAsia="Times New Roman" w:cs="Calibri"/>
                <w:lang w:bidi="ml-IN"/>
              </w:rPr>
              <w:t>S3</w:t>
            </w:r>
            <w:r w:rsidR="00945A11">
              <w:rPr>
                <w:rFonts w:eastAsia="Times New Roman" w:cs="Calibri"/>
                <w:lang w:bidi="ml-IN"/>
              </w:rPr>
              <w:noBreakHyphen/>
              <w:t>241306</w:t>
            </w:r>
            <w:r>
              <w:rPr>
                <w:rFonts w:eastAsia="Times New Roman" w:cs="Calibri"/>
                <w:lang w:bidi="ml-IN"/>
              </w:rPr>
              <w:fldChar w:fldCharType="end"/>
            </w:r>
          </w:p>
        </w:tc>
        <w:tc>
          <w:tcPr>
            <w:tcW w:w="3119" w:type="dxa"/>
            <w:shd w:val="clear" w:color="000000" w:fill="FFFF99"/>
            <w:tcPrChange w:id="96" w:author="04-19-0751_04-19-0746_04-17-0814_04-17-0812_01-24-" w:date="2024-04-19T17:40:00Z">
              <w:tcPr>
                <w:tcW w:w="3119" w:type="dxa"/>
                <w:shd w:val="clear" w:color="000000" w:fill="FFFF99"/>
              </w:tcPr>
            </w:tcPrChange>
          </w:tcPr>
          <w:p w14:paraId="43EAAA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shd w:val="clear" w:color="000000" w:fill="FFFF99"/>
            <w:tcPrChange w:id="97" w:author="04-19-0751_04-19-0746_04-17-0814_04-17-0812_01-24-" w:date="2024-04-19T17:40:00Z">
              <w:tcPr>
                <w:tcW w:w="1275" w:type="dxa"/>
                <w:shd w:val="clear" w:color="000000" w:fill="FFFF99"/>
              </w:tcPr>
            </w:tcPrChange>
          </w:tcPr>
          <w:p w14:paraId="1CAE98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98" w:author="04-19-0751_04-19-0746_04-17-0814_04-17-0812_01-24-" w:date="2024-04-19T17:40:00Z">
              <w:tcPr>
                <w:tcW w:w="992" w:type="dxa"/>
                <w:shd w:val="clear" w:color="000000" w:fill="FFFF99"/>
              </w:tcPr>
            </w:tcPrChange>
          </w:tcPr>
          <w:p w14:paraId="711F67F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99" w:author="04-19-0751_04-19-0746_04-17-0814_04-17-0812_01-24-" w:date="2024-04-19T17:40:00Z">
              <w:tcPr>
                <w:tcW w:w="4117" w:type="dxa"/>
                <w:shd w:val="clear" w:color="000000" w:fill="FFFF99"/>
              </w:tcPr>
            </w:tcPrChange>
          </w:tcPr>
          <w:p w14:paraId="5CE4232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00" w:author="04-19-0751_04-19-0746_04-17-0814_04-17-0812_01-24-" w:date="2024-04-19T17:40:00Z">
              <w:tcPr>
                <w:tcW w:w="1128" w:type="dxa"/>
                <w:shd w:val="clear" w:color="auto" w:fill="C6E0B4"/>
                <w:vAlign w:val="center"/>
              </w:tcPr>
            </w:tcPrChange>
          </w:tcPr>
          <w:p w14:paraId="37267B3F" w14:textId="7D01272F"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S3-241319 will be merged with it and the resulting living document will go for email approval. Need to a new number of the outgoing living document.</w:t>
            </w:r>
          </w:p>
        </w:tc>
      </w:tr>
      <w:tr w:rsidR="00945A11" w14:paraId="7F5B080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2" w:author="04-19-0751_04-19-0746_04-17-0814_04-17-0812_01-24-" w:date="2024-04-19T17:40:00Z">
            <w:trPr>
              <w:trHeight w:val="290"/>
            </w:trPr>
          </w:trPrChange>
        </w:trPr>
        <w:tc>
          <w:tcPr>
            <w:tcW w:w="846" w:type="dxa"/>
            <w:shd w:val="clear" w:color="000000" w:fill="FFFFFF"/>
            <w:tcPrChange w:id="103" w:author="04-19-0751_04-19-0746_04-17-0814_04-17-0812_01-24-" w:date="2024-04-19T17:40:00Z">
              <w:tcPr>
                <w:tcW w:w="846" w:type="dxa"/>
                <w:shd w:val="clear" w:color="000000" w:fill="FFFFFF"/>
              </w:tcPr>
            </w:tcPrChange>
          </w:tcPr>
          <w:p w14:paraId="39EA61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4" w:author="04-19-0751_04-19-0746_04-17-0814_04-17-0812_01-24-" w:date="2024-04-19T17:40:00Z">
              <w:tcPr>
                <w:tcW w:w="1699" w:type="dxa"/>
                <w:shd w:val="clear" w:color="000000" w:fill="FFFFFF"/>
              </w:tcPr>
            </w:tcPrChange>
          </w:tcPr>
          <w:p w14:paraId="6FA27EC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5" w:author="04-19-0751_04-19-0746_04-17-0814_04-17-0812_01-24-" w:date="2024-04-19T17:40:00Z">
              <w:tcPr>
                <w:tcW w:w="1278" w:type="dxa"/>
                <w:shd w:val="clear" w:color="000000" w:fill="FFFF99"/>
              </w:tcPr>
            </w:tcPrChange>
          </w:tcPr>
          <w:p w14:paraId="47E5F1DB" w14:textId="4FEEF02A"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"file:///C:\\Users\\surnair\\AppData\\Local\\C:\\Users\\surnair\\AppData\\Local\\C:\\Users\\surnair\\AppData\\Local\\C:\\Users\\surnair\\AppData\\Local\\C:\\Users\\surnair\\Documents\\SECURITY%20Grp\\SA3\\SA3%20Meetings\\SA3%23115Adhoc-e\\Chair%20Files\\docs\\S3-241280.zip" \t "_blank" \h</w:instrText>
            </w:r>
            <w:r>
              <w:fldChar w:fldCharType="separate"/>
            </w:r>
            <w:r w:rsidR="00945A11">
              <w:rPr>
                <w:rFonts w:eastAsia="Times New Roman" w:cs="Calibri"/>
                <w:lang w:bidi="ml-IN"/>
              </w:rPr>
              <w:t>S3</w:t>
            </w:r>
            <w:r w:rsidR="00945A11">
              <w:rPr>
                <w:rFonts w:eastAsia="Times New Roman" w:cs="Calibri"/>
                <w:lang w:bidi="ml-IN"/>
              </w:rPr>
              <w:noBreakHyphen/>
              <w:t>241280</w:t>
            </w:r>
            <w:r>
              <w:rPr>
                <w:rFonts w:eastAsia="Times New Roman" w:cs="Calibri"/>
                <w:lang w:bidi="ml-IN"/>
              </w:rPr>
              <w:fldChar w:fldCharType="end"/>
            </w:r>
          </w:p>
        </w:tc>
        <w:tc>
          <w:tcPr>
            <w:tcW w:w="3119" w:type="dxa"/>
            <w:shd w:val="clear" w:color="000000" w:fill="FFFF99"/>
            <w:tcPrChange w:id="106" w:author="04-19-0751_04-19-0746_04-17-0814_04-17-0812_01-24-" w:date="2024-04-19T17:40:00Z">
              <w:tcPr>
                <w:tcW w:w="3119" w:type="dxa"/>
                <w:shd w:val="clear" w:color="000000" w:fill="FFFF99"/>
              </w:tcPr>
            </w:tcPrChange>
          </w:tcPr>
          <w:p w14:paraId="5B7C318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shd w:val="clear" w:color="000000" w:fill="FFFF99"/>
            <w:tcPrChange w:id="107" w:author="04-19-0751_04-19-0746_04-17-0814_04-17-0812_01-24-" w:date="2024-04-19T17:40:00Z">
              <w:tcPr>
                <w:tcW w:w="1275" w:type="dxa"/>
                <w:shd w:val="clear" w:color="000000" w:fill="FFFF99"/>
              </w:tcPr>
            </w:tcPrChange>
          </w:tcPr>
          <w:p w14:paraId="4683FE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08" w:author="04-19-0751_04-19-0746_04-17-0814_04-17-0812_01-24-" w:date="2024-04-19T17:40:00Z">
              <w:tcPr>
                <w:tcW w:w="992" w:type="dxa"/>
                <w:shd w:val="clear" w:color="000000" w:fill="FFFF99"/>
              </w:tcPr>
            </w:tcPrChange>
          </w:tcPr>
          <w:p w14:paraId="50CC150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09" w:author="04-19-0751_04-19-0746_04-17-0814_04-17-0812_01-24-" w:date="2024-04-19T17:40:00Z">
              <w:tcPr>
                <w:tcW w:w="4117" w:type="dxa"/>
                <w:shd w:val="clear" w:color="000000" w:fill="FFFF99"/>
              </w:tcPr>
            </w:tcPrChange>
          </w:tcPr>
          <w:p w14:paraId="404F32F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10" w:author="04-19-0751_04-19-0746_04-17-0814_04-17-0812_01-24-" w:date="2024-04-19T17:40:00Z">
              <w:tcPr>
                <w:tcW w:w="1128" w:type="dxa"/>
                <w:vAlign w:val="center"/>
              </w:tcPr>
            </w:tcPrChange>
          </w:tcPr>
          <w:p w14:paraId="3961FE06" w14:textId="30492CB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3EA0AD1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2" w:author="04-19-0751_04-19-0746_04-17-0814_04-17-0812_01-24-" w:date="2024-04-19T17:40:00Z">
            <w:trPr>
              <w:trHeight w:val="290"/>
            </w:trPr>
          </w:trPrChange>
        </w:trPr>
        <w:tc>
          <w:tcPr>
            <w:tcW w:w="846" w:type="dxa"/>
            <w:shd w:val="clear" w:color="000000" w:fill="FFFFFF"/>
            <w:tcPrChange w:id="113" w:author="04-19-0751_04-19-0746_04-17-0814_04-17-0812_01-24-" w:date="2024-04-19T17:40:00Z">
              <w:tcPr>
                <w:tcW w:w="846" w:type="dxa"/>
                <w:shd w:val="clear" w:color="000000" w:fill="FFFFFF"/>
              </w:tcPr>
            </w:tcPrChange>
          </w:tcPr>
          <w:p w14:paraId="62505BF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4" w:author="04-19-0751_04-19-0746_04-17-0814_04-17-0812_01-24-" w:date="2024-04-19T17:40:00Z">
              <w:tcPr>
                <w:tcW w:w="1699" w:type="dxa"/>
                <w:shd w:val="clear" w:color="000000" w:fill="FFFFFF"/>
              </w:tcPr>
            </w:tcPrChange>
          </w:tcPr>
          <w:p w14:paraId="3FE622E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5" w:author="04-19-0751_04-19-0746_04-17-0814_04-17-0812_01-24-" w:date="2024-04-19T17:40:00Z">
              <w:tcPr>
                <w:tcW w:w="1278" w:type="dxa"/>
                <w:shd w:val="clear" w:color="000000" w:fill="FFFF99"/>
              </w:tcPr>
            </w:tcPrChange>
          </w:tcPr>
          <w:p w14:paraId="7AD6970A" w14:textId="1C806848"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"file:///C:\\Users\\surnair\\AppData\\Local\\C:\\Users\\surnair\\AppData\\Local\\C:\\Users\\surnair\\AppData\\Local\\C:\\Users\\surnair\\AppData\\Local\\C:\\Users\\surnair\\Documents\\SECURITY%20Grp\\SA3\\SA3%20Meetings\\SA3%23115Adhoc-e\\Chair%20Files\\docs\\S3-241281.zip" \t "_blank" \h</w:instrText>
            </w:r>
            <w:r>
              <w:fldChar w:fldCharType="separate"/>
            </w:r>
            <w:r w:rsidR="00945A11">
              <w:rPr>
                <w:rFonts w:eastAsia="Times New Roman" w:cs="Calibri"/>
                <w:lang w:bidi="ml-IN"/>
              </w:rPr>
              <w:t>S3</w:t>
            </w:r>
            <w:r w:rsidR="00945A11">
              <w:rPr>
                <w:rFonts w:eastAsia="Times New Roman" w:cs="Calibri"/>
                <w:lang w:bidi="ml-IN"/>
              </w:rPr>
              <w:noBreakHyphen/>
              <w:t>241281</w:t>
            </w:r>
            <w:r>
              <w:rPr>
                <w:rFonts w:eastAsia="Times New Roman" w:cs="Calibri"/>
                <w:lang w:bidi="ml-IN"/>
              </w:rPr>
              <w:fldChar w:fldCharType="end"/>
            </w:r>
          </w:p>
        </w:tc>
        <w:tc>
          <w:tcPr>
            <w:tcW w:w="3119" w:type="dxa"/>
            <w:shd w:val="clear" w:color="000000" w:fill="FFFF99"/>
            <w:tcPrChange w:id="116" w:author="04-19-0751_04-19-0746_04-17-0814_04-17-0812_01-24-" w:date="2024-04-19T17:40:00Z">
              <w:tcPr>
                <w:tcW w:w="3119" w:type="dxa"/>
                <w:shd w:val="clear" w:color="000000" w:fill="FFFF99"/>
              </w:tcPr>
            </w:tcPrChange>
          </w:tcPr>
          <w:p w14:paraId="156D5CA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shd w:val="clear" w:color="000000" w:fill="FFFF99"/>
            <w:tcPrChange w:id="117" w:author="04-19-0751_04-19-0746_04-17-0814_04-17-0812_01-24-" w:date="2024-04-19T17:40:00Z">
              <w:tcPr>
                <w:tcW w:w="1275" w:type="dxa"/>
                <w:shd w:val="clear" w:color="000000" w:fill="FFFF99"/>
              </w:tcPr>
            </w:tcPrChange>
          </w:tcPr>
          <w:p w14:paraId="1F87926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18" w:author="04-19-0751_04-19-0746_04-17-0814_04-17-0812_01-24-" w:date="2024-04-19T17:40:00Z">
              <w:tcPr>
                <w:tcW w:w="992" w:type="dxa"/>
                <w:shd w:val="clear" w:color="000000" w:fill="FFFF99"/>
              </w:tcPr>
            </w:tcPrChange>
          </w:tcPr>
          <w:p w14:paraId="2F07AA2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19" w:author="04-19-0751_04-19-0746_04-17-0814_04-17-0812_01-24-" w:date="2024-04-19T17:40:00Z">
              <w:tcPr>
                <w:tcW w:w="4117" w:type="dxa"/>
                <w:shd w:val="clear" w:color="000000" w:fill="FFFF99"/>
              </w:tcPr>
            </w:tcPrChange>
          </w:tcPr>
          <w:p w14:paraId="5417208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seek clarification on contribution before approval</w:t>
            </w:r>
          </w:p>
          <w:p w14:paraId="1648127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considers this is not needed</w:t>
            </w:r>
          </w:p>
          <w:p w14:paraId="65F9523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w:t>
            </w:r>
          </w:p>
          <w:p w14:paraId="7C8FDCD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7F3DF6E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r1 OK</w:t>
            </w:r>
          </w:p>
          <w:p w14:paraId="1E04BD0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further changes and a way forward</w:t>
            </w:r>
          </w:p>
          <w:p w14:paraId="41133CA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w:t>
            </w:r>
          </w:p>
          <w:p w14:paraId="6B9128EA"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r2</w:t>
            </w:r>
          </w:p>
          <w:p w14:paraId="28D50DC2" w14:textId="3ADB97F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r2</w:t>
            </w:r>
          </w:p>
        </w:tc>
        <w:tc>
          <w:tcPr>
            <w:tcW w:w="1128" w:type="dxa"/>
            <w:shd w:val="clear" w:color="auto" w:fill="FFFF00"/>
            <w:vAlign w:val="center"/>
            <w:tcPrChange w:id="120" w:author="04-19-0751_04-19-0746_04-17-0814_04-17-0812_01-24-" w:date="2024-04-19T17:40:00Z">
              <w:tcPr>
                <w:tcW w:w="1128" w:type="dxa"/>
                <w:vAlign w:val="center"/>
              </w:tcPr>
            </w:tcPrChange>
          </w:tcPr>
          <w:p w14:paraId="107DA146" w14:textId="02442419"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7C2903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2" w:author="04-19-0751_04-19-0746_04-17-0814_04-17-0812_01-24-" w:date="2024-04-19T17:40:00Z">
            <w:trPr>
              <w:trHeight w:val="400"/>
            </w:trPr>
          </w:trPrChange>
        </w:trPr>
        <w:tc>
          <w:tcPr>
            <w:tcW w:w="846" w:type="dxa"/>
            <w:shd w:val="clear" w:color="000000" w:fill="FFFFFF"/>
            <w:tcPrChange w:id="123" w:author="04-19-0751_04-19-0746_04-17-0814_04-17-0812_01-24-" w:date="2024-04-19T17:40:00Z">
              <w:tcPr>
                <w:tcW w:w="846" w:type="dxa"/>
                <w:shd w:val="clear" w:color="000000" w:fill="FFFFFF"/>
              </w:tcPr>
            </w:tcPrChange>
          </w:tcPr>
          <w:p w14:paraId="351CD06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4" w:author="04-19-0751_04-19-0746_04-17-0814_04-17-0812_01-24-" w:date="2024-04-19T17:40:00Z">
              <w:tcPr>
                <w:tcW w:w="1699" w:type="dxa"/>
                <w:shd w:val="clear" w:color="000000" w:fill="FFFFFF"/>
              </w:tcPr>
            </w:tcPrChange>
          </w:tcPr>
          <w:p w14:paraId="2D72D3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5" w:author="04-19-0751_04-19-0746_04-17-0814_04-17-0812_01-24-" w:date="2024-04-19T17:40:00Z">
              <w:tcPr>
                <w:tcW w:w="1278" w:type="dxa"/>
                <w:shd w:val="clear" w:color="000000" w:fill="FFFF99"/>
              </w:tcPr>
            </w:tcPrChange>
          </w:tcPr>
          <w:p w14:paraId="291E6EE7" w14:textId="052D50A6"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"file:///C:\\Users\\surnair\\AppData\\Local\\C:\\Users\\surnair\\AppData\\Local\\C:\\Users\\surnair\\AppData\\Local\\C:\\Users\\surnair\\AppData\\Local\\C:\\Users\\surnair\\Documents\\SECURITY%20Grp\\SA3\\SA3%20Meetings\\SA3%23115Adhoc-e\\Chair%20Files\\docs\\S3-241299.zip" \t "_blank" \h</w:instrText>
            </w:r>
            <w:r>
              <w:fldChar w:fldCharType="separate"/>
            </w:r>
            <w:r w:rsidR="00945A11">
              <w:rPr>
                <w:rFonts w:eastAsia="Times New Roman" w:cs="Calibri"/>
                <w:lang w:bidi="ml-IN"/>
              </w:rPr>
              <w:t>S3</w:t>
            </w:r>
            <w:r w:rsidR="00945A11">
              <w:rPr>
                <w:rFonts w:eastAsia="Times New Roman" w:cs="Calibri"/>
                <w:lang w:bidi="ml-IN"/>
              </w:rPr>
              <w:noBreakHyphen/>
              <w:t>241299</w:t>
            </w:r>
            <w:r>
              <w:rPr>
                <w:rFonts w:eastAsia="Times New Roman" w:cs="Calibri"/>
                <w:lang w:bidi="ml-IN"/>
              </w:rPr>
              <w:fldChar w:fldCharType="end"/>
            </w:r>
          </w:p>
        </w:tc>
        <w:tc>
          <w:tcPr>
            <w:tcW w:w="3119" w:type="dxa"/>
            <w:shd w:val="clear" w:color="000000" w:fill="FFFF99"/>
            <w:tcPrChange w:id="126" w:author="04-19-0751_04-19-0746_04-17-0814_04-17-0812_01-24-" w:date="2024-04-19T17:40:00Z">
              <w:tcPr>
                <w:tcW w:w="3119" w:type="dxa"/>
                <w:shd w:val="clear" w:color="000000" w:fill="FFFF99"/>
              </w:tcPr>
            </w:tcPrChange>
          </w:tcPr>
          <w:p w14:paraId="0F91600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shd w:val="clear" w:color="000000" w:fill="FFFF99"/>
            <w:tcPrChange w:id="127" w:author="04-19-0751_04-19-0746_04-17-0814_04-17-0812_01-24-" w:date="2024-04-19T17:40:00Z">
              <w:tcPr>
                <w:tcW w:w="1275" w:type="dxa"/>
                <w:shd w:val="clear" w:color="000000" w:fill="FFFF99"/>
              </w:tcPr>
            </w:tcPrChange>
          </w:tcPr>
          <w:p w14:paraId="571E74D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28" w:author="04-19-0751_04-19-0746_04-17-0814_04-17-0812_01-24-" w:date="2024-04-19T17:40:00Z">
              <w:tcPr>
                <w:tcW w:w="992" w:type="dxa"/>
                <w:shd w:val="clear" w:color="000000" w:fill="FFFF99"/>
              </w:tcPr>
            </w:tcPrChange>
          </w:tcPr>
          <w:p w14:paraId="467442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129" w:author="04-19-0751_04-19-0746_04-17-0814_04-17-0812_01-24-" w:date="2024-04-19T17:40:00Z">
              <w:tcPr>
                <w:tcW w:w="4117" w:type="dxa"/>
                <w:shd w:val="clear" w:color="000000" w:fill="FFFF99"/>
              </w:tcPr>
            </w:tcPrChange>
          </w:tcPr>
          <w:p w14:paraId="751C9B4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Requires revision</w:t>
            </w:r>
          </w:p>
          <w:p w14:paraId="657E038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1128" w:type="dxa"/>
            <w:shd w:val="clear" w:color="auto" w:fill="FFFF00"/>
            <w:vAlign w:val="center"/>
            <w:tcPrChange w:id="130" w:author="04-19-0751_04-19-0746_04-17-0814_04-17-0812_01-24-" w:date="2024-04-19T17:40:00Z">
              <w:tcPr>
                <w:tcW w:w="1128" w:type="dxa"/>
                <w:vAlign w:val="center"/>
              </w:tcPr>
            </w:tcPrChange>
          </w:tcPr>
          <w:p w14:paraId="2E5B35BB" w14:textId="0B29837D"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2A2C0F3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32" w:author="04-19-0751_04-19-0746_04-17-0814_04-17-0812_01-24-" w:date="2024-04-19T17:40:00Z">
            <w:trPr>
              <w:trHeight w:val="290"/>
            </w:trPr>
          </w:trPrChange>
        </w:trPr>
        <w:tc>
          <w:tcPr>
            <w:tcW w:w="846" w:type="dxa"/>
            <w:shd w:val="clear" w:color="000000" w:fill="FFFFFF"/>
            <w:tcPrChange w:id="133" w:author="04-19-0751_04-19-0746_04-17-0814_04-17-0812_01-24-" w:date="2024-04-19T17:40:00Z">
              <w:tcPr>
                <w:tcW w:w="846" w:type="dxa"/>
                <w:shd w:val="clear" w:color="000000" w:fill="FFFFFF"/>
              </w:tcPr>
            </w:tcPrChange>
          </w:tcPr>
          <w:p w14:paraId="4C886F6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4" w:author="04-19-0751_04-19-0746_04-17-0814_04-17-0812_01-24-" w:date="2024-04-19T17:40:00Z">
              <w:tcPr>
                <w:tcW w:w="1699" w:type="dxa"/>
                <w:shd w:val="clear" w:color="000000" w:fill="FFFFFF"/>
              </w:tcPr>
            </w:tcPrChange>
          </w:tcPr>
          <w:p w14:paraId="292636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5" w:author="04-19-0751_04-19-0746_04-17-0814_04-17-0812_01-24-" w:date="2024-04-19T17:40:00Z">
              <w:tcPr>
                <w:tcW w:w="1278" w:type="dxa"/>
                <w:shd w:val="clear" w:color="000000" w:fill="FFFF99"/>
              </w:tcPr>
            </w:tcPrChange>
          </w:tcPr>
          <w:p w14:paraId="3A05D146" w14:textId="367BB683"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"file:///C:\\Users\\surnair\\AppData\\Local\\C:\\Users\\surnair\\AppData\\Local\\C:\\Users\\surnair\\AppData\\Local\\C:\\Users\\surnair\\AppData\\Local\\C:\\Users\\surnair\\Documents\\SECURITY%20Grp\\SA3\\SA3%20Meetings\\SA3%23115Adhoc-e\\Chair%20Files\\docs\\S3-241319.zip" \t "_blank" \h</w:instrText>
            </w:r>
            <w:r>
              <w:fldChar w:fldCharType="separate"/>
            </w:r>
            <w:r w:rsidR="00945A11">
              <w:rPr>
                <w:rFonts w:eastAsia="Times New Roman" w:cs="Calibri"/>
                <w:lang w:bidi="ml-IN"/>
              </w:rPr>
              <w:t>S3</w:t>
            </w:r>
            <w:r w:rsidR="00945A11">
              <w:rPr>
                <w:rFonts w:eastAsia="Times New Roman" w:cs="Calibri"/>
                <w:lang w:bidi="ml-IN"/>
              </w:rPr>
              <w:noBreakHyphen/>
              <w:t>241319</w:t>
            </w:r>
            <w:r>
              <w:rPr>
                <w:rFonts w:eastAsia="Times New Roman" w:cs="Calibri"/>
                <w:lang w:bidi="ml-IN"/>
              </w:rPr>
              <w:fldChar w:fldCharType="end"/>
            </w:r>
          </w:p>
        </w:tc>
        <w:tc>
          <w:tcPr>
            <w:tcW w:w="3119" w:type="dxa"/>
            <w:shd w:val="clear" w:color="000000" w:fill="FFFF99"/>
            <w:tcPrChange w:id="136" w:author="04-19-0751_04-19-0746_04-17-0814_04-17-0812_01-24-" w:date="2024-04-19T17:40:00Z">
              <w:tcPr>
                <w:tcW w:w="3119" w:type="dxa"/>
                <w:shd w:val="clear" w:color="000000" w:fill="FFFF99"/>
              </w:tcPr>
            </w:tcPrChange>
          </w:tcPr>
          <w:p w14:paraId="0C3A3F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shd w:val="clear" w:color="000000" w:fill="FFFF99"/>
            <w:tcPrChange w:id="137" w:author="04-19-0751_04-19-0746_04-17-0814_04-17-0812_01-24-" w:date="2024-04-19T17:40:00Z">
              <w:tcPr>
                <w:tcW w:w="1275" w:type="dxa"/>
                <w:shd w:val="clear" w:color="000000" w:fill="FFFF99"/>
              </w:tcPr>
            </w:tcPrChange>
          </w:tcPr>
          <w:p w14:paraId="31966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8" w:author="04-19-0751_04-19-0746_04-17-0814_04-17-0812_01-24-" w:date="2024-04-19T17:40:00Z">
              <w:tcPr>
                <w:tcW w:w="992" w:type="dxa"/>
                <w:shd w:val="clear" w:color="000000" w:fill="FFFF99"/>
              </w:tcPr>
            </w:tcPrChange>
          </w:tcPr>
          <w:p w14:paraId="71C1F7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39" w:author="04-19-0751_04-19-0746_04-17-0814_04-17-0812_01-24-" w:date="2024-04-19T17:40:00Z">
              <w:tcPr>
                <w:tcW w:w="4117" w:type="dxa"/>
                <w:shd w:val="clear" w:color="000000" w:fill="FFFF99"/>
              </w:tcPr>
            </w:tcPrChange>
          </w:tcPr>
          <w:p w14:paraId="39402B2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40" w:author="04-19-0751_04-19-0746_04-17-0814_04-17-0812_01-24-" w:date="2024-04-19T17:40:00Z">
              <w:tcPr>
                <w:tcW w:w="1128" w:type="dxa"/>
                <w:shd w:val="clear" w:color="auto" w:fill="C6E0B4"/>
                <w:vAlign w:val="center"/>
              </w:tcPr>
            </w:tcPrChange>
          </w:tcPr>
          <w:p w14:paraId="6DC498F0" w14:textId="52A612ED"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merged into S3-241306</w:t>
            </w:r>
          </w:p>
        </w:tc>
      </w:tr>
      <w:tr w:rsidR="00945A11" w14:paraId="47C7D14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2" w:author="04-19-0751_04-19-0746_04-17-0814_04-17-0812_01-24-" w:date="2024-04-19T17:40:00Z">
            <w:trPr>
              <w:trHeight w:val="290"/>
            </w:trPr>
          </w:trPrChange>
        </w:trPr>
        <w:tc>
          <w:tcPr>
            <w:tcW w:w="846" w:type="dxa"/>
            <w:shd w:val="clear" w:color="000000" w:fill="FFFFFF"/>
            <w:tcPrChange w:id="143" w:author="04-19-0751_04-19-0746_04-17-0814_04-17-0812_01-24-" w:date="2024-04-19T17:40:00Z">
              <w:tcPr>
                <w:tcW w:w="846" w:type="dxa"/>
                <w:shd w:val="clear" w:color="000000" w:fill="FFFFFF"/>
              </w:tcPr>
            </w:tcPrChange>
          </w:tcPr>
          <w:p w14:paraId="7751B8A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4" w:author="04-19-0751_04-19-0746_04-17-0814_04-17-0812_01-24-" w:date="2024-04-19T17:40:00Z">
              <w:tcPr>
                <w:tcW w:w="1699" w:type="dxa"/>
                <w:shd w:val="clear" w:color="000000" w:fill="FFFFFF"/>
              </w:tcPr>
            </w:tcPrChange>
          </w:tcPr>
          <w:p w14:paraId="1524E30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5" w:author="04-19-0751_04-19-0746_04-17-0814_04-17-0812_01-24-" w:date="2024-04-19T17:40:00Z">
              <w:tcPr>
                <w:tcW w:w="1278" w:type="dxa"/>
                <w:shd w:val="clear" w:color="000000" w:fill="FFFF99"/>
              </w:tcPr>
            </w:tcPrChange>
          </w:tcPr>
          <w:p w14:paraId="4326B57F" w14:textId="4315A0FF"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"file:///C:\\Users\\surnair\\AppData\\Local\\C:\\Users\\surnair\\AppData\\Local\\C:\\Users\\surnair\\AppData\\Local\\C:\\Users\\surnair\\AppData\\Local\\C:\\Users\\surnair\\Documents\\SECURITY%20Grp\\SA3\\SA3%20Meetings\\SA3%23115Adhoc-e\\Chair%20Files\\docs\\S3-241438.zip" \t "_blank" \h</w:instrText>
            </w:r>
            <w:r>
              <w:fldChar w:fldCharType="separate"/>
            </w:r>
            <w:r w:rsidR="00945A11">
              <w:rPr>
                <w:rFonts w:eastAsia="Times New Roman" w:cs="Calibri"/>
                <w:lang w:bidi="ml-IN"/>
              </w:rPr>
              <w:t>S3</w:t>
            </w:r>
            <w:r w:rsidR="00945A11">
              <w:rPr>
                <w:rFonts w:eastAsia="Times New Roman" w:cs="Calibri"/>
                <w:lang w:bidi="ml-IN"/>
              </w:rPr>
              <w:noBreakHyphen/>
              <w:t>241438</w:t>
            </w:r>
            <w:r>
              <w:rPr>
                <w:rFonts w:eastAsia="Times New Roman" w:cs="Calibri"/>
                <w:lang w:bidi="ml-IN"/>
              </w:rPr>
              <w:fldChar w:fldCharType="end"/>
            </w:r>
          </w:p>
        </w:tc>
        <w:tc>
          <w:tcPr>
            <w:tcW w:w="3119" w:type="dxa"/>
            <w:shd w:val="clear" w:color="000000" w:fill="FFFF99"/>
            <w:tcPrChange w:id="146" w:author="04-19-0751_04-19-0746_04-17-0814_04-17-0812_01-24-" w:date="2024-04-19T17:40:00Z">
              <w:tcPr>
                <w:tcW w:w="3119" w:type="dxa"/>
                <w:shd w:val="clear" w:color="000000" w:fill="FFFF99"/>
              </w:tcPr>
            </w:tcPrChange>
          </w:tcPr>
          <w:p w14:paraId="3F0DB23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shd w:val="clear" w:color="000000" w:fill="FFFF99"/>
            <w:tcPrChange w:id="147" w:author="04-19-0751_04-19-0746_04-17-0814_04-17-0812_01-24-" w:date="2024-04-19T17:40:00Z">
              <w:tcPr>
                <w:tcW w:w="1275" w:type="dxa"/>
                <w:shd w:val="clear" w:color="000000" w:fill="FFFF99"/>
              </w:tcPr>
            </w:tcPrChange>
          </w:tcPr>
          <w:p w14:paraId="0B79A83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shd w:val="clear" w:color="000000" w:fill="FFFF99"/>
            <w:tcPrChange w:id="148" w:author="04-19-0751_04-19-0746_04-17-0814_04-17-0812_01-24-" w:date="2024-04-19T17:40:00Z">
              <w:tcPr>
                <w:tcW w:w="992" w:type="dxa"/>
                <w:shd w:val="clear" w:color="000000" w:fill="FFFF99"/>
              </w:tcPr>
            </w:tcPrChange>
          </w:tcPr>
          <w:p w14:paraId="55380CF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49" w:author="04-19-0751_04-19-0746_04-17-0814_04-17-0812_01-24-" w:date="2024-04-19T17:40:00Z">
              <w:tcPr>
                <w:tcW w:w="4117" w:type="dxa"/>
                <w:shd w:val="clear" w:color="000000" w:fill="FFFF99"/>
              </w:tcPr>
            </w:tcPrChange>
          </w:tcPr>
          <w:p w14:paraId="625653A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changes required before approval</w:t>
            </w:r>
          </w:p>
          <w:p w14:paraId="24D3BAB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w:t>
            </w:r>
          </w:p>
          <w:p w14:paraId="11352C6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Providing response and revision</w:t>
            </w:r>
          </w:p>
          <w:p w14:paraId="1A96B5E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changes still needed before approval</w:t>
            </w:r>
          </w:p>
          <w:p w14:paraId="02C48891"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to add EN that these changes require further work</w:t>
            </w:r>
          </w:p>
          <w:p w14:paraId="69AE7C75" w14:textId="48B7DE18"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Responds</w:t>
            </w:r>
          </w:p>
        </w:tc>
        <w:tc>
          <w:tcPr>
            <w:tcW w:w="1128" w:type="dxa"/>
            <w:shd w:val="clear" w:color="auto" w:fill="FFFF00"/>
            <w:vAlign w:val="center"/>
            <w:tcPrChange w:id="150" w:author="04-19-0751_04-19-0746_04-17-0814_04-17-0812_01-24-" w:date="2024-04-19T17:40:00Z">
              <w:tcPr>
                <w:tcW w:w="1128" w:type="dxa"/>
                <w:vAlign w:val="center"/>
              </w:tcPr>
            </w:tcPrChange>
          </w:tcPr>
          <w:p w14:paraId="65E97203" w14:textId="4830E7A1"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0CBAA09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52" w:author="04-19-0751_04-19-0746_04-17-0814_04-17-0812_01-24-" w:date="2024-04-19T17:40:00Z">
            <w:trPr>
              <w:trHeight w:val="600"/>
            </w:trPr>
          </w:trPrChange>
        </w:trPr>
        <w:tc>
          <w:tcPr>
            <w:tcW w:w="846" w:type="dxa"/>
            <w:shd w:val="clear" w:color="000000" w:fill="FFFFFF"/>
            <w:tcPrChange w:id="153" w:author="04-19-0751_04-19-0746_04-17-0814_04-17-0812_01-24-" w:date="2024-04-19T17:40:00Z">
              <w:tcPr>
                <w:tcW w:w="846" w:type="dxa"/>
                <w:shd w:val="clear" w:color="000000" w:fill="FFFFFF"/>
              </w:tcPr>
            </w:tcPrChange>
          </w:tcPr>
          <w:p w14:paraId="57B56C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4" w:author="04-19-0751_04-19-0746_04-17-0814_04-17-0812_01-24-" w:date="2024-04-19T17:40:00Z">
              <w:tcPr>
                <w:tcW w:w="1699" w:type="dxa"/>
                <w:shd w:val="clear" w:color="000000" w:fill="FFFFFF"/>
              </w:tcPr>
            </w:tcPrChange>
          </w:tcPr>
          <w:p w14:paraId="66147D4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5" w:author="04-19-0751_04-19-0746_04-17-0814_04-17-0812_01-24-" w:date="2024-04-19T17:40:00Z">
              <w:tcPr>
                <w:tcW w:w="1278" w:type="dxa"/>
                <w:shd w:val="clear" w:color="000000" w:fill="FFFF99"/>
              </w:tcPr>
            </w:tcPrChange>
          </w:tcPr>
          <w:p w14:paraId="3B16059F" w14:textId="2FCE3592"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"file:///C:\\Users\\surnair\\AppData\\Local\\C:\\Users\\surnair\\AppData\\Local\\C:\\Users\\surnair\\AppData\\Local\\C:\\Users\\surnair\\AppData\\Local\\C:\\Users\\surnair\\Documents\\SECURITY%20Grp\\SA3\\SA3%20Meetings\\SA3%23115Adhoc-e\\Chair%20Files\\docs\\S3-241487.zip" \t "_blank" \h</w:instrText>
            </w:r>
            <w:r>
              <w:fldChar w:fldCharType="separate"/>
            </w:r>
            <w:r w:rsidR="00945A11">
              <w:rPr>
                <w:rFonts w:eastAsia="Times New Roman" w:cs="Calibri"/>
                <w:lang w:bidi="ml-IN"/>
              </w:rPr>
              <w:t>S3</w:t>
            </w:r>
            <w:r w:rsidR="00945A11">
              <w:rPr>
                <w:rFonts w:eastAsia="Times New Roman" w:cs="Calibri"/>
                <w:lang w:bidi="ml-IN"/>
              </w:rPr>
              <w:noBreakHyphen/>
              <w:t>241487</w:t>
            </w:r>
            <w:r>
              <w:rPr>
                <w:rFonts w:eastAsia="Times New Roman" w:cs="Calibri"/>
                <w:lang w:bidi="ml-IN"/>
              </w:rPr>
              <w:fldChar w:fldCharType="end"/>
            </w:r>
          </w:p>
        </w:tc>
        <w:tc>
          <w:tcPr>
            <w:tcW w:w="3119" w:type="dxa"/>
            <w:shd w:val="clear" w:color="000000" w:fill="FFFF99"/>
            <w:tcPrChange w:id="156" w:author="04-19-0751_04-19-0746_04-17-0814_04-17-0812_01-24-" w:date="2024-04-19T17:40:00Z">
              <w:tcPr>
                <w:tcW w:w="3119" w:type="dxa"/>
                <w:shd w:val="clear" w:color="000000" w:fill="FFFF99"/>
              </w:tcPr>
            </w:tcPrChange>
          </w:tcPr>
          <w:p w14:paraId="56E28AE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shd w:val="clear" w:color="000000" w:fill="FFFF99"/>
            <w:tcPrChange w:id="157" w:author="04-19-0751_04-19-0746_04-17-0814_04-17-0812_01-24-" w:date="2024-04-19T17:40:00Z">
              <w:tcPr>
                <w:tcW w:w="1275" w:type="dxa"/>
                <w:shd w:val="clear" w:color="000000" w:fill="FFFF99"/>
              </w:tcPr>
            </w:tcPrChange>
          </w:tcPr>
          <w:p w14:paraId="4BF7166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shd w:val="clear" w:color="000000" w:fill="FFFF99"/>
            <w:tcPrChange w:id="158" w:author="04-19-0751_04-19-0746_04-17-0814_04-17-0812_01-24-" w:date="2024-04-19T17:40:00Z">
              <w:tcPr>
                <w:tcW w:w="992" w:type="dxa"/>
                <w:shd w:val="clear" w:color="000000" w:fill="FFFF99"/>
              </w:tcPr>
            </w:tcPrChange>
          </w:tcPr>
          <w:p w14:paraId="61237B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59" w:author="04-19-0751_04-19-0746_04-17-0814_04-17-0812_01-24-" w:date="2024-04-19T17:40:00Z">
              <w:tcPr>
                <w:tcW w:w="4117" w:type="dxa"/>
                <w:shd w:val="clear" w:color="000000" w:fill="FFFF99"/>
              </w:tcPr>
            </w:tcPrChange>
          </w:tcPr>
          <w:p w14:paraId="295365D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F7798F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Alf presents</w:t>
            </w:r>
          </w:p>
          <w:p w14:paraId="2A331E3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E//: problem with objection in last minute, prefer stable in 117, then wait for one round and commit in 119</w:t>
            </w:r>
          </w:p>
          <w:p w14:paraId="061B9EC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6CA69D2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ok with moving forward by one cycle</w:t>
            </w:r>
          </w:p>
          <w:p w14:paraId="4EE85DE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find a way to ascertain the given consent</w:t>
            </w:r>
          </w:p>
          <w:p w14:paraId="4367345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proposal is reasonable, as proposal is only about deprecation.</w:t>
            </w:r>
          </w:p>
          <w:p w14:paraId="694EF99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5CAF55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technical content can needs to be stable, but can be still be objected</w:t>
            </w:r>
          </w:p>
          <w:p w14:paraId="26330DB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could still make comments</w:t>
            </w:r>
          </w:p>
          <w:p w14:paraId="0FA293D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could have references that are deprecating algorithms, so need make time for this</w:t>
            </w:r>
          </w:p>
          <w:p w14:paraId="6B0DFE2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need to make sure it is clear what is deprecated</w:t>
            </w:r>
          </w:p>
          <w:p w14:paraId="12DB618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in 117, we make endorse, then have review in 118, send for approval.</w:t>
            </w:r>
          </w:p>
          <w:p w14:paraId="053A3A2A"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prefer review until 119</w:t>
            </w:r>
          </w:p>
          <w:p w14:paraId="25D60BD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going to same plenary</w:t>
            </w:r>
          </w:p>
          <w:p w14:paraId="1F91F661"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makes sense.</w:t>
            </w:r>
          </w:p>
          <w:p w14:paraId="3DA5999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502121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0B7CED3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[NTT DOCOMO]: -r1 is ok, it implements the agreement of the conf call.</w:t>
            </w:r>
          </w:p>
        </w:tc>
        <w:tc>
          <w:tcPr>
            <w:tcW w:w="1128" w:type="dxa"/>
            <w:shd w:val="clear" w:color="auto" w:fill="FFFF00"/>
            <w:vAlign w:val="center"/>
            <w:tcPrChange w:id="160" w:author="04-19-0751_04-19-0746_04-17-0814_04-17-0812_01-24-" w:date="2024-04-19T17:40:00Z">
              <w:tcPr>
                <w:tcW w:w="1128" w:type="dxa"/>
                <w:vAlign w:val="center"/>
              </w:tcPr>
            </w:tcPrChange>
          </w:tcPr>
          <w:p w14:paraId="52A48622" w14:textId="1732D85E"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lastRenderedPageBreak/>
              <w:t>Endorsed</w:t>
            </w:r>
          </w:p>
        </w:tc>
      </w:tr>
      <w:tr w:rsidR="00E96FDE" w14:paraId="50F7739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5"/>
          <w:trPrChange w:id="162" w:author="04-19-0751_04-19-0746_04-17-0814_04-17-0812_01-24-" w:date="2024-04-19T17:40:00Z">
            <w:trPr>
              <w:trHeight w:val="585"/>
            </w:trPr>
          </w:trPrChange>
        </w:trPr>
        <w:tc>
          <w:tcPr>
            <w:tcW w:w="846" w:type="dxa"/>
            <w:shd w:val="clear" w:color="000000" w:fill="FFFFFF"/>
            <w:tcPrChange w:id="163" w:author="04-19-0751_04-19-0746_04-17-0814_04-17-0812_01-24-" w:date="2024-04-19T17:40:00Z">
              <w:tcPr>
                <w:tcW w:w="846" w:type="dxa"/>
                <w:shd w:val="clear" w:color="000000" w:fill="FFFFFF"/>
              </w:tcPr>
            </w:tcPrChange>
          </w:tcPr>
          <w:p w14:paraId="6EAEA8D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shd w:val="clear" w:color="000000" w:fill="FFFFFF"/>
            <w:tcPrChange w:id="164" w:author="04-19-0751_04-19-0746_04-17-0814_04-17-0812_01-24-" w:date="2024-04-19T17:40:00Z">
              <w:tcPr>
                <w:tcW w:w="1699" w:type="dxa"/>
                <w:shd w:val="clear" w:color="000000" w:fill="FFFFFF"/>
              </w:tcPr>
            </w:tcPrChange>
          </w:tcPr>
          <w:p w14:paraId="3D8F9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shd w:val="clear" w:color="000000" w:fill="FFFF99"/>
            <w:tcPrChange w:id="165" w:author="04-19-0751_04-19-0746_04-17-0814_04-17-0812_01-24-" w:date="2024-04-19T17:40:00Z">
              <w:tcPr>
                <w:tcW w:w="1278" w:type="dxa"/>
                <w:shd w:val="clear" w:color="000000" w:fill="FFFF99"/>
              </w:tcPr>
            </w:tcPrChange>
          </w:tcPr>
          <w:p w14:paraId="47D935B9" w14:textId="703CCF3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"file:///C:\\Users\\surnair\\AppData\\Local\\C:\\Users\\surnair\\AppData\\Local\\C:\\Users\\surnair\\AppData\\Local\\C:\\Users\\surnair\\AppData\\Local\\C:\\Users\\surnair\\Documents\\SECURITY%20Grp\\SA3\\SA3%20Meetings\\SA3%23115Adhoc-e\\Chair%20Files\\docs\\S3-241230.zip" \t "_blank" \h</w:instrText>
            </w:r>
            <w:r>
              <w:fldChar w:fldCharType="separate"/>
            </w:r>
            <w:r>
              <w:rPr>
                <w:rFonts w:eastAsia="Times New Roman" w:cs="Calibri"/>
                <w:lang w:bidi="ml-IN"/>
              </w:rPr>
              <w:t>S3</w:t>
            </w:r>
            <w:r>
              <w:rPr>
                <w:rFonts w:eastAsia="Times New Roman" w:cs="Calibri"/>
                <w:lang w:bidi="ml-IN"/>
              </w:rPr>
              <w:noBreakHyphen/>
              <w:t>241230</w:t>
            </w:r>
            <w:r>
              <w:rPr>
                <w:rFonts w:eastAsia="Times New Roman" w:cs="Calibri"/>
                <w:lang w:bidi="ml-IN"/>
              </w:rPr>
              <w:fldChar w:fldCharType="end"/>
            </w:r>
          </w:p>
        </w:tc>
        <w:tc>
          <w:tcPr>
            <w:tcW w:w="3119" w:type="dxa"/>
            <w:shd w:val="clear" w:color="000000" w:fill="FFFF99"/>
            <w:tcPrChange w:id="166" w:author="04-19-0751_04-19-0746_04-17-0814_04-17-0812_01-24-" w:date="2024-04-19T17:40:00Z">
              <w:tcPr>
                <w:tcW w:w="3119" w:type="dxa"/>
                <w:shd w:val="clear" w:color="000000" w:fill="FFFF99"/>
              </w:tcPr>
            </w:tcPrChange>
          </w:tcPr>
          <w:p w14:paraId="72EEC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shd w:val="clear" w:color="000000" w:fill="FFFF99"/>
            <w:tcPrChange w:id="167" w:author="04-19-0751_04-19-0746_04-17-0814_04-17-0812_01-24-" w:date="2024-04-19T17:40:00Z">
              <w:tcPr>
                <w:tcW w:w="1275" w:type="dxa"/>
                <w:shd w:val="clear" w:color="000000" w:fill="FFFF99"/>
              </w:tcPr>
            </w:tcPrChange>
          </w:tcPr>
          <w:p w14:paraId="4CA060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68" w:author="04-19-0751_04-19-0746_04-17-0814_04-17-0812_01-24-" w:date="2024-04-19T17:40:00Z">
              <w:tcPr>
                <w:tcW w:w="992" w:type="dxa"/>
                <w:shd w:val="clear" w:color="000000" w:fill="FFFF99"/>
              </w:tcPr>
            </w:tcPrChange>
          </w:tcPr>
          <w:p w14:paraId="3FA9DE49"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169" w:author="04-19-0751_04-19-0746_04-17-0814_04-17-0812_01-24-" w:date="2024-04-19T17:40:00Z">
              <w:tcPr>
                <w:tcW w:w="4117" w:type="dxa"/>
                <w:shd w:val="clear" w:color="000000" w:fill="FFFF99"/>
              </w:tcPr>
            </w:tcPrChange>
          </w:tcPr>
          <w:p w14:paraId="4F241F1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Clarification needed before approval</w:t>
            </w:r>
          </w:p>
          <w:p w14:paraId="61C8D752"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clarification</w:t>
            </w:r>
          </w:p>
          <w:p w14:paraId="72C15FA6" w14:textId="70F946A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the original document after clarification</w:t>
            </w:r>
          </w:p>
        </w:tc>
        <w:tc>
          <w:tcPr>
            <w:tcW w:w="1128" w:type="dxa"/>
            <w:shd w:val="clear" w:color="auto" w:fill="FFFF00"/>
            <w:tcPrChange w:id="170" w:author="04-19-0751_04-19-0746_04-17-0814_04-17-0812_01-24-" w:date="2024-04-19T17:40:00Z">
              <w:tcPr>
                <w:tcW w:w="1128" w:type="dxa"/>
                <w:shd w:val="clear" w:color="000000" w:fill="FFFF99"/>
              </w:tcPr>
            </w:tcPrChange>
          </w:tcPr>
          <w:p w14:paraId="7F7F47EE" w14:textId="58380C0F" w:rsidR="00E96FDE" w:rsidRPr="001806D9" w:rsidRDefault="00364473">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agreed</w:t>
            </w:r>
          </w:p>
        </w:tc>
      </w:tr>
      <w:tr w:rsidR="00E96FDE" w14:paraId="78F0412B" w14:textId="77777777" w:rsidTr="006C6829">
        <w:trPr>
          <w:trHeight w:val="565"/>
        </w:trPr>
        <w:tc>
          <w:tcPr>
            <w:tcW w:w="846" w:type="dxa"/>
            <w:shd w:val="clear" w:color="000000" w:fill="FFFFFF"/>
          </w:tcPr>
          <w:p w14:paraId="4019502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shd w:val="clear" w:color="000000" w:fill="FFFFFF"/>
          </w:tcPr>
          <w:p w14:paraId="2623BC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shd w:val="clear" w:color="000000" w:fill="FFFFFF"/>
          </w:tcPr>
          <w:p w14:paraId="43FAFC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0EA786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4BDA4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0F0AE4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2FEA20A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43F3BEEC"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81DDC" w14:textId="77777777" w:rsidTr="006C6829">
        <w:trPr>
          <w:trHeight w:val="690"/>
        </w:trPr>
        <w:tc>
          <w:tcPr>
            <w:tcW w:w="846" w:type="dxa"/>
            <w:shd w:val="clear" w:color="000000" w:fill="FFFFFF"/>
          </w:tcPr>
          <w:p w14:paraId="3400FBD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shd w:val="clear" w:color="000000" w:fill="FFFFFF"/>
          </w:tcPr>
          <w:p w14:paraId="24CB4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shd w:val="clear" w:color="000000" w:fill="FFFF99"/>
          </w:tcPr>
          <w:p w14:paraId="257710F3" w14:textId="67E6CBC5" w:rsidR="00E96FDE" w:rsidRDefault="00000000">
            <w:pPr>
              <w:spacing w:after="0" w:line="240" w:lineRule="auto"/>
              <w:rPr>
                <w:rFonts w:ascii="Calibri" w:eastAsia="Times New Roman" w:hAnsi="Calibri" w:cs="Calibri"/>
                <w:color w:val="0563C1"/>
                <w:kern w:val="0"/>
                <w:u w:val="single"/>
                <w:lang w:bidi="ml-IN"/>
                <w14:ligatures w14:val="none"/>
              </w:rPr>
            </w:pPr>
            <w:hyperlink r:id="rId18" w:tgtFrame="_blank">
              <w:r>
                <w:rPr>
                  <w:rFonts w:eastAsia="Times New Roman" w:cs="Calibri"/>
                  <w:lang w:bidi="ml-IN"/>
                </w:rPr>
                <w:t>S3</w:t>
              </w:r>
              <w:r>
                <w:rPr>
                  <w:rFonts w:eastAsia="Times New Roman" w:cs="Calibri"/>
                  <w:lang w:bidi="ml-IN"/>
                </w:rPr>
                <w:noBreakHyphen/>
                <w:t>241341</w:t>
              </w:r>
            </w:hyperlink>
          </w:p>
        </w:tc>
        <w:tc>
          <w:tcPr>
            <w:tcW w:w="3119" w:type="dxa"/>
            <w:shd w:val="clear" w:color="000000" w:fill="FFFF99"/>
          </w:tcPr>
          <w:p w14:paraId="63D1E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shd w:val="clear" w:color="000000" w:fill="FFFF99"/>
          </w:tcPr>
          <w:p w14:paraId="07AC16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FD531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60E28996" w14:textId="5469FC5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It is a discussion paper and so it is noted.</w:t>
            </w:r>
          </w:p>
        </w:tc>
        <w:tc>
          <w:tcPr>
            <w:tcW w:w="1128" w:type="dxa"/>
            <w:shd w:val="clear" w:color="000000" w:fill="FFFF99"/>
          </w:tcPr>
          <w:p w14:paraId="6DC51CA0" w14:textId="3109DA25"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4CAC9F5E" w14:textId="77777777" w:rsidTr="006C6829">
        <w:trPr>
          <w:trHeight w:val="400"/>
        </w:trPr>
        <w:tc>
          <w:tcPr>
            <w:tcW w:w="846" w:type="dxa"/>
            <w:shd w:val="clear" w:color="000000" w:fill="FFFFFF"/>
          </w:tcPr>
          <w:p w14:paraId="0CCE64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503A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C1081C" w14:textId="32EE3397" w:rsidR="00E96FDE" w:rsidRDefault="00000000">
            <w:pPr>
              <w:spacing w:after="0" w:line="240" w:lineRule="auto"/>
              <w:rPr>
                <w:rFonts w:ascii="Calibri" w:eastAsia="Times New Roman" w:hAnsi="Calibri" w:cs="Calibri"/>
                <w:color w:val="0563C1"/>
                <w:kern w:val="0"/>
                <w:u w:val="single"/>
                <w:lang w:bidi="ml-IN"/>
                <w14:ligatures w14:val="none"/>
              </w:rPr>
            </w:pPr>
            <w:hyperlink r:id="rId19" w:tgtFrame="_blank">
              <w:r>
                <w:rPr>
                  <w:rFonts w:eastAsia="Times New Roman" w:cs="Calibri"/>
                  <w:lang w:bidi="ml-IN"/>
                </w:rPr>
                <w:t>S3</w:t>
              </w:r>
              <w:r>
                <w:rPr>
                  <w:rFonts w:eastAsia="Times New Roman" w:cs="Calibri"/>
                  <w:lang w:bidi="ml-IN"/>
                </w:rPr>
                <w:noBreakHyphen/>
                <w:t>241141</w:t>
              </w:r>
            </w:hyperlink>
          </w:p>
        </w:tc>
        <w:tc>
          <w:tcPr>
            <w:tcW w:w="3119" w:type="dxa"/>
            <w:shd w:val="clear" w:color="000000" w:fill="FFFF99"/>
          </w:tcPr>
          <w:p w14:paraId="0060F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shd w:val="clear" w:color="000000" w:fill="FFFF99"/>
          </w:tcPr>
          <w:p w14:paraId="22A34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CEAB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40D78A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propose to merge S3-241141 in S3-241425.</w:t>
            </w:r>
          </w:p>
          <w:p w14:paraId="13DB913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888337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S3-241141 and S3-241140 merged in S3-241425.</w:t>
            </w:r>
          </w:p>
          <w:p w14:paraId="7C2A965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695DC071" w14:textId="08D5B5F0"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draft_S3-241425-r4 approved</w:t>
            </w:r>
          </w:p>
        </w:tc>
      </w:tr>
      <w:tr w:rsidR="00E96FDE" w14:paraId="3BC6707A" w14:textId="77777777" w:rsidTr="006C6829">
        <w:trPr>
          <w:trHeight w:val="400"/>
        </w:trPr>
        <w:tc>
          <w:tcPr>
            <w:tcW w:w="846" w:type="dxa"/>
            <w:shd w:val="clear" w:color="000000" w:fill="FFFFFF"/>
          </w:tcPr>
          <w:p w14:paraId="156AB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AFC7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D804E3" w14:textId="773DEEA9" w:rsidR="00E96FDE" w:rsidRDefault="00000000">
            <w:pPr>
              <w:spacing w:after="0" w:line="240" w:lineRule="auto"/>
              <w:rPr>
                <w:rFonts w:ascii="Calibri" w:eastAsia="Times New Roman" w:hAnsi="Calibri" w:cs="Calibri"/>
                <w:color w:val="0563C1"/>
                <w:kern w:val="0"/>
                <w:u w:val="single"/>
                <w:lang w:bidi="ml-IN"/>
                <w14:ligatures w14:val="none"/>
              </w:rPr>
            </w:pPr>
            <w:hyperlink r:id="rId20" w:tgtFrame="_blank">
              <w:r>
                <w:rPr>
                  <w:rFonts w:eastAsia="Times New Roman" w:cs="Calibri"/>
                  <w:lang w:bidi="ml-IN"/>
                </w:rPr>
                <w:t>S3</w:t>
              </w:r>
              <w:r>
                <w:rPr>
                  <w:rFonts w:eastAsia="Times New Roman" w:cs="Calibri"/>
                  <w:lang w:bidi="ml-IN"/>
                </w:rPr>
                <w:noBreakHyphen/>
                <w:t>241140</w:t>
              </w:r>
            </w:hyperlink>
          </w:p>
        </w:tc>
        <w:tc>
          <w:tcPr>
            <w:tcW w:w="3119" w:type="dxa"/>
            <w:shd w:val="clear" w:color="000000" w:fill="FFFF99"/>
          </w:tcPr>
          <w:p w14:paraId="57402F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shd w:val="clear" w:color="000000" w:fill="FFFF99"/>
          </w:tcPr>
          <w:p w14:paraId="546C8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2AAE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26E15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propose to merge S3-241140 in S3-241425.</w:t>
            </w:r>
          </w:p>
          <w:p w14:paraId="389F839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A8858E0" w14:textId="004D11C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w:t>
            </w:r>
          </w:p>
        </w:tc>
      </w:tr>
      <w:tr w:rsidR="00E96FDE" w14:paraId="456AAC81" w14:textId="77777777" w:rsidTr="006C6829">
        <w:trPr>
          <w:trHeight w:val="290"/>
        </w:trPr>
        <w:tc>
          <w:tcPr>
            <w:tcW w:w="846" w:type="dxa"/>
            <w:shd w:val="clear" w:color="000000" w:fill="FFFFFF"/>
          </w:tcPr>
          <w:p w14:paraId="46D5C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904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A89791" w14:textId="1DF9BC30" w:rsidR="00E96FDE" w:rsidRDefault="00000000">
            <w:pPr>
              <w:spacing w:after="0" w:line="240" w:lineRule="auto"/>
              <w:rPr>
                <w:rFonts w:ascii="Calibri" w:eastAsia="Times New Roman" w:hAnsi="Calibri" w:cs="Calibri"/>
                <w:color w:val="0563C1"/>
                <w:kern w:val="0"/>
                <w:u w:val="single"/>
                <w:lang w:bidi="ml-IN"/>
                <w14:ligatures w14:val="none"/>
              </w:rPr>
            </w:pPr>
            <w:hyperlink r:id="rId21" w:tgtFrame="_blank">
              <w:r>
                <w:rPr>
                  <w:rFonts w:eastAsia="Times New Roman" w:cs="Calibri"/>
                  <w:lang w:bidi="ml-IN"/>
                </w:rPr>
                <w:t>S3</w:t>
              </w:r>
              <w:r>
                <w:rPr>
                  <w:rFonts w:eastAsia="Times New Roman" w:cs="Calibri"/>
                  <w:lang w:bidi="ml-IN"/>
                </w:rPr>
                <w:noBreakHyphen/>
                <w:t>241425</w:t>
              </w:r>
            </w:hyperlink>
          </w:p>
        </w:tc>
        <w:tc>
          <w:tcPr>
            <w:tcW w:w="3119" w:type="dxa"/>
            <w:shd w:val="clear" w:color="000000" w:fill="FFFF99"/>
          </w:tcPr>
          <w:p w14:paraId="7ECB5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shd w:val="clear" w:color="000000" w:fill="FFFF99"/>
          </w:tcPr>
          <w:p w14:paraId="59F87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2BBB4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2DB92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5725DE1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Propose to merge S3-241140 and S3-241141 in S3-241425.</w:t>
            </w:r>
          </w:p>
          <w:p w14:paraId="62C71EE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Provided r1.</w:t>
            </w:r>
          </w:p>
          <w:p w14:paraId="0BF892D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Asks clarification.</w:t>
            </w:r>
          </w:p>
          <w:p w14:paraId="5A268B5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3BD444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Sheeba presents -r1 which is a merger.</w:t>
            </w:r>
          </w:p>
          <w:p w14:paraId="5EF13B4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677CB4D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36327AF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will think about this possibility</w:t>
            </w:r>
          </w:p>
          <w:p w14:paraId="49A42D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A82888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Suggests a word formulation to address CMCC's comment.</w:t>
            </w:r>
          </w:p>
          <w:p w14:paraId="3CBD96E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r2.</w:t>
            </w:r>
          </w:p>
          <w:p w14:paraId="505354F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27F060C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r3</w:t>
            </w:r>
          </w:p>
          <w:p w14:paraId="4BBD773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fine.</w:t>
            </w:r>
          </w:p>
          <w:p w14:paraId="3E93CA1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r3.</w:t>
            </w:r>
          </w:p>
          <w:p w14:paraId="653696B0"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p w14:paraId="46BD4613" w14:textId="7A3FBB8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editorial update on cover page.</w:t>
            </w:r>
          </w:p>
        </w:tc>
        <w:tc>
          <w:tcPr>
            <w:tcW w:w="1128" w:type="dxa"/>
            <w:shd w:val="clear" w:color="000000" w:fill="FFFF99"/>
          </w:tcPr>
          <w:p w14:paraId="66361FB1" w14:textId="106ED84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draft_S3-241425-r4 approved</w:t>
            </w:r>
          </w:p>
        </w:tc>
      </w:tr>
      <w:tr w:rsidR="00E96FDE" w14:paraId="7C1B1FCA" w14:textId="77777777" w:rsidTr="006C6829">
        <w:trPr>
          <w:trHeight w:val="400"/>
        </w:trPr>
        <w:tc>
          <w:tcPr>
            <w:tcW w:w="846" w:type="dxa"/>
            <w:shd w:val="clear" w:color="000000" w:fill="FFFFFF"/>
          </w:tcPr>
          <w:p w14:paraId="2868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53D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A5B4A6" w14:textId="10B53B68" w:rsidR="00E96FDE" w:rsidRDefault="00000000">
            <w:pPr>
              <w:spacing w:after="0" w:line="240" w:lineRule="auto"/>
              <w:rPr>
                <w:rFonts w:ascii="Calibri" w:eastAsia="Times New Roman" w:hAnsi="Calibri" w:cs="Calibri"/>
                <w:color w:val="0563C1"/>
                <w:kern w:val="0"/>
                <w:u w:val="single"/>
                <w:lang w:bidi="ml-IN"/>
                <w14:ligatures w14:val="none"/>
              </w:rPr>
            </w:pPr>
            <w:hyperlink r:id="rId22" w:tgtFrame="_blank">
              <w:r>
                <w:rPr>
                  <w:rFonts w:eastAsia="Times New Roman" w:cs="Calibri"/>
                  <w:lang w:bidi="ml-IN"/>
                </w:rPr>
                <w:t>S3</w:t>
              </w:r>
              <w:r>
                <w:rPr>
                  <w:rFonts w:eastAsia="Times New Roman" w:cs="Calibri"/>
                  <w:lang w:bidi="ml-IN"/>
                </w:rPr>
                <w:noBreakHyphen/>
                <w:t>241139</w:t>
              </w:r>
            </w:hyperlink>
          </w:p>
        </w:tc>
        <w:tc>
          <w:tcPr>
            <w:tcW w:w="3119" w:type="dxa"/>
            <w:shd w:val="clear" w:color="000000" w:fill="FFFF99"/>
          </w:tcPr>
          <w:p w14:paraId="47102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514A1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2A00A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AF1AB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w:t>
            </w:r>
          </w:p>
          <w:p w14:paraId="08A1F2C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ok merging 1139, 1339, 1426 in 1139. Provides comments to 1139.</w:t>
            </w:r>
          </w:p>
          <w:p w14:paraId="47EC34A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4BADD65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r1 and detailed clarifications.</w:t>
            </w:r>
          </w:p>
          <w:p w14:paraId="6705C83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replies to Lenovo's comments and still considers the evaluation incomplete.</w:t>
            </w:r>
          </w:p>
          <w:p w14:paraId="63DEA75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Provides additional clarifications to Huawei and asks to leave the solution discussions </w:t>
            </w:r>
            <w:proofErr w:type="spellStart"/>
            <w:r w:rsidRPr="001806D9">
              <w:rPr>
                <w:rFonts w:ascii="Arial" w:eastAsia="Times New Roman" w:hAnsi="Arial" w:cs="Arial"/>
                <w:color w:val="000000"/>
                <w:kern w:val="0"/>
                <w:sz w:val="16"/>
                <w:szCs w:val="16"/>
                <w:lang w:bidi="ml-IN"/>
                <w14:ligatures w14:val="none"/>
              </w:rPr>
              <w:t>upto</w:t>
            </w:r>
            <w:proofErr w:type="spellEnd"/>
            <w:r w:rsidRPr="001806D9">
              <w:rPr>
                <w:rFonts w:ascii="Arial" w:eastAsia="Times New Roman" w:hAnsi="Arial" w:cs="Arial"/>
                <w:color w:val="000000"/>
                <w:kern w:val="0"/>
                <w:sz w:val="16"/>
                <w:szCs w:val="16"/>
                <w:lang w:bidi="ml-IN"/>
                <w14:ligatures w14:val="none"/>
              </w:rPr>
              <w:t xml:space="preserve"> solution phase.</w:t>
            </w:r>
          </w:p>
          <w:p w14:paraId="6FC5B73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w:t>
            </w:r>
          </w:p>
          <w:p w14:paraId="0F13F0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r2 for the way forward.</w:t>
            </w:r>
          </w:p>
          <w:p w14:paraId="5D78EED6"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Also provides responses to MITRE and additional clarifications to Huawei.</w:t>
            </w:r>
          </w:p>
          <w:p w14:paraId="4974DB00"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2F1DCA89"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r3 for the way forward.</w:t>
            </w:r>
          </w:p>
          <w:p w14:paraId="10BCDAA4"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Requests Huawei to check both r2 and r3.</w:t>
            </w:r>
          </w:p>
          <w:p w14:paraId="0AFE988D" w14:textId="381C90A8"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CBBCB5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S3-241339, S3-241426 merged in S3-241139.</w:t>
            </w:r>
          </w:p>
          <w:p w14:paraId="6B740DE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5E4781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642F0D39" w14:textId="783C6F16"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draft_S3-241139-r3 approved</w:t>
            </w:r>
          </w:p>
        </w:tc>
      </w:tr>
      <w:tr w:rsidR="00E96FDE" w14:paraId="2E1C3BE7" w14:textId="77777777" w:rsidTr="006C6829">
        <w:trPr>
          <w:trHeight w:val="290"/>
        </w:trPr>
        <w:tc>
          <w:tcPr>
            <w:tcW w:w="846" w:type="dxa"/>
            <w:shd w:val="clear" w:color="000000" w:fill="FFFFFF"/>
          </w:tcPr>
          <w:p w14:paraId="379F9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A38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F1F956B" w14:textId="13B4C094" w:rsidR="00E96FDE" w:rsidRDefault="00000000">
            <w:pPr>
              <w:spacing w:after="0" w:line="240" w:lineRule="auto"/>
              <w:rPr>
                <w:rFonts w:ascii="Calibri" w:eastAsia="Times New Roman" w:hAnsi="Calibri" w:cs="Calibri"/>
                <w:color w:val="0563C1"/>
                <w:kern w:val="0"/>
                <w:u w:val="single"/>
                <w:lang w:bidi="ml-IN"/>
                <w14:ligatures w14:val="none"/>
              </w:rPr>
            </w:pPr>
            <w:hyperlink r:id="rId23" w:tgtFrame="_blank">
              <w:r>
                <w:rPr>
                  <w:rFonts w:eastAsia="Times New Roman" w:cs="Calibri"/>
                  <w:lang w:bidi="ml-IN"/>
                </w:rPr>
                <w:t>S3</w:t>
              </w:r>
              <w:r>
                <w:rPr>
                  <w:rFonts w:eastAsia="Times New Roman" w:cs="Calibri"/>
                  <w:lang w:bidi="ml-IN"/>
                </w:rPr>
                <w:noBreakHyphen/>
                <w:t>241339</w:t>
              </w:r>
            </w:hyperlink>
          </w:p>
        </w:tc>
        <w:tc>
          <w:tcPr>
            <w:tcW w:w="3119" w:type="dxa"/>
            <w:shd w:val="clear" w:color="000000" w:fill="FFFF99"/>
          </w:tcPr>
          <w:p w14:paraId="39B3F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shd w:val="clear" w:color="000000" w:fill="FFFF99"/>
          </w:tcPr>
          <w:p w14:paraId="4952B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5320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AB6B1F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S3-241339 in S3-241139 and use the same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p w14:paraId="7DD7162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replies to comments and closes this thread.</w:t>
            </w:r>
          </w:p>
        </w:tc>
        <w:tc>
          <w:tcPr>
            <w:tcW w:w="1128" w:type="dxa"/>
            <w:shd w:val="clear" w:color="000000" w:fill="FFFF99"/>
          </w:tcPr>
          <w:p w14:paraId="3F795E1C" w14:textId="5B76315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1139</w:t>
            </w:r>
          </w:p>
        </w:tc>
      </w:tr>
      <w:tr w:rsidR="00E96FDE" w14:paraId="404AF6E5" w14:textId="77777777" w:rsidTr="006C6829">
        <w:trPr>
          <w:trHeight w:val="290"/>
        </w:trPr>
        <w:tc>
          <w:tcPr>
            <w:tcW w:w="846" w:type="dxa"/>
            <w:shd w:val="clear" w:color="000000" w:fill="FFFFFF"/>
          </w:tcPr>
          <w:p w14:paraId="0C32DD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6FA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9EE86C" w14:textId="184C9F4C" w:rsidR="00E96FDE" w:rsidRDefault="00000000">
            <w:pPr>
              <w:spacing w:after="0" w:line="240" w:lineRule="auto"/>
              <w:rPr>
                <w:rFonts w:ascii="Calibri" w:eastAsia="Times New Roman" w:hAnsi="Calibri" w:cs="Calibri"/>
                <w:color w:val="0563C1"/>
                <w:kern w:val="0"/>
                <w:u w:val="single"/>
                <w:lang w:bidi="ml-IN"/>
                <w14:ligatures w14:val="none"/>
              </w:rPr>
            </w:pPr>
            <w:hyperlink r:id="rId24" w:tgtFrame="_blank">
              <w:r>
                <w:rPr>
                  <w:rFonts w:eastAsia="Times New Roman" w:cs="Calibri"/>
                  <w:lang w:bidi="ml-IN"/>
                </w:rPr>
                <w:t>S3</w:t>
              </w:r>
              <w:r>
                <w:rPr>
                  <w:rFonts w:eastAsia="Times New Roman" w:cs="Calibri"/>
                  <w:lang w:bidi="ml-IN"/>
                </w:rPr>
                <w:noBreakHyphen/>
                <w:t>241426</w:t>
              </w:r>
            </w:hyperlink>
          </w:p>
        </w:tc>
        <w:tc>
          <w:tcPr>
            <w:tcW w:w="3119" w:type="dxa"/>
            <w:shd w:val="clear" w:color="000000" w:fill="FFFF99"/>
          </w:tcPr>
          <w:p w14:paraId="124764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shd w:val="clear" w:color="000000" w:fill="FFFF99"/>
          </w:tcPr>
          <w:p w14:paraId="57F4F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B786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445E8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S3-241426 in S3-241139 and use the same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tc>
        <w:tc>
          <w:tcPr>
            <w:tcW w:w="1128" w:type="dxa"/>
            <w:shd w:val="clear" w:color="000000" w:fill="FFFF99"/>
          </w:tcPr>
          <w:p w14:paraId="07EA3DA1" w14:textId="1C374211"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1139</w:t>
            </w:r>
          </w:p>
        </w:tc>
      </w:tr>
      <w:tr w:rsidR="00E96FDE" w14:paraId="50866038" w14:textId="77777777" w:rsidTr="006C6829">
        <w:trPr>
          <w:trHeight w:val="400"/>
        </w:trPr>
        <w:tc>
          <w:tcPr>
            <w:tcW w:w="846" w:type="dxa"/>
            <w:shd w:val="clear" w:color="000000" w:fill="FFFFFF"/>
          </w:tcPr>
          <w:p w14:paraId="16EE8B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790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B4C400" w14:textId="4E87DC8F" w:rsidR="00E96FDE" w:rsidRDefault="00000000">
            <w:pPr>
              <w:spacing w:after="0" w:line="240" w:lineRule="auto"/>
              <w:rPr>
                <w:rFonts w:ascii="Calibri" w:eastAsia="Times New Roman" w:hAnsi="Calibri" w:cs="Calibri"/>
                <w:color w:val="0563C1"/>
                <w:kern w:val="0"/>
                <w:u w:val="single"/>
                <w:lang w:bidi="ml-IN"/>
                <w14:ligatures w14:val="none"/>
              </w:rPr>
            </w:pPr>
            <w:hyperlink r:id="rId25" w:tgtFrame="_blank">
              <w:r>
                <w:rPr>
                  <w:rFonts w:eastAsia="Times New Roman" w:cs="Calibri"/>
                  <w:lang w:bidi="ml-IN"/>
                </w:rPr>
                <w:t>S3</w:t>
              </w:r>
              <w:r>
                <w:rPr>
                  <w:rFonts w:eastAsia="Times New Roman" w:cs="Calibri"/>
                  <w:lang w:bidi="ml-IN"/>
                </w:rPr>
                <w:noBreakHyphen/>
                <w:t>241138</w:t>
              </w:r>
            </w:hyperlink>
          </w:p>
        </w:tc>
        <w:tc>
          <w:tcPr>
            <w:tcW w:w="3119" w:type="dxa"/>
            <w:shd w:val="clear" w:color="000000" w:fill="FFFF99"/>
          </w:tcPr>
          <w:p w14:paraId="72D010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shd w:val="clear" w:color="000000" w:fill="FFFF99"/>
          </w:tcPr>
          <w:p w14:paraId="33145E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F709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B44FC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3664F80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and updates</w:t>
            </w:r>
          </w:p>
          <w:p w14:paraId="5A8C1EF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r1 which merges 1340. Also provides clarifications.</w:t>
            </w:r>
          </w:p>
          <w:p w14:paraId="4C8D2F0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 and provides a way forward</w:t>
            </w:r>
          </w:p>
          <w:p w14:paraId="02FB3F1D"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clarifications along with r2.</w:t>
            </w:r>
          </w:p>
          <w:p w14:paraId="2E651B14"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1B96B32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[Lenovo]: provides r3.</w:t>
            </w:r>
          </w:p>
          <w:p w14:paraId="2179BB92"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available since yesterday.</w:t>
            </w:r>
          </w:p>
          <w:p w14:paraId="5F519042" w14:textId="561D9F03"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039B4475" w14:textId="1E3424AD"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57180BB7" w14:textId="24C43995"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draft_S3-241138-r3 approved</w:t>
            </w:r>
          </w:p>
        </w:tc>
      </w:tr>
      <w:tr w:rsidR="00E96FDE" w14:paraId="173A206B" w14:textId="77777777" w:rsidTr="006C6829">
        <w:trPr>
          <w:trHeight w:val="290"/>
        </w:trPr>
        <w:tc>
          <w:tcPr>
            <w:tcW w:w="846" w:type="dxa"/>
            <w:shd w:val="clear" w:color="000000" w:fill="FFFFFF"/>
          </w:tcPr>
          <w:p w14:paraId="4E261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5B0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98F1EFE" w14:textId="4D252B65" w:rsidR="00E96FDE" w:rsidRDefault="00000000">
            <w:pPr>
              <w:spacing w:after="0" w:line="240" w:lineRule="auto"/>
              <w:rPr>
                <w:rFonts w:ascii="Calibri" w:eastAsia="Times New Roman" w:hAnsi="Calibri" w:cs="Calibri"/>
                <w:color w:val="0563C1"/>
                <w:kern w:val="0"/>
                <w:u w:val="single"/>
                <w:lang w:bidi="ml-IN"/>
                <w14:ligatures w14:val="none"/>
              </w:rPr>
            </w:pPr>
            <w:hyperlink r:id="rId26" w:tgtFrame="_blank">
              <w:r>
                <w:rPr>
                  <w:rFonts w:eastAsia="Times New Roman" w:cs="Calibri"/>
                  <w:lang w:bidi="ml-IN"/>
                </w:rPr>
                <w:t>S3</w:t>
              </w:r>
              <w:r>
                <w:rPr>
                  <w:rFonts w:eastAsia="Times New Roman" w:cs="Calibri"/>
                  <w:lang w:bidi="ml-IN"/>
                </w:rPr>
                <w:noBreakHyphen/>
                <w:t>241340</w:t>
              </w:r>
            </w:hyperlink>
          </w:p>
        </w:tc>
        <w:tc>
          <w:tcPr>
            <w:tcW w:w="3119" w:type="dxa"/>
            <w:shd w:val="clear" w:color="000000" w:fill="FFFF99"/>
          </w:tcPr>
          <w:p w14:paraId="32A4EA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shd w:val="clear" w:color="000000" w:fill="FFFF99"/>
          </w:tcPr>
          <w:p w14:paraId="7BB6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16F5E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53AA8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S3-241340 in S3-241138 and use the 1138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p w14:paraId="0EC1CE6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replies to the comments and closes the thread</w:t>
            </w:r>
          </w:p>
        </w:tc>
        <w:tc>
          <w:tcPr>
            <w:tcW w:w="1128" w:type="dxa"/>
            <w:shd w:val="clear" w:color="000000" w:fill="FFFF99"/>
          </w:tcPr>
          <w:p w14:paraId="3C189C8A" w14:textId="4AF7E1E6"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S3-241340 merged in S3-241138</w:t>
            </w:r>
          </w:p>
        </w:tc>
      </w:tr>
      <w:tr w:rsidR="00FD6875" w14:paraId="04C15C50" w14:textId="77777777" w:rsidTr="006C6829">
        <w:trPr>
          <w:trHeight w:val="290"/>
        </w:trPr>
        <w:tc>
          <w:tcPr>
            <w:tcW w:w="846" w:type="dxa"/>
            <w:shd w:val="clear" w:color="000000" w:fill="FFFFFF"/>
          </w:tcPr>
          <w:p w14:paraId="2BFA6AE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E33AE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8028A" w14:textId="25FEAC8B"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7" w:tgtFrame="_blank">
              <w:r w:rsidR="00FD6875">
                <w:rPr>
                  <w:rFonts w:eastAsia="Times New Roman" w:cs="Calibri"/>
                  <w:lang w:bidi="ml-IN"/>
                </w:rPr>
                <w:t>S3</w:t>
              </w:r>
              <w:r w:rsidR="00FD6875">
                <w:rPr>
                  <w:rFonts w:eastAsia="Times New Roman" w:cs="Calibri"/>
                  <w:lang w:bidi="ml-IN"/>
                </w:rPr>
                <w:noBreakHyphen/>
                <w:t>241154</w:t>
              </w:r>
            </w:hyperlink>
          </w:p>
        </w:tc>
        <w:tc>
          <w:tcPr>
            <w:tcW w:w="3119" w:type="dxa"/>
            <w:shd w:val="clear" w:color="000000" w:fill="FFFF99"/>
          </w:tcPr>
          <w:p w14:paraId="136658A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shd w:val="clear" w:color="000000" w:fill="FFFF99"/>
          </w:tcPr>
          <w:p w14:paraId="5864B7F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2AF1834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44FAE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merger with S3-241320 in Drafts folder</w:t>
            </w:r>
          </w:p>
          <w:p w14:paraId="075A42C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Ericsson agrees with the merger and provides comments to r1.</w:t>
            </w:r>
          </w:p>
          <w:p w14:paraId="2CC1152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merge S3-241320 to S3-241154 and provide comments on r1.</w:t>
            </w:r>
          </w:p>
          <w:p w14:paraId="0656385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r2 and clarifications.</w:t>
            </w:r>
          </w:p>
          <w:p w14:paraId="34BD198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Asks refinement to include reference.</w:t>
            </w:r>
          </w:p>
          <w:p w14:paraId="558956C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r3</w:t>
            </w:r>
          </w:p>
          <w:p w14:paraId="10D2674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comments for S3-241154-r3</w:t>
            </w:r>
          </w:p>
          <w:p w14:paraId="1E53C83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r4 and clarifications.</w:t>
            </w:r>
          </w:p>
          <w:p w14:paraId="4E42147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comments for S3-241154-r4. Request to revision before approval.</w:t>
            </w:r>
          </w:p>
          <w:p w14:paraId="25B1C09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clarification and provides r5.</w:t>
            </w:r>
          </w:p>
          <w:p w14:paraId="237CBA66"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Acceptance to R5</w:t>
            </w:r>
          </w:p>
          <w:p w14:paraId="5DDB721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r6.</w:t>
            </w:r>
          </w:p>
          <w:p w14:paraId="6DBF202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r6 is fine.</w:t>
            </w:r>
          </w:p>
          <w:p w14:paraId="62BAF79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minor revisions to remove normative language.</w:t>
            </w:r>
          </w:p>
          <w:p w14:paraId="01787F6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r7 with Ericsson editorial changes.</w:t>
            </w:r>
          </w:p>
          <w:p w14:paraId="72D20DD3" w14:textId="06BB2DAA"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r7.</w:t>
            </w:r>
          </w:p>
        </w:tc>
        <w:tc>
          <w:tcPr>
            <w:tcW w:w="1128" w:type="dxa"/>
            <w:shd w:val="clear" w:color="000000" w:fill="FFFF99"/>
          </w:tcPr>
          <w:p w14:paraId="7F694678" w14:textId="225F7CE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1" w:author="04-19-0751_04-19-0746_04-17-0814_04-17-0812_01-24-" w:date="2024-04-19T18:00:00Z">
                  <w:rPr/>
                </w:rPrChange>
              </w:rPr>
              <w:t>(r7) approved</w:t>
            </w:r>
          </w:p>
        </w:tc>
      </w:tr>
      <w:tr w:rsidR="00FD6875" w14:paraId="024390AF" w14:textId="77777777" w:rsidTr="006C6829">
        <w:trPr>
          <w:trHeight w:val="290"/>
        </w:trPr>
        <w:tc>
          <w:tcPr>
            <w:tcW w:w="846" w:type="dxa"/>
            <w:shd w:val="clear" w:color="000000" w:fill="FFFFFF"/>
          </w:tcPr>
          <w:p w14:paraId="08FF202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E80A59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DB1FA" w14:textId="362E04B9"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8" w:tgtFrame="_blank">
              <w:r w:rsidR="00FD6875">
                <w:rPr>
                  <w:rFonts w:eastAsia="Times New Roman" w:cs="Calibri"/>
                  <w:lang w:bidi="ml-IN"/>
                </w:rPr>
                <w:t>S3</w:t>
              </w:r>
              <w:r w:rsidR="00FD6875">
                <w:rPr>
                  <w:rFonts w:eastAsia="Times New Roman" w:cs="Calibri"/>
                  <w:lang w:bidi="ml-IN"/>
                </w:rPr>
                <w:noBreakHyphen/>
                <w:t>241155</w:t>
              </w:r>
            </w:hyperlink>
          </w:p>
        </w:tc>
        <w:tc>
          <w:tcPr>
            <w:tcW w:w="3119" w:type="dxa"/>
            <w:shd w:val="clear" w:color="000000" w:fill="FFFF99"/>
          </w:tcPr>
          <w:p w14:paraId="6D81A40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shd w:val="clear" w:color="000000" w:fill="FFFF99"/>
          </w:tcPr>
          <w:p w14:paraId="217E831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0D77445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85D90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proposes changes.</w:t>
            </w:r>
          </w:p>
          <w:p w14:paraId="30E2F0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w:t>
            </w:r>
          </w:p>
          <w:p w14:paraId="0D418DB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Thanks people for the comments and responds.</w:t>
            </w:r>
          </w:p>
          <w:p w14:paraId="3C4E371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w:t>
            </w:r>
          </w:p>
          <w:p w14:paraId="7A4451B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 and uploads r1.</w:t>
            </w:r>
          </w:p>
          <w:p w14:paraId="7E1BF7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r1 if fine.</w:t>
            </w:r>
          </w:p>
          <w:p w14:paraId="524E4B4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r1.</w:t>
            </w:r>
          </w:p>
          <w:p w14:paraId="26E66240" w14:textId="20ABE9C5"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r1 is fine</w:t>
            </w:r>
          </w:p>
        </w:tc>
        <w:tc>
          <w:tcPr>
            <w:tcW w:w="1128" w:type="dxa"/>
            <w:shd w:val="clear" w:color="000000" w:fill="FFFF99"/>
          </w:tcPr>
          <w:p w14:paraId="6F53F0A3" w14:textId="518CAD85" w:rsidR="00FD6875" w:rsidRPr="001806D9" w:rsidRDefault="00A0611C"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R1 approved</w:t>
            </w:r>
          </w:p>
        </w:tc>
      </w:tr>
      <w:tr w:rsidR="00FD6875" w14:paraId="57F22A78" w14:textId="77777777" w:rsidTr="006C6829">
        <w:trPr>
          <w:trHeight w:val="400"/>
        </w:trPr>
        <w:tc>
          <w:tcPr>
            <w:tcW w:w="846" w:type="dxa"/>
            <w:shd w:val="clear" w:color="000000" w:fill="FFFFFF"/>
          </w:tcPr>
          <w:p w14:paraId="7512399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738B35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452530" w14:textId="1E77F7D7"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9" w:tgtFrame="_blank">
              <w:r w:rsidR="00FD6875">
                <w:rPr>
                  <w:rFonts w:eastAsia="Times New Roman" w:cs="Calibri"/>
                  <w:lang w:bidi="ml-IN"/>
                </w:rPr>
                <w:t>S3</w:t>
              </w:r>
              <w:r w:rsidR="00FD6875">
                <w:rPr>
                  <w:rFonts w:eastAsia="Times New Roman" w:cs="Calibri"/>
                  <w:lang w:bidi="ml-IN"/>
                </w:rPr>
                <w:noBreakHyphen/>
                <w:t>241103</w:t>
              </w:r>
            </w:hyperlink>
          </w:p>
        </w:tc>
        <w:tc>
          <w:tcPr>
            <w:tcW w:w="3119" w:type="dxa"/>
            <w:shd w:val="clear" w:color="000000" w:fill="FFFF99"/>
          </w:tcPr>
          <w:p w14:paraId="38B083B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shd w:val="clear" w:color="000000" w:fill="FFFF99"/>
          </w:tcPr>
          <w:p w14:paraId="66B914A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55A7EC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BF250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does not believe this document is in scope of the study.</w:t>
            </w:r>
          </w:p>
          <w:p w14:paraId="4EFD9F3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1128" w:type="dxa"/>
            <w:shd w:val="clear" w:color="000000" w:fill="FFFF99"/>
          </w:tcPr>
          <w:p w14:paraId="72D10678" w14:textId="7B6BA348"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2" w:author="04-19-0751_04-19-0746_04-17-0814_04-17-0812_01-24-" w:date="2024-04-19T18:00:00Z">
                  <w:rPr/>
                </w:rPrChange>
              </w:rPr>
              <w:t xml:space="preserve">(r1) </w:t>
            </w:r>
            <w:r w:rsidR="00A0611C" w:rsidRPr="001806D9">
              <w:rPr>
                <w:rFonts w:ascii="Arial" w:hAnsi="Arial" w:cs="Arial"/>
                <w:sz w:val="16"/>
                <w:szCs w:val="16"/>
                <w:rPrChange w:id="173" w:author="04-19-0751_04-19-0746_04-17-0814_04-17-0812_01-24-" w:date="2024-04-19T18:00:00Z">
                  <w:rPr/>
                </w:rPrChange>
              </w:rPr>
              <w:t>NOTED</w:t>
            </w:r>
          </w:p>
        </w:tc>
      </w:tr>
      <w:tr w:rsidR="00FD6875" w14:paraId="2FAD9D48" w14:textId="77777777" w:rsidTr="006C6829">
        <w:trPr>
          <w:trHeight w:val="400"/>
        </w:trPr>
        <w:tc>
          <w:tcPr>
            <w:tcW w:w="846" w:type="dxa"/>
            <w:shd w:val="clear" w:color="000000" w:fill="FFFFFF"/>
          </w:tcPr>
          <w:p w14:paraId="0054279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80B31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623E69" w14:textId="6B63F97D"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0" w:tgtFrame="_blank">
              <w:r w:rsidR="00FD6875">
                <w:rPr>
                  <w:rFonts w:eastAsia="Times New Roman" w:cs="Calibri"/>
                  <w:lang w:bidi="ml-IN"/>
                </w:rPr>
                <w:t>S3</w:t>
              </w:r>
              <w:r w:rsidR="00FD6875">
                <w:rPr>
                  <w:rFonts w:eastAsia="Times New Roman" w:cs="Calibri"/>
                  <w:lang w:bidi="ml-IN"/>
                </w:rPr>
                <w:noBreakHyphen/>
                <w:t>241104</w:t>
              </w:r>
            </w:hyperlink>
          </w:p>
        </w:tc>
        <w:tc>
          <w:tcPr>
            <w:tcW w:w="3119" w:type="dxa"/>
            <w:shd w:val="clear" w:color="000000" w:fill="FFFF99"/>
          </w:tcPr>
          <w:p w14:paraId="570122F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shd w:val="clear" w:color="000000" w:fill="FFFF99"/>
          </w:tcPr>
          <w:p w14:paraId="61A6B8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53F5099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CCA6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206CC8C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and updates before approval</w:t>
            </w:r>
          </w:p>
          <w:p w14:paraId="085E3B9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 and requests revision.</w:t>
            </w:r>
          </w:p>
          <w:p w14:paraId="2221523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735C0EE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2DB5791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co-signer</w:t>
            </w:r>
          </w:p>
          <w:p w14:paraId="460B752A"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further clarifications.</w:t>
            </w:r>
          </w:p>
          <w:p w14:paraId="536A51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Ericsson's comments</w:t>
            </w:r>
          </w:p>
          <w:p w14:paraId="07AB7906"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[Dell]: Updated version R4 based on </w:t>
            </w:r>
            <w:proofErr w:type="spellStart"/>
            <w:r w:rsidRPr="001806D9">
              <w:rPr>
                <w:rFonts w:ascii="Arial" w:eastAsia="Times New Roman" w:hAnsi="Arial" w:cs="Arial"/>
                <w:color w:val="000000"/>
                <w:kern w:val="0"/>
                <w:sz w:val="16"/>
                <w:szCs w:val="16"/>
                <w:lang w:bidi="ml-IN"/>
                <w14:ligatures w14:val="none"/>
              </w:rPr>
              <w:t>lenovo's</w:t>
            </w:r>
            <w:proofErr w:type="spellEnd"/>
            <w:r w:rsidRPr="001806D9">
              <w:rPr>
                <w:rFonts w:ascii="Arial" w:eastAsia="Times New Roman" w:hAnsi="Arial" w:cs="Arial"/>
                <w:color w:val="000000"/>
                <w:kern w:val="0"/>
                <w:sz w:val="16"/>
                <w:szCs w:val="16"/>
                <w:lang w:bidi="ml-IN"/>
                <w14:ligatures w14:val="none"/>
              </w:rPr>
              <w:t xml:space="preserve"> comments</w:t>
            </w:r>
          </w:p>
          <w:p w14:paraId="31A53A6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25F3E6F0" w14:textId="2ABF38B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to note this</w:t>
            </w:r>
          </w:p>
        </w:tc>
        <w:tc>
          <w:tcPr>
            <w:tcW w:w="1128" w:type="dxa"/>
            <w:shd w:val="clear" w:color="000000" w:fill="FFFF99"/>
          </w:tcPr>
          <w:p w14:paraId="18EF4EC5" w14:textId="311C3FC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4" w:author="04-19-0751_04-19-0746_04-17-0814_04-17-0812_01-24-" w:date="2024-04-19T18:00:00Z">
                  <w:rPr/>
                </w:rPrChange>
              </w:rPr>
              <w:t>Noted</w:t>
            </w:r>
          </w:p>
        </w:tc>
      </w:tr>
      <w:tr w:rsidR="00FD6875" w14:paraId="4209B460" w14:textId="77777777" w:rsidTr="006C6829">
        <w:trPr>
          <w:trHeight w:val="400"/>
        </w:trPr>
        <w:tc>
          <w:tcPr>
            <w:tcW w:w="846" w:type="dxa"/>
            <w:shd w:val="clear" w:color="000000" w:fill="FFFFFF"/>
          </w:tcPr>
          <w:p w14:paraId="3277921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
          <w:p w14:paraId="302C92B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062557" w14:textId="756725D2"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1" w:tgtFrame="_blank">
              <w:r w:rsidR="00FD6875">
                <w:rPr>
                  <w:rFonts w:eastAsia="Times New Roman" w:cs="Calibri"/>
                  <w:lang w:bidi="ml-IN"/>
                </w:rPr>
                <w:t>S3</w:t>
              </w:r>
              <w:r w:rsidR="00FD6875">
                <w:rPr>
                  <w:rFonts w:eastAsia="Times New Roman" w:cs="Calibri"/>
                  <w:lang w:bidi="ml-IN"/>
                </w:rPr>
                <w:noBreakHyphen/>
                <w:t>241105</w:t>
              </w:r>
            </w:hyperlink>
          </w:p>
        </w:tc>
        <w:tc>
          <w:tcPr>
            <w:tcW w:w="3119" w:type="dxa"/>
            <w:shd w:val="clear" w:color="000000" w:fill="FFFF99"/>
          </w:tcPr>
          <w:p w14:paraId="3BD35BC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shd w:val="clear" w:color="000000" w:fill="FFFF99"/>
          </w:tcPr>
          <w:p w14:paraId="36751E6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461C8D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73A5B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7FA88F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this use case in its current form</w:t>
            </w:r>
          </w:p>
          <w:p w14:paraId="00A6776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0D3E768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30557B3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co-signer</w:t>
            </w:r>
          </w:p>
          <w:p w14:paraId="5430513A"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minor revision.</w:t>
            </w:r>
          </w:p>
          <w:p w14:paraId="1648569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Updated r4 version based on Lenovo's suggestions.</w:t>
            </w:r>
          </w:p>
          <w:p w14:paraId="7D404E4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5A6513CF" w14:textId="2708D33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2B5C313" w14:textId="23C7914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5" w:author="04-19-0751_04-19-0746_04-17-0814_04-17-0812_01-24-" w:date="2024-04-19T18:00:00Z">
                  <w:rPr/>
                </w:rPrChange>
              </w:rPr>
              <w:t>(r4) Noted</w:t>
            </w:r>
          </w:p>
        </w:tc>
      </w:tr>
      <w:tr w:rsidR="00FD6875" w14:paraId="4CBF88FC" w14:textId="77777777" w:rsidTr="006C6829">
        <w:trPr>
          <w:trHeight w:val="600"/>
        </w:trPr>
        <w:tc>
          <w:tcPr>
            <w:tcW w:w="846" w:type="dxa"/>
            <w:shd w:val="clear" w:color="000000" w:fill="FFFFFF"/>
          </w:tcPr>
          <w:p w14:paraId="0959A61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4654D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319FAF" w14:textId="1122DB68"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2" w:tgtFrame="_blank">
              <w:r w:rsidR="00FD6875">
                <w:rPr>
                  <w:rFonts w:eastAsia="Times New Roman" w:cs="Calibri"/>
                  <w:lang w:bidi="ml-IN"/>
                </w:rPr>
                <w:t>S3</w:t>
              </w:r>
              <w:r w:rsidR="00FD6875">
                <w:rPr>
                  <w:rFonts w:eastAsia="Times New Roman" w:cs="Calibri"/>
                  <w:lang w:bidi="ml-IN"/>
                </w:rPr>
                <w:noBreakHyphen/>
                <w:t>241106</w:t>
              </w:r>
            </w:hyperlink>
          </w:p>
        </w:tc>
        <w:tc>
          <w:tcPr>
            <w:tcW w:w="3119" w:type="dxa"/>
            <w:shd w:val="clear" w:color="000000" w:fill="FFFF99"/>
          </w:tcPr>
          <w:p w14:paraId="02C7E5C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shd w:val="clear" w:color="000000" w:fill="FFFF99"/>
          </w:tcPr>
          <w:p w14:paraId="49C6B7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780F3B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9118C3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113DF02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Shares same view as Ericsson</w:t>
            </w:r>
          </w:p>
          <w:p w14:paraId="1033DD6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 and requests revision.</w:t>
            </w:r>
          </w:p>
          <w:p w14:paraId="30C1268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7CEF399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w:t>
            </w:r>
          </w:p>
          <w:p w14:paraId="00824D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to clarify 241106 based on Ericsson's comments</w:t>
            </w:r>
          </w:p>
          <w:p w14:paraId="21F4236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w:t>
            </w:r>
          </w:p>
          <w:p w14:paraId="2DFE5FD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Ericsson's comments</w:t>
            </w:r>
          </w:p>
          <w:p w14:paraId="648DBFE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feedback and requests minor revision.</w:t>
            </w:r>
          </w:p>
          <w:p w14:paraId="4D456F9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the comments</w:t>
            </w:r>
          </w:p>
          <w:p w14:paraId="72A0D19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okay.</w:t>
            </w:r>
          </w:p>
          <w:p w14:paraId="12AF760A" w14:textId="1E95B626"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0501EEE" w14:textId="3A1E3946"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6" w:author="04-19-0751_04-19-0746_04-17-0814_04-17-0812_01-24-" w:date="2024-04-19T18:00:00Z">
                  <w:rPr/>
                </w:rPrChange>
              </w:rPr>
              <w:t>(r4) Noted</w:t>
            </w:r>
          </w:p>
        </w:tc>
      </w:tr>
      <w:tr w:rsidR="00FD6875" w14:paraId="4FE3BC7D" w14:textId="77777777" w:rsidTr="006C6829">
        <w:trPr>
          <w:trHeight w:val="400"/>
        </w:trPr>
        <w:tc>
          <w:tcPr>
            <w:tcW w:w="846" w:type="dxa"/>
            <w:shd w:val="clear" w:color="000000" w:fill="FFFFFF"/>
          </w:tcPr>
          <w:p w14:paraId="6AF6F8CC"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B38E5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669611F" w14:textId="0147F0D6"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3" w:tgtFrame="_blank">
              <w:r w:rsidR="00FD6875">
                <w:rPr>
                  <w:rFonts w:eastAsia="Times New Roman" w:cs="Calibri"/>
                  <w:lang w:bidi="ml-IN"/>
                </w:rPr>
                <w:t>S3</w:t>
              </w:r>
              <w:r w:rsidR="00FD6875">
                <w:rPr>
                  <w:rFonts w:eastAsia="Times New Roman" w:cs="Calibri"/>
                  <w:lang w:bidi="ml-IN"/>
                </w:rPr>
                <w:noBreakHyphen/>
                <w:t>241156</w:t>
              </w:r>
            </w:hyperlink>
          </w:p>
        </w:tc>
        <w:tc>
          <w:tcPr>
            <w:tcW w:w="3119" w:type="dxa"/>
            <w:shd w:val="clear" w:color="000000" w:fill="FFFF99"/>
          </w:tcPr>
          <w:p w14:paraId="53BFCC36"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shd w:val="clear" w:color="000000" w:fill="FFFF99"/>
          </w:tcPr>
          <w:p w14:paraId="000A075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shd w:val="clear" w:color="000000" w:fill="FFFF99"/>
          </w:tcPr>
          <w:p w14:paraId="1BC75DC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6593B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w:t>
            </w:r>
          </w:p>
          <w:p w14:paraId="35E043E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before approval</w:t>
            </w:r>
          </w:p>
          <w:p w14:paraId="77998A6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clarifications.</w:t>
            </w:r>
          </w:p>
          <w:p w14:paraId="58603018" w14:textId="3FEF033B"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 additional clarifications on passive monitoring.</w:t>
            </w:r>
          </w:p>
          <w:p w14:paraId="7678549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provides r1.</w:t>
            </w:r>
          </w:p>
          <w:p w14:paraId="70BC249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additional clarifications on passive monitoring.</w:t>
            </w:r>
          </w:p>
          <w:p w14:paraId="5C1C365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update</w:t>
            </w:r>
          </w:p>
          <w:p w14:paraId="1D0D877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r2</w:t>
            </w:r>
          </w:p>
          <w:p w14:paraId="2B74A8A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provides response and revision 3</w:t>
            </w:r>
          </w:p>
          <w:p w14:paraId="7D21E10E" w14:textId="357699A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7C3DC36" w14:textId="4F5BBED5"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7" w:author="04-19-0751_04-19-0746_04-17-0814_04-17-0812_01-24-" w:date="2024-04-19T18:00:00Z">
                  <w:rPr/>
                </w:rPrChange>
              </w:rPr>
              <w:t xml:space="preserve">(r3) </w:t>
            </w:r>
            <w:r w:rsidR="00A0611C" w:rsidRPr="001806D9">
              <w:rPr>
                <w:rFonts w:ascii="Arial" w:hAnsi="Arial" w:cs="Arial"/>
                <w:sz w:val="16"/>
                <w:szCs w:val="16"/>
                <w:rPrChange w:id="178" w:author="04-19-0751_04-19-0746_04-17-0814_04-17-0812_01-24-" w:date="2024-04-19T18:00:00Z">
                  <w:rPr/>
                </w:rPrChange>
              </w:rPr>
              <w:t>approved</w:t>
            </w:r>
          </w:p>
        </w:tc>
      </w:tr>
      <w:tr w:rsidR="00386EC5" w14:paraId="06A76F59" w14:textId="77777777" w:rsidTr="006C6829">
        <w:trPr>
          <w:trHeight w:val="400"/>
        </w:trPr>
        <w:tc>
          <w:tcPr>
            <w:tcW w:w="846" w:type="dxa"/>
            <w:shd w:val="clear" w:color="000000" w:fill="FFFFFF"/>
          </w:tcPr>
          <w:p w14:paraId="6EC2DC1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81CED8"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2E91DBE" w14:textId="0DB4D2DD"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4" w:tgtFrame="_blank">
              <w:r w:rsidR="00386EC5">
                <w:rPr>
                  <w:rFonts w:eastAsia="Times New Roman" w:cs="Calibri"/>
                  <w:lang w:bidi="ml-IN"/>
                </w:rPr>
                <w:t>S3</w:t>
              </w:r>
              <w:r w:rsidR="00386EC5">
                <w:rPr>
                  <w:rFonts w:eastAsia="Times New Roman" w:cs="Calibri"/>
                  <w:lang w:bidi="ml-IN"/>
                </w:rPr>
                <w:noBreakHyphen/>
                <w:t>241320</w:t>
              </w:r>
            </w:hyperlink>
          </w:p>
        </w:tc>
        <w:tc>
          <w:tcPr>
            <w:tcW w:w="3119" w:type="dxa"/>
            <w:shd w:val="clear" w:color="000000" w:fill="FFFF99"/>
          </w:tcPr>
          <w:p w14:paraId="0426E3B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shd w:val="clear" w:color="000000" w:fill="FFFF99"/>
          </w:tcPr>
          <w:p w14:paraId="62FB516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E6DC4E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28143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Propose to merge S3-241320 in S3-241154.</w:t>
            </w:r>
          </w:p>
          <w:p w14:paraId="009C0EDF"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As existing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3 is a related one which can be updated.</w:t>
            </w:r>
          </w:p>
          <w:p w14:paraId="7DF33DC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clarification</w:t>
            </w:r>
          </w:p>
          <w:p w14:paraId="7795E10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propose merger in S3-241154</w:t>
            </w:r>
          </w:p>
        </w:tc>
        <w:tc>
          <w:tcPr>
            <w:tcW w:w="1128" w:type="dxa"/>
            <w:shd w:val="clear" w:color="000000" w:fill="FFFF99"/>
          </w:tcPr>
          <w:p w14:paraId="4BE76200" w14:textId="14EE26A6"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9" w:author="04-19-0751_04-19-0746_04-17-0814_04-17-0812_01-24-" w:date="2024-04-19T18:00:00Z">
                  <w:rPr/>
                </w:rPrChange>
              </w:rPr>
              <w:t>Merged in S3-241154</w:t>
            </w:r>
          </w:p>
        </w:tc>
      </w:tr>
      <w:tr w:rsidR="00386EC5" w14:paraId="343B408A" w14:textId="77777777" w:rsidTr="006C6829">
        <w:trPr>
          <w:trHeight w:val="400"/>
        </w:trPr>
        <w:tc>
          <w:tcPr>
            <w:tcW w:w="846" w:type="dxa"/>
            <w:shd w:val="clear" w:color="000000" w:fill="FFFFFF"/>
          </w:tcPr>
          <w:p w14:paraId="6067588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7BC6A3D"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44AAA3" w14:textId="6D0A27D2"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5" w:tgtFrame="_blank">
              <w:r w:rsidR="00386EC5">
                <w:rPr>
                  <w:rFonts w:eastAsia="Times New Roman" w:cs="Calibri"/>
                  <w:lang w:bidi="ml-IN"/>
                </w:rPr>
                <w:t>S3</w:t>
              </w:r>
              <w:r w:rsidR="00386EC5">
                <w:rPr>
                  <w:rFonts w:eastAsia="Times New Roman" w:cs="Calibri"/>
                  <w:lang w:bidi="ml-IN"/>
                </w:rPr>
                <w:noBreakHyphen/>
                <w:t>241137</w:t>
              </w:r>
            </w:hyperlink>
          </w:p>
        </w:tc>
        <w:tc>
          <w:tcPr>
            <w:tcW w:w="3119" w:type="dxa"/>
            <w:shd w:val="clear" w:color="000000" w:fill="FFFF99"/>
          </w:tcPr>
          <w:p w14:paraId="6F52E81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5A9E68A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0A21FF2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5453F6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5C9DFE8D" w14:textId="0F4D6561"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80" w:author="04-19-0751_04-19-0746_04-17-0814_04-17-0812_01-24-" w:date="2024-04-19T18:00:00Z">
                  <w:rPr/>
                </w:rPrChange>
              </w:rPr>
              <w:t>approved</w:t>
            </w:r>
          </w:p>
        </w:tc>
      </w:tr>
      <w:tr w:rsidR="00386EC5" w14:paraId="59631C6F" w14:textId="77777777" w:rsidTr="006C6829">
        <w:trPr>
          <w:trHeight w:val="600"/>
        </w:trPr>
        <w:tc>
          <w:tcPr>
            <w:tcW w:w="846" w:type="dxa"/>
            <w:shd w:val="clear" w:color="000000" w:fill="FFFFFF"/>
          </w:tcPr>
          <w:p w14:paraId="6027B56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668D3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F43CF7E" w14:textId="39A6A4B1"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6" w:tgtFrame="_blank">
              <w:r w:rsidR="00386EC5">
                <w:rPr>
                  <w:rFonts w:eastAsia="Times New Roman" w:cs="Calibri"/>
                  <w:lang w:bidi="ml-IN"/>
                </w:rPr>
                <w:t>S3</w:t>
              </w:r>
              <w:r w:rsidR="00386EC5">
                <w:rPr>
                  <w:rFonts w:eastAsia="Times New Roman" w:cs="Calibri"/>
                  <w:lang w:bidi="ml-IN"/>
                </w:rPr>
                <w:noBreakHyphen/>
                <w:t>241136</w:t>
              </w:r>
            </w:hyperlink>
          </w:p>
        </w:tc>
        <w:tc>
          <w:tcPr>
            <w:tcW w:w="3119" w:type="dxa"/>
            <w:shd w:val="clear" w:color="000000" w:fill="FFFF99"/>
          </w:tcPr>
          <w:p w14:paraId="177BF94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shd w:val="clear" w:color="000000" w:fill="FFFF99"/>
          </w:tcPr>
          <w:p w14:paraId="0A15FC6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shd w:val="clear" w:color="000000" w:fill="FFFF99"/>
          </w:tcPr>
          <w:p w14:paraId="08816B7E"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0573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1128" w:type="dxa"/>
            <w:shd w:val="clear" w:color="000000" w:fill="FFFF99"/>
          </w:tcPr>
          <w:p w14:paraId="34270E7A" w14:textId="59EBA75B"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81" w:author="04-19-0751_04-19-0746_04-17-0814_04-17-0812_01-24-" w:date="2024-04-19T18:00:00Z">
                  <w:rPr/>
                </w:rPrChange>
              </w:rPr>
              <w:t>S3-241136 merged in S3-241423</w:t>
            </w:r>
          </w:p>
        </w:tc>
      </w:tr>
      <w:tr w:rsidR="00386EC5" w14:paraId="68287C9C" w14:textId="77777777" w:rsidTr="006C6829">
        <w:trPr>
          <w:trHeight w:val="400"/>
        </w:trPr>
        <w:tc>
          <w:tcPr>
            <w:tcW w:w="846" w:type="dxa"/>
            <w:shd w:val="clear" w:color="000000" w:fill="FFFFFF"/>
          </w:tcPr>
          <w:p w14:paraId="4A46BE6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
          <w:p w14:paraId="1703DE8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A7C7162" w14:textId="4908E873"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7" w:tgtFrame="_blank">
              <w:r w:rsidR="00386EC5">
                <w:rPr>
                  <w:rFonts w:eastAsia="Times New Roman" w:cs="Calibri"/>
                  <w:lang w:bidi="ml-IN"/>
                </w:rPr>
                <w:t>S3</w:t>
              </w:r>
              <w:r w:rsidR="00386EC5">
                <w:rPr>
                  <w:rFonts w:eastAsia="Times New Roman" w:cs="Calibri"/>
                  <w:lang w:bidi="ml-IN"/>
                </w:rPr>
                <w:noBreakHyphen/>
                <w:t>241423</w:t>
              </w:r>
            </w:hyperlink>
          </w:p>
        </w:tc>
        <w:tc>
          <w:tcPr>
            <w:tcW w:w="3119" w:type="dxa"/>
            <w:shd w:val="clear" w:color="000000" w:fill="FFFF99"/>
          </w:tcPr>
          <w:p w14:paraId="631660A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shd w:val="clear" w:color="000000" w:fill="FFFF99"/>
          </w:tcPr>
          <w:p w14:paraId="6C865B9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9741B1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40824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23D36CF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Provided r1</w:t>
            </w:r>
          </w:p>
          <w:p w14:paraId="0107DAA2"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255B34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Sheeba presents r1</w:t>
            </w:r>
          </w:p>
          <w:p w14:paraId="36F3F65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change on Note4?</w:t>
            </w:r>
          </w:p>
          <w:p w14:paraId="483EACA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just used terminology from security assumption in R19</w:t>
            </w:r>
          </w:p>
          <w:p w14:paraId="27717B0D"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why remove editor's note</w:t>
            </w:r>
          </w:p>
          <w:p w14:paraId="478A5E0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because editors note can be seen as incomplete</w:t>
            </w:r>
          </w:p>
          <w:p w14:paraId="224687F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06D9E80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70A6B58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Re-introduce the EN, not as regular text.</w:t>
            </w:r>
          </w:p>
          <w:p w14:paraId="468EA7E0"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9CB204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Provided r2.</w:t>
            </w:r>
          </w:p>
          <w:p w14:paraId="30A13C5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Based on SA3 official call discussions, provided r2 to retain the EN on SA2.</w:t>
            </w:r>
          </w:p>
          <w:p w14:paraId="34940668"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2DC69DD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r4 which includes r3 changes and adds additional clarifications</w:t>
            </w:r>
          </w:p>
          <w:p w14:paraId="37A24E0C"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to check r4 and confirm if its fine or any refinement is needed.</w:t>
            </w:r>
          </w:p>
          <w:p w14:paraId="7201F34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r4</w:t>
            </w:r>
          </w:p>
          <w:p w14:paraId="0B4207F8"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fine with r4.</w:t>
            </w:r>
          </w:p>
          <w:p w14:paraId="0AD0522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editorial update on cover page.</w:t>
            </w:r>
          </w:p>
          <w:p w14:paraId="191EB4ED"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r5 with the source list in the cover page updated to include the source list from 1136</w:t>
            </w:r>
          </w:p>
          <w:p w14:paraId="6898EF62" w14:textId="4A0F9AE6"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thanks and r5 is fine.</w:t>
            </w:r>
          </w:p>
        </w:tc>
        <w:tc>
          <w:tcPr>
            <w:tcW w:w="1128" w:type="dxa"/>
            <w:shd w:val="clear" w:color="000000" w:fill="FFFF99"/>
          </w:tcPr>
          <w:p w14:paraId="3EAC85E3" w14:textId="0A75F189"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7B992C0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3E3A1AB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561F141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draft_S3-241423-r5 approved</w:t>
            </w:r>
          </w:p>
          <w:p w14:paraId="4E247850"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tc>
      </w:tr>
      <w:tr w:rsidR="00E96FDE" w14:paraId="0E01CE9F" w14:textId="77777777" w:rsidTr="006C6829">
        <w:trPr>
          <w:trHeight w:val="400"/>
        </w:trPr>
        <w:tc>
          <w:tcPr>
            <w:tcW w:w="846" w:type="dxa"/>
            <w:shd w:val="clear" w:color="000000" w:fill="FFFFFF"/>
          </w:tcPr>
          <w:p w14:paraId="74416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22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8E3339" w14:textId="75CA6EEC" w:rsidR="00E96FDE" w:rsidRDefault="00000000">
            <w:pPr>
              <w:spacing w:after="0" w:line="240" w:lineRule="auto"/>
              <w:rPr>
                <w:rFonts w:ascii="Calibri" w:eastAsia="Times New Roman" w:hAnsi="Calibri" w:cs="Calibri"/>
                <w:color w:val="0563C1"/>
                <w:kern w:val="0"/>
                <w:u w:val="single"/>
                <w:lang w:bidi="ml-IN"/>
                <w14:ligatures w14:val="none"/>
              </w:rPr>
            </w:pPr>
            <w:hyperlink r:id="rId38" w:tgtFrame="_blank">
              <w:r>
                <w:rPr>
                  <w:rFonts w:eastAsia="Times New Roman" w:cs="Calibri"/>
                  <w:lang w:bidi="ml-IN"/>
                </w:rPr>
                <w:t>S3</w:t>
              </w:r>
              <w:r>
                <w:rPr>
                  <w:rFonts w:eastAsia="Times New Roman" w:cs="Calibri"/>
                  <w:lang w:bidi="ml-IN"/>
                </w:rPr>
                <w:noBreakHyphen/>
                <w:t>241135</w:t>
              </w:r>
            </w:hyperlink>
          </w:p>
        </w:tc>
        <w:tc>
          <w:tcPr>
            <w:tcW w:w="3119" w:type="dxa"/>
            <w:shd w:val="clear" w:color="000000" w:fill="FFFF99"/>
          </w:tcPr>
          <w:p w14:paraId="234FB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shd w:val="clear" w:color="000000" w:fill="FFFF99"/>
          </w:tcPr>
          <w:p w14:paraId="45581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5FB9E9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2F2C4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1128" w:type="dxa"/>
            <w:shd w:val="clear" w:color="000000" w:fill="FFFF99"/>
          </w:tcPr>
          <w:p w14:paraId="7EC2B0B3" w14:textId="371D7BD5" w:rsidR="00E96FDE"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S3-241135 merged in S3-241424.</w:t>
            </w:r>
          </w:p>
        </w:tc>
      </w:tr>
      <w:tr w:rsidR="00E96FDE" w14:paraId="78A72C0C" w14:textId="77777777" w:rsidTr="006C6829">
        <w:trPr>
          <w:trHeight w:val="400"/>
        </w:trPr>
        <w:tc>
          <w:tcPr>
            <w:tcW w:w="846" w:type="dxa"/>
            <w:shd w:val="clear" w:color="000000" w:fill="FFFFFF"/>
          </w:tcPr>
          <w:p w14:paraId="76606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302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F32C9E" w14:textId="720E4A31" w:rsidR="00E96FDE" w:rsidRDefault="00000000">
            <w:pPr>
              <w:spacing w:after="0" w:line="240" w:lineRule="auto"/>
              <w:rPr>
                <w:rFonts w:ascii="Calibri" w:eastAsia="Times New Roman" w:hAnsi="Calibri" w:cs="Calibri"/>
                <w:color w:val="0563C1"/>
                <w:kern w:val="0"/>
                <w:u w:val="single"/>
                <w:lang w:bidi="ml-IN"/>
                <w14:ligatures w14:val="none"/>
              </w:rPr>
            </w:pPr>
            <w:hyperlink r:id="rId39" w:tgtFrame="_blank">
              <w:r>
                <w:rPr>
                  <w:rFonts w:eastAsia="Times New Roman" w:cs="Calibri"/>
                  <w:lang w:bidi="ml-IN"/>
                </w:rPr>
                <w:t>S3</w:t>
              </w:r>
              <w:r>
                <w:rPr>
                  <w:rFonts w:eastAsia="Times New Roman" w:cs="Calibri"/>
                  <w:lang w:bidi="ml-IN"/>
                </w:rPr>
                <w:noBreakHyphen/>
                <w:t>241424</w:t>
              </w:r>
            </w:hyperlink>
          </w:p>
        </w:tc>
        <w:tc>
          <w:tcPr>
            <w:tcW w:w="3119" w:type="dxa"/>
            <w:shd w:val="clear" w:color="000000" w:fill="FFFF99"/>
          </w:tcPr>
          <w:p w14:paraId="4503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shd w:val="clear" w:color="000000" w:fill="FFFF99"/>
          </w:tcPr>
          <w:p w14:paraId="2D5F4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BDD6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8C5D1A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1808CFE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Asks clarification on text.</w:t>
            </w:r>
          </w:p>
          <w:p w14:paraId="251CC1C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B421E7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Vlasios presents</w:t>
            </w:r>
          </w:p>
          <w:p w14:paraId="1296D5A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3F8E4FA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PDP need to take into account info from outside 3GPP layer, </w:t>
            </w:r>
          </w:p>
          <w:p w14:paraId="51920B5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E//: other information, e.g. from virtualization infrastructure, etc. </w:t>
            </w:r>
          </w:p>
          <w:p w14:paraId="6ACABEE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7F09C49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Mitre</w:t>
            </w:r>
            <w:proofErr w:type="spellEnd"/>
            <w:r w:rsidRPr="001806D9">
              <w:rPr>
                <w:rFonts w:ascii="Arial" w:eastAsia="Times New Roman" w:hAnsi="Arial" w:cs="Arial"/>
                <w:color w:val="000000"/>
                <w:kern w:val="0"/>
                <w:sz w:val="16"/>
                <w:szCs w:val="16"/>
                <w:lang w:bidi="ml-IN"/>
                <w14:ligatures w14:val="none"/>
              </w:rPr>
              <w:t>: these points sound like evaluation aspects</w:t>
            </w:r>
          </w:p>
          <w:p w14:paraId="34C86CB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E//: defining what can be specified is what information is collected, but not how it is processed, interfaces can be specified for SBA aspect</w:t>
            </w:r>
          </w:p>
          <w:p w14:paraId="07FF6C7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need to consider a more global naming scheme</w:t>
            </w:r>
          </w:p>
          <w:p w14:paraId="6CEFFB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this is about the reaction towards the network</w:t>
            </w:r>
          </w:p>
          <w:p w14:paraId="4D85A12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also have 4 contributions on which info to provide</w:t>
            </w:r>
          </w:p>
          <w:p w14:paraId="1A855C1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929E9C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 to continue the discussion.</w:t>
            </w:r>
          </w:p>
          <w:p w14:paraId="27F9EC2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objects to the key issue proposal in this form</w:t>
            </w:r>
          </w:p>
          <w:p w14:paraId="39E4855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r2 with textual refinements to address Huawei's comments.</w:t>
            </w:r>
          </w:p>
          <w:p w14:paraId="2E222E61"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clarifications to Huawei's comments.</w:t>
            </w:r>
          </w:p>
          <w:p w14:paraId="2581236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a way forward</w:t>
            </w:r>
          </w:p>
          <w:p w14:paraId="230B69DE"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clarifications.</w:t>
            </w:r>
          </w:p>
          <w:p w14:paraId="1576A1A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r3 for the way forward.</w:t>
            </w:r>
          </w:p>
          <w:p w14:paraId="42F27257"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Which simplifies and makes the security requirement bit clear to facilitate solution discussions in the direction of TS 33.501.</w:t>
            </w:r>
          </w:p>
          <w:p w14:paraId="353FB768"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r4.</w:t>
            </w:r>
          </w:p>
          <w:p w14:paraId="40728EF7"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minor revision over r4 for clarity.</w:t>
            </w:r>
          </w:p>
          <w:p w14:paraId="3629C020"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r5 with Lenovo's proposal</w:t>
            </w:r>
          </w:p>
          <w:p w14:paraId="7401EC1E"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is fine and clear.</w:t>
            </w:r>
          </w:p>
          <w:p w14:paraId="7EF55FD6"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r5</w:t>
            </w:r>
          </w:p>
          <w:p w14:paraId="39EE9691" w14:textId="77777777"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way forward, provided simpler options for security requirement line.</w:t>
            </w:r>
          </w:p>
          <w:p w14:paraId="18A39632" w14:textId="77777777" w:rsidR="00A32A74" w:rsidRPr="001806D9" w:rsidRDefault="00A32A74" w:rsidP="00A32A74">
            <w:pPr>
              <w:spacing w:after="0" w:line="240" w:lineRule="auto"/>
              <w:rPr>
                <w:ins w:id="182" w:author="04-19-0751_04-19-0746_04-17-0814_04-17-0812_01-24-" w:date="2024-04-19T16:57:00Z"/>
                <w:rFonts w:ascii="Arial" w:eastAsia="Times New Roman" w:hAnsi="Arial" w:cs="Arial"/>
                <w:color w:val="000000"/>
                <w:kern w:val="0"/>
                <w:sz w:val="16"/>
                <w:szCs w:val="16"/>
                <w:lang w:bidi="ml-IN"/>
                <w14:ligatures w14:val="none"/>
              </w:rPr>
            </w:pPr>
            <w:ins w:id="183" w:author="04-19-0751_04-19-0746_04-17-0814_04-17-0812_01-24-" w:date="2024-04-19T16:57:00Z">
              <w:r w:rsidRPr="00C2689C">
                <w:rPr>
                  <w:rFonts w:ascii="Arial" w:eastAsia="Times New Roman" w:hAnsi="Arial" w:cs="Arial"/>
                  <w:color w:val="000000"/>
                  <w:kern w:val="0"/>
                  <w:sz w:val="16"/>
                  <w:szCs w:val="16"/>
                  <w:lang w:bidi="ml-IN"/>
                  <w14:ligatures w14:val="none"/>
                </w:rPr>
                <w:t>&lt;CC5&gt;</w:t>
              </w:r>
            </w:ins>
          </w:p>
          <w:p w14:paraId="56C5AB25" w14:textId="77777777" w:rsidR="00A32A74" w:rsidRPr="001806D9" w:rsidRDefault="00A32A74" w:rsidP="00A32A74">
            <w:pPr>
              <w:spacing w:after="0" w:line="240" w:lineRule="auto"/>
              <w:rPr>
                <w:ins w:id="184" w:author="04-19-0751_04-19-0746_04-17-0814_04-17-0812_01-24-" w:date="2024-04-19T16:57:00Z"/>
                <w:rFonts w:ascii="Arial" w:eastAsia="Times New Roman" w:hAnsi="Arial" w:cs="Arial"/>
                <w:color w:val="000000"/>
                <w:kern w:val="0"/>
                <w:sz w:val="16"/>
                <w:szCs w:val="16"/>
                <w:lang w:bidi="ml-IN"/>
                <w14:ligatures w14:val="none"/>
              </w:rPr>
            </w:pPr>
            <w:ins w:id="185" w:author="04-19-0751_04-19-0746_04-17-0814_04-17-0812_01-24-" w:date="2024-04-19T16:57:00Z">
              <w:r w:rsidRPr="001806D9">
                <w:rPr>
                  <w:rFonts w:ascii="Arial" w:eastAsia="Times New Roman" w:hAnsi="Arial" w:cs="Arial"/>
                  <w:color w:val="000000"/>
                  <w:kern w:val="0"/>
                  <w:sz w:val="16"/>
                  <w:szCs w:val="16"/>
                  <w:lang w:bidi="ml-IN"/>
                  <w14:ligatures w14:val="none"/>
                </w:rPr>
                <w:t>E//: maybe go for email approval for security requirement</w:t>
              </w:r>
            </w:ins>
          </w:p>
          <w:p w14:paraId="78438002" w14:textId="77777777" w:rsidR="00A32A74" w:rsidRPr="001806D9" w:rsidRDefault="00A32A74" w:rsidP="00A32A74">
            <w:pPr>
              <w:spacing w:after="0" w:line="240" w:lineRule="auto"/>
              <w:rPr>
                <w:ins w:id="186" w:author="04-19-0751_04-19-0746_04-17-0814_04-17-0812_01-24-" w:date="2024-04-19T16:57:00Z"/>
                <w:rFonts w:ascii="Arial" w:eastAsia="Times New Roman" w:hAnsi="Arial" w:cs="Arial"/>
                <w:color w:val="000000"/>
                <w:kern w:val="0"/>
                <w:sz w:val="16"/>
                <w:szCs w:val="16"/>
                <w:lang w:bidi="ml-IN"/>
                <w14:ligatures w14:val="none"/>
              </w:rPr>
            </w:pPr>
            <w:ins w:id="187" w:author="04-19-0751_04-19-0746_04-17-0814_04-17-0812_01-24-" w:date="2024-04-19T16:57:00Z">
              <w:r w:rsidRPr="001806D9">
                <w:rPr>
                  <w:rFonts w:ascii="Arial" w:eastAsia="Times New Roman" w:hAnsi="Arial" w:cs="Arial"/>
                  <w:color w:val="000000"/>
                  <w:kern w:val="0"/>
                  <w:sz w:val="16"/>
                  <w:szCs w:val="16"/>
                  <w:lang w:bidi="ml-IN"/>
                  <w14:ligatures w14:val="none"/>
                </w:rPr>
                <w:t>Lenovo: also ok to do email approval for requirements</w:t>
              </w:r>
            </w:ins>
          </w:p>
          <w:p w14:paraId="5092B733" w14:textId="77777777" w:rsidR="00A32A74" w:rsidRPr="001806D9" w:rsidRDefault="00A32A74" w:rsidP="00A32A74">
            <w:pPr>
              <w:spacing w:after="0" w:line="240" w:lineRule="auto"/>
              <w:rPr>
                <w:ins w:id="188" w:author="04-19-0751_04-19-0746_04-17-0814_04-17-0812_01-24-" w:date="2024-04-19T16:57:00Z"/>
                <w:rFonts w:ascii="Arial" w:eastAsia="Times New Roman" w:hAnsi="Arial" w:cs="Arial"/>
                <w:color w:val="000000"/>
                <w:kern w:val="0"/>
                <w:sz w:val="16"/>
                <w:szCs w:val="16"/>
                <w:lang w:bidi="ml-IN"/>
                <w14:ligatures w14:val="none"/>
              </w:rPr>
            </w:pPr>
            <w:ins w:id="189" w:author="04-19-0751_04-19-0746_04-17-0814_04-17-0812_01-24-" w:date="2024-04-19T16:57:00Z">
              <w:r w:rsidRPr="001806D9">
                <w:rPr>
                  <w:rFonts w:ascii="Arial" w:eastAsia="Times New Roman" w:hAnsi="Arial" w:cs="Arial"/>
                  <w:color w:val="000000"/>
                  <w:kern w:val="0"/>
                  <w:sz w:val="16"/>
                  <w:szCs w:val="16"/>
                  <w:lang w:bidi="ml-IN"/>
                  <w14:ligatures w14:val="none"/>
                </w:rPr>
                <w:t>DCM: possibility of all agreed text to be rejected, so please consider what is being asked for.</w:t>
              </w:r>
            </w:ins>
          </w:p>
          <w:p w14:paraId="278AFDB7" w14:textId="77777777" w:rsidR="00A32A74" w:rsidRPr="001806D9" w:rsidRDefault="00A32A74" w:rsidP="00A32A74">
            <w:pPr>
              <w:spacing w:after="0" w:line="240" w:lineRule="auto"/>
              <w:rPr>
                <w:ins w:id="190" w:author="04-19-0751_04-19-0746_04-17-0814_04-17-0812_01-24-" w:date="2024-04-19T16:57:00Z"/>
                <w:rFonts w:ascii="Arial" w:eastAsia="Times New Roman" w:hAnsi="Arial" w:cs="Arial"/>
                <w:color w:val="000000"/>
                <w:kern w:val="0"/>
                <w:sz w:val="16"/>
                <w:szCs w:val="16"/>
                <w:lang w:bidi="ml-IN"/>
                <w14:ligatures w14:val="none"/>
              </w:rPr>
            </w:pPr>
            <w:ins w:id="191" w:author="04-19-0751_04-19-0746_04-17-0814_04-17-0812_01-24-" w:date="2024-04-19T16:57:00Z">
              <w:r w:rsidRPr="001806D9">
                <w:rPr>
                  <w:rFonts w:ascii="Arial" w:eastAsia="Times New Roman" w:hAnsi="Arial" w:cs="Arial"/>
                  <w:color w:val="000000"/>
                  <w:kern w:val="0"/>
                  <w:sz w:val="16"/>
                  <w:szCs w:val="16"/>
                  <w:lang w:bidi="ml-IN"/>
                  <w14:ligatures w14:val="none"/>
                </w:rPr>
                <w:t>Chair: propose to agree r7</w:t>
              </w:r>
            </w:ins>
          </w:p>
          <w:p w14:paraId="1A341552" w14:textId="77777777" w:rsidR="00A32A74" w:rsidRPr="001806D9" w:rsidRDefault="00A32A74" w:rsidP="00A32A74">
            <w:pPr>
              <w:spacing w:after="0" w:line="240" w:lineRule="auto"/>
              <w:rPr>
                <w:ins w:id="192" w:author="04-19-0751_04-19-0746_04-17-0814_04-17-0812_01-24-" w:date="2024-04-19T16:57:00Z"/>
                <w:rFonts w:ascii="Arial" w:eastAsia="Times New Roman" w:hAnsi="Arial" w:cs="Arial"/>
                <w:color w:val="000000"/>
                <w:kern w:val="0"/>
                <w:sz w:val="16"/>
                <w:szCs w:val="16"/>
                <w:lang w:bidi="ml-IN"/>
                <w14:ligatures w14:val="none"/>
              </w:rPr>
            </w:pPr>
            <w:ins w:id="193" w:author="04-19-0751_04-19-0746_04-17-0814_04-17-0812_01-24-" w:date="2024-04-19T16:57:00Z">
              <w:r w:rsidRPr="001806D9">
                <w:rPr>
                  <w:rFonts w:ascii="Arial" w:eastAsia="Times New Roman" w:hAnsi="Arial" w:cs="Arial"/>
                  <w:color w:val="000000"/>
                  <w:kern w:val="0"/>
                  <w:sz w:val="16"/>
                  <w:szCs w:val="16"/>
                  <w:lang w:bidi="ml-IN"/>
                  <w14:ligatures w14:val="none"/>
                </w:rPr>
                <w:t>consensus</w:t>
              </w:r>
            </w:ins>
          </w:p>
          <w:p w14:paraId="0EDCC5F5" w14:textId="5B22BB56" w:rsidR="00A32A74" w:rsidRPr="001806D9" w:rsidRDefault="00A32A74" w:rsidP="00A32A74">
            <w:pPr>
              <w:spacing w:after="0" w:line="240" w:lineRule="auto"/>
              <w:rPr>
                <w:rFonts w:ascii="Arial" w:eastAsia="Times New Roman" w:hAnsi="Arial" w:cs="Arial"/>
                <w:color w:val="000000"/>
                <w:kern w:val="0"/>
                <w:sz w:val="16"/>
                <w:szCs w:val="16"/>
                <w:lang w:bidi="ml-IN"/>
                <w14:ligatures w14:val="none"/>
              </w:rPr>
            </w:pPr>
            <w:ins w:id="194" w:author="04-19-0751_04-19-0746_04-17-0814_04-17-0812_01-24-" w:date="2024-04-19T16:57:00Z">
              <w:r w:rsidRPr="001806D9">
                <w:rPr>
                  <w:rFonts w:ascii="Arial" w:eastAsia="Times New Roman" w:hAnsi="Arial" w:cs="Arial"/>
                  <w:color w:val="000000"/>
                  <w:kern w:val="0"/>
                  <w:sz w:val="16"/>
                  <w:szCs w:val="16"/>
                  <w:lang w:bidi="ml-IN"/>
                  <w14:ligatures w14:val="none"/>
                </w:rPr>
                <w:t>&lt;/CC5&gt;</w:t>
              </w:r>
            </w:ins>
          </w:p>
        </w:tc>
        <w:tc>
          <w:tcPr>
            <w:tcW w:w="1128" w:type="dxa"/>
            <w:shd w:val="clear" w:color="000000" w:fill="FFFF99"/>
          </w:tcPr>
          <w:p w14:paraId="17FAEA47"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S3-241135 merged in S3-241424.</w:t>
            </w:r>
          </w:p>
          <w:p w14:paraId="0FFA532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1153C8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draft_S3-241424-r6 is available (without security requirement)</w:t>
            </w:r>
          </w:p>
          <w:p w14:paraId="5639AA04"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1C7B4F11" w14:textId="77777777" w:rsidR="00E96FDE"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OPEN</w:t>
            </w:r>
          </w:p>
          <w:p w14:paraId="46A30FEF" w14:textId="686CE3E5" w:rsidR="00A0611C" w:rsidRPr="001806D9" w:rsidRDefault="00A0611C"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R7 approved</w:t>
            </w:r>
          </w:p>
        </w:tc>
      </w:tr>
      <w:tr w:rsidR="00F1060D" w14:paraId="1A64BF93" w14:textId="77777777" w:rsidTr="006C6829">
        <w:trPr>
          <w:trHeight w:val="400"/>
        </w:trPr>
        <w:tc>
          <w:tcPr>
            <w:tcW w:w="846" w:type="dxa"/>
            <w:shd w:val="clear" w:color="000000" w:fill="FFFFFF"/>
          </w:tcPr>
          <w:p w14:paraId="4051BB99"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96C483"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FD8698" w14:textId="475DBE78"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0" w:tgtFrame="_blank">
              <w:r w:rsidR="00F1060D">
                <w:rPr>
                  <w:rFonts w:eastAsia="Times New Roman" w:cs="Calibri"/>
                  <w:lang w:bidi="ml-IN"/>
                </w:rPr>
                <w:t>S3</w:t>
              </w:r>
              <w:r w:rsidR="00F1060D">
                <w:rPr>
                  <w:rFonts w:eastAsia="Times New Roman" w:cs="Calibri"/>
                  <w:lang w:bidi="ml-IN"/>
                </w:rPr>
                <w:noBreakHyphen/>
                <w:t>241445</w:t>
              </w:r>
            </w:hyperlink>
          </w:p>
        </w:tc>
        <w:tc>
          <w:tcPr>
            <w:tcW w:w="3119" w:type="dxa"/>
            <w:shd w:val="clear" w:color="000000" w:fill="FFFF99"/>
          </w:tcPr>
          <w:p w14:paraId="2D21471E"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shd w:val="clear" w:color="000000" w:fill="FFFF99"/>
          </w:tcPr>
          <w:p w14:paraId="70B211D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A62DA3D"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D5B497A"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721E95C6" w14:textId="2AB1B390"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5" w:author="04-19-0751_04-19-0746_04-17-0814_04-17-0812_01-24-" w:date="2024-04-19T18:00:00Z">
                  <w:rPr/>
                </w:rPrChange>
              </w:rPr>
              <w:t>Noted</w:t>
            </w:r>
          </w:p>
        </w:tc>
      </w:tr>
      <w:tr w:rsidR="00F1060D" w14:paraId="11A828F5" w14:textId="77777777" w:rsidTr="006C6829">
        <w:trPr>
          <w:trHeight w:val="290"/>
        </w:trPr>
        <w:tc>
          <w:tcPr>
            <w:tcW w:w="846" w:type="dxa"/>
            <w:shd w:val="clear" w:color="000000" w:fill="FFFFFF"/>
          </w:tcPr>
          <w:p w14:paraId="26161A95"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06981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D05EC58" w14:textId="7260EEB0"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1" w:tgtFrame="_blank">
              <w:r w:rsidR="00F1060D">
                <w:rPr>
                  <w:rFonts w:eastAsia="Times New Roman" w:cs="Calibri"/>
                  <w:lang w:bidi="ml-IN"/>
                </w:rPr>
                <w:t>S3</w:t>
              </w:r>
              <w:r w:rsidR="00F1060D">
                <w:rPr>
                  <w:rFonts w:eastAsia="Times New Roman" w:cs="Calibri"/>
                  <w:lang w:bidi="ml-IN"/>
                </w:rPr>
                <w:noBreakHyphen/>
                <w:t>241437</w:t>
              </w:r>
            </w:hyperlink>
          </w:p>
        </w:tc>
        <w:tc>
          <w:tcPr>
            <w:tcW w:w="3119" w:type="dxa"/>
            <w:shd w:val="clear" w:color="000000" w:fill="FFFF99"/>
          </w:tcPr>
          <w:p w14:paraId="7748D01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
          <w:p w14:paraId="3F63362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5C215A7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999C4C"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clarifications before approval.</w:t>
            </w:r>
          </w:p>
          <w:p w14:paraId="4E0DC123"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00B73808"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this solution</w:t>
            </w:r>
          </w:p>
          <w:p w14:paraId="0FED35FE"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comments.</w:t>
            </w:r>
          </w:p>
          <w:p w14:paraId="29525A9E"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r2 and responses to Huawei's comments.</w:t>
            </w:r>
          </w:p>
          <w:p w14:paraId="175164D7"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r2 is okay</w:t>
            </w:r>
          </w:p>
          <w:p w14:paraId="1A3D15C3" w14:textId="2896456D"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34789991" w14:textId="7E426424"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6" w:author="04-19-0751_04-19-0746_04-17-0814_04-17-0812_01-24-" w:date="2024-04-19T18:00:00Z">
                  <w:rPr/>
                </w:rPrChange>
              </w:rPr>
              <w:t>Noted</w:t>
            </w:r>
          </w:p>
        </w:tc>
      </w:tr>
      <w:tr w:rsidR="00F1060D" w14:paraId="120A60A7" w14:textId="77777777" w:rsidTr="006C6829">
        <w:trPr>
          <w:trHeight w:val="400"/>
        </w:trPr>
        <w:tc>
          <w:tcPr>
            <w:tcW w:w="846" w:type="dxa"/>
            <w:shd w:val="clear" w:color="000000" w:fill="FFFFFF"/>
          </w:tcPr>
          <w:p w14:paraId="7B37EF9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BEF7F56"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F4D1B3" w14:textId="0BB1C1C3"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2" w:tgtFrame="_blank">
              <w:r w:rsidR="00F1060D">
                <w:rPr>
                  <w:rFonts w:eastAsia="Times New Roman" w:cs="Calibri"/>
                  <w:lang w:bidi="ml-IN"/>
                </w:rPr>
                <w:t>S3</w:t>
              </w:r>
              <w:r w:rsidR="00F1060D">
                <w:rPr>
                  <w:rFonts w:eastAsia="Times New Roman" w:cs="Calibri"/>
                  <w:lang w:bidi="ml-IN"/>
                </w:rPr>
                <w:noBreakHyphen/>
                <w:t>241421</w:t>
              </w:r>
            </w:hyperlink>
          </w:p>
        </w:tc>
        <w:tc>
          <w:tcPr>
            <w:tcW w:w="3119" w:type="dxa"/>
            <w:shd w:val="clear" w:color="000000" w:fill="FFFF99"/>
          </w:tcPr>
          <w:p w14:paraId="541D7021"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shd w:val="clear" w:color="000000" w:fill="FFFF99"/>
          </w:tcPr>
          <w:p w14:paraId="0863935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6F18DD1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
          <w:p w14:paraId="27E62BFF"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does not see the need for this LS at this stage.</w:t>
            </w:r>
          </w:p>
          <w:p w14:paraId="4432A67C"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6629BC82"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propose to note the contribution.</w:t>
            </w:r>
          </w:p>
        </w:tc>
        <w:tc>
          <w:tcPr>
            <w:tcW w:w="1128" w:type="dxa"/>
            <w:shd w:val="clear" w:color="000000" w:fill="FFFF99"/>
          </w:tcPr>
          <w:p w14:paraId="6A31C2C8" w14:textId="5408A832"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7" w:author="04-19-0751_04-19-0746_04-17-0814_04-17-0812_01-24-" w:date="2024-04-19T18:00:00Z">
                  <w:rPr/>
                </w:rPrChange>
              </w:rPr>
              <w:t>Noted</w:t>
            </w:r>
          </w:p>
        </w:tc>
      </w:tr>
      <w:tr w:rsidR="00E96FDE" w14:paraId="14C8C682" w14:textId="77777777" w:rsidTr="006C6829">
        <w:trPr>
          <w:trHeight w:val="290"/>
        </w:trPr>
        <w:tc>
          <w:tcPr>
            <w:tcW w:w="846" w:type="dxa"/>
            <w:shd w:val="clear" w:color="000000" w:fill="FFFFFF"/>
          </w:tcPr>
          <w:p w14:paraId="332AB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822A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0138A0" w14:textId="3D631801" w:rsidR="00E96FDE" w:rsidRDefault="00000000">
            <w:pPr>
              <w:spacing w:after="0" w:line="240" w:lineRule="auto"/>
              <w:rPr>
                <w:rFonts w:ascii="Calibri" w:eastAsia="Times New Roman" w:hAnsi="Calibri" w:cs="Calibri"/>
                <w:color w:val="0563C1"/>
                <w:kern w:val="0"/>
                <w:u w:val="single"/>
                <w:lang w:bidi="ml-IN"/>
                <w14:ligatures w14:val="none"/>
              </w:rPr>
            </w:pPr>
            <w:hyperlink r:id="rId43" w:tgtFrame="_blank">
              <w:r>
                <w:rPr>
                  <w:rFonts w:eastAsia="Times New Roman" w:cs="Calibri"/>
                  <w:lang w:bidi="ml-IN"/>
                </w:rPr>
                <w:t>S3</w:t>
              </w:r>
              <w:r>
                <w:rPr>
                  <w:rFonts w:eastAsia="Times New Roman" w:cs="Calibri"/>
                  <w:lang w:bidi="ml-IN"/>
                </w:rPr>
                <w:noBreakHyphen/>
                <w:t>241134</w:t>
              </w:r>
            </w:hyperlink>
          </w:p>
        </w:tc>
        <w:tc>
          <w:tcPr>
            <w:tcW w:w="3119" w:type="dxa"/>
            <w:shd w:val="clear" w:color="000000" w:fill="FFFF99"/>
          </w:tcPr>
          <w:p w14:paraId="2DE629A5"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FS_eZTS</w:t>
            </w:r>
            <w:proofErr w:type="spellEnd"/>
            <w:r>
              <w:rPr>
                <w:rFonts w:ascii="Arial" w:eastAsia="Times New Roman" w:hAnsi="Arial" w:cs="Arial"/>
                <w:color w:val="000000"/>
                <w:kern w:val="0"/>
                <w:sz w:val="16"/>
                <w:szCs w:val="16"/>
                <w:lang w:bidi="ml-IN"/>
                <w14:ligatures w14:val="none"/>
              </w:rPr>
              <w:t xml:space="preserve"> Offline Call#3 Minutes </w:t>
            </w:r>
          </w:p>
        </w:tc>
        <w:tc>
          <w:tcPr>
            <w:tcW w:w="1275" w:type="dxa"/>
            <w:shd w:val="clear" w:color="000000" w:fill="FFFF99"/>
          </w:tcPr>
          <w:p w14:paraId="71D858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shd w:val="clear" w:color="000000" w:fill="FFFF99"/>
          </w:tcPr>
          <w:p w14:paraId="13C49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7" w:type="dxa"/>
            <w:shd w:val="clear" w:color="000000" w:fill="FFFF99"/>
          </w:tcPr>
          <w:p w14:paraId="785C5949" w14:textId="30389F6F"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It is a report for information and it is noted.</w:t>
            </w:r>
          </w:p>
        </w:tc>
        <w:tc>
          <w:tcPr>
            <w:tcW w:w="1128" w:type="dxa"/>
            <w:shd w:val="clear" w:color="000000" w:fill="FFFF99"/>
          </w:tcPr>
          <w:p w14:paraId="09DA3FA8" w14:textId="732EFB38" w:rsidR="00E96FDE" w:rsidRPr="001806D9" w:rsidRDefault="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CF3E71" w14:paraId="0A9FF49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73"/>
          <w:trPrChange w:id="199" w:author="04-19-0751_04-19-0746_04-17-0814_04-17-0812_01-24-" w:date="2024-04-19T17:41:00Z">
            <w:trPr>
              <w:trHeight w:val="1273"/>
            </w:trPr>
          </w:trPrChange>
        </w:trPr>
        <w:tc>
          <w:tcPr>
            <w:tcW w:w="846" w:type="dxa"/>
            <w:shd w:val="clear" w:color="000000" w:fill="FFFFFF"/>
            <w:tcPrChange w:id="200" w:author="04-19-0751_04-19-0746_04-17-0814_04-17-0812_01-24-" w:date="2024-04-19T17:41:00Z">
              <w:tcPr>
                <w:tcW w:w="846" w:type="dxa"/>
                <w:shd w:val="clear" w:color="000000" w:fill="FFFFFF"/>
              </w:tcPr>
            </w:tcPrChange>
          </w:tcPr>
          <w:p w14:paraId="75741EB9" w14:textId="77777777" w:rsidR="00CF3E71" w:rsidRDefault="00CF3E71" w:rsidP="00CF3E7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5.2</w:t>
            </w:r>
          </w:p>
        </w:tc>
        <w:tc>
          <w:tcPr>
            <w:tcW w:w="1699" w:type="dxa"/>
            <w:shd w:val="clear" w:color="000000" w:fill="FFFFFF"/>
            <w:tcPrChange w:id="201" w:author="04-19-0751_04-19-0746_04-17-0814_04-17-0812_01-24-" w:date="2024-04-19T17:41:00Z">
              <w:tcPr>
                <w:tcW w:w="1699" w:type="dxa"/>
                <w:shd w:val="clear" w:color="000000" w:fill="FFFFFF"/>
              </w:tcPr>
            </w:tcPrChange>
          </w:tcPr>
          <w:p w14:paraId="02CB939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shd w:val="clear" w:color="000000" w:fill="FFFF99"/>
            <w:tcPrChange w:id="202" w:author="04-19-0751_04-19-0746_04-17-0814_04-17-0812_01-24-" w:date="2024-04-19T17:41:00Z">
              <w:tcPr>
                <w:tcW w:w="1278" w:type="dxa"/>
                <w:shd w:val="clear" w:color="000000" w:fill="FFFF99"/>
              </w:tcPr>
            </w:tcPrChange>
          </w:tcPr>
          <w:p w14:paraId="56E92553" w14:textId="1D9CA0C1"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"file:///C:\\Users\\surnair\\AppData\\Local\\C:\\Users\\surnair\\AppData\\Local\\C:\\Users\\surnair\\AppData\\Local\\C:\\Users\\surnair\\AppData\\Local\\C:\\Users\\surnair\\Documents\\SECURITY%20Grp\\SA3\\SA3%20Meetings\\SA3%23115Adhoc-e\\Chair%20Files\\docs\\S3-241208.zip" \t "_blank" \h</w:instrText>
            </w:r>
            <w:r>
              <w:fldChar w:fldCharType="separate"/>
            </w:r>
            <w:r w:rsidR="00CF3E71">
              <w:rPr>
                <w:rFonts w:eastAsia="Times New Roman" w:cs="Calibri"/>
                <w:lang w:bidi="ml-IN"/>
              </w:rPr>
              <w:t>S3</w:t>
            </w:r>
            <w:r w:rsidR="00CF3E71">
              <w:rPr>
                <w:rFonts w:eastAsia="Times New Roman" w:cs="Calibri"/>
                <w:lang w:bidi="ml-IN"/>
              </w:rPr>
              <w:noBreakHyphen/>
              <w:t>241208</w:t>
            </w:r>
            <w:r>
              <w:rPr>
                <w:rFonts w:eastAsia="Times New Roman" w:cs="Calibri"/>
                <w:lang w:bidi="ml-IN"/>
              </w:rPr>
              <w:fldChar w:fldCharType="end"/>
            </w:r>
          </w:p>
        </w:tc>
        <w:tc>
          <w:tcPr>
            <w:tcW w:w="3119" w:type="dxa"/>
            <w:shd w:val="clear" w:color="000000" w:fill="FFFF99"/>
            <w:tcPrChange w:id="203" w:author="04-19-0751_04-19-0746_04-17-0814_04-17-0812_01-24-" w:date="2024-04-19T17:41:00Z">
              <w:tcPr>
                <w:tcW w:w="3119" w:type="dxa"/>
                <w:shd w:val="clear" w:color="000000" w:fill="FFFF99"/>
              </w:tcPr>
            </w:tcPrChange>
          </w:tcPr>
          <w:p w14:paraId="4949C07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shd w:val="clear" w:color="000000" w:fill="FFFF99"/>
            <w:tcPrChange w:id="204" w:author="04-19-0751_04-19-0746_04-17-0814_04-17-0812_01-24-" w:date="2024-04-19T17:41:00Z">
              <w:tcPr>
                <w:tcW w:w="1275" w:type="dxa"/>
                <w:shd w:val="clear" w:color="000000" w:fill="FFFF99"/>
              </w:tcPr>
            </w:tcPrChange>
          </w:tcPr>
          <w:p w14:paraId="2D69618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05" w:author="04-19-0751_04-19-0746_04-17-0814_04-17-0812_01-24-" w:date="2024-04-19T17:41:00Z">
              <w:tcPr>
                <w:tcW w:w="992" w:type="dxa"/>
                <w:shd w:val="clear" w:color="000000" w:fill="FFFF99"/>
              </w:tcPr>
            </w:tcPrChange>
          </w:tcPr>
          <w:p w14:paraId="3ECE8E9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6" w:author="04-19-0751_04-19-0746_04-17-0814_04-17-0812_01-24-" w:date="2024-04-19T17:41:00Z">
              <w:tcPr>
                <w:tcW w:w="4117" w:type="dxa"/>
                <w:shd w:val="clear" w:color="000000" w:fill="FFFF99"/>
              </w:tcPr>
            </w:tcPrChange>
          </w:tcPr>
          <w:p w14:paraId="15422DC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shd w:val="clear" w:color="auto" w:fill="FFFF00"/>
            <w:tcPrChange w:id="207" w:author="04-19-0751_04-19-0746_04-17-0814_04-17-0812_01-24-" w:date="2024-04-19T17:41:00Z">
              <w:tcPr>
                <w:tcW w:w="1128" w:type="dxa"/>
              </w:tcPr>
            </w:tcPrChange>
          </w:tcPr>
          <w:p w14:paraId="26E3C241" w14:textId="6AB5B23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1231</w:t>
            </w:r>
          </w:p>
        </w:tc>
      </w:tr>
      <w:tr w:rsidR="00CF3E71" w14:paraId="13048DC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9" w:author="04-19-0751_04-19-0746_04-17-0814_04-17-0812_01-24-" w:date="2024-04-19T17:41:00Z">
            <w:trPr>
              <w:trHeight w:val="290"/>
            </w:trPr>
          </w:trPrChange>
        </w:trPr>
        <w:tc>
          <w:tcPr>
            <w:tcW w:w="846" w:type="dxa"/>
            <w:shd w:val="clear" w:color="000000" w:fill="FFFFFF"/>
            <w:tcPrChange w:id="210" w:author="04-19-0751_04-19-0746_04-17-0814_04-17-0812_01-24-" w:date="2024-04-19T17:41:00Z">
              <w:tcPr>
                <w:tcW w:w="846" w:type="dxa"/>
                <w:shd w:val="clear" w:color="000000" w:fill="FFFFFF"/>
              </w:tcPr>
            </w:tcPrChange>
          </w:tcPr>
          <w:p w14:paraId="3577B2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1" w:author="04-19-0751_04-19-0746_04-17-0814_04-17-0812_01-24-" w:date="2024-04-19T17:41:00Z">
              <w:tcPr>
                <w:tcW w:w="1699" w:type="dxa"/>
                <w:shd w:val="clear" w:color="000000" w:fill="FFFFFF"/>
              </w:tcPr>
            </w:tcPrChange>
          </w:tcPr>
          <w:p w14:paraId="4C0BA50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2" w:author="04-19-0751_04-19-0746_04-17-0814_04-17-0812_01-24-" w:date="2024-04-19T17:41:00Z">
              <w:tcPr>
                <w:tcW w:w="1278" w:type="dxa"/>
                <w:shd w:val="clear" w:color="000000" w:fill="FFFF99"/>
              </w:tcPr>
            </w:tcPrChange>
          </w:tcPr>
          <w:p w14:paraId="75C794CC" w14:textId="1CCFBD0B"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"file:///C:\\Users\\surnair\\AppData\\Local\\C:\\Users\\surnair\\AppData\\Local\\C:\\Users\\surnair\\AppData\\Local\\C:\\Users\\surnair\\AppData\\Local\\C:\\Users\\surnair\\Documents\\SECURITY%20Grp\\SA3\\SA3%20Meetings\\SA3%23115Adhoc-e\\Chair%20Files\\docs\\S3-241231.zip" \t "_blank" \h</w:instrText>
            </w:r>
            <w:r>
              <w:fldChar w:fldCharType="separate"/>
            </w:r>
            <w:r w:rsidR="00CF3E71">
              <w:rPr>
                <w:rFonts w:eastAsia="Times New Roman" w:cs="Calibri"/>
                <w:lang w:bidi="ml-IN"/>
              </w:rPr>
              <w:t>S3</w:t>
            </w:r>
            <w:r w:rsidR="00CF3E71">
              <w:rPr>
                <w:rFonts w:eastAsia="Times New Roman" w:cs="Calibri"/>
                <w:lang w:bidi="ml-IN"/>
              </w:rPr>
              <w:noBreakHyphen/>
              <w:t>241231</w:t>
            </w:r>
            <w:r>
              <w:rPr>
                <w:rFonts w:eastAsia="Times New Roman" w:cs="Calibri"/>
                <w:lang w:bidi="ml-IN"/>
              </w:rPr>
              <w:fldChar w:fldCharType="end"/>
            </w:r>
          </w:p>
        </w:tc>
        <w:tc>
          <w:tcPr>
            <w:tcW w:w="3119" w:type="dxa"/>
            <w:shd w:val="clear" w:color="000000" w:fill="FFFF99"/>
            <w:tcPrChange w:id="213" w:author="04-19-0751_04-19-0746_04-17-0814_04-17-0812_01-24-" w:date="2024-04-19T17:41:00Z">
              <w:tcPr>
                <w:tcW w:w="3119" w:type="dxa"/>
                <w:shd w:val="clear" w:color="000000" w:fill="FFFF99"/>
              </w:tcPr>
            </w:tcPrChange>
          </w:tcPr>
          <w:p w14:paraId="04A4555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shd w:val="clear" w:color="000000" w:fill="FFFF99"/>
            <w:tcPrChange w:id="214" w:author="04-19-0751_04-19-0746_04-17-0814_04-17-0812_01-24-" w:date="2024-04-19T17:41:00Z">
              <w:tcPr>
                <w:tcW w:w="1275" w:type="dxa"/>
                <w:shd w:val="clear" w:color="000000" w:fill="FFFF99"/>
              </w:tcPr>
            </w:tcPrChange>
          </w:tcPr>
          <w:p w14:paraId="2F6AAE9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15" w:author="04-19-0751_04-19-0746_04-17-0814_04-17-0812_01-24-" w:date="2024-04-19T17:41:00Z">
              <w:tcPr>
                <w:tcW w:w="992" w:type="dxa"/>
                <w:shd w:val="clear" w:color="000000" w:fill="FFFF99"/>
              </w:tcPr>
            </w:tcPrChange>
          </w:tcPr>
          <w:p w14:paraId="2AB7C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6" w:author="04-19-0751_04-19-0746_04-17-0814_04-17-0812_01-24-" w:date="2024-04-19T17:41:00Z">
              <w:tcPr>
                <w:tcW w:w="4117" w:type="dxa"/>
                <w:shd w:val="clear" w:color="000000" w:fill="FFFF99"/>
              </w:tcPr>
            </w:tcPrChange>
          </w:tcPr>
          <w:p w14:paraId="666E2C4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A6A69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352E60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Vlasios: CMCC provided mergers</w:t>
            </w:r>
          </w:p>
          <w:p w14:paraId="0E4F39D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no strong opinion on removal of editors notes</w:t>
            </w:r>
          </w:p>
          <w:p w14:paraId="106BAA4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SA2 is still working on this, so not clear how to update now.</w:t>
            </w:r>
          </w:p>
          <w:p w14:paraId="0D703B3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E4CD7F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to the merger proposal and 1231 being the baseline.</w:t>
            </w:r>
          </w:p>
          <w:p w14:paraId="259C6328" w14:textId="4506D229"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r1.</w:t>
            </w:r>
          </w:p>
        </w:tc>
        <w:tc>
          <w:tcPr>
            <w:tcW w:w="1128" w:type="dxa"/>
            <w:shd w:val="clear" w:color="auto" w:fill="FFFF00"/>
            <w:tcPrChange w:id="217" w:author="04-19-0751_04-19-0746_04-17-0814_04-17-0812_01-24-" w:date="2024-04-19T17:41:00Z">
              <w:tcPr>
                <w:tcW w:w="1128" w:type="dxa"/>
              </w:tcPr>
            </w:tcPrChange>
          </w:tcPr>
          <w:p w14:paraId="7B94B584" w14:textId="12E95216"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r1 agreed</w:t>
            </w:r>
          </w:p>
        </w:tc>
      </w:tr>
      <w:tr w:rsidR="00CF3E71" w14:paraId="637BBB76"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9" w:author="04-19-0751_04-19-0746_04-17-0814_04-17-0812_01-24-" w:date="2024-04-19T17:41:00Z">
            <w:trPr>
              <w:trHeight w:val="290"/>
            </w:trPr>
          </w:trPrChange>
        </w:trPr>
        <w:tc>
          <w:tcPr>
            <w:tcW w:w="846" w:type="dxa"/>
            <w:shd w:val="clear" w:color="000000" w:fill="FFFFFF"/>
            <w:tcPrChange w:id="220" w:author="04-19-0751_04-19-0746_04-17-0814_04-17-0812_01-24-" w:date="2024-04-19T17:41:00Z">
              <w:tcPr>
                <w:tcW w:w="846" w:type="dxa"/>
                <w:shd w:val="clear" w:color="000000" w:fill="FFFFFF"/>
              </w:tcPr>
            </w:tcPrChange>
          </w:tcPr>
          <w:p w14:paraId="30C0CD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1" w:author="04-19-0751_04-19-0746_04-17-0814_04-17-0812_01-24-" w:date="2024-04-19T17:41:00Z">
              <w:tcPr>
                <w:tcW w:w="1699" w:type="dxa"/>
                <w:shd w:val="clear" w:color="000000" w:fill="FFFFFF"/>
              </w:tcPr>
            </w:tcPrChange>
          </w:tcPr>
          <w:p w14:paraId="6F8F4A5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2" w:author="04-19-0751_04-19-0746_04-17-0814_04-17-0812_01-24-" w:date="2024-04-19T17:41:00Z">
              <w:tcPr>
                <w:tcW w:w="1278" w:type="dxa"/>
                <w:shd w:val="clear" w:color="000000" w:fill="FFFF99"/>
              </w:tcPr>
            </w:tcPrChange>
          </w:tcPr>
          <w:p w14:paraId="6724FFD7" w14:textId="689419EC"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"file:///C:\\Users\\surnair\\AppData\\Local\\C:\\Users\\surnair\\AppData\\Local\\C:\\Users\\surnair\\AppData\\Local\\C:\\Users\\surnair\\AppData\\Local\\C:\\Users\\surnair\\Documents\\SECURITY%20Grp\\SA3\\SA3%20Meetings\\SA3%23115Adhoc-e\\Chair%20Files\\docs\\S3-241428.zip" \t "_blank" \h</w:instrText>
            </w:r>
            <w:r>
              <w:fldChar w:fldCharType="separate"/>
            </w:r>
            <w:r w:rsidR="00CF3E71">
              <w:rPr>
                <w:rFonts w:eastAsia="Times New Roman" w:cs="Calibri"/>
                <w:lang w:bidi="ml-IN"/>
              </w:rPr>
              <w:t>S3</w:t>
            </w:r>
            <w:r w:rsidR="00CF3E71">
              <w:rPr>
                <w:rFonts w:eastAsia="Times New Roman" w:cs="Calibri"/>
                <w:lang w:bidi="ml-IN"/>
              </w:rPr>
              <w:noBreakHyphen/>
              <w:t>241428</w:t>
            </w:r>
            <w:r>
              <w:rPr>
                <w:rFonts w:eastAsia="Times New Roman" w:cs="Calibri"/>
                <w:lang w:bidi="ml-IN"/>
              </w:rPr>
              <w:fldChar w:fldCharType="end"/>
            </w:r>
          </w:p>
        </w:tc>
        <w:tc>
          <w:tcPr>
            <w:tcW w:w="3119" w:type="dxa"/>
            <w:shd w:val="clear" w:color="000000" w:fill="FFFF99"/>
            <w:tcPrChange w:id="223" w:author="04-19-0751_04-19-0746_04-17-0814_04-17-0812_01-24-" w:date="2024-04-19T17:41:00Z">
              <w:tcPr>
                <w:tcW w:w="3119" w:type="dxa"/>
                <w:shd w:val="clear" w:color="000000" w:fill="FFFF99"/>
              </w:tcPr>
            </w:tcPrChange>
          </w:tcPr>
          <w:p w14:paraId="1177D98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shd w:val="clear" w:color="000000" w:fill="FFFF99"/>
            <w:tcPrChange w:id="224" w:author="04-19-0751_04-19-0746_04-17-0814_04-17-0812_01-24-" w:date="2024-04-19T17:41:00Z">
              <w:tcPr>
                <w:tcW w:w="1275" w:type="dxa"/>
                <w:shd w:val="clear" w:color="000000" w:fill="FFFF99"/>
              </w:tcPr>
            </w:tcPrChange>
          </w:tcPr>
          <w:p w14:paraId="3DE03A7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5" w:author="04-19-0751_04-19-0746_04-17-0814_04-17-0812_01-24-" w:date="2024-04-19T17:41:00Z">
              <w:tcPr>
                <w:tcW w:w="992" w:type="dxa"/>
                <w:shd w:val="clear" w:color="000000" w:fill="FFFF99"/>
              </w:tcPr>
            </w:tcPrChange>
          </w:tcPr>
          <w:p w14:paraId="5E30238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6" w:author="04-19-0751_04-19-0746_04-17-0814_04-17-0812_01-24-" w:date="2024-04-19T17:41:00Z">
              <w:tcPr>
                <w:tcW w:w="4117" w:type="dxa"/>
                <w:shd w:val="clear" w:color="000000" w:fill="FFFF99"/>
              </w:tcPr>
            </w:tcPrChange>
          </w:tcPr>
          <w:p w14:paraId="77CFB74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shd w:val="clear" w:color="auto" w:fill="FFFF00"/>
            <w:tcPrChange w:id="227" w:author="04-19-0751_04-19-0746_04-17-0814_04-17-0812_01-24-" w:date="2024-04-19T17:41:00Z">
              <w:tcPr>
                <w:tcW w:w="1128" w:type="dxa"/>
              </w:tcPr>
            </w:tcPrChange>
          </w:tcPr>
          <w:p w14:paraId="76B6F256" w14:textId="4553EE8D"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1231</w:t>
            </w:r>
          </w:p>
        </w:tc>
      </w:tr>
      <w:tr w:rsidR="00CF3E71" w14:paraId="51A6CBF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9" w:author="04-19-0751_04-19-0746_04-17-0814_04-17-0812_01-24-" w:date="2024-04-19T17:41:00Z">
            <w:trPr>
              <w:trHeight w:val="290"/>
            </w:trPr>
          </w:trPrChange>
        </w:trPr>
        <w:tc>
          <w:tcPr>
            <w:tcW w:w="846" w:type="dxa"/>
            <w:shd w:val="clear" w:color="000000" w:fill="FFFFFF"/>
            <w:tcPrChange w:id="230" w:author="04-19-0751_04-19-0746_04-17-0814_04-17-0812_01-24-" w:date="2024-04-19T17:41:00Z">
              <w:tcPr>
                <w:tcW w:w="846" w:type="dxa"/>
                <w:shd w:val="clear" w:color="000000" w:fill="FFFFFF"/>
              </w:tcPr>
            </w:tcPrChange>
          </w:tcPr>
          <w:p w14:paraId="1CD37F3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1" w:author="04-19-0751_04-19-0746_04-17-0814_04-17-0812_01-24-" w:date="2024-04-19T17:41:00Z">
              <w:tcPr>
                <w:tcW w:w="1699" w:type="dxa"/>
                <w:shd w:val="clear" w:color="000000" w:fill="FFFFFF"/>
              </w:tcPr>
            </w:tcPrChange>
          </w:tcPr>
          <w:p w14:paraId="78C39F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2" w:author="04-19-0751_04-19-0746_04-17-0814_04-17-0812_01-24-" w:date="2024-04-19T17:41:00Z">
              <w:tcPr>
                <w:tcW w:w="1278" w:type="dxa"/>
                <w:shd w:val="clear" w:color="000000" w:fill="FFFF99"/>
              </w:tcPr>
            </w:tcPrChange>
          </w:tcPr>
          <w:p w14:paraId="03CA880F" w14:textId="14B36527"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"file:///C:\\Users\\surnair\\AppData\\Local\\C:\\Users\\surnair\\AppData\\Local\\C:\\Users\\surnair\\AppData\\Local\\C:\\Users\\surnair\\AppData\\Local\\C:\\Users\\surnair\\Documents\\SECURITY%20Grp\\SA3\\SA3%20Meetings\\SA3%23115Adhoc-e\\Chair%20Files\\docs\\S3-241209.zip" \t "_blank" \h</w:instrText>
            </w:r>
            <w:r>
              <w:fldChar w:fldCharType="separate"/>
            </w:r>
            <w:r w:rsidR="00CF3E71">
              <w:rPr>
                <w:rFonts w:eastAsia="Times New Roman" w:cs="Calibri"/>
                <w:lang w:bidi="ml-IN"/>
              </w:rPr>
              <w:t>S3</w:t>
            </w:r>
            <w:r w:rsidR="00CF3E71">
              <w:rPr>
                <w:rFonts w:eastAsia="Times New Roman" w:cs="Calibri"/>
                <w:lang w:bidi="ml-IN"/>
              </w:rPr>
              <w:noBreakHyphen/>
              <w:t>241209</w:t>
            </w:r>
            <w:r>
              <w:rPr>
                <w:rFonts w:eastAsia="Times New Roman" w:cs="Calibri"/>
                <w:lang w:bidi="ml-IN"/>
              </w:rPr>
              <w:fldChar w:fldCharType="end"/>
            </w:r>
          </w:p>
        </w:tc>
        <w:tc>
          <w:tcPr>
            <w:tcW w:w="3119" w:type="dxa"/>
            <w:shd w:val="clear" w:color="000000" w:fill="FFFF99"/>
            <w:tcPrChange w:id="233" w:author="04-19-0751_04-19-0746_04-17-0814_04-17-0812_01-24-" w:date="2024-04-19T17:41:00Z">
              <w:tcPr>
                <w:tcW w:w="3119" w:type="dxa"/>
                <w:shd w:val="clear" w:color="000000" w:fill="FFFF99"/>
              </w:tcPr>
            </w:tcPrChange>
          </w:tcPr>
          <w:p w14:paraId="0BD24E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shd w:val="clear" w:color="000000" w:fill="FFFF99"/>
            <w:tcPrChange w:id="234" w:author="04-19-0751_04-19-0746_04-17-0814_04-17-0812_01-24-" w:date="2024-04-19T17:41:00Z">
              <w:tcPr>
                <w:tcW w:w="1275" w:type="dxa"/>
                <w:shd w:val="clear" w:color="000000" w:fill="FFFF99"/>
              </w:tcPr>
            </w:tcPrChange>
          </w:tcPr>
          <w:p w14:paraId="1E19DD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35" w:author="04-19-0751_04-19-0746_04-17-0814_04-17-0812_01-24-" w:date="2024-04-19T17:41:00Z">
              <w:tcPr>
                <w:tcW w:w="992" w:type="dxa"/>
                <w:shd w:val="clear" w:color="000000" w:fill="FFFF99"/>
              </w:tcPr>
            </w:tcPrChange>
          </w:tcPr>
          <w:p w14:paraId="6149401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6" w:author="04-19-0751_04-19-0746_04-17-0814_04-17-0812_01-24-" w:date="2024-04-19T17:41:00Z">
              <w:tcPr>
                <w:tcW w:w="4117" w:type="dxa"/>
                <w:shd w:val="clear" w:color="000000" w:fill="FFFF99"/>
              </w:tcPr>
            </w:tcPrChange>
          </w:tcPr>
          <w:p w14:paraId="522D289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1227 for the completeness of the records. This thread is closed.</w:t>
            </w:r>
          </w:p>
        </w:tc>
        <w:tc>
          <w:tcPr>
            <w:tcW w:w="1128" w:type="dxa"/>
            <w:shd w:val="clear" w:color="auto" w:fill="FFFF00"/>
            <w:tcPrChange w:id="237" w:author="04-19-0751_04-19-0746_04-17-0814_04-17-0812_01-24-" w:date="2024-04-19T17:41:00Z">
              <w:tcPr>
                <w:tcW w:w="1128" w:type="dxa"/>
              </w:tcPr>
            </w:tcPrChange>
          </w:tcPr>
          <w:p w14:paraId="297A3DEF" w14:textId="3FF37256"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1227</w:t>
            </w:r>
          </w:p>
        </w:tc>
      </w:tr>
      <w:tr w:rsidR="00CF3E71" w14:paraId="62ED651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9" w:author="04-19-0751_04-19-0746_04-17-0814_04-17-0812_01-24-" w:date="2024-04-19T17:41:00Z">
            <w:trPr>
              <w:trHeight w:val="400"/>
            </w:trPr>
          </w:trPrChange>
        </w:trPr>
        <w:tc>
          <w:tcPr>
            <w:tcW w:w="846" w:type="dxa"/>
            <w:shd w:val="clear" w:color="000000" w:fill="FFFFFF"/>
            <w:tcPrChange w:id="240" w:author="04-19-0751_04-19-0746_04-17-0814_04-17-0812_01-24-" w:date="2024-04-19T17:41:00Z">
              <w:tcPr>
                <w:tcW w:w="846" w:type="dxa"/>
                <w:shd w:val="clear" w:color="000000" w:fill="FFFFFF"/>
              </w:tcPr>
            </w:tcPrChange>
          </w:tcPr>
          <w:p w14:paraId="06EADFC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1" w:author="04-19-0751_04-19-0746_04-17-0814_04-17-0812_01-24-" w:date="2024-04-19T17:41:00Z">
              <w:tcPr>
                <w:tcW w:w="1699" w:type="dxa"/>
                <w:shd w:val="clear" w:color="000000" w:fill="FFFFFF"/>
              </w:tcPr>
            </w:tcPrChange>
          </w:tcPr>
          <w:p w14:paraId="7B96A49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2" w:author="04-19-0751_04-19-0746_04-17-0814_04-17-0812_01-24-" w:date="2024-04-19T17:41:00Z">
              <w:tcPr>
                <w:tcW w:w="1278" w:type="dxa"/>
                <w:shd w:val="clear" w:color="000000" w:fill="FFFF99"/>
              </w:tcPr>
            </w:tcPrChange>
          </w:tcPr>
          <w:p w14:paraId="5D35E909" w14:textId="413C4AA8"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"file:///C:\\Users\\surnair\\AppData\\Local\\C:\\Users\\surnair\\AppData\\Local\\C:\\Users\\surnair\\AppData\\Local\\C:\\Users\\surnair\\AppData\\Local\\C:\\Users\\surnair\\Documents\\SECURITY%20Grp\\SA3\\SA3%20Meetings\\SA3%23115Adhoc-e\\Chair%20Files\\docs\\S3-241227.zip" \t "_blank" \h</w:instrText>
            </w:r>
            <w:r>
              <w:fldChar w:fldCharType="separate"/>
            </w:r>
            <w:r w:rsidR="00CF3E71">
              <w:rPr>
                <w:rFonts w:eastAsia="Times New Roman" w:cs="Calibri"/>
                <w:lang w:bidi="ml-IN"/>
              </w:rPr>
              <w:t>S3</w:t>
            </w:r>
            <w:r w:rsidR="00CF3E71">
              <w:rPr>
                <w:rFonts w:eastAsia="Times New Roman" w:cs="Calibri"/>
                <w:lang w:bidi="ml-IN"/>
              </w:rPr>
              <w:noBreakHyphen/>
              <w:t>241227</w:t>
            </w:r>
            <w:r>
              <w:rPr>
                <w:rFonts w:eastAsia="Times New Roman" w:cs="Calibri"/>
                <w:lang w:bidi="ml-IN"/>
              </w:rPr>
              <w:fldChar w:fldCharType="end"/>
            </w:r>
          </w:p>
        </w:tc>
        <w:tc>
          <w:tcPr>
            <w:tcW w:w="3119" w:type="dxa"/>
            <w:shd w:val="clear" w:color="000000" w:fill="FFFF99"/>
            <w:tcPrChange w:id="243" w:author="04-19-0751_04-19-0746_04-17-0814_04-17-0812_01-24-" w:date="2024-04-19T17:41:00Z">
              <w:tcPr>
                <w:tcW w:w="3119" w:type="dxa"/>
                <w:shd w:val="clear" w:color="000000" w:fill="FFFF99"/>
              </w:tcPr>
            </w:tcPrChange>
          </w:tcPr>
          <w:p w14:paraId="7839DB8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shd w:val="clear" w:color="000000" w:fill="FFFF99"/>
            <w:tcPrChange w:id="244" w:author="04-19-0751_04-19-0746_04-17-0814_04-17-0812_01-24-" w:date="2024-04-19T17:41:00Z">
              <w:tcPr>
                <w:tcW w:w="1275" w:type="dxa"/>
                <w:shd w:val="clear" w:color="000000" w:fill="FFFF99"/>
              </w:tcPr>
            </w:tcPrChange>
          </w:tcPr>
          <w:p w14:paraId="5EA8B5E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45" w:author="04-19-0751_04-19-0746_04-17-0814_04-17-0812_01-24-" w:date="2024-04-19T17:41:00Z">
              <w:tcPr>
                <w:tcW w:w="992" w:type="dxa"/>
                <w:shd w:val="clear" w:color="000000" w:fill="FFFF99"/>
              </w:tcPr>
            </w:tcPrChange>
          </w:tcPr>
          <w:p w14:paraId="0956E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6" w:author="04-19-0751_04-19-0746_04-17-0814_04-17-0812_01-24-" w:date="2024-04-19T17:41:00Z">
              <w:tcPr>
                <w:tcW w:w="4117" w:type="dxa"/>
                <w:shd w:val="clear" w:color="000000" w:fill="FFFF99"/>
              </w:tcPr>
            </w:tcPrChange>
          </w:tcPr>
          <w:p w14:paraId="66EEBD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FE7B48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Xiaoting presents -r1</w:t>
            </w:r>
          </w:p>
          <w:p w14:paraId="27059CA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E//:has comments on threats, requirements are ok, good starting point</w:t>
            </w:r>
          </w:p>
          <w:p w14:paraId="1D566A1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7309E2B"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to the merger proposal and 1227 being the baseline.</w:t>
            </w:r>
          </w:p>
          <w:p w14:paraId="3F3098B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add EN</w:t>
            </w:r>
          </w:p>
          <w:p w14:paraId="4660383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proposes changes.</w:t>
            </w:r>
          </w:p>
          <w:p w14:paraId="7459809A"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r2.</w:t>
            </w:r>
          </w:p>
          <w:p w14:paraId="28A77FF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3CE60A6A"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602A67D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2C93D143"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r3.</w:t>
            </w:r>
          </w:p>
          <w:p w14:paraId="7415F57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r3.</w:t>
            </w:r>
          </w:p>
          <w:p w14:paraId="2EF4C5C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r3.</w:t>
            </w:r>
          </w:p>
          <w:p w14:paraId="55DF5D94" w14:textId="7F5417F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r3</w:t>
            </w:r>
          </w:p>
        </w:tc>
        <w:tc>
          <w:tcPr>
            <w:tcW w:w="1128" w:type="dxa"/>
            <w:shd w:val="clear" w:color="auto" w:fill="FFFF00"/>
            <w:tcPrChange w:id="247" w:author="04-19-0751_04-19-0746_04-17-0814_04-17-0812_01-24-" w:date="2024-04-19T17:41:00Z">
              <w:tcPr>
                <w:tcW w:w="1128" w:type="dxa"/>
              </w:tcPr>
            </w:tcPrChange>
          </w:tcPr>
          <w:p w14:paraId="7515DDDD" w14:textId="707587D1"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r3 agreed</w:t>
            </w:r>
          </w:p>
        </w:tc>
      </w:tr>
      <w:tr w:rsidR="00CF3E71" w14:paraId="236EF9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9" w:author="04-19-0751_04-19-0746_04-17-0814_04-17-0812_01-24-" w:date="2024-04-19T17:41:00Z">
            <w:trPr>
              <w:trHeight w:val="400"/>
            </w:trPr>
          </w:trPrChange>
        </w:trPr>
        <w:tc>
          <w:tcPr>
            <w:tcW w:w="846" w:type="dxa"/>
            <w:shd w:val="clear" w:color="000000" w:fill="FFFFFF"/>
            <w:tcPrChange w:id="250" w:author="04-19-0751_04-19-0746_04-17-0814_04-17-0812_01-24-" w:date="2024-04-19T17:41:00Z">
              <w:tcPr>
                <w:tcW w:w="846" w:type="dxa"/>
                <w:shd w:val="clear" w:color="000000" w:fill="FFFFFF"/>
              </w:tcPr>
            </w:tcPrChange>
          </w:tcPr>
          <w:p w14:paraId="484BFC4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1" w:author="04-19-0751_04-19-0746_04-17-0814_04-17-0812_01-24-" w:date="2024-04-19T17:41:00Z">
              <w:tcPr>
                <w:tcW w:w="1699" w:type="dxa"/>
                <w:shd w:val="clear" w:color="000000" w:fill="FFFFFF"/>
              </w:tcPr>
            </w:tcPrChange>
          </w:tcPr>
          <w:p w14:paraId="261ABA6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2" w:author="04-19-0751_04-19-0746_04-17-0814_04-17-0812_01-24-" w:date="2024-04-19T17:41:00Z">
              <w:tcPr>
                <w:tcW w:w="1278" w:type="dxa"/>
                <w:shd w:val="clear" w:color="000000" w:fill="FFFF99"/>
              </w:tcPr>
            </w:tcPrChange>
          </w:tcPr>
          <w:p w14:paraId="6A6D4C71" w14:textId="4108DF6E"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"file:///C:\\Users\\surnair\\AppData\\Local\\C:\\Users\\surnair\\AppData\\Local\\C:\\Users\\surnair\\AppData\\Local\\C:\\Users\\surnair\\AppData\\Local\\C:\\Users\\surnair\\Documents\\SECURITY%20Grp\\SA3\\SA3%20Meetings\\SA3%23115Adhoc-e\\Chair%20Files\\docs\\S3-241210.zip" \t "_blank" \h</w:instrText>
            </w:r>
            <w:r>
              <w:fldChar w:fldCharType="separate"/>
            </w:r>
            <w:r w:rsidR="00CF3E71">
              <w:rPr>
                <w:rFonts w:eastAsia="Times New Roman" w:cs="Calibri"/>
                <w:lang w:bidi="ml-IN"/>
              </w:rPr>
              <w:t>S3</w:t>
            </w:r>
            <w:r w:rsidR="00CF3E71">
              <w:rPr>
                <w:rFonts w:eastAsia="Times New Roman" w:cs="Calibri"/>
                <w:lang w:bidi="ml-IN"/>
              </w:rPr>
              <w:noBreakHyphen/>
              <w:t>241210</w:t>
            </w:r>
            <w:r>
              <w:rPr>
                <w:rFonts w:eastAsia="Times New Roman" w:cs="Calibri"/>
                <w:lang w:bidi="ml-IN"/>
              </w:rPr>
              <w:fldChar w:fldCharType="end"/>
            </w:r>
          </w:p>
        </w:tc>
        <w:tc>
          <w:tcPr>
            <w:tcW w:w="3119" w:type="dxa"/>
            <w:shd w:val="clear" w:color="000000" w:fill="FFFF99"/>
            <w:tcPrChange w:id="253" w:author="04-19-0751_04-19-0746_04-17-0814_04-17-0812_01-24-" w:date="2024-04-19T17:41:00Z">
              <w:tcPr>
                <w:tcW w:w="3119" w:type="dxa"/>
                <w:shd w:val="clear" w:color="000000" w:fill="FFFF99"/>
              </w:tcPr>
            </w:tcPrChange>
          </w:tcPr>
          <w:p w14:paraId="7E1A7B2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shd w:val="clear" w:color="000000" w:fill="FFFF99"/>
            <w:tcPrChange w:id="254" w:author="04-19-0751_04-19-0746_04-17-0814_04-17-0812_01-24-" w:date="2024-04-19T17:41:00Z">
              <w:tcPr>
                <w:tcW w:w="1275" w:type="dxa"/>
                <w:shd w:val="clear" w:color="000000" w:fill="FFFF99"/>
              </w:tcPr>
            </w:tcPrChange>
          </w:tcPr>
          <w:p w14:paraId="58F30A1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China Mobile </w:t>
            </w:r>
          </w:p>
        </w:tc>
        <w:tc>
          <w:tcPr>
            <w:tcW w:w="992" w:type="dxa"/>
            <w:shd w:val="clear" w:color="000000" w:fill="FFFF99"/>
            <w:tcPrChange w:id="255" w:author="04-19-0751_04-19-0746_04-17-0814_04-17-0812_01-24-" w:date="2024-04-19T17:41:00Z">
              <w:tcPr>
                <w:tcW w:w="992" w:type="dxa"/>
                <w:shd w:val="clear" w:color="000000" w:fill="FFFF99"/>
              </w:tcPr>
            </w:tcPrChange>
          </w:tcPr>
          <w:p w14:paraId="7ED6F1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6" w:author="04-19-0751_04-19-0746_04-17-0814_04-17-0812_01-24-" w:date="2024-04-19T17:41:00Z">
              <w:tcPr>
                <w:tcW w:w="4117" w:type="dxa"/>
                <w:shd w:val="clear" w:color="000000" w:fill="FFFF99"/>
              </w:tcPr>
            </w:tcPrChange>
          </w:tcPr>
          <w:p w14:paraId="16FB402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3FD8AF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6D07B3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Jing presents</w:t>
            </w:r>
          </w:p>
          <w:p w14:paraId="3714BB8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16B51A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out of scope of 3GPP</w:t>
            </w:r>
          </w:p>
          <w:p w14:paraId="7D28808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15D7CDD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doesn't understand the setup</w:t>
            </w:r>
          </w:p>
          <w:p w14:paraId="1300119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4AE891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36CE380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answers.</w:t>
            </w:r>
          </w:p>
          <w:p w14:paraId="204779D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[Huawei] request further clarification</w:t>
            </w:r>
          </w:p>
          <w:p w14:paraId="711A3A7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further clarification</w:t>
            </w:r>
          </w:p>
          <w:p w14:paraId="1642EA9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Qualcomm's position</w:t>
            </w:r>
          </w:p>
          <w:p w14:paraId="202F3FC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257" w:author="04-19-0751_04-19-0746_04-17-0814_04-17-0812_01-24-" w:date="2024-04-19T17:41:00Z">
              <w:tcPr>
                <w:tcW w:w="1128" w:type="dxa"/>
              </w:tcPr>
            </w:tcPrChange>
          </w:tcPr>
          <w:p w14:paraId="4FAFB992" w14:textId="440E2A94"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b/>
                <w:bCs/>
                <w:color w:val="000000"/>
                <w:sz w:val="16"/>
                <w:szCs w:val="16"/>
              </w:rPr>
              <w:lastRenderedPageBreak/>
              <w:t xml:space="preserve">To be noted. </w:t>
            </w:r>
          </w:p>
        </w:tc>
      </w:tr>
      <w:tr w:rsidR="00CF3E71" w14:paraId="18F5E4B4"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9" w:author="04-19-0751_04-19-0746_04-17-0814_04-17-0812_01-24-" w:date="2024-04-19T17:41:00Z">
            <w:trPr>
              <w:trHeight w:val="290"/>
            </w:trPr>
          </w:trPrChange>
        </w:trPr>
        <w:tc>
          <w:tcPr>
            <w:tcW w:w="846" w:type="dxa"/>
            <w:shd w:val="clear" w:color="000000" w:fill="FFFFFF"/>
            <w:tcPrChange w:id="260" w:author="04-19-0751_04-19-0746_04-17-0814_04-17-0812_01-24-" w:date="2024-04-19T17:41:00Z">
              <w:tcPr>
                <w:tcW w:w="846" w:type="dxa"/>
                <w:shd w:val="clear" w:color="000000" w:fill="FFFFFF"/>
              </w:tcPr>
            </w:tcPrChange>
          </w:tcPr>
          <w:p w14:paraId="73768B1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1" w:author="04-19-0751_04-19-0746_04-17-0814_04-17-0812_01-24-" w:date="2024-04-19T17:41:00Z">
              <w:tcPr>
                <w:tcW w:w="1699" w:type="dxa"/>
                <w:shd w:val="clear" w:color="000000" w:fill="FFFFFF"/>
              </w:tcPr>
            </w:tcPrChange>
          </w:tcPr>
          <w:p w14:paraId="25C26E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2" w:author="04-19-0751_04-19-0746_04-17-0814_04-17-0812_01-24-" w:date="2024-04-19T17:41:00Z">
              <w:tcPr>
                <w:tcW w:w="1278" w:type="dxa"/>
                <w:shd w:val="clear" w:color="000000" w:fill="FFFF99"/>
              </w:tcPr>
            </w:tcPrChange>
          </w:tcPr>
          <w:p w14:paraId="2F24AE3E" w14:textId="0C7054FB"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"file:///C:\\Users\\surnair\\AppData\\Local\\C:\\Users\\surnair\\AppData\\Local\\C:\\Users\\surnair\\AppData\\Local\\C:\\Users\\surnair\\AppData\\Local\\C:\\Users\\surnair\\Documents\\SECURITY%20Grp\\SA3\\SA3%20Meetings\\SA3%23115Adhoc-e\\Chair%20Files\\docs\\S3-241211.zip" \t "_blank" \h</w:instrText>
            </w:r>
            <w:r>
              <w:fldChar w:fldCharType="separate"/>
            </w:r>
            <w:r w:rsidR="00CF3E71">
              <w:rPr>
                <w:rFonts w:eastAsia="Times New Roman" w:cs="Calibri"/>
                <w:lang w:bidi="ml-IN"/>
              </w:rPr>
              <w:t>S3</w:t>
            </w:r>
            <w:r w:rsidR="00CF3E71">
              <w:rPr>
                <w:rFonts w:eastAsia="Times New Roman" w:cs="Calibri"/>
                <w:lang w:bidi="ml-IN"/>
              </w:rPr>
              <w:noBreakHyphen/>
              <w:t>241211</w:t>
            </w:r>
            <w:r>
              <w:rPr>
                <w:rFonts w:eastAsia="Times New Roman" w:cs="Calibri"/>
                <w:lang w:bidi="ml-IN"/>
              </w:rPr>
              <w:fldChar w:fldCharType="end"/>
            </w:r>
          </w:p>
        </w:tc>
        <w:tc>
          <w:tcPr>
            <w:tcW w:w="3119" w:type="dxa"/>
            <w:shd w:val="clear" w:color="000000" w:fill="FFFF99"/>
            <w:tcPrChange w:id="263" w:author="04-19-0751_04-19-0746_04-17-0814_04-17-0812_01-24-" w:date="2024-04-19T17:41:00Z">
              <w:tcPr>
                <w:tcW w:w="3119" w:type="dxa"/>
                <w:shd w:val="clear" w:color="000000" w:fill="FFFF99"/>
              </w:tcPr>
            </w:tcPrChange>
          </w:tcPr>
          <w:p w14:paraId="2D3D47B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w:t>
            </w:r>
            <w:proofErr w:type="spellStart"/>
            <w:r>
              <w:rPr>
                <w:rFonts w:ascii="Arial" w:eastAsia="Times New Roman" w:hAnsi="Arial" w:cs="Arial"/>
                <w:color w:val="000000"/>
                <w:kern w:val="0"/>
                <w:sz w:val="16"/>
                <w:szCs w:val="16"/>
                <w:lang w:bidi="ml-IN"/>
                <w14:ligatures w14:val="none"/>
              </w:rPr>
              <w:t>third_party_id</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264" w:author="04-19-0751_04-19-0746_04-17-0814_04-17-0812_01-24-" w:date="2024-04-19T17:41:00Z">
              <w:tcPr>
                <w:tcW w:w="1275" w:type="dxa"/>
                <w:shd w:val="clear" w:color="000000" w:fill="FFFF99"/>
              </w:tcPr>
            </w:tcPrChange>
          </w:tcPr>
          <w:p w14:paraId="22F4B3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65" w:author="04-19-0751_04-19-0746_04-17-0814_04-17-0812_01-24-" w:date="2024-04-19T17:41:00Z">
              <w:tcPr>
                <w:tcW w:w="992" w:type="dxa"/>
                <w:shd w:val="clear" w:color="000000" w:fill="FFFF99"/>
              </w:tcPr>
            </w:tcPrChange>
          </w:tcPr>
          <w:p w14:paraId="209D2A1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6" w:author="04-19-0751_04-19-0746_04-17-0814_04-17-0812_01-24-" w:date="2024-04-19T17:41:00Z">
              <w:tcPr>
                <w:tcW w:w="4117" w:type="dxa"/>
                <w:shd w:val="clear" w:color="000000" w:fill="FFFF99"/>
              </w:tcPr>
            </w:tcPrChange>
          </w:tcPr>
          <w:p w14:paraId="4865A4E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7E7504B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clarify the questions from Huawei, and provide r1</w:t>
            </w:r>
          </w:p>
          <w:p w14:paraId="6A43D56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further revision</w:t>
            </w:r>
          </w:p>
          <w:p w14:paraId="475E84F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101EF80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and proposes changes.</w:t>
            </w:r>
          </w:p>
          <w:p w14:paraId="0F1EF72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clarifications and r2.</w:t>
            </w:r>
          </w:p>
          <w:p w14:paraId="7797765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31FC19EA" w14:textId="08A2CC48"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fine with r2</w:t>
            </w:r>
          </w:p>
        </w:tc>
        <w:tc>
          <w:tcPr>
            <w:tcW w:w="1128" w:type="dxa"/>
            <w:shd w:val="clear" w:color="auto" w:fill="FFFF00"/>
            <w:tcPrChange w:id="267" w:author="04-19-0751_04-19-0746_04-17-0814_04-17-0812_01-24-" w:date="2024-04-19T17:41:00Z">
              <w:tcPr>
                <w:tcW w:w="1128" w:type="dxa"/>
              </w:tcPr>
            </w:tcPrChange>
          </w:tcPr>
          <w:p w14:paraId="2F7AE6D2" w14:textId="6E844482"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r2 to be approved.  </w:t>
            </w:r>
          </w:p>
        </w:tc>
      </w:tr>
      <w:tr w:rsidR="00CF3E71" w14:paraId="61DAF0F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9" w:author="04-19-0751_04-19-0746_04-17-0814_04-17-0812_01-24-" w:date="2024-04-19T17:41:00Z">
            <w:trPr>
              <w:trHeight w:val="400"/>
            </w:trPr>
          </w:trPrChange>
        </w:trPr>
        <w:tc>
          <w:tcPr>
            <w:tcW w:w="846" w:type="dxa"/>
            <w:shd w:val="clear" w:color="000000" w:fill="FFFFFF"/>
            <w:tcPrChange w:id="270" w:author="04-19-0751_04-19-0746_04-17-0814_04-17-0812_01-24-" w:date="2024-04-19T17:41:00Z">
              <w:tcPr>
                <w:tcW w:w="846" w:type="dxa"/>
                <w:shd w:val="clear" w:color="000000" w:fill="FFFFFF"/>
              </w:tcPr>
            </w:tcPrChange>
          </w:tcPr>
          <w:p w14:paraId="2C537BC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1" w:author="04-19-0751_04-19-0746_04-17-0814_04-17-0812_01-24-" w:date="2024-04-19T17:41:00Z">
              <w:tcPr>
                <w:tcW w:w="1699" w:type="dxa"/>
                <w:shd w:val="clear" w:color="000000" w:fill="FFFFFF"/>
              </w:tcPr>
            </w:tcPrChange>
          </w:tcPr>
          <w:p w14:paraId="19C01F1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2" w:author="04-19-0751_04-19-0746_04-17-0814_04-17-0812_01-24-" w:date="2024-04-19T17:41:00Z">
              <w:tcPr>
                <w:tcW w:w="1278" w:type="dxa"/>
                <w:shd w:val="clear" w:color="000000" w:fill="FFFF99"/>
              </w:tcPr>
            </w:tcPrChange>
          </w:tcPr>
          <w:p w14:paraId="7A76809C" w14:textId="4C78E8BD"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"file:///C:\\Users\\surnair\\AppData\\Local\\C:\\Users\\surnair\\AppData\\Local\\C:\\Users\\surnair\\AppData\\Local\\C:\\Users\\surnair\\AppData\\Local\\C:\\Users\\surnair\\Documents\\SECURITY%20Grp\\SA3\\SA3%20Meetings\\SA3%23115Adhoc-e\\Chair%20Files\\docs\\S3-241427.zip" \t "_blank" \h</w:instrText>
            </w:r>
            <w:r>
              <w:fldChar w:fldCharType="separate"/>
            </w:r>
            <w:r w:rsidR="00CF3E71">
              <w:rPr>
                <w:rFonts w:eastAsia="Times New Roman" w:cs="Calibri"/>
                <w:lang w:bidi="ml-IN"/>
              </w:rPr>
              <w:t>S3</w:t>
            </w:r>
            <w:r w:rsidR="00CF3E71">
              <w:rPr>
                <w:rFonts w:eastAsia="Times New Roman" w:cs="Calibri"/>
                <w:lang w:bidi="ml-IN"/>
              </w:rPr>
              <w:noBreakHyphen/>
              <w:t>241427</w:t>
            </w:r>
            <w:r>
              <w:rPr>
                <w:rFonts w:eastAsia="Times New Roman" w:cs="Calibri"/>
                <w:lang w:bidi="ml-IN"/>
              </w:rPr>
              <w:fldChar w:fldCharType="end"/>
            </w:r>
          </w:p>
        </w:tc>
        <w:tc>
          <w:tcPr>
            <w:tcW w:w="3119" w:type="dxa"/>
            <w:shd w:val="clear" w:color="000000" w:fill="FFFF99"/>
            <w:tcPrChange w:id="273" w:author="04-19-0751_04-19-0746_04-17-0814_04-17-0812_01-24-" w:date="2024-04-19T17:41:00Z">
              <w:tcPr>
                <w:tcW w:w="3119" w:type="dxa"/>
                <w:shd w:val="clear" w:color="000000" w:fill="FFFF99"/>
              </w:tcPr>
            </w:tcPrChange>
          </w:tcPr>
          <w:p w14:paraId="2F30E2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shd w:val="clear" w:color="000000" w:fill="FFFF99"/>
            <w:tcPrChange w:id="274" w:author="04-19-0751_04-19-0746_04-17-0814_04-17-0812_01-24-" w:date="2024-04-19T17:41:00Z">
              <w:tcPr>
                <w:tcW w:w="1275" w:type="dxa"/>
                <w:shd w:val="clear" w:color="000000" w:fill="FFFF99"/>
              </w:tcPr>
            </w:tcPrChange>
          </w:tcPr>
          <w:p w14:paraId="0160A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75" w:author="04-19-0751_04-19-0746_04-17-0814_04-17-0812_01-24-" w:date="2024-04-19T17:41:00Z">
              <w:tcPr>
                <w:tcW w:w="992" w:type="dxa"/>
                <w:shd w:val="clear" w:color="000000" w:fill="FFFF99"/>
              </w:tcPr>
            </w:tcPrChange>
          </w:tcPr>
          <w:p w14:paraId="730784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6" w:author="04-19-0751_04-19-0746_04-17-0814_04-17-0812_01-24-" w:date="2024-04-19T17:41:00Z">
              <w:tcPr>
                <w:tcW w:w="4117" w:type="dxa"/>
                <w:shd w:val="clear" w:color="000000" w:fill="FFFF99"/>
              </w:tcPr>
            </w:tcPrChange>
          </w:tcPr>
          <w:p w14:paraId="0281F36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4E645E7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7B88A1B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clarifications.</w:t>
            </w:r>
          </w:p>
          <w:p w14:paraId="43B1F4C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before approval</w:t>
            </w:r>
          </w:p>
          <w:p w14:paraId="1D094334"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Further comments</w:t>
            </w:r>
          </w:p>
          <w:p w14:paraId="0763D67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 asks for clarifications.</w:t>
            </w:r>
          </w:p>
          <w:p w14:paraId="1C2866E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answer.</w:t>
            </w:r>
          </w:p>
          <w:p w14:paraId="1110A21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33CA050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clarification</w:t>
            </w:r>
          </w:p>
          <w:p w14:paraId="4624B44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r1.</w:t>
            </w:r>
          </w:p>
          <w:p w14:paraId="54FFAE0A" w14:textId="0924FF7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277" w:author="04-19-0751_04-19-0746_04-17-0814_04-17-0812_01-24-" w:date="2024-04-19T17:41:00Z">
              <w:tcPr>
                <w:tcW w:w="1128" w:type="dxa"/>
              </w:tcPr>
            </w:tcPrChange>
          </w:tcPr>
          <w:p w14:paraId="6FC4897A" w14:textId="21E620A0"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r1 agreed</w:t>
            </w:r>
          </w:p>
        </w:tc>
      </w:tr>
      <w:tr w:rsidR="00CF3E71" w14:paraId="5273DCA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9" w:author="04-19-0751_04-19-0746_04-17-0814_04-17-0812_01-24-" w:date="2024-04-19T17:41:00Z">
            <w:trPr>
              <w:trHeight w:val="400"/>
            </w:trPr>
          </w:trPrChange>
        </w:trPr>
        <w:tc>
          <w:tcPr>
            <w:tcW w:w="846" w:type="dxa"/>
            <w:shd w:val="clear" w:color="000000" w:fill="FFFFFF"/>
            <w:tcPrChange w:id="280" w:author="04-19-0751_04-19-0746_04-17-0814_04-17-0812_01-24-" w:date="2024-04-19T17:41:00Z">
              <w:tcPr>
                <w:tcW w:w="846" w:type="dxa"/>
                <w:shd w:val="clear" w:color="000000" w:fill="FFFFFF"/>
              </w:tcPr>
            </w:tcPrChange>
          </w:tcPr>
          <w:p w14:paraId="275B70C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1" w:author="04-19-0751_04-19-0746_04-17-0814_04-17-0812_01-24-" w:date="2024-04-19T17:41:00Z">
              <w:tcPr>
                <w:tcW w:w="1699" w:type="dxa"/>
                <w:shd w:val="clear" w:color="000000" w:fill="FFFFFF"/>
              </w:tcPr>
            </w:tcPrChange>
          </w:tcPr>
          <w:p w14:paraId="7A02407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2" w:author="04-19-0751_04-19-0746_04-17-0814_04-17-0812_01-24-" w:date="2024-04-19T17:41:00Z">
              <w:tcPr>
                <w:tcW w:w="1278" w:type="dxa"/>
                <w:shd w:val="clear" w:color="000000" w:fill="FFFF99"/>
              </w:tcPr>
            </w:tcPrChange>
          </w:tcPr>
          <w:p w14:paraId="4370A5BF" w14:textId="55858668"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"file:///C:\\Users\\surnair\\AppData\\Local\\C:\\Users\\surnair\\AppData\\Local\\C:\\Users\\surnair\\AppData\\Local\\C:\\Users\\surnair\\AppData\\Local\\C:\\Users\\surnair\\Documents\\SECURITY%20Grp\\SA3\\SA3%20Meetings\\SA3%23115Adhoc-e\\Chair%20Files\\docs\\S3-241434.zip" \t "_blank" \h</w:instrText>
            </w:r>
            <w:r>
              <w:fldChar w:fldCharType="separate"/>
            </w:r>
            <w:r w:rsidR="00CF3E71">
              <w:rPr>
                <w:rFonts w:eastAsia="Times New Roman" w:cs="Calibri"/>
                <w:lang w:bidi="ml-IN"/>
              </w:rPr>
              <w:t>S3</w:t>
            </w:r>
            <w:r w:rsidR="00CF3E71">
              <w:rPr>
                <w:rFonts w:eastAsia="Times New Roman" w:cs="Calibri"/>
                <w:lang w:bidi="ml-IN"/>
              </w:rPr>
              <w:noBreakHyphen/>
              <w:t>241434</w:t>
            </w:r>
            <w:r>
              <w:rPr>
                <w:rFonts w:eastAsia="Times New Roman" w:cs="Calibri"/>
                <w:lang w:bidi="ml-IN"/>
              </w:rPr>
              <w:fldChar w:fldCharType="end"/>
            </w:r>
          </w:p>
        </w:tc>
        <w:tc>
          <w:tcPr>
            <w:tcW w:w="3119" w:type="dxa"/>
            <w:shd w:val="clear" w:color="000000" w:fill="FFFF99"/>
            <w:tcPrChange w:id="283" w:author="04-19-0751_04-19-0746_04-17-0814_04-17-0812_01-24-" w:date="2024-04-19T17:41:00Z">
              <w:tcPr>
                <w:tcW w:w="3119" w:type="dxa"/>
                <w:shd w:val="clear" w:color="000000" w:fill="FFFF99"/>
              </w:tcPr>
            </w:tcPrChange>
          </w:tcPr>
          <w:p w14:paraId="53935BF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w:t>
            </w:r>
            <w:proofErr w:type="spellStart"/>
            <w:r>
              <w:rPr>
                <w:rFonts w:ascii="Arial" w:eastAsia="Times New Roman" w:hAnsi="Arial" w:cs="Arial"/>
                <w:color w:val="000000"/>
                <w:kern w:val="0"/>
                <w:sz w:val="16"/>
                <w:szCs w:val="16"/>
                <w:lang w:bidi="ml-IN"/>
                <w14:ligatures w14:val="none"/>
              </w:rPr>
              <w:t>authorisation</w:t>
            </w:r>
            <w:proofErr w:type="spellEnd"/>
            <w:r>
              <w:rPr>
                <w:rFonts w:ascii="Arial" w:eastAsia="Times New Roman" w:hAnsi="Arial" w:cs="Arial"/>
                <w:color w:val="000000"/>
                <w:kern w:val="0"/>
                <w:sz w:val="16"/>
                <w:szCs w:val="16"/>
                <w:lang w:bidi="ml-IN"/>
                <w14:ligatures w14:val="none"/>
              </w:rPr>
              <w:t xml:space="preserve"> and verification </w:t>
            </w:r>
          </w:p>
        </w:tc>
        <w:tc>
          <w:tcPr>
            <w:tcW w:w="1275" w:type="dxa"/>
            <w:shd w:val="clear" w:color="000000" w:fill="FFFF99"/>
            <w:tcPrChange w:id="284" w:author="04-19-0751_04-19-0746_04-17-0814_04-17-0812_01-24-" w:date="2024-04-19T17:41:00Z">
              <w:tcPr>
                <w:tcW w:w="1275" w:type="dxa"/>
                <w:shd w:val="clear" w:color="000000" w:fill="FFFF99"/>
              </w:tcPr>
            </w:tcPrChange>
          </w:tcPr>
          <w:p w14:paraId="573CDD5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285" w:author="04-19-0751_04-19-0746_04-17-0814_04-17-0812_01-24-" w:date="2024-04-19T17:41:00Z">
              <w:tcPr>
                <w:tcW w:w="992" w:type="dxa"/>
                <w:shd w:val="clear" w:color="000000" w:fill="FFFF99"/>
              </w:tcPr>
            </w:tcPrChange>
          </w:tcPr>
          <w:p w14:paraId="55032F3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6" w:author="04-19-0751_04-19-0746_04-17-0814_04-17-0812_01-24-" w:date="2024-04-19T17:41:00Z">
              <w:tcPr>
                <w:tcW w:w="4117" w:type="dxa"/>
                <w:shd w:val="clear" w:color="000000" w:fill="FFFF99"/>
              </w:tcPr>
            </w:tcPrChange>
          </w:tcPr>
          <w:p w14:paraId="76361834"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144B85F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59CB746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and proposes some changes.</w:t>
            </w:r>
          </w:p>
          <w:p w14:paraId="1F7E4D9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r1 and responses to comments</w:t>
            </w:r>
          </w:p>
          <w:p w14:paraId="54C998F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revision before approval</w:t>
            </w:r>
          </w:p>
          <w:p w14:paraId="1E500F0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add a NOTE about multiple IMPU on the UE</w:t>
            </w:r>
          </w:p>
          <w:p w14:paraId="348F20B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r2 based on further comments</w:t>
            </w:r>
          </w:p>
          <w:p w14:paraId="5D58EDD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r2.</w:t>
            </w:r>
          </w:p>
          <w:p w14:paraId="6875CE2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r2.</w:t>
            </w:r>
          </w:p>
          <w:p w14:paraId="305E3C8D" w14:textId="0A71D60E"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287" w:author="04-19-0751_04-19-0746_04-17-0814_04-17-0812_01-24-" w:date="2024-04-19T17:41:00Z">
              <w:tcPr>
                <w:tcW w:w="1128" w:type="dxa"/>
              </w:tcPr>
            </w:tcPrChange>
          </w:tcPr>
          <w:p w14:paraId="2A45CA6F" w14:textId="08B6C55D"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R2 agreed</w:t>
            </w:r>
          </w:p>
        </w:tc>
      </w:tr>
      <w:tr w:rsidR="00CF3E71" w14:paraId="68AD5B2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9" w:author="04-19-0751_04-19-0746_04-17-0814_04-17-0812_01-24-" w:date="2024-04-19T17:41:00Z">
            <w:trPr>
              <w:trHeight w:val="400"/>
            </w:trPr>
          </w:trPrChange>
        </w:trPr>
        <w:tc>
          <w:tcPr>
            <w:tcW w:w="846" w:type="dxa"/>
            <w:shd w:val="clear" w:color="000000" w:fill="FFFFFF"/>
            <w:tcPrChange w:id="290" w:author="04-19-0751_04-19-0746_04-17-0814_04-17-0812_01-24-" w:date="2024-04-19T17:41:00Z">
              <w:tcPr>
                <w:tcW w:w="846" w:type="dxa"/>
                <w:shd w:val="clear" w:color="000000" w:fill="FFFFFF"/>
              </w:tcPr>
            </w:tcPrChange>
          </w:tcPr>
          <w:p w14:paraId="41E5458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1" w:author="04-19-0751_04-19-0746_04-17-0814_04-17-0812_01-24-" w:date="2024-04-19T17:41:00Z">
              <w:tcPr>
                <w:tcW w:w="1699" w:type="dxa"/>
                <w:shd w:val="clear" w:color="000000" w:fill="FFFFFF"/>
              </w:tcPr>
            </w:tcPrChange>
          </w:tcPr>
          <w:p w14:paraId="13A8B80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2" w:author="04-19-0751_04-19-0746_04-17-0814_04-17-0812_01-24-" w:date="2024-04-19T17:41:00Z">
              <w:tcPr>
                <w:tcW w:w="1278" w:type="dxa"/>
                <w:shd w:val="clear" w:color="000000" w:fill="FFFF99"/>
              </w:tcPr>
            </w:tcPrChange>
          </w:tcPr>
          <w:p w14:paraId="4AA91E5D" w14:textId="7E822542"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"file:///C:\\Users\\surnair\\AppData\\Local\\C:\\Users\\surnair\\AppData\\Local\\C:\\Users\\surnair\\AppData\\Local\\C:\\Users\\surnair\\AppData\\Local\\C:\\Users\\surnair\\Documents\\SECURITY%20Grp\\SA3\\SA3%20Meetings\\SA3%23115Adhoc-e\\Chair%20Files\\docs\\S3-241212.zip" \t "_blank" \h</w:instrText>
            </w:r>
            <w:r>
              <w:fldChar w:fldCharType="separate"/>
            </w:r>
            <w:r w:rsidR="00CF3E71">
              <w:rPr>
                <w:rFonts w:eastAsia="Times New Roman" w:cs="Calibri"/>
                <w:lang w:bidi="ml-IN"/>
              </w:rPr>
              <w:t>S3</w:t>
            </w:r>
            <w:r w:rsidR="00CF3E71">
              <w:rPr>
                <w:rFonts w:eastAsia="Times New Roman" w:cs="Calibri"/>
                <w:lang w:bidi="ml-IN"/>
              </w:rPr>
              <w:noBreakHyphen/>
              <w:t>241212</w:t>
            </w:r>
            <w:r>
              <w:rPr>
                <w:rFonts w:eastAsia="Times New Roman" w:cs="Calibri"/>
                <w:lang w:bidi="ml-IN"/>
              </w:rPr>
              <w:fldChar w:fldCharType="end"/>
            </w:r>
          </w:p>
        </w:tc>
        <w:tc>
          <w:tcPr>
            <w:tcW w:w="3119" w:type="dxa"/>
            <w:shd w:val="clear" w:color="000000" w:fill="FFFF99"/>
            <w:tcPrChange w:id="293" w:author="04-19-0751_04-19-0746_04-17-0814_04-17-0812_01-24-" w:date="2024-04-19T17:41:00Z">
              <w:tcPr>
                <w:tcW w:w="3119" w:type="dxa"/>
                <w:shd w:val="clear" w:color="000000" w:fill="FFFF99"/>
              </w:tcPr>
            </w:tcPrChange>
          </w:tcPr>
          <w:p w14:paraId="54FEC1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shd w:val="clear" w:color="000000" w:fill="FFFF99"/>
            <w:tcPrChange w:id="294" w:author="04-19-0751_04-19-0746_04-17-0814_04-17-0812_01-24-" w:date="2024-04-19T17:41:00Z">
              <w:tcPr>
                <w:tcW w:w="1275" w:type="dxa"/>
                <w:shd w:val="clear" w:color="000000" w:fill="FFFF99"/>
              </w:tcPr>
            </w:tcPrChange>
          </w:tcPr>
          <w:p w14:paraId="4C563FC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95" w:author="04-19-0751_04-19-0746_04-17-0814_04-17-0812_01-24-" w:date="2024-04-19T17:41:00Z">
              <w:tcPr>
                <w:tcW w:w="992" w:type="dxa"/>
                <w:shd w:val="clear" w:color="000000" w:fill="FFFF99"/>
              </w:tcPr>
            </w:tcPrChange>
          </w:tcPr>
          <w:p w14:paraId="23D8D7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6" w:author="04-19-0751_04-19-0746_04-17-0814_04-17-0812_01-24-" w:date="2024-04-19T17:41:00Z">
              <w:tcPr>
                <w:tcW w:w="4117" w:type="dxa"/>
                <w:shd w:val="clear" w:color="000000" w:fill="FFFF99"/>
              </w:tcPr>
            </w:tcPrChange>
          </w:tcPr>
          <w:p w14:paraId="50C6DA63"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add EN and request clarification</w:t>
            </w:r>
          </w:p>
          <w:p w14:paraId="77B4F8E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w:t>
            </w:r>
          </w:p>
          <w:p w14:paraId="74BCC5A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08F8541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to postpone.</w:t>
            </w:r>
          </w:p>
        </w:tc>
        <w:tc>
          <w:tcPr>
            <w:tcW w:w="1128" w:type="dxa"/>
            <w:shd w:val="clear" w:color="auto" w:fill="FFFF00"/>
            <w:tcPrChange w:id="297" w:author="04-19-0751_04-19-0746_04-17-0814_04-17-0812_01-24-" w:date="2024-04-19T17:41:00Z">
              <w:tcPr>
                <w:tcW w:w="1128" w:type="dxa"/>
              </w:tcPr>
            </w:tcPrChange>
          </w:tcPr>
          <w:p w14:paraId="39BED2E5" w14:textId="66C53594"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To be noted. </w:t>
            </w:r>
          </w:p>
        </w:tc>
      </w:tr>
      <w:tr w:rsidR="00CF3E71" w14:paraId="5CF86BB6"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9" w:author="04-19-0751_04-19-0746_04-17-0814_04-17-0812_01-24-" w:date="2024-04-19T17:41:00Z">
            <w:trPr>
              <w:trHeight w:val="290"/>
            </w:trPr>
          </w:trPrChange>
        </w:trPr>
        <w:tc>
          <w:tcPr>
            <w:tcW w:w="846" w:type="dxa"/>
            <w:shd w:val="clear" w:color="000000" w:fill="FFFFFF"/>
            <w:tcPrChange w:id="300" w:author="04-19-0751_04-19-0746_04-17-0814_04-17-0812_01-24-" w:date="2024-04-19T17:41:00Z">
              <w:tcPr>
                <w:tcW w:w="846" w:type="dxa"/>
                <w:shd w:val="clear" w:color="000000" w:fill="FFFFFF"/>
              </w:tcPr>
            </w:tcPrChange>
          </w:tcPr>
          <w:p w14:paraId="5D8FD23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1" w:author="04-19-0751_04-19-0746_04-17-0814_04-17-0812_01-24-" w:date="2024-04-19T17:41:00Z">
              <w:tcPr>
                <w:tcW w:w="1699" w:type="dxa"/>
                <w:shd w:val="clear" w:color="000000" w:fill="FFFFFF"/>
              </w:tcPr>
            </w:tcPrChange>
          </w:tcPr>
          <w:p w14:paraId="717FA3E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2" w:author="04-19-0751_04-19-0746_04-17-0814_04-17-0812_01-24-" w:date="2024-04-19T17:41:00Z">
              <w:tcPr>
                <w:tcW w:w="1278" w:type="dxa"/>
                <w:shd w:val="clear" w:color="000000" w:fill="FFFF99"/>
              </w:tcPr>
            </w:tcPrChange>
          </w:tcPr>
          <w:p w14:paraId="48BEAECD" w14:textId="61DC613E"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"file:///C:\\Users\\surnair\\AppData\\Local\\C:\\Users\\surnair\\AppData\\Local\\C:\\Users\\surnair\\AppData\\Local\\C:\\Users\\surnair\\AppData\\Local\\C:\\Users\\surnair\\Documents\\SECURITY%20Grp\\SA3\\SA3%20Meetings\\SA3%23115Adhoc-e\\Chair%20Files\\docs\\S3-241213.zip" \t "_blank" \h</w:instrText>
            </w:r>
            <w:r>
              <w:fldChar w:fldCharType="separate"/>
            </w:r>
            <w:r w:rsidR="00CF3E71">
              <w:rPr>
                <w:rFonts w:eastAsia="Times New Roman" w:cs="Calibri"/>
                <w:lang w:bidi="ml-IN"/>
              </w:rPr>
              <w:t>S3</w:t>
            </w:r>
            <w:r w:rsidR="00CF3E71">
              <w:rPr>
                <w:rFonts w:eastAsia="Times New Roman" w:cs="Calibri"/>
                <w:lang w:bidi="ml-IN"/>
              </w:rPr>
              <w:noBreakHyphen/>
              <w:t>241213</w:t>
            </w:r>
            <w:r>
              <w:rPr>
                <w:rFonts w:eastAsia="Times New Roman" w:cs="Calibri"/>
                <w:lang w:bidi="ml-IN"/>
              </w:rPr>
              <w:fldChar w:fldCharType="end"/>
            </w:r>
          </w:p>
        </w:tc>
        <w:tc>
          <w:tcPr>
            <w:tcW w:w="3119" w:type="dxa"/>
            <w:shd w:val="clear" w:color="000000" w:fill="FFFF99"/>
            <w:tcPrChange w:id="303" w:author="04-19-0751_04-19-0746_04-17-0814_04-17-0812_01-24-" w:date="2024-04-19T17:41:00Z">
              <w:tcPr>
                <w:tcW w:w="3119" w:type="dxa"/>
                <w:shd w:val="clear" w:color="000000" w:fill="FFFF99"/>
              </w:tcPr>
            </w:tcPrChange>
          </w:tcPr>
          <w:p w14:paraId="5644D40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shd w:val="clear" w:color="000000" w:fill="FFFF99"/>
            <w:tcPrChange w:id="304" w:author="04-19-0751_04-19-0746_04-17-0814_04-17-0812_01-24-" w:date="2024-04-19T17:41:00Z">
              <w:tcPr>
                <w:tcW w:w="1275" w:type="dxa"/>
                <w:shd w:val="clear" w:color="000000" w:fill="FFFF99"/>
              </w:tcPr>
            </w:tcPrChange>
          </w:tcPr>
          <w:p w14:paraId="2985E2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305" w:author="04-19-0751_04-19-0746_04-17-0814_04-17-0812_01-24-" w:date="2024-04-19T17:41:00Z">
              <w:tcPr>
                <w:tcW w:w="992" w:type="dxa"/>
                <w:shd w:val="clear" w:color="000000" w:fill="FFFF99"/>
              </w:tcPr>
            </w:tcPrChange>
          </w:tcPr>
          <w:p w14:paraId="10516AA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6" w:author="04-19-0751_04-19-0746_04-17-0814_04-17-0812_01-24-" w:date="2024-04-19T17:41:00Z">
              <w:tcPr>
                <w:tcW w:w="4117" w:type="dxa"/>
                <w:shd w:val="clear" w:color="000000" w:fill="FFFF99"/>
              </w:tcPr>
            </w:tcPrChange>
          </w:tcPr>
          <w:p w14:paraId="1E7484C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to postpone</w:t>
            </w:r>
          </w:p>
          <w:p w14:paraId="7717459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Changes are needed before approval.</w:t>
            </w:r>
          </w:p>
          <w:p w14:paraId="52D4EC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to postpone.</w:t>
            </w:r>
          </w:p>
        </w:tc>
        <w:tc>
          <w:tcPr>
            <w:tcW w:w="1128" w:type="dxa"/>
            <w:shd w:val="clear" w:color="auto" w:fill="FFFF00"/>
            <w:tcPrChange w:id="307" w:author="04-19-0751_04-19-0746_04-17-0814_04-17-0812_01-24-" w:date="2024-04-19T17:41:00Z">
              <w:tcPr>
                <w:tcW w:w="1128" w:type="dxa"/>
              </w:tcPr>
            </w:tcPrChange>
          </w:tcPr>
          <w:p w14:paraId="4D80B04D" w14:textId="36A5621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To be noted. </w:t>
            </w:r>
          </w:p>
        </w:tc>
      </w:tr>
      <w:tr w:rsidR="00200B74" w14:paraId="58C3275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63"/>
          <w:trPrChange w:id="309" w:author="04-19-0751_04-19-0746_04-17-0814_04-17-0812_01-24-" w:date="2024-04-19T17:41:00Z">
            <w:trPr>
              <w:trHeight w:val="963"/>
            </w:trPr>
          </w:trPrChange>
        </w:trPr>
        <w:tc>
          <w:tcPr>
            <w:tcW w:w="846" w:type="dxa"/>
            <w:shd w:val="clear" w:color="000000" w:fill="FFFFFF"/>
            <w:tcPrChange w:id="310" w:author="04-19-0751_04-19-0746_04-17-0814_04-17-0812_01-24-" w:date="2024-04-19T17:41:00Z">
              <w:tcPr>
                <w:tcW w:w="846" w:type="dxa"/>
                <w:shd w:val="clear" w:color="000000" w:fill="FFFFFF"/>
              </w:tcPr>
            </w:tcPrChange>
          </w:tcPr>
          <w:p w14:paraId="41491AFB" w14:textId="77777777" w:rsidR="00200B74" w:rsidRDefault="00200B74" w:rsidP="00200B7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shd w:val="clear" w:color="000000" w:fill="FFFFFF"/>
            <w:tcPrChange w:id="311" w:author="04-19-0751_04-19-0746_04-17-0814_04-17-0812_01-24-" w:date="2024-04-19T17:41:00Z">
              <w:tcPr>
                <w:tcW w:w="1699" w:type="dxa"/>
                <w:shd w:val="clear" w:color="000000" w:fill="FFFFFF"/>
              </w:tcPr>
            </w:tcPrChange>
          </w:tcPr>
          <w:p w14:paraId="2C9CDE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shd w:val="clear" w:color="000000" w:fill="FFFF99"/>
            <w:tcPrChange w:id="312" w:author="04-19-0751_04-19-0746_04-17-0814_04-17-0812_01-24-" w:date="2024-04-19T17:41:00Z">
              <w:tcPr>
                <w:tcW w:w="1278" w:type="dxa"/>
                <w:shd w:val="clear" w:color="000000" w:fill="FFFF99"/>
              </w:tcPr>
            </w:tcPrChange>
          </w:tcPr>
          <w:p w14:paraId="19094F59" w14:textId="2450FC64"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"file:///C:\\Users\\surnair\\AppData\\Local\\C:\\Users\\surnair\\AppData\\Local\\C:\\Users\\surnair\\AppData\\Local\\C:\\Users\\surnair\\AppData\\Local\\C:\\Users\\surnair\\Documents\\SECURITY%20Grp\\SA3\\SA3%20Meetings\\SA3%23115Adhoc-e\\Chair%20Files\\docs\\S3-241159.zip" \t "_blank" \h</w:instrText>
            </w:r>
            <w:r>
              <w:fldChar w:fldCharType="separate"/>
            </w:r>
            <w:r w:rsidR="00200B74">
              <w:rPr>
                <w:rFonts w:eastAsia="Times New Roman" w:cs="Calibri"/>
                <w:lang w:bidi="ml-IN"/>
              </w:rPr>
              <w:t>S3</w:t>
            </w:r>
            <w:r w:rsidR="00200B74">
              <w:rPr>
                <w:rFonts w:eastAsia="Times New Roman" w:cs="Calibri"/>
                <w:lang w:bidi="ml-IN"/>
              </w:rPr>
              <w:noBreakHyphen/>
              <w:t>241159</w:t>
            </w:r>
            <w:r>
              <w:rPr>
                <w:rFonts w:eastAsia="Times New Roman" w:cs="Calibri"/>
                <w:lang w:bidi="ml-IN"/>
              </w:rPr>
              <w:fldChar w:fldCharType="end"/>
            </w:r>
          </w:p>
        </w:tc>
        <w:tc>
          <w:tcPr>
            <w:tcW w:w="3119" w:type="dxa"/>
            <w:shd w:val="clear" w:color="000000" w:fill="FFFF99"/>
            <w:tcPrChange w:id="313" w:author="04-19-0751_04-19-0746_04-17-0814_04-17-0812_01-24-" w:date="2024-04-19T17:41:00Z">
              <w:tcPr>
                <w:tcW w:w="3119" w:type="dxa"/>
                <w:shd w:val="clear" w:color="000000" w:fill="FFFF99"/>
              </w:tcPr>
            </w:tcPrChange>
          </w:tcPr>
          <w:p w14:paraId="1535CA3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shd w:val="clear" w:color="000000" w:fill="FFFF99"/>
            <w:tcPrChange w:id="314" w:author="04-19-0751_04-19-0746_04-17-0814_04-17-0812_01-24-" w:date="2024-04-19T17:41:00Z">
              <w:tcPr>
                <w:tcW w:w="1275" w:type="dxa"/>
                <w:shd w:val="clear" w:color="000000" w:fill="FFFF99"/>
              </w:tcPr>
            </w:tcPrChange>
          </w:tcPr>
          <w:p w14:paraId="4B9BABB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15" w:author="04-19-0751_04-19-0746_04-17-0814_04-17-0812_01-24-" w:date="2024-04-19T17:41:00Z">
              <w:tcPr>
                <w:tcW w:w="992" w:type="dxa"/>
                <w:shd w:val="clear" w:color="000000" w:fill="FFFF99"/>
              </w:tcPr>
            </w:tcPrChange>
          </w:tcPr>
          <w:p w14:paraId="2E17A8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6" w:author="04-19-0751_04-19-0746_04-17-0814_04-17-0812_01-24-" w:date="2024-04-19T17:41:00Z">
              <w:tcPr>
                <w:tcW w:w="4117" w:type="dxa"/>
                <w:shd w:val="clear" w:color="000000" w:fill="FFFF99"/>
              </w:tcPr>
            </w:tcPrChange>
          </w:tcPr>
          <w:p w14:paraId="5CB4B7F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clarification before acceptable.</w:t>
            </w:r>
          </w:p>
          <w:p w14:paraId="1C0153B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79F68CE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answers to ZTE.</w:t>
            </w:r>
          </w:p>
          <w:p w14:paraId="0288041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revision</w:t>
            </w:r>
          </w:p>
          <w:p w14:paraId="3712749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reject the added text and keep the original EN.</w:t>
            </w:r>
          </w:p>
          <w:p w14:paraId="5A10D86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 from JHU-APL</w:t>
            </w:r>
          </w:p>
          <w:p w14:paraId="534B7DD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R1.</w:t>
            </w:r>
          </w:p>
          <w:p w14:paraId="1227ED2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Thanks for the revision - we are fine to accept R1.</w:t>
            </w:r>
          </w:p>
          <w:p w14:paraId="23AF39F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Provide clarification on scenario for N6</w:t>
            </w:r>
          </w:p>
          <w:p w14:paraId="20C1227F" w14:textId="14501818"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317" w:author="04-19-0751_04-19-0746_04-17-0814_04-17-0812_01-24-" w:date="2024-04-19T17:41:00Z">
              <w:tcPr>
                <w:tcW w:w="1128" w:type="dxa"/>
              </w:tcPr>
            </w:tcPrChange>
          </w:tcPr>
          <w:p w14:paraId="3423E7C0" w14:textId="1DA2DCE8" w:rsidR="00200B74" w:rsidRPr="001806D9" w:rsidDel="009E090E" w:rsidRDefault="00200B74" w:rsidP="00200B74">
            <w:pPr>
              <w:spacing w:after="0" w:line="240" w:lineRule="auto"/>
              <w:rPr>
                <w:del w:id="318" w:author="04-19-0751_04-19-0746_04-17-0814_04-17-0812_01-24-" w:date="2024-04-19T17:26:00Z"/>
                <w:rFonts w:ascii="Arial" w:eastAsia="Microsoft YaHei" w:hAnsi="Arial" w:cs="Arial"/>
                <w:color w:val="FF0000"/>
                <w:sz w:val="16"/>
                <w:szCs w:val="16"/>
                <w:shd w:val="clear" w:color="auto" w:fill="FFFF00"/>
                <w:rPrChange w:id="319" w:author="04-19-0751_04-19-0746_04-17-0814_04-17-0812_01-24-" w:date="2024-04-19T18:00:00Z">
                  <w:rPr>
                    <w:del w:id="320" w:author="04-19-0751_04-19-0746_04-17-0814_04-17-0812_01-24-" w:date="2024-04-19T17:26:00Z"/>
                    <w:rFonts w:ascii="Microsoft YaHei" w:eastAsia="Microsoft YaHei" w:hAnsi="Microsoft YaHei" w:cs="Arial"/>
                    <w:color w:val="FF0000"/>
                    <w:sz w:val="21"/>
                    <w:szCs w:val="21"/>
                    <w:shd w:val="clear" w:color="auto" w:fill="FFFF00"/>
                  </w:rPr>
                </w:rPrChange>
              </w:rPr>
            </w:pPr>
            <w:del w:id="321" w:author="04-19-0751_04-19-0746_04-17-0814_04-17-0812_01-24-" w:date="2024-04-19T17:26:00Z">
              <w:r w:rsidRPr="001806D9" w:rsidDel="009E090E">
                <w:rPr>
                  <w:rFonts w:ascii="Arial" w:eastAsia="Microsoft YaHei" w:hAnsi="Arial" w:cs="Arial"/>
                  <w:color w:val="FF0000"/>
                  <w:sz w:val="16"/>
                  <w:szCs w:val="16"/>
                  <w:shd w:val="clear" w:color="auto" w:fill="FFFF00"/>
                  <w:rPrChange w:id="322" w:author="04-19-0751_04-19-0746_04-17-0814_04-17-0812_01-24-" w:date="2024-04-19T18:00:00Z">
                    <w:rPr>
                      <w:rFonts w:ascii="Microsoft YaHei" w:eastAsia="Microsoft YaHei" w:hAnsi="Microsoft YaHei" w:cs="Arial"/>
                      <w:color w:val="FF0000"/>
                      <w:sz w:val="21"/>
                      <w:szCs w:val="21"/>
                      <w:shd w:val="clear" w:color="auto" w:fill="FFFF00"/>
                    </w:rPr>
                  </w:rPrChange>
                </w:rPr>
                <w:delText>r1 to be noted?</w:delText>
              </w:r>
              <w:r w:rsidRPr="001806D9" w:rsidDel="009E090E">
                <w:rPr>
                  <w:rFonts w:ascii="Arial" w:eastAsia="Microsoft YaHei" w:hAnsi="Arial" w:cs="Arial"/>
                  <w:color w:val="FF0000"/>
                  <w:sz w:val="16"/>
                  <w:szCs w:val="16"/>
                  <w:shd w:val="clear" w:color="auto" w:fill="FFFF00"/>
                  <w:rPrChange w:id="323" w:author="04-19-0751_04-19-0746_04-17-0814_04-17-0812_01-24-" w:date="2024-04-19T18:00:00Z">
                    <w:rPr>
                      <w:rFonts w:ascii="Microsoft YaHei" w:eastAsia="Microsoft YaHei" w:hAnsi="Microsoft YaHei" w:cs="Arial"/>
                      <w:color w:val="FF0000"/>
                      <w:sz w:val="21"/>
                      <w:szCs w:val="21"/>
                      <w:shd w:val="clear" w:color="auto" w:fill="FFFF00"/>
                    </w:rPr>
                  </w:rPrChange>
                </w:rPr>
                <w:br/>
                <w:delText>need to check with JHU-APL</w:delText>
              </w:r>
            </w:del>
          </w:p>
          <w:p w14:paraId="2C552041" w14:textId="0F1F5481" w:rsidR="00A0611C" w:rsidRPr="001806D9" w:rsidRDefault="00A0611C"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Microsoft YaHei" w:hAnsi="Arial" w:cs="Arial"/>
                <w:sz w:val="16"/>
                <w:szCs w:val="16"/>
                <w:shd w:val="clear" w:color="auto" w:fill="FFFF00"/>
                <w:rPrChange w:id="324" w:author="04-19-0751_04-19-0746_04-17-0814_04-17-0812_01-24-" w:date="2024-04-19T18:00:00Z">
                  <w:rPr>
                    <w:rFonts w:ascii="Microsoft YaHei" w:eastAsia="Microsoft YaHei" w:hAnsi="Microsoft YaHei" w:cs="Arial"/>
                    <w:color w:val="FF0000"/>
                    <w:sz w:val="21"/>
                    <w:szCs w:val="21"/>
                    <w:shd w:val="clear" w:color="auto" w:fill="FFFF00"/>
                  </w:rPr>
                </w:rPrChange>
              </w:rPr>
              <w:t>r1 approved</w:t>
            </w:r>
          </w:p>
        </w:tc>
      </w:tr>
      <w:tr w:rsidR="00200B74" w14:paraId="7F18651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26" w:author="04-19-0751_04-19-0746_04-17-0814_04-17-0812_01-24-" w:date="2024-04-19T17:41:00Z">
            <w:trPr>
              <w:trHeight w:val="290"/>
            </w:trPr>
          </w:trPrChange>
        </w:trPr>
        <w:tc>
          <w:tcPr>
            <w:tcW w:w="846" w:type="dxa"/>
            <w:shd w:val="clear" w:color="000000" w:fill="FFFFFF"/>
            <w:tcPrChange w:id="327" w:author="04-19-0751_04-19-0746_04-17-0814_04-17-0812_01-24-" w:date="2024-04-19T17:41:00Z">
              <w:tcPr>
                <w:tcW w:w="846" w:type="dxa"/>
                <w:shd w:val="clear" w:color="000000" w:fill="FFFFFF"/>
              </w:tcPr>
            </w:tcPrChange>
          </w:tcPr>
          <w:p w14:paraId="51C92A9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328" w:author="04-19-0751_04-19-0746_04-17-0814_04-17-0812_01-24-" w:date="2024-04-19T17:41:00Z">
              <w:tcPr>
                <w:tcW w:w="1699" w:type="dxa"/>
                <w:shd w:val="clear" w:color="000000" w:fill="FFFFFF"/>
              </w:tcPr>
            </w:tcPrChange>
          </w:tcPr>
          <w:p w14:paraId="2D74CC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9" w:author="04-19-0751_04-19-0746_04-17-0814_04-17-0812_01-24-" w:date="2024-04-19T17:41:00Z">
              <w:tcPr>
                <w:tcW w:w="1278" w:type="dxa"/>
                <w:shd w:val="clear" w:color="000000" w:fill="FFFF99"/>
              </w:tcPr>
            </w:tcPrChange>
          </w:tcPr>
          <w:p w14:paraId="74D49545" w14:textId="51EF4625"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"file:///C:\\Users\\surnair\\AppData\\Local\\C:\\Users\\surnair\\AppData\\Local\\C:\\Users\\surnair\\AppData\\Local\\C:\\Users\\surnair\\AppData\\Local\\C:\\Users\\surnair\\Documents\\SECURITY%20Grp\\SA3\\SA3%20Meetings\\SA3%23115Adhoc-e\\Chair%20Files\\docs\\S3-241160.zip" \t "_blank" \h</w:instrText>
            </w:r>
            <w:r>
              <w:fldChar w:fldCharType="separate"/>
            </w:r>
            <w:r w:rsidR="00200B74">
              <w:rPr>
                <w:rFonts w:eastAsia="Times New Roman" w:cs="Calibri"/>
                <w:lang w:bidi="ml-IN"/>
              </w:rPr>
              <w:t>S3</w:t>
            </w:r>
            <w:r w:rsidR="00200B74">
              <w:rPr>
                <w:rFonts w:eastAsia="Times New Roman" w:cs="Calibri"/>
                <w:lang w:bidi="ml-IN"/>
              </w:rPr>
              <w:noBreakHyphen/>
              <w:t>241160</w:t>
            </w:r>
            <w:r>
              <w:rPr>
                <w:rFonts w:eastAsia="Times New Roman" w:cs="Calibri"/>
                <w:lang w:bidi="ml-IN"/>
              </w:rPr>
              <w:fldChar w:fldCharType="end"/>
            </w:r>
          </w:p>
        </w:tc>
        <w:tc>
          <w:tcPr>
            <w:tcW w:w="3119" w:type="dxa"/>
            <w:shd w:val="clear" w:color="000000" w:fill="FFFF99"/>
            <w:tcPrChange w:id="330" w:author="04-19-0751_04-19-0746_04-17-0814_04-17-0812_01-24-" w:date="2024-04-19T17:41:00Z">
              <w:tcPr>
                <w:tcW w:w="3119" w:type="dxa"/>
                <w:shd w:val="clear" w:color="000000" w:fill="FFFF99"/>
              </w:tcPr>
            </w:tcPrChange>
          </w:tcPr>
          <w:p w14:paraId="1A6F601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shd w:val="clear" w:color="000000" w:fill="FFFF99"/>
            <w:tcPrChange w:id="331" w:author="04-19-0751_04-19-0746_04-17-0814_04-17-0812_01-24-" w:date="2024-04-19T17:41:00Z">
              <w:tcPr>
                <w:tcW w:w="1275" w:type="dxa"/>
                <w:shd w:val="clear" w:color="000000" w:fill="FFFF99"/>
              </w:tcPr>
            </w:tcPrChange>
          </w:tcPr>
          <w:p w14:paraId="3DC54A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32" w:author="04-19-0751_04-19-0746_04-17-0814_04-17-0812_01-24-" w:date="2024-04-19T17:41:00Z">
              <w:tcPr>
                <w:tcW w:w="992" w:type="dxa"/>
                <w:shd w:val="clear" w:color="000000" w:fill="FFFF99"/>
              </w:tcPr>
            </w:tcPrChange>
          </w:tcPr>
          <w:p w14:paraId="54C851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3" w:author="04-19-0751_04-19-0746_04-17-0814_04-17-0812_01-24-" w:date="2024-04-19T17:41:00Z">
              <w:tcPr>
                <w:tcW w:w="4117" w:type="dxa"/>
                <w:shd w:val="clear" w:color="000000" w:fill="FFFF99"/>
              </w:tcPr>
            </w:tcPrChange>
          </w:tcPr>
          <w:p w14:paraId="23E64B7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proposes to merge S3-241160 into S3-241265</w:t>
            </w:r>
          </w:p>
          <w:p w14:paraId="54E985D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to merge.</w:t>
            </w:r>
          </w:p>
        </w:tc>
        <w:tc>
          <w:tcPr>
            <w:tcW w:w="1128" w:type="dxa"/>
            <w:shd w:val="clear" w:color="auto" w:fill="FFFF00"/>
            <w:tcPrChange w:id="334" w:author="04-19-0751_04-19-0746_04-17-0814_04-17-0812_01-24-" w:date="2024-04-19T17:41:00Z">
              <w:tcPr>
                <w:tcW w:w="1128" w:type="dxa"/>
              </w:tcPr>
            </w:tcPrChange>
          </w:tcPr>
          <w:p w14:paraId="1DC08E1B" w14:textId="60EA3BE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35" w:author="04-19-0751_04-19-0746_04-17-0814_04-17-0812_01-24-" w:date="2024-04-19T18:00:00Z">
                  <w:rPr>
                    <w:rFonts w:ascii="Arial" w:hAnsi="Arial" w:cs="Arial"/>
                    <w:sz w:val="21"/>
                    <w:szCs w:val="21"/>
                  </w:rPr>
                </w:rPrChange>
              </w:rPr>
              <w:t>merge to 1265</w:t>
            </w:r>
          </w:p>
        </w:tc>
      </w:tr>
      <w:tr w:rsidR="00200B74" w14:paraId="3841541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37" w:author="04-19-0751_04-19-0746_04-17-0814_04-17-0812_01-24-" w:date="2024-04-19T17:41:00Z">
            <w:trPr>
              <w:trHeight w:val="400"/>
            </w:trPr>
          </w:trPrChange>
        </w:trPr>
        <w:tc>
          <w:tcPr>
            <w:tcW w:w="846" w:type="dxa"/>
            <w:shd w:val="clear" w:color="000000" w:fill="FFFFFF"/>
            <w:tcPrChange w:id="338" w:author="04-19-0751_04-19-0746_04-17-0814_04-17-0812_01-24-" w:date="2024-04-19T17:41:00Z">
              <w:tcPr>
                <w:tcW w:w="846" w:type="dxa"/>
                <w:shd w:val="clear" w:color="000000" w:fill="FFFFFF"/>
              </w:tcPr>
            </w:tcPrChange>
          </w:tcPr>
          <w:p w14:paraId="65EB27E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9" w:author="04-19-0751_04-19-0746_04-17-0814_04-17-0812_01-24-" w:date="2024-04-19T17:41:00Z">
              <w:tcPr>
                <w:tcW w:w="1699" w:type="dxa"/>
                <w:shd w:val="clear" w:color="000000" w:fill="FFFFFF"/>
              </w:tcPr>
            </w:tcPrChange>
          </w:tcPr>
          <w:p w14:paraId="0966AF3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0" w:author="04-19-0751_04-19-0746_04-17-0814_04-17-0812_01-24-" w:date="2024-04-19T17:41:00Z">
              <w:tcPr>
                <w:tcW w:w="1278" w:type="dxa"/>
                <w:shd w:val="clear" w:color="000000" w:fill="FFFF99"/>
              </w:tcPr>
            </w:tcPrChange>
          </w:tcPr>
          <w:p w14:paraId="435BE8AE" w14:textId="6362CDA9"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"file:///C:\\Users\\surnair\\AppData\\Local\\C:\\Users\\surnair\\AppData\\Local\\C:\\Users\\surnair\\AppData\\Local\\C:\\Users\\surnair\\AppData\\Local\\C:\\Users\\surnair\\Documents\\SECURITY%20Grp\\SA3\\SA3%20Meetings\\SA3%23115Adhoc-e\\Chair%20Files\\docs\\S3-241265.zip" \t "_blank" \h</w:instrText>
            </w:r>
            <w:r>
              <w:fldChar w:fldCharType="separate"/>
            </w:r>
            <w:r w:rsidR="00200B74">
              <w:rPr>
                <w:rFonts w:eastAsia="Times New Roman" w:cs="Calibri"/>
                <w:lang w:bidi="ml-IN"/>
              </w:rPr>
              <w:t>S3</w:t>
            </w:r>
            <w:r w:rsidR="00200B74">
              <w:rPr>
                <w:rFonts w:eastAsia="Times New Roman" w:cs="Calibri"/>
                <w:lang w:bidi="ml-IN"/>
              </w:rPr>
              <w:noBreakHyphen/>
              <w:t>241265</w:t>
            </w:r>
            <w:r>
              <w:rPr>
                <w:rFonts w:eastAsia="Times New Roman" w:cs="Calibri"/>
                <w:lang w:bidi="ml-IN"/>
              </w:rPr>
              <w:fldChar w:fldCharType="end"/>
            </w:r>
          </w:p>
        </w:tc>
        <w:tc>
          <w:tcPr>
            <w:tcW w:w="3119" w:type="dxa"/>
            <w:shd w:val="clear" w:color="000000" w:fill="FFFF99"/>
            <w:tcPrChange w:id="341" w:author="04-19-0751_04-19-0746_04-17-0814_04-17-0812_01-24-" w:date="2024-04-19T17:41:00Z">
              <w:tcPr>
                <w:tcW w:w="3119" w:type="dxa"/>
                <w:shd w:val="clear" w:color="000000" w:fill="FFFF99"/>
              </w:tcPr>
            </w:tcPrChange>
          </w:tcPr>
          <w:p w14:paraId="37FA3B0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shd w:val="clear" w:color="000000" w:fill="FFFF99"/>
            <w:tcPrChange w:id="342" w:author="04-19-0751_04-19-0746_04-17-0814_04-17-0812_01-24-" w:date="2024-04-19T17:41:00Z">
              <w:tcPr>
                <w:tcW w:w="1275" w:type="dxa"/>
                <w:shd w:val="clear" w:color="000000" w:fill="FFFF99"/>
              </w:tcPr>
            </w:tcPrChange>
          </w:tcPr>
          <w:p w14:paraId="15B7FB0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43" w:author="04-19-0751_04-19-0746_04-17-0814_04-17-0812_01-24-" w:date="2024-04-19T17:41:00Z">
              <w:tcPr>
                <w:tcW w:w="992" w:type="dxa"/>
                <w:shd w:val="clear" w:color="000000" w:fill="FFFF99"/>
              </w:tcPr>
            </w:tcPrChange>
          </w:tcPr>
          <w:p w14:paraId="4E26E45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4" w:author="04-19-0751_04-19-0746_04-17-0814_04-17-0812_01-24-" w:date="2024-04-19T17:41:00Z">
              <w:tcPr>
                <w:tcW w:w="4117" w:type="dxa"/>
                <w:shd w:val="clear" w:color="000000" w:fill="FFFF99"/>
              </w:tcPr>
            </w:tcPrChange>
          </w:tcPr>
          <w:p w14:paraId="45127D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to merge S3-241160 into S3-241265.</w:t>
            </w:r>
          </w:p>
          <w:p w14:paraId="715526D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R1.</w:t>
            </w:r>
          </w:p>
          <w:p w14:paraId="6ABF868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with R1.</w:t>
            </w:r>
          </w:p>
        </w:tc>
        <w:tc>
          <w:tcPr>
            <w:tcW w:w="1128" w:type="dxa"/>
            <w:shd w:val="clear" w:color="auto" w:fill="FFFF00"/>
            <w:tcPrChange w:id="345" w:author="04-19-0751_04-19-0746_04-17-0814_04-17-0812_01-24-" w:date="2024-04-19T17:41:00Z">
              <w:tcPr>
                <w:tcW w:w="1128" w:type="dxa"/>
              </w:tcPr>
            </w:tcPrChange>
          </w:tcPr>
          <w:p w14:paraId="5099D305" w14:textId="15089F9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46" w:author="04-19-0751_04-19-0746_04-17-0814_04-17-0812_01-24-" w:date="2024-04-19T18:00:00Z">
                  <w:rPr>
                    <w:rFonts w:ascii="Arial" w:hAnsi="Arial" w:cs="Arial"/>
                    <w:sz w:val="21"/>
                    <w:szCs w:val="21"/>
                  </w:rPr>
                </w:rPrChange>
              </w:rPr>
              <w:t>r1 to be agreed</w:t>
            </w:r>
          </w:p>
        </w:tc>
      </w:tr>
      <w:tr w:rsidR="00200B74" w14:paraId="3AFDF3C3"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48" w:author="04-19-0751_04-19-0746_04-17-0814_04-17-0812_01-24-" w:date="2024-04-19T17:41:00Z">
            <w:trPr>
              <w:trHeight w:val="290"/>
            </w:trPr>
          </w:trPrChange>
        </w:trPr>
        <w:tc>
          <w:tcPr>
            <w:tcW w:w="846" w:type="dxa"/>
            <w:shd w:val="clear" w:color="000000" w:fill="FFFFFF"/>
            <w:tcPrChange w:id="349" w:author="04-19-0751_04-19-0746_04-17-0814_04-17-0812_01-24-" w:date="2024-04-19T17:41:00Z">
              <w:tcPr>
                <w:tcW w:w="846" w:type="dxa"/>
                <w:shd w:val="clear" w:color="000000" w:fill="FFFFFF"/>
              </w:tcPr>
            </w:tcPrChange>
          </w:tcPr>
          <w:p w14:paraId="3D42BD3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0" w:author="04-19-0751_04-19-0746_04-17-0814_04-17-0812_01-24-" w:date="2024-04-19T17:41:00Z">
              <w:tcPr>
                <w:tcW w:w="1699" w:type="dxa"/>
                <w:shd w:val="clear" w:color="000000" w:fill="FFFFFF"/>
              </w:tcPr>
            </w:tcPrChange>
          </w:tcPr>
          <w:p w14:paraId="44617A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1" w:author="04-19-0751_04-19-0746_04-17-0814_04-17-0812_01-24-" w:date="2024-04-19T17:41:00Z">
              <w:tcPr>
                <w:tcW w:w="1278" w:type="dxa"/>
                <w:shd w:val="clear" w:color="000000" w:fill="FFFF99"/>
              </w:tcPr>
            </w:tcPrChange>
          </w:tcPr>
          <w:p w14:paraId="6AA3E365" w14:textId="6078AC87"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"file:///C:\\Users\\surnair\\AppData\\Local\\C:\\Users\\surnair\\AppData\\Local\\C:\\Users\\surnair\\AppData\\Local\\C:\\Users\\surnair\\AppData\\Local\\C:\\Users\\surnair\\Documents\\SECURITY%20Grp\\SA3\\SA3%20Meetings\\SA3%23115Adhoc-e\\Chair%20Files\\docs\\S3-241247.zip" \t "_blank" \h</w:instrText>
            </w:r>
            <w:r>
              <w:fldChar w:fldCharType="separate"/>
            </w:r>
            <w:r w:rsidR="00200B74">
              <w:rPr>
                <w:rFonts w:eastAsia="Times New Roman" w:cs="Calibri"/>
                <w:lang w:bidi="ml-IN"/>
              </w:rPr>
              <w:t>S3</w:t>
            </w:r>
            <w:r w:rsidR="00200B74">
              <w:rPr>
                <w:rFonts w:eastAsia="Times New Roman" w:cs="Calibri"/>
                <w:lang w:bidi="ml-IN"/>
              </w:rPr>
              <w:noBreakHyphen/>
              <w:t>241247</w:t>
            </w:r>
            <w:r>
              <w:rPr>
                <w:rFonts w:eastAsia="Times New Roman" w:cs="Calibri"/>
                <w:lang w:bidi="ml-IN"/>
              </w:rPr>
              <w:fldChar w:fldCharType="end"/>
            </w:r>
          </w:p>
        </w:tc>
        <w:tc>
          <w:tcPr>
            <w:tcW w:w="3119" w:type="dxa"/>
            <w:shd w:val="clear" w:color="000000" w:fill="FFFF99"/>
            <w:tcPrChange w:id="352" w:author="04-19-0751_04-19-0746_04-17-0814_04-17-0812_01-24-" w:date="2024-04-19T17:41:00Z">
              <w:tcPr>
                <w:tcW w:w="3119" w:type="dxa"/>
                <w:shd w:val="clear" w:color="000000" w:fill="FFFF99"/>
              </w:tcPr>
            </w:tcPrChange>
          </w:tcPr>
          <w:p w14:paraId="2C57946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shd w:val="clear" w:color="000000" w:fill="FFFF99"/>
            <w:tcPrChange w:id="353" w:author="04-19-0751_04-19-0746_04-17-0814_04-17-0812_01-24-" w:date="2024-04-19T17:41:00Z">
              <w:tcPr>
                <w:tcW w:w="1275" w:type="dxa"/>
                <w:shd w:val="clear" w:color="000000" w:fill="FFFF99"/>
              </w:tcPr>
            </w:tcPrChange>
          </w:tcPr>
          <w:p w14:paraId="36E5E14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54" w:author="04-19-0751_04-19-0746_04-17-0814_04-17-0812_01-24-" w:date="2024-04-19T17:41:00Z">
              <w:tcPr>
                <w:tcW w:w="992" w:type="dxa"/>
                <w:shd w:val="clear" w:color="000000" w:fill="FFFF99"/>
              </w:tcPr>
            </w:tcPrChange>
          </w:tcPr>
          <w:p w14:paraId="2C0140A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5" w:author="04-19-0751_04-19-0746_04-17-0814_04-17-0812_01-24-" w:date="2024-04-19T17:41:00Z">
              <w:tcPr>
                <w:tcW w:w="4117" w:type="dxa"/>
                <w:shd w:val="clear" w:color="000000" w:fill="FFFF99"/>
              </w:tcPr>
            </w:tcPrChange>
          </w:tcPr>
          <w:p w14:paraId="471A464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clarification</w:t>
            </w:r>
          </w:p>
          <w:p w14:paraId="5606ABB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58F685D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clarification.</w:t>
            </w:r>
          </w:p>
          <w:p w14:paraId="0479545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further clarification.</w:t>
            </w:r>
          </w:p>
          <w:p w14:paraId="3DA528C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further clarification.</w:t>
            </w:r>
          </w:p>
          <w:p w14:paraId="041B3E3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comments</w:t>
            </w:r>
          </w:p>
          <w:p w14:paraId="242E22C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comments</w:t>
            </w:r>
          </w:p>
          <w:p w14:paraId="428545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Proposes to note.</w:t>
            </w:r>
          </w:p>
          <w:p w14:paraId="18F96751" w14:textId="0DBA553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 to postpone S3-241247 and S3-241266.</w:t>
            </w:r>
          </w:p>
        </w:tc>
        <w:tc>
          <w:tcPr>
            <w:tcW w:w="1128" w:type="dxa"/>
            <w:shd w:val="clear" w:color="auto" w:fill="FFFF00"/>
            <w:tcPrChange w:id="356" w:author="04-19-0751_04-19-0746_04-17-0814_04-17-0812_01-24-" w:date="2024-04-19T17:41:00Z">
              <w:tcPr>
                <w:tcW w:w="1128" w:type="dxa"/>
              </w:tcPr>
            </w:tcPrChange>
          </w:tcPr>
          <w:p w14:paraId="32FD504A" w14:textId="06DEAD0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57" w:author="04-19-0751_04-19-0746_04-17-0814_04-17-0812_01-24-" w:date="2024-04-19T18:00:00Z">
                  <w:rPr>
                    <w:rFonts w:ascii="Arial" w:hAnsi="Arial" w:cs="Arial"/>
                    <w:sz w:val="21"/>
                    <w:szCs w:val="21"/>
                  </w:rPr>
                </w:rPrChange>
              </w:rPr>
              <w:t>to be noted</w:t>
            </w:r>
          </w:p>
        </w:tc>
      </w:tr>
      <w:tr w:rsidR="00200B74" w14:paraId="6200E75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59" w:author="04-19-0751_04-19-0746_04-17-0814_04-17-0812_01-24-" w:date="2024-04-19T17:41:00Z">
            <w:trPr>
              <w:trHeight w:val="290"/>
            </w:trPr>
          </w:trPrChange>
        </w:trPr>
        <w:tc>
          <w:tcPr>
            <w:tcW w:w="846" w:type="dxa"/>
            <w:shd w:val="clear" w:color="000000" w:fill="FFFFFF"/>
            <w:tcPrChange w:id="360" w:author="04-19-0751_04-19-0746_04-17-0814_04-17-0812_01-24-" w:date="2024-04-19T17:41:00Z">
              <w:tcPr>
                <w:tcW w:w="846" w:type="dxa"/>
                <w:shd w:val="clear" w:color="000000" w:fill="FFFFFF"/>
              </w:tcPr>
            </w:tcPrChange>
          </w:tcPr>
          <w:p w14:paraId="3B7D414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1" w:author="04-19-0751_04-19-0746_04-17-0814_04-17-0812_01-24-" w:date="2024-04-19T17:41:00Z">
              <w:tcPr>
                <w:tcW w:w="1699" w:type="dxa"/>
                <w:shd w:val="clear" w:color="000000" w:fill="FFFFFF"/>
              </w:tcPr>
            </w:tcPrChange>
          </w:tcPr>
          <w:p w14:paraId="4F3D2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2" w:author="04-19-0751_04-19-0746_04-17-0814_04-17-0812_01-24-" w:date="2024-04-19T17:41:00Z">
              <w:tcPr>
                <w:tcW w:w="1278" w:type="dxa"/>
                <w:shd w:val="clear" w:color="000000" w:fill="FFFF99"/>
              </w:tcPr>
            </w:tcPrChange>
          </w:tcPr>
          <w:p w14:paraId="779C9422" w14:textId="107F929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"file:///C:\\Users\\surnair\\AppData\\Local\\C:\\Users\\surnair\\AppData\\Local\\C:\\Users\\surnair\\AppData\\Local\\C:\\Users\\surnair\\AppData\\Local\\C:\\Users\\surnair\\Documents\\SECURITY%20Grp\\SA3\\SA3%20Meetings\\SA3%23115Adhoc-e\\Chair%20Files\\docs\\S3-241266.zip" \t "_blank" \h</w:instrText>
            </w:r>
            <w:r>
              <w:fldChar w:fldCharType="separate"/>
            </w:r>
            <w:r w:rsidR="00200B74">
              <w:rPr>
                <w:rFonts w:eastAsia="Times New Roman" w:cs="Calibri"/>
                <w:lang w:bidi="ml-IN"/>
              </w:rPr>
              <w:t>S3</w:t>
            </w:r>
            <w:r w:rsidR="00200B74">
              <w:rPr>
                <w:rFonts w:eastAsia="Times New Roman" w:cs="Calibri"/>
                <w:lang w:bidi="ml-IN"/>
              </w:rPr>
              <w:noBreakHyphen/>
              <w:t>241266</w:t>
            </w:r>
            <w:r>
              <w:rPr>
                <w:rFonts w:eastAsia="Times New Roman" w:cs="Calibri"/>
                <w:lang w:bidi="ml-IN"/>
              </w:rPr>
              <w:fldChar w:fldCharType="end"/>
            </w:r>
          </w:p>
        </w:tc>
        <w:tc>
          <w:tcPr>
            <w:tcW w:w="3119" w:type="dxa"/>
            <w:shd w:val="clear" w:color="000000" w:fill="FFFF99"/>
            <w:tcPrChange w:id="363" w:author="04-19-0751_04-19-0746_04-17-0814_04-17-0812_01-24-" w:date="2024-04-19T17:41:00Z">
              <w:tcPr>
                <w:tcW w:w="3119" w:type="dxa"/>
                <w:shd w:val="clear" w:color="000000" w:fill="FFFF99"/>
              </w:tcPr>
            </w:tcPrChange>
          </w:tcPr>
          <w:p w14:paraId="4CEBC9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shd w:val="clear" w:color="000000" w:fill="FFFF99"/>
            <w:tcPrChange w:id="364" w:author="04-19-0751_04-19-0746_04-17-0814_04-17-0812_01-24-" w:date="2024-04-19T17:41:00Z">
              <w:tcPr>
                <w:tcW w:w="1275" w:type="dxa"/>
                <w:shd w:val="clear" w:color="000000" w:fill="FFFF99"/>
              </w:tcPr>
            </w:tcPrChange>
          </w:tcPr>
          <w:p w14:paraId="0CAD459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65" w:author="04-19-0751_04-19-0746_04-17-0814_04-17-0812_01-24-" w:date="2024-04-19T17:41:00Z">
              <w:tcPr>
                <w:tcW w:w="992" w:type="dxa"/>
                <w:shd w:val="clear" w:color="000000" w:fill="FFFF99"/>
              </w:tcPr>
            </w:tcPrChange>
          </w:tcPr>
          <w:p w14:paraId="6E544F5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6" w:author="04-19-0751_04-19-0746_04-17-0814_04-17-0812_01-24-" w:date="2024-04-19T17:41:00Z">
              <w:tcPr>
                <w:tcW w:w="4117" w:type="dxa"/>
                <w:shd w:val="clear" w:color="000000" w:fill="FFFF99"/>
              </w:tcPr>
            </w:tcPrChange>
          </w:tcPr>
          <w:p w14:paraId="6B9E8BC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Propose to Note.</w:t>
            </w:r>
          </w:p>
          <w:p w14:paraId="33744BAB" w14:textId="3C642B5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 to postpone S3-241247 and S3-241266.</w:t>
            </w:r>
          </w:p>
        </w:tc>
        <w:tc>
          <w:tcPr>
            <w:tcW w:w="1128" w:type="dxa"/>
            <w:shd w:val="clear" w:color="auto" w:fill="FFFF00"/>
            <w:tcPrChange w:id="367" w:author="04-19-0751_04-19-0746_04-17-0814_04-17-0812_01-24-" w:date="2024-04-19T17:41:00Z">
              <w:tcPr>
                <w:tcW w:w="1128" w:type="dxa"/>
              </w:tcPr>
            </w:tcPrChange>
          </w:tcPr>
          <w:p w14:paraId="0F87A63B" w14:textId="27A00111"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68" w:author="04-19-0751_04-19-0746_04-17-0814_04-17-0812_01-24-" w:date="2024-04-19T18:00:00Z">
                  <w:rPr>
                    <w:rFonts w:ascii="Arial" w:hAnsi="Arial" w:cs="Arial"/>
                    <w:sz w:val="21"/>
                    <w:szCs w:val="21"/>
                  </w:rPr>
                </w:rPrChange>
              </w:rPr>
              <w:t>to be noted</w:t>
            </w:r>
          </w:p>
        </w:tc>
      </w:tr>
      <w:tr w:rsidR="00200B74" w14:paraId="3F0447B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70" w:author="04-19-0751_04-19-0746_04-17-0814_04-17-0812_01-24-" w:date="2024-04-19T17:41:00Z">
            <w:trPr>
              <w:trHeight w:val="290"/>
            </w:trPr>
          </w:trPrChange>
        </w:trPr>
        <w:tc>
          <w:tcPr>
            <w:tcW w:w="846" w:type="dxa"/>
            <w:shd w:val="clear" w:color="000000" w:fill="FFFFFF"/>
            <w:tcPrChange w:id="371" w:author="04-19-0751_04-19-0746_04-17-0814_04-17-0812_01-24-" w:date="2024-04-19T17:41:00Z">
              <w:tcPr>
                <w:tcW w:w="846" w:type="dxa"/>
                <w:shd w:val="clear" w:color="000000" w:fill="FFFFFF"/>
              </w:tcPr>
            </w:tcPrChange>
          </w:tcPr>
          <w:p w14:paraId="57B8FB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2" w:author="04-19-0751_04-19-0746_04-17-0814_04-17-0812_01-24-" w:date="2024-04-19T17:41:00Z">
              <w:tcPr>
                <w:tcW w:w="1699" w:type="dxa"/>
                <w:shd w:val="clear" w:color="000000" w:fill="FFFFFF"/>
              </w:tcPr>
            </w:tcPrChange>
          </w:tcPr>
          <w:p w14:paraId="6E8FB5B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3" w:author="04-19-0751_04-19-0746_04-17-0814_04-17-0812_01-24-" w:date="2024-04-19T17:41:00Z">
              <w:tcPr>
                <w:tcW w:w="1278" w:type="dxa"/>
                <w:shd w:val="clear" w:color="000000" w:fill="FFFF99"/>
              </w:tcPr>
            </w:tcPrChange>
          </w:tcPr>
          <w:p w14:paraId="1A3AF74A" w14:textId="09281CCD"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"file:///C:\\Users\\surnair\\AppData\\Local\\C:\\Users\\surnair\\AppData\\Local\\C:\\Users\\surnair\\AppData\\Local\\C:\\Users\\surnair\\AppData\\Local\\C:\\Users\\surnair\\Documents\\SECURITY%20Grp\\SA3\\SA3%20Meetings\\SA3%23115Adhoc-e\\Chair%20Files\\docs\\S3-241244.zip" \t "_blank" \h</w:instrText>
            </w:r>
            <w:r>
              <w:fldChar w:fldCharType="separate"/>
            </w:r>
            <w:r w:rsidR="00200B74">
              <w:rPr>
                <w:rFonts w:eastAsia="Times New Roman" w:cs="Calibri"/>
                <w:lang w:bidi="ml-IN"/>
              </w:rPr>
              <w:t>S3</w:t>
            </w:r>
            <w:r w:rsidR="00200B74">
              <w:rPr>
                <w:rFonts w:eastAsia="Times New Roman" w:cs="Calibri"/>
                <w:lang w:bidi="ml-IN"/>
              </w:rPr>
              <w:noBreakHyphen/>
              <w:t>241244</w:t>
            </w:r>
            <w:r>
              <w:rPr>
                <w:rFonts w:eastAsia="Times New Roman" w:cs="Calibri"/>
                <w:lang w:bidi="ml-IN"/>
              </w:rPr>
              <w:fldChar w:fldCharType="end"/>
            </w:r>
          </w:p>
        </w:tc>
        <w:tc>
          <w:tcPr>
            <w:tcW w:w="3119" w:type="dxa"/>
            <w:shd w:val="clear" w:color="000000" w:fill="FFFF99"/>
            <w:tcPrChange w:id="374" w:author="04-19-0751_04-19-0746_04-17-0814_04-17-0812_01-24-" w:date="2024-04-19T17:41:00Z">
              <w:tcPr>
                <w:tcW w:w="3119" w:type="dxa"/>
                <w:shd w:val="clear" w:color="000000" w:fill="FFFF99"/>
              </w:tcPr>
            </w:tcPrChange>
          </w:tcPr>
          <w:p w14:paraId="632D82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shd w:val="clear" w:color="000000" w:fill="FFFF99"/>
            <w:tcPrChange w:id="375" w:author="04-19-0751_04-19-0746_04-17-0814_04-17-0812_01-24-" w:date="2024-04-19T17:41:00Z">
              <w:tcPr>
                <w:tcW w:w="1275" w:type="dxa"/>
                <w:shd w:val="clear" w:color="000000" w:fill="FFFF99"/>
              </w:tcPr>
            </w:tcPrChange>
          </w:tcPr>
          <w:p w14:paraId="63E9318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76" w:author="04-19-0751_04-19-0746_04-17-0814_04-17-0812_01-24-" w:date="2024-04-19T17:41:00Z">
              <w:tcPr>
                <w:tcW w:w="992" w:type="dxa"/>
                <w:shd w:val="clear" w:color="000000" w:fill="FFFF99"/>
              </w:tcPr>
            </w:tcPrChange>
          </w:tcPr>
          <w:p w14:paraId="041DCEB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7" w:author="04-19-0751_04-19-0746_04-17-0814_04-17-0812_01-24-" w:date="2024-04-19T17:41:00Z">
              <w:tcPr>
                <w:tcW w:w="4117" w:type="dxa"/>
                <w:shd w:val="clear" w:color="000000" w:fill="FFFF99"/>
              </w:tcPr>
            </w:tcPrChange>
          </w:tcPr>
          <w:p w14:paraId="068F8D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28C3719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comments.</w:t>
            </w:r>
          </w:p>
          <w:p w14:paraId="5A9784A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r1.</w:t>
            </w:r>
          </w:p>
          <w:p w14:paraId="4C42DD4F" w14:textId="01C971C9"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378" w:author="04-19-0751_04-19-0746_04-17-0814_04-17-0812_01-24-" w:date="2024-04-19T17:41:00Z">
              <w:tcPr>
                <w:tcW w:w="1128" w:type="dxa"/>
              </w:tcPr>
            </w:tcPrChange>
          </w:tcPr>
          <w:p w14:paraId="6DD5995F" w14:textId="7F115678" w:rsidR="00200B74" w:rsidRPr="001806D9" w:rsidDel="001C2D01" w:rsidRDefault="00200B74" w:rsidP="00200B74">
            <w:pPr>
              <w:spacing w:after="0" w:line="240" w:lineRule="auto"/>
              <w:rPr>
                <w:del w:id="379" w:author="04-19-0751_04-19-0746_04-17-0814_04-17-0812_01-24-" w:date="2024-04-19T17:27:00Z"/>
                <w:rFonts w:ascii="Arial" w:hAnsi="Arial" w:cs="Arial"/>
                <w:color w:val="FF0000"/>
                <w:sz w:val="16"/>
                <w:szCs w:val="16"/>
                <w:shd w:val="clear" w:color="auto" w:fill="FFFF00"/>
                <w:rPrChange w:id="380" w:author="04-19-0751_04-19-0746_04-17-0814_04-17-0812_01-24-" w:date="2024-04-19T18:00:00Z">
                  <w:rPr>
                    <w:del w:id="381" w:author="04-19-0751_04-19-0746_04-17-0814_04-17-0812_01-24-" w:date="2024-04-19T17:27:00Z"/>
                    <w:rFonts w:ascii="Arial" w:hAnsi="Arial" w:cs="Arial"/>
                    <w:color w:val="FF0000"/>
                    <w:sz w:val="21"/>
                    <w:szCs w:val="21"/>
                    <w:shd w:val="clear" w:color="auto" w:fill="FFFF00"/>
                  </w:rPr>
                </w:rPrChange>
              </w:rPr>
            </w:pPr>
            <w:del w:id="382" w:author="04-19-0751_04-19-0746_04-17-0814_04-17-0812_01-24-" w:date="2024-04-19T17:27:00Z">
              <w:r w:rsidRPr="001806D9" w:rsidDel="001C2D01">
                <w:rPr>
                  <w:rFonts w:ascii="Arial" w:hAnsi="Arial" w:cs="Arial"/>
                  <w:color w:val="FF0000"/>
                  <w:sz w:val="16"/>
                  <w:szCs w:val="16"/>
                  <w:shd w:val="clear" w:color="auto" w:fill="FFFF00"/>
                  <w:rPrChange w:id="383" w:author="04-19-0751_04-19-0746_04-17-0814_04-17-0812_01-24-" w:date="2024-04-19T18:00:00Z">
                    <w:rPr>
                      <w:rFonts w:ascii="Arial" w:hAnsi="Arial" w:cs="Arial"/>
                      <w:color w:val="FF0000"/>
                      <w:sz w:val="21"/>
                      <w:szCs w:val="21"/>
                      <w:shd w:val="clear" w:color="auto" w:fill="FFFF00"/>
                    </w:rPr>
                  </w:rPrChange>
                </w:rPr>
                <w:delText>r1 to be agreed?</w:delText>
              </w:r>
              <w:r w:rsidRPr="001806D9" w:rsidDel="001C2D01">
                <w:rPr>
                  <w:rFonts w:ascii="Arial" w:hAnsi="Arial" w:cs="Arial"/>
                  <w:color w:val="FF0000"/>
                  <w:sz w:val="16"/>
                  <w:szCs w:val="16"/>
                  <w:shd w:val="clear" w:color="auto" w:fill="FFFF00"/>
                  <w:rPrChange w:id="384" w:author="04-19-0751_04-19-0746_04-17-0814_04-17-0812_01-24-" w:date="2024-04-19T18:00:00Z">
                    <w:rPr>
                      <w:rFonts w:ascii="Arial" w:hAnsi="Arial" w:cs="Arial"/>
                      <w:color w:val="FF0000"/>
                      <w:sz w:val="21"/>
                      <w:szCs w:val="21"/>
                      <w:shd w:val="clear" w:color="auto" w:fill="FFFF00"/>
                    </w:rPr>
                  </w:rPrChange>
                </w:rPr>
                <w:br/>
                <w:delText> need to check with JHU-APL</w:delText>
              </w:r>
            </w:del>
          </w:p>
          <w:p w14:paraId="3C31011B" w14:textId="40045F96" w:rsidR="00A0611C" w:rsidRPr="001806D9" w:rsidRDefault="00A0611C"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385" w:author="04-19-0751_04-19-0746_04-17-0814_04-17-0812_01-24-" w:date="2024-04-19T18:00:00Z">
                  <w:rPr>
                    <w:rFonts w:ascii="Arial" w:hAnsi="Arial" w:cs="Arial"/>
                    <w:color w:val="FF0000"/>
                    <w:sz w:val="21"/>
                    <w:szCs w:val="21"/>
                    <w:shd w:val="clear" w:color="auto" w:fill="FFFF00"/>
                  </w:rPr>
                </w:rPrChange>
              </w:rPr>
              <w:t>r1 approved</w:t>
            </w:r>
          </w:p>
        </w:tc>
      </w:tr>
      <w:tr w:rsidR="00200B74" w14:paraId="074CFC0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87" w:author="04-19-0751_04-19-0746_04-17-0814_04-17-0812_01-24-" w:date="2024-04-19T17:41:00Z">
            <w:trPr>
              <w:trHeight w:val="290"/>
            </w:trPr>
          </w:trPrChange>
        </w:trPr>
        <w:tc>
          <w:tcPr>
            <w:tcW w:w="846" w:type="dxa"/>
            <w:shd w:val="clear" w:color="000000" w:fill="FFFFFF"/>
            <w:tcPrChange w:id="388" w:author="04-19-0751_04-19-0746_04-17-0814_04-17-0812_01-24-" w:date="2024-04-19T17:41:00Z">
              <w:tcPr>
                <w:tcW w:w="846" w:type="dxa"/>
                <w:shd w:val="clear" w:color="000000" w:fill="FFFFFF"/>
              </w:tcPr>
            </w:tcPrChange>
          </w:tcPr>
          <w:p w14:paraId="2241232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9" w:author="04-19-0751_04-19-0746_04-17-0814_04-17-0812_01-24-" w:date="2024-04-19T17:41:00Z">
              <w:tcPr>
                <w:tcW w:w="1699" w:type="dxa"/>
                <w:shd w:val="clear" w:color="000000" w:fill="FFFFFF"/>
              </w:tcPr>
            </w:tcPrChange>
          </w:tcPr>
          <w:p w14:paraId="37EF8FC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0" w:author="04-19-0751_04-19-0746_04-17-0814_04-17-0812_01-24-" w:date="2024-04-19T17:41:00Z">
              <w:tcPr>
                <w:tcW w:w="1278" w:type="dxa"/>
                <w:shd w:val="clear" w:color="000000" w:fill="FFFF99"/>
              </w:tcPr>
            </w:tcPrChange>
          </w:tcPr>
          <w:p w14:paraId="7C6B86A1" w14:textId="62E5ABCD"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"file:///C:\\Users\\surnair\\AppData\\Local\\C:\\Users\\surnair\\AppData\\Local\\C:\\Users\\surnair\\AppData\\Local\\C:\\Users\\surnair\\AppData\\Local\\C:\\Users\\surnair\\Documents\\SECURITY%20Grp\\SA3\\SA3%20Meetings\\SA3%23115Adhoc-e\\Chair%20Files\\docs\\S3-241255.zip" \t "_blank" \h</w:instrText>
            </w:r>
            <w:r>
              <w:fldChar w:fldCharType="separate"/>
            </w:r>
            <w:r w:rsidR="00200B74">
              <w:rPr>
                <w:rFonts w:eastAsia="Times New Roman" w:cs="Calibri"/>
                <w:lang w:bidi="ml-IN"/>
              </w:rPr>
              <w:t>S3</w:t>
            </w:r>
            <w:r w:rsidR="00200B74">
              <w:rPr>
                <w:rFonts w:eastAsia="Times New Roman" w:cs="Calibri"/>
                <w:lang w:bidi="ml-IN"/>
              </w:rPr>
              <w:noBreakHyphen/>
              <w:t>241255</w:t>
            </w:r>
            <w:r>
              <w:rPr>
                <w:rFonts w:eastAsia="Times New Roman" w:cs="Calibri"/>
                <w:lang w:bidi="ml-IN"/>
              </w:rPr>
              <w:fldChar w:fldCharType="end"/>
            </w:r>
          </w:p>
        </w:tc>
        <w:tc>
          <w:tcPr>
            <w:tcW w:w="3119" w:type="dxa"/>
            <w:shd w:val="clear" w:color="000000" w:fill="FFFF99"/>
            <w:tcPrChange w:id="391" w:author="04-19-0751_04-19-0746_04-17-0814_04-17-0812_01-24-" w:date="2024-04-19T17:41:00Z">
              <w:tcPr>
                <w:tcW w:w="3119" w:type="dxa"/>
                <w:shd w:val="clear" w:color="000000" w:fill="FFFF99"/>
              </w:tcPr>
            </w:tcPrChange>
          </w:tcPr>
          <w:p w14:paraId="4418B75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shd w:val="clear" w:color="000000" w:fill="FFFF99"/>
            <w:tcPrChange w:id="392" w:author="04-19-0751_04-19-0746_04-17-0814_04-17-0812_01-24-" w:date="2024-04-19T17:41:00Z">
              <w:tcPr>
                <w:tcW w:w="1275" w:type="dxa"/>
                <w:shd w:val="clear" w:color="000000" w:fill="FFFF99"/>
              </w:tcPr>
            </w:tcPrChange>
          </w:tcPr>
          <w:p w14:paraId="033D566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93" w:author="04-19-0751_04-19-0746_04-17-0814_04-17-0812_01-24-" w:date="2024-04-19T17:41:00Z">
              <w:tcPr>
                <w:tcW w:w="992" w:type="dxa"/>
                <w:shd w:val="clear" w:color="000000" w:fill="FFFF99"/>
              </w:tcPr>
            </w:tcPrChange>
          </w:tcPr>
          <w:p w14:paraId="632854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4" w:author="04-19-0751_04-19-0746_04-17-0814_04-17-0812_01-24-" w:date="2024-04-19T17:41:00Z">
              <w:tcPr>
                <w:tcW w:w="4117" w:type="dxa"/>
                <w:shd w:val="clear" w:color="000000" w:fill="FFFF99"/>
              </w:tcPr>
            </w:tcPrChange>
          </w:tcPr>
          <w:p w14:paraId="1D4B37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69A4304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5ADD0FB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 before approval</w:t>
            </w:r>
          </w:p>
          <w:p w14:paraId="0B40BE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[China Telecom] : provide R1 </w:t>
            </w:r>
            <w:proofErr w:type="spellStart"/>
            <w:r w:rsidRPr="001806D9">
              <w:rPr>
                <w:rFonts w:ascii="Arial" w:eastAsia="Times New Roman" w:hAnsi="Arial" w:cs="Arial"/>
                <w:color w:val="000000"/>
                <w:kern w:val="0"/>
                <w:sz w:val="16"/>
                <w:szCs w:val="16"/>
                <w:lang w:bidi="ml-IN"/>
                <w14:ligatures w14:val="none"/>
              </w:rPr>
              <w:t>acccording</w:t>
            </w:r>
            <w:proofErr w:type="spellEnd"/>
            <w:r w:rsidRPr="001806D9">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p>
          <w:p w14:paraId="6DB116AD" w14:textId="4DD13AE8"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tc>
        <w:tc>
          <w:tcPr>
            <w:tcW w:w="1128" w:type="dxa"/>
            <w:shd w:val="clear" w:color="auto" w:fill="FFFF00"/>
            <w:tcPrChange w:id="395" w:author="04-19-0751_04-19-0746_04-17-0814_04-17-0812_01-24-" w:date="2024-04-19T17:41:00Z">
              <w:tcPr>
                <w:tcW w:w="1128" w:type="dxa"/>
              </w:tcPr>
            </w:tcPrChange>
          </w:tcPr>
          <w:p w14:paraId="3DBFEF52" w14:textId="31D18889"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96" w:author="04-19-0751_04-19-0746_04-17-0814_04-17-0812_01-24-" w:date="2024-04-19T18:00:00Z">
                  <w:rPr>
                    <w:rFonts w:ascii="Arial" w:hAnsi="Arial" w:cs="Arial"/>
                    <w:sz w:val="21"/>
                    <w:szCs w:val="21"/>
                  </w:rPr>
                </w:rPrChange>
              </w:rPr>
              <w:t>r1 to be agreed</w:t>
            </w:r>
          </w:p>
        </w:tc>
      </w:tr>
      <w:tr w:rsidR="00200B74" w14:paraId="088568D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98" w:author="04-19-0751_04-19-0746_04-17-0814_04-17-0812_01-24-" w:date="2024-04-19T17:41:00Z">
            <w:trPr>
              <w:trHeight w:val="290"/>
            </w:trPr>
          </w:trPrChange>
        </w:trPr>
        <w:tc>
          <w:tcPr>
            <w:tcW w:w="846" w:type="dxa"/>
            <w:shd w:val="clear" w:color="000000" w:fill="FFFFFF"/>
            <w:tcPrChange w:id="399" w:author="04-19-0751_04-19-0746_04-17-0814_04-17-0812_01-24-" w:date="2024-04-19T17:41:00Z">
              <w:tcPr>
                <w:tcW w:w="846" w:type="dxa"/>
                <w:shd w:val="clear" w:color="000000" w:fill="FFFFFF"/>
              </w:tcPr>
            </w:tcPrChange>
          </w:tcPr>
          <w:p w14:paraId="2F6D46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0" w:author="04-19-0751_04-19-0746_04-17-0814_04-17-0812_01-24-" w:date="2024-04-19T17:41:00Z">
              <w:tcPr>
                <w:tcW w:w="1699" w:type="dxa"/>
                <w:shd w:val="clear" w:color="000000" w:fill="FFFFFF"/>
              </w:tcPr>
            </w:tcPrChange>
          </w:tcPr>
          <w:p w14:paraId="0E43D6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1" w:author="04-19-0751_04-19-0746_04-17-0814_04-17-0812_01-24-" w:date="2024-04-19T17:41:00Z">
              <w:tcPr>
                <w:tcW w:w="1278" w:type="dxa"/>
                <w:shd w:val="clear" w:color="000000" w:fill="FFFF99"/>
              </w:tcPr>
            </w:tcPrChange>
          </w:tcPr>
          <w:p w14:paraId="5B856358" w14:textId="1FFCD4AE"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"file:///C:\\Users\\surnair\\AppData\\Local\\C:\\Users\\surnair\\AppData\\Local\\C:\\Users\\surnair\\AppData\\Local\\C:\\Users\\surnair\\AppData\\Local\\C:\\Users\\surnair\\Documents\\SECURITY%20Grp\\SA3\\SA3%20Meetings\\SA3%23115Adhoc-e\\Chair%20Files\\docs\\S3-241219.zip" \t "_blank" \h</w:instrText>
            </w:r>
            <w:r>
              <w:fldChar w:fldCharType="separate"/>
            </w:r>
            <w:r w:rsidR="00200B74">
              <w:rPr>
                <w:rFonts w:eastAsia="Times New Roman" w:cs="Calibri"/>
                <w:lang w:bidi="ml-IN"/>
              </w:rPr>
              <w:t>S3</w:t>
            </w:r>
            <w:r w:rsidR="00200B74">
              <w:rPr>
                <w:rFonts w:eastAsia="Times New Roman" w:cs="Calibri"/>
                <w:lang w:bidi="ml-IN"/>
              </w:rPr>
              <w:noBreakHyphen/>
              <w:t>241219</w:t>
            </w:r>
            <w:r>
              <w:rPr>
                <w:rFonts w:eastAsia="Times New Roman" w:cs="Calibri"/>
                <w:lang w:bidi="ml-IN"/>
              </w:rPr>
              <w:fldChar w:fldCharType="end"/>
            </w:r>
          </w:p>
        </w:tc>
        <w:tc>
          <w:tcPr>
            <w:tcW w:w="3119" w:type="dxa"/>
            <w:shd w:val="clear" w:color="000000" w:fill="FFFF99"/>
            <w:tcPrChange w:id="402" w:author="04-19-0751_04-19-0746_04-17-0814_04-17-0812_01-24-" w:date="2024-04-19T17:41:00Z">
              <w:tcPr>
                <w:tcW w:w="3119" w:type="dxa"/>
                <w:shd w:val="clear" w:color="000000" w:fill="FFFF99"/>
              </w:tcPr>
            </w:tcPrChange>
          </w:tcPr>
          <w:p w14:paraId="274101B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shd w:val="clear" w:color="000000" w:fill="FFFF99"/>
            <w:tcPrChange w:id="403" w:author="04-19-0751_04-19-0746_04-17-0814_04-17-0812_01-24-" w:date="2024-04-19T17:41:00Z">
              <w:tcPr>
                <w:tcW w:w="1275" w:type="dxa"/>
                <w:shd w:val="clear" w:color="000000" w:fill="FFFF99"/>
              </w:tcPr>
            </w:tcPrChange>
          </w:tcPr>
          <w:p w14:paraId="03EB555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04" w:author="04-19-0751_04-19-0746_04-17-0814_04-17-0812_01-24-" w:date="2024-04-19T17:41:00Z">
              <w:tcPr>
                <w:tcW w:w="992" w:type="dxa"/>
                <w:shd w:val="clear" w:color="000000" w:fill="FFFF99"/>
              </w:tcPr>
            </w:tcPrChange>
          </w:tcPr>
          <w:p w14:paraId="7634F9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5" w:author="04-19-0751_04-19-0746_04-17-0814_04-17-0812_01-24-" w:date="2024-04-19T17:41:00Z">
              <w:tcPr>
                <w:tcW w:w="4117" w:type="dxa"/>
                <w:shd w:val="clear" w:color="000000" w:fill="FFFF99"/>
              </w:tcPr>
            </w:tcPrChange>
          </w:tcPr>
          <w:p w14:paraId="6944BA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0CA359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719EDB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76584E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4C13A8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 disagree that security level in PMN is higher</w:t>
            </w:r>
          </w:p>
          <w:p w14:paraId="73EF94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Nokia: similar comment</w:t>
            </w:r>
          </w:p>
          <w:p w14:paraId="4912813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5F402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Propose to note</w:t>
            </w:r>
          </w:p>
          <w:p w14:paraId="5D2055A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r1</w:t>
            </w:r>
          </w:p>
          <w:p w14:paraId="3C82933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Add PNI-NPN Customer for deciding deployment of HNSPP.</w:t>
            </w:r>
          </w:p>
          <w:p w14:paraId="7855F9D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comments and asks clarifications.</w:t>
            </w:r>
          </w:p>
          <w:p w14:paraId="155DD5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answers and request clarification.</w:t>
            </w:r>
          </w:p>
          <w:p w14:paraId="4BD4F5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editor's note before acceptance.</w:t>
            </w:r>
          </w:p>
          <w:p w14:paraId="43EA8DA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r2</w:t>
            </w:r>
          </w:p>
          <w:p w14:paraId="1849781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inclusion of EN before acceptable.</w:t>
            </w:r>
          </w:p>
          <w:p w14:paraId="558FFEB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r3</w:t>
            </w:r>
          </w:p>
          <w:p w14:paraId="102A8FF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Accepts R3</w:t>
            </w:r>
          </w:p>
          <w:p w14:paraId="4BE1AB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ok with r3</w:t>
            </w:r>
          </w:p>
          <w:p w14:paraId="025A65D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accepts r3</w:t>
            </w:r>
          </w:p>
          <w:p w14:paraId="2A941A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check opinions</w:t>
            </w:r>
          </w:p>
          <w:p w14:paraId="390F368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EN for clarifications.</w:t>
            </w:r>
          </w:p>
          <w:p w14:paraId="71F6EE6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fine.</w:t>
            </w:r>
          </w:p>
          <w:p w14:paraId="3FEBAF1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changes before acceptable</w:t>
            </w:r>
          </w:p>
          <w:p w14:paraId="2B6B2381" w14:textId="4FA9F806"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r5</w:t>
            </w:r>
          </w:p>
        </w:tc>
        <w:tc>
          <w:tcPr>
            <w:tcW w:w="1128" w:type="dxa"/>
            <w:shd w:val="clear" w:color="auto" w:fill="FFFF00"/>
            <w:tcPrChange w:id="406" w:author="04-19-0751_04-19-0746_04-17-0814_04-17-0812_01-24-" w:date="2024-04-19T17:41:00Z">
              <w:tcPr>
                <w:tcW w:w="1128" w:type="dxa"/>
              </w:tcPr>
            </w:tcPrChange>
          </w:tcPr>
          <w:p w14:paraId="483DDE49" w14:textId="4E6FC57D"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07" w:author="04-19-0751_04-19-0746_04-17-0814_04-17-0812_01-24-" w:date="2024-04-19T18:00:00Z">
                  <w:rPr>
                    <w:rFonts w:ascii="Arial" w:hAnsi="Arial" w:cs="Arial"/>
                    <w:color w:val="000000"/>
                    <w:sz w:val="21"/>
                    <w:szCs w:val="21"/>
                  </w:rPr>
                </w:rPrChange>
              </w:rPr>
              <w:t>r5 to be agreed</w:t>
            </w:r>
          </w:p>
        </w:tc>
      </w:tr>
      <w:tr w:rsidR="00200B74" w14:paraId="1C0FCD8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09" w:author="04-19-0751_04-19-0746_04-17-0814_04-17-0812_01-24-" w:date="2024-04-19T17:41:00Z">
            <w:trPr>
              <w:trHeight w:val="400"/>
            </w:trPr>
          </w:trPrChange>
        </w:trPr>
        <w:tc>
          <w:tcPr>
            <w:tcW w:w="846" w:type="dxa"/>
            <w:shd w:val="clear" w:color="000000" w:fill="FFFFFF"/>
            <w:tcPrChange w:id="410" w:author="04-19-0751_04-19-0746_04-17-0814_04-17-0812_01-24-" w:date="2024-04-19T17:41:00Z">
              <w:tcPr>
                <w:tcW w:w="846" w:type="dxa"/>
                <w:shd w:val="clear" w:color="000000" w:fill="FFFFFF"/>
              </w:tcPr>
            </w:tcPrChange>
          </w:tcPr>
          <w:p w14:paraId="0114D80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411" w:author="04-19-0751_04-19-0746_04-17-0814_04-17-0812_01-24-" w:date="2024-04-19T17:41:00Z">
              <w:tcPr>
                <w:tcW w:w="1699" w:type="dxa"/>
                <w:shd w:val="clear" w:color="000000" w:fill="FFFFFF"/>
              </w:tcPr>
            </w:tcPrChange>
          </w:tcPr>
          <w:p w14:paraId="17B05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2" w:author="04-19-0751_04-19-0746_04-17-0814_04-17-0812_01-24-" w:date="2024-04-19T17:41:00Z">
              <w:tcPr>
                <w:tcW w:w="1278" w:type="dxa"/>
                <w:shd w:val="clear" w:color="000000" w:fill="FFFF99"/>
              </w:tcPr>
            </w:tcPrChange>
          </w:tcPr>
          <w:p w14:paraId="6294F91F" w14:textId="4177DEB1"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"file:///C:\\Users\\surnair\\AppData\\Local\\C:\\Users\\surnair\\AppData\\Local\\C:\\Users\\surnair\\AppData\\Local\\C:\\Users\\surnair\\AppData\\Local\\C:\\Users\\surnair\\Documents\\SECURITY%20Grp\\SA3\\SA3%20Meetings\\SA3%23115Adhoc-e\\Chair%20Files\\docs\\S3-241223.zip" \t "_blank" \h</w:instrText>
            </w:r>
            <w:r>
              <w:fldChar w:fldCharType="separate"/>
            </w:r>
            <w:r w:rsidR="00200B74">
              <w:rPr>
                <w:rFonts w:eastAsia="Times New Roman" w:cs="Calibri"/>
                <w:lang w:bidi="ml-IN"/>
              </w:rPr>
              <w:t>S3</w:t>
            </w:r>
            <w:r w:rsidR="00200B74">
              <w:rPr>
                <w:rFonts w:eastAsia="Times New Roman" w:cs="Calibri"/>
                <w:lang w:bidi="ml-IN"/>
              </w:rPr>
              <w:noBreakHyphen/>
              <w:t>241223</w:t>
            </w:r>
            <w:r>
              <w:rPr>
                <w:rFonts w:eastAsia="Times New Roman" w:cs="Calibri"/>
                <w:lang w:bidi="ml-IN"/>
              </w:rPr>
              <w:fldChar w:fldCharType="end"/>
            </w:r>
          </w:p>
        </w:tc>
        <w:tc>
          <w:tcPr>
            <w:tcW w:w="3119" w:type="dxa"/>
            <w:shd w:val="clear" w:color="000000" w:fill="FFFF99"/>
            <w:tcPrChange w:id="413" w:author="04-19-0751_04-19-0746_04-17-0814_04-17-0812_01-24-" w:date="2024-04-19T17:41:00Z">
              <w:tcPr>
                <w:tcW w:w="3119" w:type="dxa"/>
                <w:shd w:val="clear" w:color="000000" w:fill="FFFF99"/>
              </w:tcPr>
            </w:tcPrChange>
          </w:tcPr>
          <w:p w14:paraId="0825F8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shd w:val="clear" w:color="000000" w:fill="FFFF99"/>
            <w:tcPrChange w:id="414" w:author="04-19-0751_04-19-0746_04-17-0814_04-17-0812_01-24-" w:date="2024-04-19T17:41:00Z">
              <w:tcPr>
                <w:tcW w:w="1275" w:type="dxa"/>
                <w:shd w:val="clear" w:color="000000" w:fill="FFFF99"/>
              </w:tcPr>
            </w:tcPrChange>
          </w:tcPr>
          <w:p w14:paraId="33B7A3B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15" w:author="04-19-0751_04-19-0746_04-17-0814_04-17-0812_01-24-" w:date="2024-04-19T17:41:00Z">
              <w:tcPr>
                <w:tcW w:w="992" w:type="dxa"/>
                <w:shd w:val="clear" w:color="000000" w:fill="FFFF99"/>
              </w:tcPr>
            </w:tcPrChange>
          </w:tcPr>
          <w:p w14:paraId="27109F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6" w:author="04-19-0751_04-19-0746_04-17-0814_04-17-0812_01-24-" w:date="2024-04-19T17:41:00Z">
              <w:tcPr>
                <w:tcW w:w="4117" w:type="dxa"/>
                <w:shd w:val="clear" w:color="000000" w:fill="FFFF99"/>
              </w:tcPr>
            </w:tcPrChange>
          </w:tcPr>
          <w:p w14:paraId="43D488B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Propose to Note</w:t>
            </w:r>
          </w:p>
          <w:p w14:paraId="4B8D95B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11B67B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 else propose to note.</w:t>
            </w:r>
          </w:p>
          <w:p w14:paraId="20BB49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4BF0F0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754EAC9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Xiaomi: keep bidirectional security in this </w:t>
            </w:r>
          </w:p>
          <w:p w14:paraId="6640D59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will update</w:t>
            </w:r>
          </w:p>
          <w:p w14:paraId="604F7BB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44AF9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response</w:t>
            </w:r>
          </w:p>
          <w:p w14:paraId="2B42FC1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Proposed clarifications and limitations based on comments.</w:t>
            </w:r>
          </w:p>
          <w:p w14:paraId="43CDC73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r1</w:t>
            </w:r>
          </w:p>
          <w:p w14:paraId="485F453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revision</w:t>
            </w:r>
          </w:p>
          <w:p w14:paraId="09EE50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w:t>
            </w:r>
          </w:p>
          <w:p w14:paraId="16A4668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comments and asks clarifications.</w:t>
            </w:r>
          </w:p>
          <w:p w14:paraId="3BFEF4C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 to postpone the evaluation to next meeting.</w:t>
            </w:r>
          </w:p>
          <w:p w14:paraId="3F007F8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agree to Nokia's proposal to postpone the evaluation</w:t>
            </w:r>
          </w:p>
          <w:p w14:paraId="1129621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Agree with r2</w:t>
            </w:r>
          </w:p>
          <w:p w14:paraId="7BA401F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EN, otherwise proposes to note.</w:t>
            </w:r>
          </w:p>
          <w:p w14:paraId="5DEC27C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r3</w:t>
            </w:r>
          </w:p>
          <w:p w14:paraId="5351CDA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 revision.</w:t>
            </w:r>
          </w:p>
          <w:p w14:paraId="352F347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R3.</w:t>
            </w:r>
          </w:p>
          <w:p w14:paraId="23EE1BB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r4</w:t>
            </w:r>
          </w:p>
          <w:p w14:paraId="616BC27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fine with r4</w:t>
            </w:r>
          </w:p>
          <w:p w14:paraId="1BA71EF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Check opinions</w:t>
            </w:r>
          </w:p>
          <w:p w14:paraId="3EDEA00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4950F3F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changes before acceptable</w:t>
            </w:r>
          </w:p>
          <w:p w14:paraId="47BE452C" w14:textId="41ACD540"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r5</w:t>
            </w:r>
          </w:p>
        </w:tc>
        <w:tc>
          <w:tcPr>
            <w:tcW w:w="1128" w:type="dxa"/>
            <w:shd w:val="clear" w:color="auto" w:fill="FFFF00"/>
            <w:tcPrChange w:id="417" w:author="04-19-0751_04-19-0746_04-17-0814_04-17-0812_01-24-" w:date="2024-04-19T17:41:00Z">
              <w:tcPr>
                <w:tcW w:w="1128" w:type="dxa"/>
              </w:tcPr>
            </w:tcPrChange>
          </w:tcPr>
          <w:p w14:paraId="697080F3" w14:textId="30F81E7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18" w:author="04-19-0751_04-19-0746_04-17-0814_04-17-0812_01-24-" w:date="2024-04-19T18:00:00Z">
                  <w:rPr>
                    <w:rFonts w:ascii="Arial" w:hAnsi="Arial" w:cs="Arial"/>
                    <w:color w:val="000000"/>
                    <w:sz w:val="21"/>
                    <w:szCs w:val="21"/>
                  </w:rPr>
                </w:rPrChange>
              </w:rPr>
              <w:t>r5 to be agreed</w:t>
            </w:r>
          </w:p>
        </w:tc>
      </w:tr>
      <w:tr w:rsidR="00200B74" w14:paraId="08FF101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20" w:author="04-19-0751_04-19-0746_04-17-0814_04-17-0812_01-24-" w:date="2024-04-19T17:41:00Z">
            <w:trPr>
              <w:trHeight w:val="290"/>
            </w:trPr>
          </w:trPrChange>
        </w:trPr>
        <w:tc>
          <w:tcPr>
            <w:tcW w:w="846" w:type="dxa"/>
            <w:shd w:val="clear" w:color="000000" w:fill="FFFFFF"/>
            <w:tcPrChange w:id="421" w:author="04-19-0751_04-19-0746_04-17-0814_04-17-0812_01-24-" w:date="2024-04-19T17:41:00Z">
              <w:tcPr>
                <w:tcW w:w="846" w:type="dxa"/>
                <w:shd w:val="clear" w:color="000000" w:fill="FFFFFF"/>
              </w:tcPr>
            </w:tcPrChange>
          </w:tcPr>
          <w:p w14:paraId="254DB44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2" w:author="04-19-0751_04-19-0746_04-17-0814_04-17-0812_01-24-" w:date="2024-04-19T17:41:00Z">
              <w:tcPr>
                <w:tcW w:w="1699" w:type="dxa"/>
                <w:shd w:val="clear" w:color="000000" w:fill="FFFFFF"/>
              </w:tcPr>
            </w:tcPrChange>
          </w:tcPr>
          <w:p w14:paraId="3109CCA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3" w:author="04-19-0751_04-19-0746_04-17-0814_04-17-0812_01-24-" w:date="2024-04-19T17:41:00Z">
              <w:tcPr>
                <w:tcW w:w="1278" w:type="dxa"/>
                <w:shd w:val="clear" w:color="000000" w:fill="FFFF99"/>
              </w:tcPr>
            </w:tcPrChange>
          </w:tcPr>
          <w:p w14:paraId="5FFCF9BC" w14:textId="2EA71115"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"file:///C:\\Users\\surnair\\AppData\\Local\\C:\\Users\\surnair\\AppData\\Local\\C:\\Users\\surnair\\AppData\\Local\\C:\\Users\\surnair\\AppData\\Local\\C:\\Users\\surnair\\Documents\\SECURITY%20Grp\\SA3\\SA3%20Meetings\\SA3%23115Adhoc-e\\Chair%20Files\\docs\\S3-241245.zip" \t "_blank" \h</w:instrText>
            </w:r>
            <w:r>
              <w:fldChar w:fldCharType="separate"/>
            </w:r>
            <w:r w:rsidR="00200B74">
              <w:rPr>
                <w:rFonts w:eastAsia="Times New Roman" w:cs="Calibri"/>
                <w:lang w:bidi="ml-IN"/>
              </w:rPr>
              <w:t>S3</w:t>
            </w:r>
            <w:r w:rsidR="00200B74">
              <w:rPr>
                <w:rFonts w:eastAsia="Times New Roman" w:cs="Calibri"/>
                <w:lang w:bidi="ml-IN"/>
              </w:rPr>
              <w:noBreakHyphen/>
              <w:t>241245</w:t>
            </w:r>
            <w:r>
              <w:rPr>
                <w:rFonts w:eastAsia="Times New Roman" w:cs="Calibri"/>
                <w:lang w:bidi="ml-IN"/>
              </w:rPr>
              <w:fldChar w:fldCharType="end"/>
            </w:r>
          </w:p>
        </w:tc>
        <w:tc>
          <w:tcPr>
            <w:tcW w:w="3119" w:type="dxa"/>
            <w:shd w:val="clear" w:color="000000" w:fill="FFFF99"/>
            <w:tcPrChange w:id="424" w:author="04-19-0751_04-19-0746_04-17-0814_04-17-0812_01-24-" w:date="2024-04-19T17:41:00Z">
              <w:tcPr>
                <w:tcW w:w="3119" w:type="dxa"/>
                <w:shd w:val="clear" w:color="000000" w:fill="FFFF99"/>
              </w:tcPr>
            </w:tcPrChange>
          </w:tcPr>
          <w:p w14:paraId="07057DB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shd w:val="clear" w:color="000000" w:fill="FFFF99"/>
            <w:tcPrChange w:id="425" w:author="04-19-0751_04-19-0746_04-17-0814_04-17-0812_01-24-" w:date="2024-04-19T17:41:00Z">
              <w:tcPr>
                <w:tcW w:w="1275" w:type="dxa"/>
                <w:shd w:val="clear" w:color="000000" w:fill="FFFF99"/>
              </w:tcPr>
            </w:tcPrChange>
          </w:tcPr>
          <w:p w14:paraId="78B37A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426" w:author="04-19-0751_04-19-0746_04-17-0814_04-17-0812_01-24-" w:date="2024-04-19T17:41:00Z">
              <w:tcPr>
                <w:tcW w:w="992" w:type="dxa"/>
                <w:shd w:val="clear" w:color="000000" w:fill="FFFF99"/>
              </w:tcPr>
            </w:tcPrChange>
          </w:tcPr>
          <w:p w14:paraId="18822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7" w:author="04-19-0751_04-19-0746_04-17-0814_04-17-0812_01-24-" w:date="2024-04-19T17:41:00Z">
              <w:tcPr>
                <w:tcW w:w="4117" w:type="dxa"/>
                <w:shd w:val="clear" w:color="000000" w:fill="FFFF99"/>
              </w:tcPr>
            </w:tcPrChange>
          </w:tcPr>
          <w:p w14:paraId="5377A24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2F9865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0481F5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08A554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clarification.</w:t>
            </w:r>
          </w:p>
          <w:p w14:paraId="4998E3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an editor's note</w:t>
            </w:r>
          </w:p>
          <w:p w14:paraId="094A857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[provides comments] : Support the EN by Ericsson and request revision.</w:t>
            </w:r>
          </w:p>
          <w:p w14:paraId="0AEF251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r1.</w:t>
            </w:r>
          </w:p>
          <w:p w14:paraId="48B12A6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Is fine to accept R1.</w:t>
            </w:r>
          </w:p>
          <w:p w14:paraId="5168E6A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is fine with r1</w:t>
            </w:r>
          </w:p>
          <w:p w14:paraId="0C76A83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r2.</w:t>
            </w:r>
          </w:p>
          <w:p w14:paraId="136E8454" w14:textId="3F20680D"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428" w:author="04-19-0751_04-19-0746_04-17-0814_04-17-0812_01-24-" w:date="2024-04-19T17:41:00Z">
              <w:tcPr>
                <w:tcW w:w="1128" w:type="dxa"/>
                <w:shd w:val="clear" w:color="auto" w:fill="auto"/>
              </w:tcPr>
            </w:tcPrChange>
          </w:tcPr>
          <w:p w14:paraId="39B5445F" w14:textId="604C64EF" w:rsidR="00200B74" w:rsidRPr="001806D9" w:rsidRDefault="00200B74" w:rsidP="00200B74">
            <w:pPr>
              <w:pStyle w:val="NormalWeb"/>
              <w:rPr>
                <w:rFonts w:ascii="Arial" w:hAnsi="Arial" w:cs="Arial"/>
                <w:kern w:val="2"/>
                <w:sz w:val="16"/>
                <w:szCs w:val="16"/>
                <w:lang w:bidi="ar-SA"/>
                <w14:ligatures w14:val="standardContextual"/>
              </w:rPr>
            </w:pPr>
            <w:r w:rsidRPr="001806D9">
              <w:rPr>
                <w:rFonts w:ascii="Arial" w:hAnsi="Arial" w:cs="Arial"/>
                <w:kern w:val="2"/>
                <w:sz w:val="16"/>
                <w:szCs w:val="16"/>
                <w:shd w:val="clear" w:color="auto" w:fill="FFFF00"/>
                <w:lang w:bidi="ar-SA"/>
                <w14:ligatures w14:val="standardContextual"/>
                <w:rPrChange w:id="429" w:author="04-19-0751_04-19-0746_04-17-0814_04-17-0812_01-24-" w:date="2024-04-19T18:00:00Z">
                  <w:rPr>
                    <w:rFonts w:ascii="Arial" w:hAnsi="Arial" w:cs="Arial"/>
                    <w:kern w:val="2"/>
                    <w:sz w:val="21"/>
                    <w:szCs w:val="21"/>
                    <w:shd w:val="clear" w:color="auto" w:fill="FFFF00"/>
                    <w:lang w:bidi="ar-SA"/>
                    <w14:ligatures w14:val="standardContextual"/>
                  </w:rPr>
                </w:rPrChange>
              </w:rPr>
              <w:t>r2 to be agreed</w:t>
            </w:r>
          </w:p>
          <w:p w14:paraId="11D73AFF" w14:textId="59982EA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p>
        </w:tc>
      </w:tr>
      <w:tr w:rsidR="00200B74" w14:paraId="2B61636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31" w:author="04-19-0751_04-19-0746_04-17-0814_04-17-0812_01-24-" w:date="2024-04-19T17:41:00Z">
            <w:trPr>
              <w:trHeight w:val="400"/>
            </w:trPr>
          </w:trPrChange>
        </w:trPr>
        <w:tc>
          <w:tcPr>
            <w:tcW w:w="846" w:type="dxa"/>
            <w:shd w:val="clear" w:color="000000" w:fill="FFFFFF"/>
            <w:tcPrChange w:id="432" w:author="04-19-0751_04-19-0746_04-17-0814_04-17-0812_01-24-" w:date="2024-04-19T17:41:00Z">
              <w:tcPr>
                <w:tcW w:w="846" w:type="dxa"/>
                <w:shd w:val="clear" w:color="000000" w:fill="FFFFFF"/>
              </w:tcPr>
            </w:tcPrChange>
          </w:tcPr>
          <w:p w14:paraId="3C1A33A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3" w:author="04-19-0751_04-19-0746_04-17-0814_04-17-0812_01-24-" w:date="2024-04-19T17:41:00Z">
              <w:tcPr>
                <w:tcW w:w="1699" w:type="dxa"/>
                <w:shd w:val="clear" w:color="000000" w:fill="FFFFFF"/>
              </w:tcPr>
            </w:tcPrChange>
          </w:tcPr>
          <w:p w14:paraId="543D597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4" w:author="04-19-0751_04-19-0746_04-17-0814_04-17-0812_01-24-" w:date="2024-04-19T17:41:00Z">
              <w:tcPr>
                <w:tcW w:w="1278" w:type="dxa"/>
                <w:shd w:val="clear" w:color="000000" w:fill="FFFF99"/>
              </w:tcPr>
            </w:tcPrChange>
          </w:tcPr>
          <w:p w14:paraId="509D764E" w14:textId="5A4711DE"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"file:///C:\\Users\\surnair\\AppData\\Local\\C:\\Users\\surnair\\AppData\\Local\\C:\\Users\\surnair\\AppData\\Local\\C:\\Users\\surnair\\AppData\\Local\\C:\\Users\\surnair\\Documents\\SECURITY%20Grp\\SA3\\SA3%20Meetings\\SA3%23115Adhoc-e\\Chair%20Files\\docs\\S3-241258.zip" \t "_blank" \h</w:instrText>
            </w:r>
            <w:r>
              <w:fldChar w:fldCharType="separate"/>
            </w:r>
            <w:r w:rsidR="00200B74">
              <w:rPr>
                <w:rFonts w:eastAsia="Times New Roman" w:cs="Calibri"/>
                <w:lang w:bidi="ml-IN"/>
              </w:rPr>
              <w:t>S3</w:t>
            </w:r>
            <w:r w:rsidR="00200B74">
              <w:rPr>
                <w:rFonts w:eastAsia="Times New Roman" w:cs="Calibri"/>
                <w:lang w:bidi="ml-IN"/>
              </w:rPr>
              <w:noBreakHyphen/>
              <w:t>241258</w:t>
            </w:r>
            <w:r>
              <w:rPr>
                <w:rFonts w:eastAsia="Times New Roman" w:cs="Calibri"/>
                <w:lang w:bidi="ml-IN"/>
              </w:rPr>
              <w:fldChar w:fldCharType="end"/>
            </w:r>
          </w:p>
        </w:tc>
        <w:tc>
          <w:tcPr>
            <w:tcW w:w="3119" w:type="dxa"/>
            <w:shd w:val="clear" w:color="000000" w:fill="FFFF99"/>
            <w:tcPrChange w:id="435" w:author="04-19-0751_04-19-0746_04-17-0814_04-17-0812_01-24-" w:date="2024-04-19T17:41:00Z">
              <w:tcPr>
                <w:tcW w:w="3119" w:type="dxa"/>
                <w:shd w:val="clear" w:color="000000" w:fill="FFFF99"/>
              </w:tcPr>
            </w:tcPrChange>
          </w:tcPr>
          <w:p w14:paraId="43D06C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shd w:val="clear" w:color="000000" w:fill="FFFF99"/>
            <w:tcPrChange w:id="436" w:author="04-19-0751_04-19-0746_04-17-0814_04-17-0812_01-24-" w:date="2024-04-19T17:41:00Z">
              <w:tcPr>
                <w:tcW w:w="1275" w:type="dxa"/>
                <w:shd w:val="clear" w:color="000000" w:fill="FFFF99"/>
              </w:tcPr>
            </w:tcPrChange>
          </w:tcPr>
          <w:p w14:paraId="2DEE6FE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437" w:author="04-19-0751_04-19-0746_04-17-0814_04-17-0812_01-24-" w:date="2024-04-19T17:41:00Z">
              <w:tcPr>
                <w:tcW w:w="992" w:type="dxa"/>
                <w:shd w:val="clear" w:color="000000" w:fill="FFFF99"/>
              </w:tcPr>
            </w:tcPrChange>
          </w:tcPr>
          <w:p w14:paraId="2F46A05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8" w:author="04-19-0751_04-19-0746_04-17-0814_04-17-0812_01-24-" w:date="2024-04-19T17:41:00Z">
              <w:tcPr>
                <w:tcW w:w="4117" w:type="dxa"/>
                <w:shd w:val="clear" w:color="000000" w:fill="FFFF99"/>
              </w:tcPr>
            </w:tcPrChange>
          </w:tcPr>
          <w:p w14:paraId="438129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4D1876A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provides clarification</w:t>
            </w:r>
          </w:p>
          <w:p w14:paraId="3E8DE9C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654E0E5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7E8A2A4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7980A6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[China Telecom] : provide R1 </w:t>
            </w:r>
            <w:proofErr w:type="spellStart"/>
            <w:r w:rsidRPr="001806D9">
              <w:rPr>
                <w:rFonts w:ascii="Arial" w:eastAsia="Times New Roman" w:hAnsi="Arial" w:cs="Arial"/>
                <w:color w:val="000000"/>
                <w:kern w:val="0"/>
                <w:sz w:val="16"/>
                <w:szCs w:val="16"/>
                <w:lang w:bidi="ml-IN"/>
                <w14:ligatures w14:val="none"/>
              </w:rPr>
              <w:t>acccording</w:t>
            </w:r>
            <w:proofErr w:type="spellEnd"/>
            <w:r w:rsidRPr="001806D9">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p>
          <w:p w14:paraId="372C44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is fine with r1.</w:t>
            </w:r>
          </w:p>
          <w:p w14:paraId="1583CDFE" w14:textId="38434516"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tc>
        <w:tc>
          <w:tcPr>
            <w:tcW w:w="1128" w:type="dxa"/>
            <w:shd w:val="clear" w:color="auto" w:fill="FFFF00"/>
            <w:tcPrChange w:id="439" w:author="04-19-0751_04-19-0746_04-17-0814_04-17-0812_01-24-" w:date="2024-04-19T17:41:00Z">
              <w:tcPr>
                <w:tcW w:w="1128" w:type="dxa"/>
              </w:tcPr>
            </w:tcPrChange>
          </w:tcPr>
          <w:p w14:paraId="7C823CBF" w14:textId="58A765C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40" w:author="04-19-0751_04-19-0746_04-17-0814_04-17-0812_01-24-" w:date="2024-04-19T18:00:00Z">
                  <w:rPr>
                    <w:rFonts w:ascii="Arial" w:hAnsi="Arial" w:cs="Arial"/>
                    <w:sz w:val="21"/>
                    <w:szCs w:val="21"/>
                  </w:rPr>
                </w:rPrChange>
              </w:rPr>
              <w:t>r1 to be agreed</w:t>
            </w:r>
          </w:p>
        </w:tc>
      </w:tr>
      <w:tr w:rsidR="00200B74" w14:paraId="6E9207A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1"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42" w:author="04-19-0751_04-19-0746_04-17-0814_04-17-0812_01-24-" w:date="2024-04-19T17:41:00Z">
            <w:trPr>
              <w:trHeight w:val="400"/>
            </w:trPr>
          </w:trPrChange>
        </w:trPr>
        <w:tc>
          <w:tcPr>
            <w:tcW w:w="846" w:type="dxa"/>
            <w:shd w:val="clear" w:color="000000" w:fill="FFFFFF"/>
            <w:tcPrChange w:id="443" w:author="04-19-0751_04-19-0746_04-17-0814_04-17-0812_01-24-" w:date="2024-04-19T17:41:00Z">
              <w:tcPr>
                <w:tcW w:w="846" w:type="dxa"/>
                <w:shd w:val="clear" w:color="000000" w:fill="FFFFFF"/>
              </w:tcPr>
            </w:tcPrChange>
          </w:tcPr>
          <w:p w14:paraId="522FFF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444" w:author="04-19-0751_04-19-0746_04-17-0814_04-17-0812_01-24-" w:date="2024-04-19T17:41:00Z">
              <w:tcPr>
                <w:tcW w:w="1699" w:type="dxa"/>
                <w:shd w:val="clear" w:color="000000" w:fill="FFFFFF"/>
              </w:tcPr>
            </w:tcPrChange>
          </w:tcPr>
          <w:p w14:paraId="16742B1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45" w:author="04-19-0751_04-19-0746_04-17-0814_04-17-0812_01-24-" w:date="2024-04-19T17:41:00Z">
              <w:tcPr>
                <w:tcW w:w="1278" w:type="dxa"/>
                <w:shd w:val="clear" w:color="000000" w:fill="FFFF99"/>
              </w:tcPr>
            </w:tcPrChange>
          </w:tcPr>
          <w:p w14:paraId="01A5FB3C" w14:textId="7385572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"file:///C:\\Users\\surnair\\AppData\\Local\\C:\\Users\\surnair\\AppData\\Local\\C:\\Users\\surnair\\AppData\\Local\\C:\\Users\\surnair\\AppData\\Local\\C:\\Users\\surnair\\Documents\\SECURITY%20Grp\\SA3\\SA3%20Meetings\\SA3%23115Adhoc-e\\Chair%20Files\\docs\\S3-241267.zip" \t "_blank" \h</w:instrText>
            </w:r>
            <w:r>
              <w:fldChar w:fldCharType="separate"/>
            </w:r>
            <w:r w:rsidR="00200B74">
              <w:rPr>
                <w:rFonts w:eastAsia="Times New Roman" w:cs="Calibri"/>
                <w:lang w:bidi="ml-IN"/>
              </w:rPr>
              <w:t>S3</w:t>
            </w:r>
            <w:r w:rsidR="00200B74">
              <w:rPr>
                <w:rFonts w:eastAsia="Times New Roman" w:cs="Calibri"/>
                <w:lang w:bidi="ml-IN"/>
              </w:rPr>
              <w:noBreakHyphen/>
              <w:t>241267</w:t>
            </w:r>
            <w:r>
              <w:rPr>
                <w:rFonts w:eastAsia="Times New Roman" w:cs="Calibri"/>
                <w:lang w:bidi="ml-IN"/>
              </w:rPr>
              <w:fldChar w:fldCharType="end"/>
            </w:r>
          </w:p>
        </w:tc>
        <w:tc>
          <w:tcPr>
            <w:tcW w:w="3119" w:type="dxa"/>
            <w:shd w:val="clear" w:color="000000" w:fill="FFFF99"/>
            <w:tcPrChange w:id="446" w:author="04-19-0751_04-19-0746_04-17-0814_04-17-0812_01-24-" w:date="2024-04-19T17:41:00Z">
              <w:tcPr>
                <w:tcW w:w="3119" w:type="dxa"/>
                <w:shd w:val="clear" w:color="000000" w:fill="FFFF99"/>
              </w:tcPr>
            </w:tcPrChange>
          </w:tcPr>
          <w:p w14:paraId="57A3D32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shd w:val="clear" w:color="000000" w:fill="FFFF99"/>
            <w:tcPrChange w:id="447" w:author="04-19-0751_04-19-0746_04-17-0814_04-17-0812_01-24-" w:date="2024-04-19T17:41:00Z">
              <w:tcPr>
                <w:tcW w:w="1275" w:type="dxa"/>
                <w:shd w:val="clear" w:color="000000" w:fill="FFFF99"/>
              </w:tcPr>
            </w:tcPrChange>
          </w:tcPr>
          <w:p w14:paraId="42E8A5B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448" w:author="04-19-0751_04-19-0746_04-17-0814_04-17-0812_01-24-" w:date="2024-04-19T17:41:00Z">
              <w:tcPr>
                <w:tcW w:w="992" w:type="dxa"/>
                <w:shd w:val="clear" w:color="000000" w:fill="FFFF99"/>
              </w:tcPr>
            </w:tcPrChange>
          </w:tcPr>
          <w:p w14:paraId="722AFA6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49" w:author="04-19-0751_04-19-0746_04-17-0814_04-17-0812_01-24-" w:date="2024-04-19T17:41:00Z">
              <w:tcPr>
                <w:tcW w:w="4117" w:type="dxa"/>
                <w:shd w:val="clear" w:color="000000" w:fill="FFFF99"/>
              </w:tcPr>
            </w:tcPrChange>
          </w:tcPr>
          <w:p w14:paraId="75D645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383CA1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provides clarification and R1</w:t>
            </w:r>
          </w:p>
          <w:p w14:paraId="0913F00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5CEBDF2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5FDCFE9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provide response to comments</w:t>
            </w:r>
          </w:p>
          <w:p w14:paraId="3C1FA06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clarification</w:t>
            </w:r>
          </w:p>
          <w:p w14:paraId="5C938EC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R2 and clarification to Ericsson</w:t>
            </w:r>
          </w:p>
          <w:p w14:paraId="743B165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R2.</w:t>
            </w:r>
          </w:p>
          <w:p w14:paraId="24595614" w14:textId="19D410F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fine with R2.</w:t>
            </w:r>
          </w:p>
        </w:tc>
        <w:tc>
          <w:tcPr>
            <w:tcW w:w="1128" w:type="dxa"/>
            <w:shd w:val="clear" w:color="auto" w:fill="FFFF00"/>
            <w:tcPrChange w:id="450" w:author="04-19-0751_04-19-0746_04-17-0814_04-17-0812_01-24-" w:date="2024-04-19T17:41:00Z">
              <w:tcPr>
                <w:tcW w:w="1128" w:type="dxa"/>
              </w:tcPr>
            </w:tcPrChange>
          </w:tcPr>
          <w:p w14:paraId="1247FBC2" w14:textId="28F7CA9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51" w:author="04-19-0751_04-19-0746_04-17-0814_04-17-0812_01-24-" w:date="2024-04-19T18:00:00Z">
                  <w:rPr>
                    <w:rFonts w:ascii="Arial" w:hAnsi="Arial" w:cs="Arial"/>
                    <w:sz w:val="21"/>
                    <w:szCs w:val="21"/>
                  </w:rPr>
                </w:rPrChange>
              </w:rPr>
              <w:t>r2 to be agreed</w:t>
            </w:r>
          </w:p>
        </w:tc>
      </w:tr>
      <w:tr w:rsidR="00200B74" w14:paraId="62909098"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53" w:author="04-19-0751_04-19-0746_04-17-0814_04-17-0812_01-24-" w:date="2024-04-19T17:41:00Z">
            <w:trPr>
              <w:trHeight w:val="400"/>
            </w:trPr>
          </w:trPrChange>
        </w:trPr>
        <w:tc>
          <w:tcPr>
            <w:tcW w:w="846" w:type="dxa"/>
            <w:shd w:val="clear" w:color="000000" w:fill="FFFFFF"/>
            <w:tcPrChange w:id="454" w:author="04-19-0751_04-19-0746_04-17-0814_04-17-0812_01-24-" w:date="2024-04-19T17:41:00Z">
              <w:tcPr>
                <w:tcW w:w="846" w:type="dxa"/>
                <w:shd w:val="clear" w:color="000000" w:fill="FFFFFF"/>
              </w:tcPr>
            </w:tcPrChange>
          </w:tcPr>
          <w:p w14:paraId="733DA5F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5" w:author="04-19-0751_04-19-0746_04-17-0814_04-17-0812_01-24-" w:date="2024-04-19T17:41:00Z">
              <w:tcPr>
                <w:tcW w:w="1699" w:type="dxa"/>
                <w:shd w:val="clear" w:color="000000" w:fill="FFFFFF"/>
              </w:tcPr>
            </w:tcPrChange>
          </w:tcPr>
          <w:p w14:paraId="1F156D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6" w:author="04-19-0751_04-19-0746_04-17-0814_04-17-0812_01-24-" w:date="2024-04-19T17:41:00Z">
              <w:tcPr>
                <w:tcW w:w="1278" w:type="dxa"/>
                <w:shd w:val="clear" w:color="000000" w:fill="FFFF99"/>
              </w:tcPr>
            </w:tcPrChange>
          </w:tcPr>
          <w:p w14:paraId="1407F723" w14:textId="5D6E37E8"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"file:///C:\\Users\\surnair\\AppData\\Local\\C:\\Users\\surnair\\AppData\\Local\\C:\\Users\\surnair\\AppData\\Local\\C:\\Users\\surnair\\AppData\\Local\\C:\\Users\\surnair\\Documents\\SECURITY%20Grp\\SA3\\SA3%20Meetings\\SA3%23115Adhoc-e\\Chair%20Files\\docs\\S3-241474.zip" \t "_blank" \h</w:instrText>
            </w:r>
            <w:r>
              <w:fldChar w:fldCharType="separate"/>
            </w:r>
            <w:r w:rsidR="00200B74">
              <w:rPr>
                <w:rFonts w:eastAsia="Times New Roman" w:cs="Calibri"/>
                <w:lang w:bidi="ml-IN"/>
              </w:rPr>
              <w:t>S3</w:t>
            </w:r>
            <w:r w:rsidR="00200B74">
              <w:rPr>
                <w:rFonts w:eastAsia="Times New Roman" w:cs="Calibri"/>
                <w:lang w:bidi="ml-IN"/>
              </w:rPr>
              <w:noBreakHyphen/>
              <w:t>241474</w:t>
            </w:r>
            <w:r>
              <w:rPr>
                <w:rFonts w:eastAsia="Times New Roman" w:cs="Calibri"/>
                <w:lang w:bidi="ml-IN"/>
              </w:rPr>
              <w:fldChar w:fldCharType="end"/>
            </w:r>
          </w:p>
        </w:tc>
        <w:tc>
          <w:tcPr>
            <w:tcW w:w="3119" w:type="dxa"/>
            <w:shd w:val="clear" w:color="000000" w:fill="FFFF99"/>
            <w:tcPrChange w:id="457" w:author="04-19-0751_04-19-0746_04-17-0814_04-17-0812_01-24-" w:date="2024-04-19T17:41:00Z">
              <w:tcPr>
                <w:tcW w:w="3119" w:type="dxa"/>
                <w:shd w:val="clear" w:color="000000" w:fill="FFFF99"/>
              </w:tcPr>
            </w:tcPrChange>
          </w:tcPr>
          <w:p w14:paraId="10A0A80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shd w:val="clear" w:color="000000" w:fill="FFFF99"/>
            <w:tcPrChange w:id="458" w:author="04-19-0751_04-19-0746_04-17-0814_04-17-0812_01-24-" w:date="2024-04-19T17:41:00Z">
              <w:tcPr>
                <w:tcW w:w="1275" w:type="dxa"/>
                <w:shd w:val="clear" w:color="000000" w:fill="FFFF99"/>
              </w:tcPr>
            </w:tcPrChange>
          </w:tcPr>
          <w:p w14:paraId="7E5AAB6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459" w:author="04-19-0751_04-19-0746_04-17-0814_04-17-0812_01-24-" w:date="2024-04-19T17:41:00Z">
              <w:tcPr>
                <w:tcW w:w="992" w:type="dxa"/>
                <w:shd w:val="clear" w:color="000000" w:fill="FFFF99"/>
              </w:tcPr>
            </w:tcPrChange>
          </w:tcPr>
          <w:p w14:paraId="776E2AE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0" w:author="04-19-0751_04-19-0746_04-17-0814_04-17-0812_01-24-" w:date="2024-04-19T17:41:00Z">
              <w:tcPr>
                <w:tcW w:w="4117" w:type="dxa"/>
                <w:shd w:val="clear" w:color="000000" w:fill="FFFF99"/>
              </w:tcPr>
            </w:tcPrChange>
          </w:tcPr>
          <w:p w14:paraId="5870479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Clarification.</w:t>
            </w:r>
          </w:p>
          <w:p w14:paraId="66765E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w:t>
            </w:r>
          </w:p>
          <w:p w14:paraId="660D1E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205F614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w:t>
            </w:r>
          </w:p>
          <w:p w14:paraId="062335F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0FD8EF9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more clarification needed</w:t>
            </w:r>
          </w:p>
          <w:p w14:paraId="106B23B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794599A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and clarification</w:t>
            </w:r>
          </w:p>
          <w:p w14:paraId="72F519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r1 and clarification.</w:t>
            </w:r>
          </w:p>
          <w:p w14:paraId="2E624FE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before approval</w:t>
            </w:r>
          </w:p>
          <w:p w14:paraId="724D1A5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r2</w:t>
            </w:r>
          </w:p>
          <w:p w14:paraId="7E24F076" w14:textId="12F92EE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461" w:author="04-19-0751_04-19-0746_04-17-0814_04-17-0812_01-24-" w:date="2024-04-19T17:41:00Z">
              <w:tcPr>
                <w:tcW w:w="1128" w:type="dxa"/>
              </w:tcPr>
            </w:tcPrChange>
          </w:tcPr>
          <w:p w14:paraId="6A29D9AC" w14:textId="45232FFC"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62" w:author="04-19-0751_04-19-0746_04-17-0814_04-17-0812_01-24-" w:date="2024-04-19T18:00:00Z">
                  <w:rPr>
                    <w:rFonts w:ascii="Arial" w:hAnsi="Arial" w:cs="Arial"/>
                    <w:sz w:val="21"/>
                    <w:szCs w:val="21"/>
                  </w:rPr>
                </w:rPrChange>
              </w:rPr>
              <w:t>r2 to be agreed</w:t>
            </w:r>
          </w:p>
        </w:tc>
      </w:tr>
      <w:tr w:rsidR="00200B74" w14:paraId="47FB0EFB"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64" w:author="04-19-0751_04-19-0746_04-17-0814_04-17-0812_01-24-" w:date="2024-04-19T17:41:00Z">
            <w:trPr>
              <w:trHeight w:val="400"/>
            </w:trPr>
          </w:trPrChange>
        </w:trPr>
        <w:tc>
          <w:tcPr>
            <w:tcW w:w="846" w:type="dxa"/>
            <w:shd w:val="clear" w:color="000000" w:fill="FFFFFF"/>
            <w:tcPrChange w:id="465" w:author="04-19-0751_04-19-0746_04-17-0814_04-17-0812_01-24-" w:date="2024-04-19T17:41:00Z">
              <w:tcPr>
                <w:tcW w:w="846" w:type="dxa"/>
                <w:shd w:val="clear" w:color="000000" w:fill="FFFFFF"/>
              </w:tcPr>
            </w:tcPrChange>
          </w:tcPr>
          <w:p w14:paraId="5F0813B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6" w:author="04-19-0751_04-19-0746_04-17-0814_04-17-0812_01-24-" w:date="2024-04-19T17:41:00Z">
              <w:tcPr>
                <w:tcW w:w="1699" w:type="dxa"/>
                <w:shd w:val="clear" w:color="000000" w:fill="FFFFFF"/>
              </w:tcPr>
            </w:tcPrChange>
          </w:tcPr>
          <w:p w14:paraId="53EA82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7" w:author="04-19-0751_04-19-0746_04-17-0814_04-17-0812_01-24-" w:date="2024-04-19T17:41:00Z">
              <w:tcPr>
                <w:tcW w:w="1278" w:type="dxa"/>
                <w:shd w:val="clear" w:color="000000" w:fill="FFFF99"/>
              </w:tcPr>
            </w:tcPrChange>
          </w:tcPr>
          <w:p w14:paraId="66936807" w14:textId="6863A21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"file:///C:\\Users\\surnair\\AppData\\Local\\C:\\Users\\surnair\\AppData\\Local\\C:\\Users\\surnair\\AppData\\Local\\C:\\Users\\surnair\\AppData\\Local\\C:\\Users\\surnair\\Documents\\SECURITY%20Grp\\SA3\\SA3%20Meetings\\SA3%23115Adhoc-e\\Chair%20Files\\docs\\S3-241402.zip" \t "_blank" \h</w:instrText>
            </w:r>
            <w:r>
              <w:fldChar w:fldCharType="separate"/>
            </w:r>
            <w:r w:rsidR="00200B74">
              <w:rPr>
                <w:rFonts w:eastAsia="Times New Roman" w:cs="Calibri"/>
                <w:lang w:bidi="ml-IN"/>
              </w:rPr>
              <w:t>S3</w:t>
            </w:r>
            <w:r w:rsidR="00200B74">
              <w:rPr>
                <w:rFonts w:eastAsia="Times New Roman" w:cs="Calibri"/>
                <w:lang w:bidi="ml-IN"/>
              </w:rPr>
              <w:noBreakHyphen/>
              <w:t>241402</w:t>
            </w:r>
            <w:r>
              <w:rPr>
                <w:rFonts w:eastAsia="Times New Roman" w:cs="Calibri"/>
                <w:lang w:bidi="ml-IN"/>
              </w:rPr>
              <w:fldChar w:fldCharType="end"/>
            </w:r>
          </w:p>
        </w:tc>
        <w:tc>
          <w:tcPr>
            <w:tcW w:w="3119" w:type="dxa"/>
            <w:shd w:val="clear" w:color="000000" w:fill="FFFF99"/>
            <w:tcPrChange w:id="468" w:author="04-19-0751_04-19-0746_04-17-0814_04-17-0812_01-24-" w:date="2024-04-19T17:41:00Z">
              <w:tcPr>
                <w:tcW w:w="3119" w:type="dxa"/>
                <w:shd w:val="clear" w:color="000000" w:fill="FFFF99"/>
              </w:tcPr>
            </w:tcPrChange>
          </w:tcPr>
          <w:p w14:paraId="400AB6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shd w:val="clear" w:color="000000" w:fill="FFFF99"/>
            <w:tcPrChange w:id="469" w:author="04-19-0751_04-19-0746_04-17-0814_04-17-0812_01-24-" w:date="2024-04-19T17:41:00Z">
              <w:tcPr>
                <w:tcW w:w="1275" w:type="dxa"/>
                <w:shd w:val="clear" w:color="000000" w:fill="FFFF99"/>
              </w:tcPr>
            </w:tcPrChange>
          </w:tcPr>
          <w:p w14:paraId="7612A8C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470" w:author="04-19-0751_04-19-0746_04-17-0814_04-17-0812_01-24-" w:date="2024-04-19T17:41:00Z">
              <w:tcPr>
                <w:tcW w:w="992" w:type="dxa"/>
                <w:shd w:val="clear" w:color="000000" w:fill="FFFF99"/>
              </w:tcPr>
            </w:tcPrChange>
          </w:tcPr>
          <w:p w14:paraId="44E2259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1" w:author="04-19-0751_04-19-0746_04-17-0814_04-17-0812_01-24-" w:date="2024-04-19T17:41:00Z">
              <w:tcPr>
                <w:tcW w:w="4117" w:type="dxa"/>
                <w:shd w:val="clear" w:color="000000" w:fill="FFFF99"/>
              </w:tcPr>
            </w:tcPrChange>
          </w:tcPr>
          <w:p w14:paraId="32C84A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Note</w:t>
            </w:r>
          </w:p>
          <w:p w14:paraId="48D733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 Clarification</w:t>
            </w:r>
          </w:p>
          <w:p w14:paraId="02EF0D2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27D8115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71D383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oppose this solution</w:t>
            </w:r>
          </w:p>
          <w:p w14:paraId="2702035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1346583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Disagree with the objection. Provide clarification</w:t>
            </w:r>
          </w:p>
          <w:p w14:paraId="0CB3711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clarification to Xiaomi</w:t>
            </w:r>
          </w:p>
          <w:p w14:paraId="5B05D5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[Samsung]: Added EN stating applicability of ABE as </w:t>
            </w:r>
            <w:proofErr w:type="spellStart"/>
            <w:r w:rsidRPr="001806D9">
              <w:rPr>
                <w:rFonts w:ascii="Arial" w:eastAsia="Times New Roman" w:hAnsi="Arial" w:cs="Arial"/>
                <w:color w:val="000000"/>
                <w:kern w:val="0"/>
                <w:sz w:val="16"/>
                <w:szCs w:val="16"/>
                <w:lang w:bidi="ml-IN"/>
                <w14:ligatures w14:val="none"/>
              </w:rPr>
              <w:t>AuthZ</w:t>
            </w:r>
            <w:proofErr w:type="spellEnd"/>
            <w:r w:rsidRPr="001806D9">
              <w:rPr>
                <w:rFonts w:ascii="Arial" w:eastAsia="Times New Roman" w:hAnsi="Arial" w:cs="Arial"/>
                <w:color w:val="000000"/>
                <w:kern w:val="0"/>
                <w:sz w:val="16"/>
                <w:szCs w:val="16"/>
                <w:lang w:bidi="ml-IN"/>
                <w14:ligatures w14:val="none"/>
              </w:rPr>
              <w:t xml:space="preserve"> framework is FFS. draft_S3-241402-r1 is available in drafts folder.</w:t>
            </w:r>
          </w:p>
          <w:p w14:paraId="09CCE8D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cannot download r1.</w:t>
            </w:r>
          </w:p>
          <w:p w14:paraId="4ED228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r2 as r1 was corrupted</w:t>
            </w:r>
          </w:p>
          <w:p w14:paraId="407489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Comments</w:t>
            </w:r>
          </w:p>
          <w:p w14:paraId="4C09350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EN. Provides r3.</w:t>
            </w:r>
          </w:p>
          <w:p w14:paraId="44F2E68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Huawei and Ericsson</w:t>
            </w:r>
          </w:p>
          <w:p w14:paraId="4AC114CA" w14:textId="77777777" w:rsidR="00200B74" w:rsidRPr="001806D9" w:rsidRDefault="00200B74" w:rsidP="00200B74">
            <w:pPr>
              <w:spacing w:after="0" w:line="240" w:lineRule="auto"/>
              <w:rPr>
                <w:ins w:id="472" w:author="04-19-0751_04-19-0746_04-17-0814_04-17-0812_01-24-" w:date="2024-04-19T17:00: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Comments</w:t>
            </w:r>
          </w:p>
          <w:p w14:paraId="645E7CCD" w14:textId="77777777" w:rsidR="009E3C71" w:rsidRPr="001806D9" w:rsidRDefault="009E3C71" w:rsidP="009E3C71">
            <w:pPr>
              <w:spacing w:after="0" w:line="240" w:lineRule="auto"/>
              <w:rPr>
                <w:ins w:id="473" w:author="04-19-0751_04-19-0746_04-17-0814_04-17-0812_01-24-" w:date="2024-04-19T17:00:00Z"/>
                <w:rFonts w:ascii="Arial" w:eastAsia="Times New Roman" w:hAnsi="Arial" w:cs="Arial"/>
                <w:color w:val="000000"/>
                <w:kern w:val="0"/>
                <w:sz w:val="16"/>
                <w:szCs w:val="16"/>
                <w:lang w:bidi="ml-IN"/>
                <w14:ligatures w14:val="none"/>
              </w:rPr>
            </w:pPr>
            <w:ins w:id="474" w:author="04-19-0751_04-19-0746_04-17-0814_04-17-0812_01-24-" w:date="2024-04-19T17:00:00Z">
              <w:r w:rsidRPr="001806D9">
                <w:rPr>
                  <w:rFonts w:ascii="Arial" w:eastAsia="Times New Roman" w:hAnsi="Arial" w:cs="Arial"/>
                  <w:color w:val="000000"/>
                  <w:kern w:val="0"/>
                  <w:sz w:val="16"/>
                  <w:szCs w:val="16"/>
                  <w:lang w:bidi="ml-IN"/>
                  <w14:ligatures w14:val="none"/>
                </w:rPr>
                <w:t>&lt;CC5&gt;</w:t>
              </w:r>
            </w:ins>
          </w:p>
          <w:p w14:paraId="17E6AA9A" w14:textId="23CC688E" w:rsidR="009E3C71" w:rsidRPr="001806D9" w:rsidRDefault="009E3C71" w:rsidP="009E3C71">
            <w:pPr>
              <w:spacing w:after="0" w:line="240" w:lineRule="auto"/>
              <w:rPr>
                <w:ins w:id="475" w:author="04-19-0751_04-19-0746_04-17-0814_04-17-0812_01-24-" w:date="2024-04-19T17:29:00Z"/>
                <w:rFonts w:ascii="Arial" w:eastAsia="Times New Roman" w:hAnsi="Arial" w:cs="Arial"/>
                <w:color w:val="000000"/>
                <w:kern w:val="0"/>
                <w:sz w:val="16"/>
                <w:szCs w:val="16"/>
                <w:lang w:bidi="ml-IN"/>
                <w14:ligatures w14:val="none"/>
              </w:rPr>
            </w:pPr>
            <w:ins w:id="476" w:author="04-19-0751_04-19-0746_04-17-0814_04-17-0812_01-24-" w:date="2024-04-19T17:00:00Z">
              <w:r w:rsidRPr="001806D9">
                <w:rPr>
                  <w:rFonts w:ascii="Arial" w:eastAsia="Times New Roman" w:hAnsi="Arial" w:cs="Arial"/>
                  <w:color w:val="000000"/>
                  <w:kern w:val="0"/>
                  <w:sz w:val="16"/>
                  <w:szCs w:val="16"/>
                  <w:lang w:bidi="ml-IN"/>
                  <w14:ligatures w14:val="none"/>
                </w:rPr>
                <w:t>Samsung wants to understand the reason for objection</w:t>
              </w:r>
            </w:ins>
          </w:p>
          <w:p w14:paraId="395CAC4C" w14:textId="1D51DDF0" w:rsidR="001C2D01" w:rsidRPr="001806D9" w:rsidRDefault="001C2D01" w:rsidP="009E3C71">
            <w:pPr>
              <w:spacing w:after="0" w:line="240" w:lineRule="auto"/>
              <w:rPr>
                <w:ins w:id="477" w:author="04-19-0751_04-19-0746_04-17-0814_04-17-0812_01-24-" w:date="2024-04-19T17:00:00Z"/>
                <w:rFonts w:ascii="Arial" w:eastAsia="Times New Roman" w:hAnsi="Arial" w:cs="Arial"/>
                <w:color w:val="000000"/>
                <w:kern w:val="0"/>
                <w:sz w:val="16"/>
                <w:szCs w:val="16"/>
                <w:lang w:bidi="ml-IN"/>
                <w14:ligatures w14:val="none"/>
              </w:rPr>
            </w:pPr>
            <w:ins w:id="478" w:author="04-19-0751_04-19-0746_04-17-0814_04-17-0812_01-24-" w:date="2024-04-19T17:29:00Z">
              <w:r w:rsidRPr="001806D9">
                <w:rPr>
                  <w:rFonts w:ascii="Arial" w:eastAsia="Times New Roman" w:hAnsi="Arial" w:cs="Arial"/>
                  <w:color w:val="000000"/>
                  <w:kern w:val="0"/>
                  <w:sz w:val="16"/>
                  <w:szCs w:val="16"/>
                  <w:lang w:bidi="ml-IN"/>
                  <w14:ligatures w14:val="none"/>
                </w:rPr>
                <w:t>Chair: We cannot resolve technical comments in this call.</w:t>
              </w:r>
            </w:ins>
          </w:p>
          <w:p w14:paraId="150D41E5" w14:textId="072B9F87" w:rsidR="009E3C71" w:rsidRPr="001806D9" w:rsidRDefault="009E3C71" w:rsidP="009E3C71">
            <w:pPr>
              <w:spacing w:after="0" w:line="240" w:lineRule="auto"/>
              <w:rPr>
                <w:rFonts w:ascii="Arial" w:eastAsia="Times New Roman" w:hAnsi="Arial" w:cs="Arial"/>
                <w:color w:val="000000"/>
                <w:kern w:val="0"/>
                <w:sz w:val="16"/>
                <w:szCs w:val="16"/>
                <w:lang w:bidi="ml-IN"/>
                <w14:ligatures w14:val="none"/>
              </w:rPr>
            </w:pPr>
            <w:ins w:id="479" w:author="04-19-0751_04-19-0746_04-17-0814_04-17-0812_01-24-" w:date="2024-04-19T17:00: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480" w:author="04-19-0751_04-19-0746_04-17-0814_04-17-0812_01-24-" w:date="2024-04-19T17:41:00Z">
              <w:tcPr>
                <w:tcW w:w="1128" w:type="dxa"/>
              </w:tcPr>
            </w:tcPrChange>
          </w:tcPr>
          <w:p w14:paraId="38A5B41A" w14:textId="71F4B46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81" w:author="04-19-0751_04-19-0746_04-17-0814_04-17-0812_01-24-" w:date="2024-04-19T18:00:00Z">
                  <w:rPr>
                    <w:rFonts w:ascii="Arial" w:hAnsi="Arial" w:cs="Arial"/>
                    <w:color w:val="000000"/>
                    <w:sz w:val="21"/>
                    <w:szCs w:val="21"/>
                  </w:rPr>
                </w:rPrChange>
              </w:rPr>
              <w:t>to be noted</w:t>
            </w:r>
          </w:p>
        </w:tc>
      </w:tr>
      <w:tr w:rsidR="00200B74" w14:paraId="3627D27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83" w:author="04-19-0751_04-19-0746_04-17-0814_04-17-0812_01-24-" w:date="2024-04-19T17:41:00Z">
            <w:trPr>
              <w:trHeight w:val="400"/>
            </w:trPr>
          </w:trPrChange>
        </w:trPr>
        <w:tc>
          <w:tcPr>
            <w:tcW w:w="846" w:type="dxa"/>
            <w:shd w:val="clear" w:color="000000" w:fill="FFFFFF"/>
            <w:tcPrChange w:id="484" w:author="04-19-0751_04-19-0746_04-17-0814_04-17-0812_01-24-" w:date="2024-04-19T17:41:00Z">
              <w:tcPr>
                <w:tcW w:w="846" w:type="dxa"/>
                <w:shd w:val="clear" w:color="000000" w:fill="FFFFFF"/>
              </w:tcPr>
            </w:tcPrChange>
          </w:tcPr>
          <w:p w14:paraId="057A7C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5" w:author="04-19-0751_04-19-0746_04-17-0814_04-17-0812_01-24-" w:date="2024-04-19T17:41:00Z">
              <w:tcPr>
                <w:tcW w:w="1699" w:type="dxa"/>
                <w:shd w:val="clear" w:color="000000" w:fill="FFFFFF"/>
              </w:tcPr>
            </w:tcPrChange>
          </w:tcPr>
          <w:p w14:paraId="46FD0DD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6" w:author="04-19-0751_04-19-0746_04-17-0814_04-17-0812_01-24-" w:date="2024-04-19T17:41:00Z">
              <w:tcPr>
                <w:tcW w:w="1278" w:type="dxa"/>
                <w:shd w:val="clear" w:color="000000" w:fill="FFFF99"/>
              </w:tcPr>
            </w:tcPrChange>
          </w:tcPr>
          <w:p w14:paraId="75080D13" w14:textId="514EFC6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"file:///C:\\Users\\surnair\\AppData\\Local\\C:\\Users\\surnair\\AppData\\Local\\C:\\Users\\surnair\\AppData\\Local\\C:\\Users\\surnair\\AppData\\Local\\C:\\Users\\surnair\\Documents\\SECURITY%20Grp\\SA3\\SA3%20Meetings\\SA3%23115Adhoc-e\\Chair%20Files\\docs\\S3-241403.zip" \t "_blank" \h</w:instrText>
            </w:r>
            <w:r>
              <w:fldChar w:fldCharType="separate"/>
            </w:r>
            <w:r w:rsidR="00200B74">
              <w:rPr>
                <w:rFonts w:eastAsia="Times New Roman" w:cs="Calibri"/>
                <w:lang w:bidi="ml-IN"/>
              </w:rPr>
              <w:t>S3</w:t>
            </w:r>
            <w:r w:rsidR="00200B74">
              <w:rPr>
                <w:rFonts w:eastAsia="Times New Roman" w:cs="Calibri"/>
                <w:lang w:bidi="ml-IN"/>
              </w:rPr>
              <w:noBreakHyphen/>
              <w:t>241403</w:t>
            </w:r>
            <w:r>
              <w:rPr>
                <w:rFonts w:eastAsia="Times New Roman" w:cs="Calibri"/>
                <w:lang w:bidi="ml-IN"/>
              </w:rPr>
              <w:fldChar w:fldCharType="end"/>
            </w:r>
          </w:p>
        </w:tc>
        <w:tc>
          <w:tcPr>
            <w:tcW w:w="3119" w:type="dxa"/>
            <w:shd w:val="clear" w:color="000000" w:fill="FFFF99"/>
            <w:tcPrChange w:id="487" w:author="04-19-0751_04-19-0746_04-17-0814_04-17-0812_01-24-" w:date="2024-04-19T17:41:00Z">
              <w:tcPr>
                <w:tcW w:w="3119" w:type="dxa"/>
                <w:shd w:val="clear" w:color="000000" w:fill="FFFF99"/>
              </w:tcPr>
            </w:tcPrChange>
          </w:tcPr>
          <w:p w14:paraId="50EA7F4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shd w:val="clear" w:color="000000" w:fill="FFFF99"/>
            <w:tcPrChange w:id="488" w:author="04-19-0751_04-19-0746_04-17-0814_04-17-0812_01-24-" w:date="2024-04-19T17:41:00Z">
              <w:tcPr>
                <w:tcW w:w="1275" w:type="dxa"/>
                <w:shd w:val="clear" w:color="000000" w:fill="FFFF99"/>
              </w:tcPr>
            </w:tcPrChange>
          </w:tcPr>
          <w:p w14:paraId="4F2267F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489" w:author="04-19-0751_04-19-0746_04-17-0814_04-17-0812_01-24-" w:date="2024-04-19T17:41:00Z">
              <w:tcPr>
                <w:tcW w:w="992" w:type="dxa"/>
                <w:shd w:val="clear" w:color="000000" w:fill="FFFF99"/>
              </w:tcPr>
            </w:tcPrChange>
          </w:tcPr>
          <w:p w14:paraId="75FA60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0" w:author="04-19-0751_04-19-0746_04-17-0814_04-17-0812_01-24-" w:date="2024-04-19T17:41:00Z">
              <w:tcPr>
                <w:tcW w:w="4117" w:type="dxa"/>
                <w:shd w:val="clear" w:color="000000" w:fill="FFFF99"/>
              </w:tcPr>
            </w:tcPrChange>
          </w:tcPr>
          <w:p w14:paraId="21558B3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comment.</w:t>
            </w:r>
          </w:p>
          <w:p w14:paraId="69CB4A3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 Clarification</w:t>
            </w:r>
          </w:p>
          <w:p w14:paraId="36EA525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note.</w:t>
            </w:r>
          </w:p>
          <w:p w14:paraId="5666400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BB243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maybe the requirement is unclear, implementation specific</w:t>
            </w:r>
          </w:p>
          <w:p w14:paraId="70C5F7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difference between </w:t>
            </w:r>
            <w:proofErr w:type="spellStart"/>
            <w:r w:rsidRPr="001806D9">
              <w:rPr>
                <w:rFonts w:ascii="Arial" w:eastAsia="Times New Roman" w:hAnsi="Arial" w:cs="Arial"/>
                <w:color w:val="000000"/>
                <w:kern w:val="0"/>
                <w:sz w:val="16"/>
                <w:szCs w:val="16"/>
                <w:lang w:bidi="ml-IN"/>
                <w14:ligatures w14:val="none"/>
              </w:rPr>
              <w:t>eDNS</w:t>
            </w:r>
            <w:proofErr w:type="spellEnd"/>
            <w:r w:rsidRPr="001806D9">
              <w:rPr>
                <w:rFonts w:ascii="Arial" w:eastAsia="Times New Roman" w:hAnsi="Arial" w:cs="Arial"/>
                <w:color w:val="000000"/>
                <w:kern w:val="0"/>
                <w:sz w:val="16"/>
                <w:szCs w:val="16"/>
                <w:lang w:bidi="ml-IN"/>
                <w14:ligatures w14:val="none"/>
              </w:rPr>
              <w:t xml:space="preserve"> and </w:t>
            </w:r>
            <w:proofErr w:type="spellStart"/>
            <w:r w:rsidRPr="001806D9">
              <w:rPr>
                <w:rFonts w:ascii="Arial" w:eastAsia="Times New Roman" w:hAnsi="Arial" w:cs="Arial"/>
                <w:color w:val="000000"/>
                <w:kern w:val="0"/>
                <w:sz w:val="16"/>
                <w:szCs w:val="16"/>
                <w:lang w:bidi="ml-IN"/>
                <w14:ligatures w14:val="none"/>
              </w:rPr>
              <w:t>iDNS</w:t>
            </w:r>
            <w:proofErr w:type="spellEnd"/>
          </w:p>
          <w:p w14:paraId="75B57B6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already proposed to note, check these contributions with opposing company first</w:t>
            </w:r>
          </w:p>
          <w:p w14:paraId="4E4D548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wanted to clarify that solution is implementation specific</w:t>
            </w:r>
          </w:p>
          <w:p w14:paraId="07B0749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&lt;/CC2&gt;</w:t>
            </w:r>
          </w:p>
          <w:p w14:paraId="1776A65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Disagree with the objection. Provide clarification</w:t>
            </w:r>
          </w:p>
          <w:p w14:paraId="3DD93D3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revise.</w:t>
            </w:r>
          </w:p>
          <w:p w14:paraId="520F25E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Agree to revise</w:t>
            </w:r>
          </w:p>
          <w:p w14:paraId="2A2CDE9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answers to Samsung.</w:t>
            </w:r>
          </w:p>
          <w:p w14:paraId="1664F7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Include DNS Security for PNI-NPN customer.</w:t>
            </w:r>
          </w:p>
          <w:p w14:paraId="3A784B8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33F7872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Disagree with comments from China Telecom.</w:t>
            </w:r>
          </w:p>
          <w:p w14:paraId="3A09246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intro text and NOTE. draft_S3-241403-r1 is available in drafts folder.</w:t>
            </w:r>
          </w:p>
          <w:p w14:paraId="0BC694E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w:t>
            </w:r>
          </w:p>
          <w:p w14:paraId="5C4C3E8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Removed specific references to AMF and SMF. draft_S3-241403-r2 is available in drafts folder.</w:t>
            </w:r>
          </w:p>
          <w:p w14:paraId="7408D47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changes before acceptable.</w:t>
            </w:r>
          </w:p>
          <w:p w14:paraId="0453430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r3</w:t>
            </w:r>
          </w:p>
          <w:p w14:paraId="238A46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to update the EN before acceptable.</w:t>
            </w:r>
          </w:p>
          <w:p w14:paraId="7DFF4C8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r3 with EN change proposed by Nokia.</w:t>
            </w:r>
          </w:p>
          <w:p w14:paraId="2690C60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Updated EN. Provides r4.</w:t>
            </w:r>
          </w:p>
          <w:p w14:paraId="473E65E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Nokia is fine with R4.</w:t>
            </w:r>
          </w:p>
          <w:p w14:paraId="5F8A002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Accept R4.</w:t>
            </w:r>
          </w:p>
          <w:p w14:paraId="11CB648C" w14:textId="4C34A60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final position on r4 from Huawei and Ericsson</w:t>
            </w:r>
          </w:p>
        </w:tc>
        <w:tc>
          <w:tcPr>
            <w:tcW w:w="1128" w:type="dxa"/>
            <w:shd w:val="clear" w:color="auto" w:fill="FFFF00"/>
            <w:tcPrChange w:id="491" w:author="04-19-0751_04-19-0746_04-17-0814_04-17-0812_01-24-" w:date="2024-04-19T17:41:00Z">
              <w:tcPr>
                <w:tcW w:w="1128" w:type="dxa"/>
              </w:tcPr>
            </w:tcPrChange>
          </w:tcPr>
          <w:p w14:paraId="42DD12D2" w14:textId="14706ED2"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492" w:author="04-19-0751_04-19-0746_04-17-0814_04-17-0812_01-24-" w:date="2024-04-19T18:00:00Z">
                  <w:rPr>
                    <w:rFonts w:ascii="Arial" w:hAnsi="Arial" w:cs="Arial"/>
                    <w:color w:val="FF0000"/>
                    <w:sz w:val="21"/>
                    <w:szCs w:val="21"/>
                    <w:shd w:val="clear" w:color="auto" w:fill="FFFF00"/>
                  </w:rPr>
                </w:rPrChange>
              </w:rPr>
              <w:lastRenderedPageBreak/>
              <w:t>r5 approved</w:t>
            </w:r>
          </w:p>
        </w:tc>
      </w:tr>
      <w:tr w:rsidR="00200B74" w14:paraId="7CF68D9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94" w:author="04-19-0751_04-19-0746_04-17-0814_04-17-0812_01-24-" w:date="2024-04-19T17:41:00Z">
            <w:trPr>
              <w:trHeight w:val="290"/>
            </w:trPr>
          </w:trPrChange>
        </w:trPr>
        <w:tc>
          <w:tcPr>
            <w:tcW w:w="846" w:type="dxa"/>
            <w:shd w:val="clear" w:color="000000" w:fill="FFFFFF"/>
            <w:tcPrChange w:id="495" w:author="04-19-0751_04-19-0746_04-17-0814_04-17-0812_01-24-" w:date="2024-04-19T17:41:00Z">
              <w:tcPr>
                <w:tcW w:w="846" w:type="dxa"/>
                <w:shd w:val="clear" w:color="000000" w:fill="FFFFFF"/>
              </w:tcPr>
            </w:tcPrChange>
          </w:tcPr>
          <w:p w14:paraId="30C1E05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6" w:author="04-19-0751_04-19-0746_04-17-0814_04-17-0812_01-24-" w:date="2024-04-19T17:41:00Z">
              <w:tcPr>
                <w:tcW w:w="1699" w:type="dxa"/>
                <w:shd w:val="clear" w:color="000000" w:fill="FFFFFF"/>
              </w:tcPr>
            </w:tcPrChange>
          </w:tcPr>
          <w:p w14:paraId="18C863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7" w:author="04-19-0751_04-19-0746_04-17-0814_04-17-0812_01-24-" w:date="2024-04-19T17:41:00Z">
              <w:tcPr>
                <w:tcW w:w="1278" w:type="dxa"/>
                <w:shd w:val="clear" w:color="000000" w:fill="FFFF99"/>
              </w:tcPr>
            </w:tcPrChange>
          </w:tcPr>
          <w:p w14:paraId="5AACE616" w14:textId="5E364C17"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"file:///C:\\Users\\surnair\\AppData\\Local\\C:\\Users\\surnair\\AppData\\Local\\C:\\Users\\surnair\\AppData\\Local\\C:\\Users\\surnair\\AppData\\Local\\C:\\Users\\surnair\\Documents\\SECURITY%20Grp\\SA3\\SA3%20Meetings\\SA3%23115Adhoc-e\\Chair%20Files\\docs\\S3-241475.zip" \t "_blank" \h</w:instrText>
            </w:r>
            <w:r>
              <w:fldChar w:fldCharType="separate"/>
            </w:r>
            <w:r w:rsidR="00200B74">
              <w:rPr>
                <w:rFonts w:eastAsia="Times New Roman" w:cs="Calibri"/>
                <w:lang w:bidi="ml-IN"/>
              </w:rPr>
              <w:t>S3</w:t>
            </w:r>
            <w:r w:rsidR="00200B74">
              <w:rPr>
                <w:rFonts w:eastAsia="Times New Roman" w:cs="Calibri"/>
                <w:lang w:bidi="ml-IN"/>
              </w:rPr>
              <w:noBreakHyphen/>
              <w:t>241475</w:t>
            </w:r>
            <w:r>
              <w:rPr>
                <w:rFonts w:eastAsia="Times New Roman" w:cs="Calibri"/>
                <w:lang w:bidi="ml-IN"/>
              </w:rPr>
              <w:fldChar w:fldCharType="end"/>
            </w:r>
          </w:p>
        </w:tc>
        <w:tc>
          <w:tcPr>
            <w:tcW w:w="3119" w:type="dxa"/>
            <w:shd w:val="clear" w:color="000000" w:fill="FFFF99"/>
            <w:tcPrChange w:id="498" w:author="04-19-0751_04-19-0746_04-17-0814_04-17-0812_01-24-" w:date="2024-04-19T17:41:00Z">
              <w:tcPr>
                <w:tcW w:w="3119" w:type="dxa"/>
                <w:shd w:val="clear" w:color="000000" w:fill="FFFF99"/>
              </w:tcPr>
            </w:tcPrChange>
          </w:tcPr>
          <w:p w14:paraId="3603C60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shd w:val="clear" w:color="000000" w:fill="FFFF99"/>
            <w:tcPrChange w:id="499" w:author="04-19-0751_04-19-0746_04-17-0814_04-17-0812_01-24-" w:date="2024-04-19T17:41:00Z">
              <w:tcPr>
                <w:tcW w:w="1275" w:type="dxa"/>
                <w:shd w:val="clear" w:color="000000" w:fill="FFFF99"/>
              </w:tcPr>
            </w:tcPrChange>
          </w:tcPr>
          <w:p w14:paraId="49D144A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500" w:author="04-19-0751_04-19-0746_04-17-0814_04-17-0812_01-24-" w:date="2024-04-19T17:41:00Z">
              <w:tcPr>
                <w:tcW w:w="992" w:type="dxa"/>
                <w:shd w:val="clear" w:color="000000" w:fill="FFFF99"/>
              </w:tcPr>
            </w:tcPrChange>
          </w:tcPr>
          <w:p w14:paraId="7C42838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1" w:author="04-19-0751_04-19-0746_04-17-0814_04-17-0812_01-24-" w:date="2024-04-19T17:41:00Z">
              <w:tcPr>
                <w:tcW w:w="4117" w:type="dxa"/>
                <w:shd w:val="clear" w:color="000000" w:fill="FFFF99"/>
              </w:tcPr>
            </w:tcPrChange>
          </w:tcPr>
          <w:p w14:paraId="1EBD480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5E81415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 and r1.</w:t>
            </w:r>
          </w:p>
          <w:p w14:paraId="1FB43F5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78B1340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r2</w:t>
            </w:r>
          </w:p>
          <w:p w14:paraId="60EE7778" w14:textId="41254B4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Ericsson</w:t>
            </w:r>
          </w:p>
        </w:tc>
        <w:tc>
          <w:tcPr>
            <w:tcW w:w="1128" w:type="dxa"/>
            <w:shd w:val="clear" w:color="auto" w:fill="FFFF00"/>
            <w:tcPrChange w:id="502" w:author="04-19-0751_04-19-0746_04-17-0814_04-17-0812_01-24-" w:date="2024-04-19T17:41:00Z">
              <w:tcPr>
                <w:tcW w:w="1128" w:type="dxa"/>
              </w:tcPr>
            </w:tcPrChange>
          </w:tcPr>
          <w:p w14:paraId="376A1D65" w14:textId="7173F07B"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503" w:author="04-19-0751_04-19-0746_04-17-0814_04-17-0812_01-24-" w:date="2024-04-19T18:00:00Z">
                  <w:rPr>
                    <w:rFonts w:ascii="Arial" w:hAnsi="Arial" w:cs="Arial"/>
                    <w:color w:val="000000"/>
                    <w:sz w:val="21"/>
                    <w:szCs w:val="21"/>
                  </w:rPr>
                </w:rPrChange>
              </w:rPr>
              <w:t>r2 to be agreed</w:t>
            </w:r>
          </w:p>
        </w:tc>
      </w:tr>
      <w:tr w:rsidR="00200B74" w14:paraId="0669B0F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4"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05" w:author="04-19-0751_04-19-0746_04-17-0814_04-17-0812_01-24-" w:date="2024-04-19T17:41:00Z">
            <w:trPr>
              <w:trHeight w:val="400"/>
            </w:trPr>
          </w:trPrChange>
        </w:trPr>
        <w:tc>
          <w:tcPr>
            <w:tcW w:w="846" w:type="dxa"/>
            <w:shd w:val="clear" w:color="000000" w:fill="FFFFFF"/>
            <w:tcPrChange w:id="506" w:author="04-19-0751_04-19-0746_04-17-0814_04-17-0812_01-24-" w:date="2024-04-19T17:41:00Z">
              <w:tcPr>
                <w:tcW w:w="846" w:type="dxa"/>
                <w:shd w:val="clear" w:color="000000" w:fill="FFFFFF"/>
              </w:tcPr>
            </w:tcPrChange>
          </w:tcPr>
          <w:p w14:paraId="19A3F61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7" w:author="04-19-0751_04-19-0746_04-17-0814_04-17-0812_01-24-" w:date="2024-04-19T17:41:00Z">
              <w:tcPr>
                <w:tcW w:w="1699" w:type="dxa"/>
                <w:shd w:val="clear" w:color="000000" w:fill="FFFFFF"/>
              </w:tcPr>
            </w:tcPrChange>
          </w:tcPr>
          <w:p w14:paraId="422578F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8" w:author="04-19-0751_04-19-0746_04-17-0814_04-17-0812_01-24-" w:date="2024-04-19T17:41:00Z">
              <w:tcPr>
                <w:tcW w:w="1278" w:type="dxa"/>
                <w:shd w:val="clear" w:color="000000" w:fill="FFFF99"/>
              </w:tcPr>
            </w:tcPrChange>
          </w:tcPr>
          <w:p w14:paraId="329FACE6" w14:textId="64120989"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"file:///C:\\Users\\surnair\\AppData\\Local\\C:\\Users\\surnair\\AppData\\Local\\C:\\Users\\surnair\\AppData\\Local\\C:\\Users\\surnair\\AppData\\Local\\C:\\Users\\surnair\\Documents\\SECURITY%20Grp\\SA3\\SA3%20Meetings\\SA3%23115Adhoc-e\\Chair%20Files\\docs\\S3-241115.zip" \t "_blank" \h</w:instrText>
            </w:r>
            <w:r>
              <w:fldChar w:fldCharType="separate"/>
            </w:r>
            <w:r w:rsidR="00200B74">
              <w:rPr>
                <w:rFonts w:eastAsia="Times New Roman" w:cs="Calibri"/>
                <w:lang w:bidi="ml-IN"/>
              </w:rPr>
              <w:t>S3</w:t>
            </w:r>
            <w:r w:rsidR="00200B74">
              <w:rPr>
                <w:rFonts w:eastAsia="Times New Roman" w:cs="Calibri"/>
                <w:lang w:bidi="ml-IN"/>
              </w:rPr>
              <w:noBreakHyphen/>
              <w:t>241115</w:t>
            </w:r>
            <w:r>
              <w:rPr>
                <w:rFonts w:eastAsia="Times New Roman" w:cs="Calibri"/>
                <w:lang w:bidi="ml-IN"/>
              </w:rPr>
              <w:fldChar w:fldCharType="end"/>
            </w:r>
          </w:p>
        </w:tc>
        <w:tc>
          <w:tcPr>
            <w:tcW w:w="3119" w:type="dxa"/>
            <w:shd w:val="clear" w:color="000000" w:fill="FFFF99"/>
            <w:tcPrChange w:id="509" w:author="04-19-0751_04-19-0746_04-17-0814_04-17-0812_01-24-" w:date="2024-04-19T17:41:00Z">
              <w:tcPr>
                <w:tcW w:w="3119" w:type="dxa"/>
                <w:shd w:val="clear" w:color="000000" w:fill="FFFF99"/>
              </w:tcPr>
            </w:tcPrChange>
          </w:tcPr>
          <w:p w14:paraId="32B8BA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shd w:val="clear" w:color="000000" w:fill="FFFF99"/>
            <w:tcPrChange w:id="510" w:author="04-19-0751_04-19-0746_04-17-0814_04-17-0812_01-24-" w:date="2024-04-19T17:41:00Z">
              <w:tcPr>
                <w:tcW w:w="1275" w:type="dxa"/>
                <w:shd w:val="clear" w:color="000000" w:fill="FFFF99"/>
              </w:tcPr>
            </w:tcPrChange>
          </w:tcPr>
          <w:p w14:paraId="73D24E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511" w:author="04-19-0751_04-19-0746_04-17-0814_04-17-0812_01-24-" w:date="2024-04-19T17:41:00Z">
              <w:tcPr>
                <w:tcW w:w="992" w:type="dxa"/>
                <w:shd w:val="clear" w:color="000000" w:fill="FFFF99"/>
              </w:tcPr>
            </w:tcPrChange>
          </w:tcPr>
          <w:p w14:paraId="660F51F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2" w:author="04-19-0751_04-19-0746_04-17-0814_04-17-0812_01-24-" w:date="2024-04-19T17:41:00Z">
              <w:tcPr>
                <w:tcW w:w="4117" w:type="dxa"/>
                <w:shd w:val="clear" w:color="000000" w:fill="FFFF99"/>
              </w:tcPr>
            </w:tcPrChange>
          </w:tcPr>
          <w:p w14:paraId="74C793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2764D1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[IIT Delhi, IIT </w:t>
            </w:r>
            <w:proofErr w:type="spellStart"/>
            <w:r w:rsidRPr="001806D9">
              <w:rPr>
                <w:rFonts w:ascii="Arial" w:eastAsia="Times New Roman" w:hAnsi="Arial" w:cs="Arial"/>
                <w:color w:val="000000"/>
                <w:kern w:val="0"/>
                <w:sz w:val="16"/>
                <w:szCs w:val="16"/>
                <w:lang w:bidi="ml-IN"/>
                <w14:ligatures w14:val="none"/>
              </w:rPr>
              <w:t>Bhilai</w:t>
            </w:r>
            <w:proofErr w:type="spellEnd"/>
            <w:r w:rsidRPr="001806D9">
              <w:rPr>
                <w:rFonts w:ascii="Arial" w:eastAsia="Times New Roman" w:hAnsi="Arial" w:cs="Arial"/>
                <w:color w:val="000000"/>
                <w:kern w:val="0"/>
                <w:sz w:val="16"/>
                <w:szCs w:val="16"/>
                <w:lang w:bidi="ml-IN"/>
                <w14:ligatures w14:val="none"/>
              </w:rPr>
              <w:t>, Nokia] : Provides clarification</w:t>
            </w:r>
          </w:p>
          <w:p w14:paraId="61BE4F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more clarification on UE impacts</w:t>
            </w:r>
          </w:p>
          <w:p w14:paraId="5CF58FD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539B4A5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[IIT Delhi] : added the mentioned Editor's note and uploaded the draft_S3-241115_r1</w:t>
            </w:r>
          </w:p>
          <w:p w14:paraId="07810B9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7CA7252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add EN in Evaluation regarding need for this solution.</w:t>
            </w:r>
          </w:p>
          <w:p w14:paraId="33484B7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Ministére</w:t>
            </w:r>
            <w:proofErr w:type="spellEnd"/>
            <w:r w:rsidRPr="001806D9">
              <w:rPr>
                <w:rFonts w:ascii="Arial" w:eastAsia="Times New Roman" w:hAnsi="Arial" w:cs="Arial"/>
                <w:color w:val="000000"/>
                <w:kern w:val="0"/>
                <w:sz w:val="16"/>
                <w:szCs w:val="16"/>
                <w:lang w:bidi="ml-IN"/>
                <w14:ligatures w14:val="none"/>
              </w:rPr>
              <w:t xml:space="preserve"> de </w:t>
            </w:r>
            <w:proofErr w:type="spellStart"/>
            <w:r w:rsidRPr="001806D9">
              <w:rPr>
                <w:rFonts w:ascii="Arial" w:eastAsia="Times New Roman" w:hAnsi="Arial" w:cs="Arial"/>
                <w:color w:val="000000"/>
                <w:kern w:val="0"/>
                <w:sz w:val="16"/>
                <w:szCs w:val="16"/>
                <w:lang w:bidi="ml-IN"/>
                <w14:ligatures w14:val="none"/>
              </w:rPr>
              <w:t>l'économie</w:t>
            </w:r>
            <w:proofErr w:type="spellEnd"/>
            <w:r w:rsidRPr="001806D9">
              <w:rPr>
                <w:rFonts w:ascii="Arial" w:eastAsia="Times New Roman" w:hAnsi="Arial" w:cs="Arial"/>
                <w:color w:val="000000"/>
                <w:kern w:val="0"/>
                <w:sz w:val="16"/>
                <w:szCs w:val="16"/>
                <w:lang w:bidi="ml-IN"/>
                <w14:ligatures w14:val="none"/>
              </w:rPr>
              <w:t xml:space="preserve"> et des finances]: Propose to add EN in Evaluation regarding need for this solution.</w:t>
            </w:r>
          </w:p>
          <w:p w14:paraId="7782E99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[IIT Delhi] : added the EN as mentioned by the JHU-APL and </w:t>
            </w:r>
            <w:proofErr w:type="spellStart"/>
            <w:r w:rsidRPr="001806D9">
              <w:rPr>
                <w:rFonts w:ascii="Arial" w:eastAsia="Times New Roman" w:hAnsi="Arial" w:cs="Arial"/>
                <w:color w:val="000000"/>
                <w:kern w:val="0"/>
                <w:sz w:val="16"/>
                <w:szCs w:val="16"/>
                <w:lang w:bidi="ml-IN"/>
                <w14:ligatures w14:val="none"/>
              </w:rPr>
              <w:t>Ministére</w:t>
            </w:r>
            <w:proofErr w:type="spellEnd"/>
            <w:r w:rsidRPr="001806D9">
              <w:rPr>
                <w:rFonts w:ascii="Arial" w:eastAsia="Times New Roman" w:hAnsi="Arial" w:cs="Arial"/>
                <w:color w:val="000000"/>
                <w:kern w:val="0"/>
                <w:sz w:val="16"/>
                <w:szCs w:val="16"/>
                <w:lang w:bidi="ml-IN"/>
                <w14:ligatures w14:val="none"/>
              </w:rPr>
              <w:t xml:space="preserve"> de </w:t>
            </w:r>
            <w:proofErr w:type="spellStart"/>
            <w:r w:rsidRPr="001806D9">
              <w:rPr>
                <w:rFonts w:ascii="Arial" w:eastAsia="Times New Roman" w:hAnsi="Arial" w:cs="Arial"/>
                <w:color w:val="000000"/>
                <w:kern w:val="0"/>
                <w:sz w:val="16"/>
                <w:szCs w:val="16"/>
                <w:lang w:bidi="ml-IN"/>
                <w14:ligatures w14:val="none"/>
              </w:rPr>
              <w:t>l'économie</w:t>
            </w:r>
            <w:proofErr w:type="spellEnd"/>
            <w:r w:rsidRPr="001806D9">
              <w:rPr>
                <w:rFonts w:ascii="Arial" w:eastAsia="Times New Roman" w:hAnsi="Arial" w:cs="Arial"/>
                <w:color w:val="000000"/>
                <w:kern w:val="0"/>
                <w:sz w:val="16"/>
                <w:szCs w:val="16"/>
                <w:lang w:bidi="ml-IN"/>
                <w14:ligatures w14:val="none"/>
              </w:rPr>
              <w:t xml:space="preserve"> et des finances</w:t>
            </w:r>
          </w:p>
          <w:p w14:paraId="398E27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further comments on EN in r2</w:t>
            </w:r>
          </w:p>
          <w:p w14:paraId="74493BBF" w14:textId="1D7FD18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513" w:author="04-19-0751_04-19-0746_04-17-0814_04-17-0812_01-24-" w:date="2024-04-19T17:41:00Z">
              <w:tcPr>
                <w:tcW w:w="1128" w:type="dxa"/>
              </w:tcPr>
            </w:tcPrChange>
          </w:tcPr>
          <w:p w14:paraId="3885F736" w14:textId="6DB8C8BA" w:rsidR="00247822" w:rsidRPr="001806D9" w:rsidRDefault="00247822" w:rsidP="00A24773">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14" w:author="04-19-0751_04-19-0746_04-17-0814_04-17-0812_01-24-" w:date="2024-04-19T18:00:00Z">
                  <w:rPr>
                    <w:rFonts w:ascii="Arial" w:hAnsi="Arial" w:cs="Arial"/>
                    <w:color w:val="FF0000"/>
                    <w:sz w:val="21"/>
                    <w:szCs w:val="21"/>
                    <w:shd w:val="clear" w:color="auto" w:fill="FFFF00"/>
                  </w:rPr>
                </w:rPrChange>
              </w:rPr>
              <w:t>NOTED</w:t>
            </w:r>
          </w:p>
        </w:tc>
      </w:tr>
      <w:tr w:rsidR="00200B74" w14:paraId="4E36F6C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16" w:author="04-19-0751_04-19-0746_04-17-0814_04-17-0812_01-24-" w:date="2024-04-19T17:41:00Z">
            <w:trPr>
              <w:trHeight w:val="290"/>
            </w:trPr>
          </w:trPrChange>
        </w:trPr>
        <w:tc>
          <w:tcPr>
            <w:tcW w:w="846" w:type="dxa"/>
            <w:shd w:val="clear" w:color="000000" w:fill="FFFFFF"/>
            <w:tcPrChange w:id="517" w:author="04-19-0751_04-19-0746_04-17-0814_04-17-0812_01-24-" w:date="2024-04-19T17:41:00Z">
              <w:tcPr>
                <w:tcW w:w="846" w:type="dxa"/>
                <w:shd w:val="clear" w:color="000000" w:fill="FFFFFF"/>
              </w:tcPr>
            </w:tcPrChange>
          </w:tcPr>
          <w:p w14:paraId="1FB64E6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8" w:author="04-19-0751_04-19-0746_04-17-0814_04-17-0812_01-24-" w:date="2024-04-19T17:41:00Z">
              <w:tcPr>
                <w:tcW w:w="1699" w:type="dxa"/>
                <w:shd w:val="clear" w:color="000000" w:fill="FFFFFF"/>
              </w:tcPr>
            </w:tcPrChange>
          </w:tcPr>
          <w:p w14:paraId="2FEB272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9" w:author="04-19-0751_04-19-0746_04-17-0814_04-17-0812_01-24-" w:date="2024-04-19T17:41:00Z">
              <w:tcPr>
                <w:tcW w:w="1278" w:type="dxa"/>
                <w:shd w:val="clear" w:color="000000" w:fill="FFFF99"/>
              </w:tcPr>
            </w:tcPrChange>
          </w:tcPr>
          <w:p w14:paraId="6B4ACE0D" w14:textId="2304BE4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"file:///C:\\Users\\surnair\\AppData\\Local\\C:\\Users\\surnair\\AppData\\Local\\C:\\Users\\surnair\\AppData\\Local\\C:\\Users\\surnair\\AppData\\Local\\C:\\Users\\surnair\\Documents\\SECURITY%20Grp\\SA3\\SA3%20Meetings\\SA3%23115Adhoc-e\\Chair%20Files\\docs\\S3-241142.zip" \t "_blank" \h</w:instrText>
            </w:r>
            <w:r>
              <w:fldChar w:fldCharType="separate"/>
            </w:r>
            <w:r w:rsidR="00200B74">
              <w:rPr>
                <w:rFonts w:eastAsia="Times New Roman" w:cs="Calibri"/>
                <w:lang w:bidi="ml-IN"/>
              </w:rPr>
              <w:t>S3</w:t>
            </w:r>
            <w:r w:rsidR="00200B74">
              <w:rPr>
                <w:rFonts w:eastAsia="Times New Roman" w:cs="Calibri"/>
                <w:lang w:bidi="ml-IN"/>
              </w:rPr>
              <w:noBreakHyphen/>
              <w:t>241142</w:t>
            </w:r>
            <w:r>
              <w:rPr>
                <w:rFonts w:eastAsia="Times New Roman" w:cs="Calibri"/>
                <w:lang w:bidi="ml-IN"/>
              </w:rPr>
              <w:fldChar w:fldCharType="end"/>
            </w:r>
          </w:p>
        </w:tc>
        <w:tc>
          <w:tcPr>
            <w:tcW w:w="3119" w:type="dxa"/>
            <w:shd w:val="clear" w:color="000000" w:fill="FFFF99"/>
            <w:tcPrChange w:id="520" w:author="04-19-0751_04-19-0746_04-17-0814_04-17-0812_01-24-" w:date="2024-04-19T17:41:00Z">
              <w:tcPr>
                <w:tcW w:w="3119" w:type="dxa"/>
                <w:shd w:val="clear" w:color="000000" w:fill="FFFF99"/>
              </w:tcPr>
            </w:tcPrChange>
          </w:tcPr>
          <w:p w14:paraId="2FCFA75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shd w:val="clear" w:color="000000" w:fill="FFFF99"/>
            <w:tcPrChange w:id="521" w:author="04-19-0751_04-19-0746_04-17-0814_04-17-0812_01-24-" w:date="2024-04-19T17:41:00Z">
              <w:tcPr>
                <w:tcW w:w="1275" w:type="dxa"/>
                <w:shd w:val="clear" w:color="000000" w:fill="FFFF99"/>
              </w:tcPr>
            </w:tcPrChange>
          </w:tcPr>
          <w:p w14:paraId="4C5437C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522" w:author="04-19-0751_04-19-0746_04-17-0814_04-17-0812_01-24-" w:date="2024-04-19T17:41:00Z">
              <w:tcPr>
                <w:tcW w:w="992" w:type="dxa"/>
                <w:shd w:val="clear" w:color="000000" w:fill="FFFF99"/>
              </w:tcPr>
            </w:tcPrChange>
          </w:tcPr>
          <w:p w14:paraId="55ECD8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23" w:author="04-19-0751_04-19-0746_04-17-0814_04-17-0812_01-24-" w:date="2024-04-19T17:41:00Z">
              <w:tcPr>
                <w:tcW w:w="4117" w:type="dxa"/>
                <w:shd w:val="clear" w:color="000000" w:fill="FFFF99"/>
              </w:tcPr>
            </w:tcPrChange>
          </w:tcPr>
          <w:p w14:paraId="7A465F4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EN</w:t>
            </w:r>
          </w:p>
          <w:p w14:paraId="78C21E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A08C5B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r1 with EN proposed by the Rapporteur and provides clarifications.</w:t>
            </w:r>
          </w:p>
          <w:p w14:paraId="4D95352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w:t>
            </w:r>
            <w:r w:rsidRPr="001806D9">
              <w:rPr>
                <w:rFonts w:ascii="Arial" w:eastAsia="Times New Roman" w:hAnsi="Arial" w:cs="Arial"/>
                <w:color w:val="000000"/>
                <w:kern w:val="0"/>
                <w:sz w:val="16"/>
                <w:szCs w:val="16"/>
                <w:lang w:bidi="ml-IN"/>
                <w14:ligatures w14:val="none"/>
              </w:rPr>
              <w:lastRenderedPageBreak/>
              <w:t>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p w14:paraId="7025CE5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r2 to address Apple's concern.</w:t>
            </w:r>
          </w:p>
          <w:p w14:paraId="75690AD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Removed all UE impacts.</w:t>
            </w:r>
          </w:p>
          <w:p w14:paraId="59D2897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propose to just keep an EN in evaluation</w:t>
            </w:r>
          </w:p>
          <w:p w14:paraId="7CF16C1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available with the EN as provided by China Telecom</w:t>
            </w:r>
          </w:p>
          <w:p w14:paraId="54CC3C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provide r4</w:t>
            </w:r>
          </w:p>
          <w:p w14:paraId="7B959F7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is available to fix the editorial, rest the technical content is same as r4.</w:t>
            </w:r>
          </w:p>
          <w:p w14:paraId="54E2D37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ok with r5</w:t>
            </w:r>
          </w:p>
          <w:p w14:paraId="1538CB1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do not have any UE impact. Kindly check.</w:t>
            </w:r>
          </w:p>
          <w:p w14:paraId="711B359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not OK with r5, the impact is not clear. Kindly propose to note in this meeting and continue discussion in next meeting.</w:t>
            </w:r>
          </w:p>
          <w:p w14:paraId="046305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There is no UE impact in r5. Request to reconsider your position.</w:t>
            </w:r>
          </w:p>
          <w:p w14:paraId="135993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If any line shows as UE impact, you can straight away point it out. But there is none.</w:t>
            </w:r>
          </w:p>
          <w:p w14:paraId="4B1D329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Provided additional clarifications on the network side impacts.</w:t>
            </w:r>
          </w:p>
          <w:p w14:paraId="5BA08B4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add EN</w:t>
            </w:r>
          </w:p>
          <w:p w14:paraId="2A5DFD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Accepts to add EN suggested by Huawei.</w:t>
            </w:r>
          </w:p>
          <w:p w14:paraId="743E503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R6 is available with the EN.</w:t>
            </w:r>
          </w:p>
          <w:p w14:paraId="34F027F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further revision</w:t>
            </w:r>
          </w:p>
          <w:p w14:paraId="41CD74D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r7</w:t>
            </w:r>
          </w:p>
          <w:p w14:paraId="3FB9DFC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r7</w:t>
            </w:r>
          </w:p>
          <w:p w14:paraId="0DDD45B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Apple</w:t>
            </w:r>
          </w:p>
          <w:p w14:paraId="5F9DF1A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r8 is provided with the Apple suggested EN.</w:t>
            </w:r>
          </w:p>
          <w:p w14:paraId="3A2C1B1A" w14:textId="494D2D40"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provides the explanation with new added EN, fine with R8.</w:t>
            </w:r>
          </w:p>
        </w:tc>
        <w:tc>
          <w:tcPr>
            <w:tcW w:w="1128" w:type="dxa"/>
            <w:shd w:val="clear" w:color="auto" w:fill="FFFF00"/>
            <w:tcPrChange w:id="524" w:author="04-19-0751_04-19-0746_04-17-0814_04-17-0812_01-24-" w:date="2024-04-19T17:41:00Z">
              <w:tcPr>
                <w:tcW w:w="1128" w:type="dxa"/>
              </w:tcPr>
            </w:tcPrChange>
          </w:tcPr>
          <w:p w14:paraId="49188F1C" w14:textId="5A4811A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25" w:author="04-19-0751_04-19-0746_04-17-0814_04-17-0812_01-24-" w:date="2024-04-19T18:00:00Z">
                  <w:rPr>
                    <w:rFonts w:ascii="Arial" w:hAnsi="Arial" w:cs="Arial"/>
                    <w:sz w:val="21"/>
                    <w:szCs w:val="21"/>
                  </w:rPr>
                </w:rPrChange>
              </w:rPr>
              <w:lastRenderedPageBreak/>
              <w:t>R8 to be agreed</w:t>
            </w:r>
          </w:p>
        </w:tc>
      </w:tr>
      <w:tr w:rsidR="00200B74" w14:paraId="64778E0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27" w:author="04-19-0751_04-19-0746_04-17-0814_04-17-0812_01-24-" w:date="2024-04-19T17:41:00Z">
            <w:trPr>
              <w:trHeight w:val="290"/>
            </w:trPr>
          </w:trPrChange>
        </w:trPr>
        <w:tc>
          <w:tcPr>
            <w:tcW w:w="846" w:type="dxa"/>
            <w:shd w:val="clear" w:color="000000" w:fill="FFFFFF"/>
            <w:tcPrChange w:id="528" w:author="04-19-0751_04-19-0746_04-17-0814_04-17-0812_01-24-" w:date="2024-04-19T17:41:00Z">
              <w:tcPr>
                <w:tcW w:w="846" w:type="dxa"/>
                <w:shd w:val="clear" w:color="000000" w:fill="FFFFFF"/>
              </w:tcPr>
            </w:tcPrChange>
          </w:tcPr>
          <w:p w14:paraId="2DA5B5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9" w:author="04-19-0751_04-19-0746_04-17-0814_04-17-0812_01-24-" w:date="2024-04-19T17:41:00Z">
              <w:tcPr>
                <w:tcW w:w="1699" w:type="dxa"/>
                <w:shd w:val="clear" w:color="000000" w:fill="FFFFFF"/>
              </w:tcPr>
            </w:tcPrChange>
          </w:tcPr>
          <w:p w14:paraId="49437D4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0" w:author="04-19-0751_04-19-0746_04-17-0814_04-17-0812_01-24-" w:date="2024-04-19T17:41:00Z">
              <w:tcPr>
                <w:tcW w:w="1278" w:type="dxa"/>
                <w:shd w:val="clear" w:color="000000" w:fill="FFFF99"/>
              </w:tcPr>
            </w:tcPrChange>
          </w:tcPr>
          <w:p w14:paraId="3D29185B" w14:textId="0804D77B"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"file:///C:\\Users\\surnair\\AppData\\Local\\C:\\Users\\surnair\\AppData\\Local\\C:\\Users\\surnair\\AppData\\Local\\C:\\Users\\surnair\\AppData\\Local\\C:\\Users\\surnair\\Documents\\SECURITY%20Grp\\SA3\\SA3%20Meetings\\SA3%23115Adhoc-e\\Chair%20Files\\docs\\S3-241158.zip" \t "_blank" \h</w:instrText>
            </w:r>
            <w:r>
              <w:fldChar w:fldCharType="separate"/>
            </w:r>
            <w:r w:rsidR="00200B74">
              <w:rPr>
                <w:rFonts w:eastAsia="Times New Roman" w:cs="Calibri"/>
                <w:lang w:bidi="ml-IN"/>
              </w:rPr>
              <w:t>S3</w:t>
            </w:r>
            <w:r w:rsidR="00200B74">
              <w:rPr>
                <w:rFonts w:eastAsia="Times New Roman" w:cs="Calibri"/>
                <w:lang w:bidi="ml-IN"/>
              </w:rPr>
              <w:noBreakHyphen/>
              <w:t>241158</w:t>
            </w:r>
            <w:r>
              <w:rPr>
                <w:rFonts w:eastAsia="Times New Roman" w:cs="Calibri"/>
                <w:lang w:bidi="ml-IN"/>
              </w:rPr>
              <w:fldChar w:fldCharType="end"/>
            </w:r>
          </w:p>
        </w:tc>
        <w:tc>
          <w:tcPr>
            <w:tcW w:w="3119" w:type="dxa"/>
            <w:shd w:val="clear" w:color="000000" w:fill="FFFF99"/>
            <w:tcPrChange w:id="531" w:author="04-19-0751_04-19-0746_04-17-0814_04-17-0812_01-24-" w:date="2024-04-19T17:41:00Z">
              <w:tcPr>
                <w:tcW w:w="3119" w:type="dxa"/>
                <w:shd w:val="clear" w:color="000000" w:fill="FFFF99"/>
              </w:tcPr>
            </w:tcPrChange>
          </w:tcPr>
          <w:p w14:paraId="6C982A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shd w:val="clear" w:color="000000" w:fill="FFFF99"/>
            <w:tcPrChange w:id="532" w:author="04-19-0751_04-19-0746_04-17-0814_04-17-0812_01-24-" w:date="2024-04-19T17:41:00Z">
              <w:tcPr>
                <w:tcW w:w="1275" w:type="dxa"/>
                <w:shd w:val="clear" w:color="000000" w:fill="FFFF99"/>
              </w:tcPr>
            </w:tcPrChange>
          </w:tcPr>
          <w:p w14:paraId="24A57F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33" w:author="04-19-0751_04-19-0746_04-17-0814_04-17-0812_01-24-" w:date="2024-04-19T17:41:00Z">
              <w:tcPr>
                <w:tcW w:w="992" w:type="dxa"/>
                <w:shd w:val="clear" w:color="000000" w:fill="FFFF99"/>
              </w:tcPr>
            </w:tcPrChange>
          </w:tcPr>
          <w:p w14:paraId="7C08CE8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4" w:author="04-19-0751_04-19-0746_04-17-0814_04-17-0812_01-24-" w:date="2024-04-19T17:41:00Z">
              <w:tcPr>
                <w:tcW w:w="4117" w:type="dxa"/>
                <w:shd w:val="clear" w:color="000000" w:fill="FFFF99"/>
              </w:tcPr>
            </w:tcPrChange>
          </w:tcPr>
          <w:p w14:paraId="78E8B81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12EBEFB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005784A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3889310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022B513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52D6464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R1 to add EN as suggested.</w:t>
            </w:r>
          </w:p>
          <w:p w14:paraId="566B122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p w14:paraId="0153C3BB" w14:textId="64A4B9E2"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Apple</w:t>
            </w:r>
          </w:p>
        </w:tc>
        <w:tc>
          <w:tcPr>
            <w:tcW w:w="1128" w:type="dxa"/>
            <w:shd w:val="clear" w:color="auto" w:fill="FFFF00"/>
            <w:tcPrChange w:id="535" w:author="04-19-0751_04-19-0746_04-17-0814_04-17-0812_01-24-" w:date="2024-04-19T17:41:00Z">
              <w:tcPr>
                <w:tcW w:w="1128" w:type="dxa"/>
              </w:tcPr>
            </w:tcPrChange>
          </w:tcPr>
          <w:p w14:paraId="0588998E" w14:textId="43FEAD13"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36" w:author="04-19-0751_04-19-0746_04-17-0814_04-17-0812_01-24-" w:date="2024-04-19T18:00:00Z">
                  <w:rPr>
                    <w:rFonts w:ascii="Arial" w:hAnsi="Arial" w:cs="Arial"/>
                    <w:color w:val="FF0000"/>
                    <w:shd w:val="clear" w:color="auto" w:fill="FFFF00"/>
                  </w:rPr>
                </w:rPrChange>
              </w:rPr>
              <w:t>NOTED</w:t>
            </w:r>
          </w:p>
        </w:tc>
      </w:tr>
      <w:tr w:rsidR="00200B74" w14:paraId="3128FE2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38" w:author="04-19-0751_04-19-0746_04-17-0814_04-17-0812_01-24-" w:date="2024-04-19T17:41:00Z">
            <w:trPr>
              <w:trHeight w:val="290"/>
            </w:trPr>
          </w:trPrChange>
        </w:trPr>
        <w:tc>
          <w:tcPr>
            <w:tcW w:w="846" w:type="dxa"/>
            <w:shd w:val="clear" w:color="000000" w:fill="FFFFFF"/>
            <w:tcPrChange w:id="539" w:author="04-19-0751_04-19-0746_04-17-0814_04-17-0812_01-24-" w:date="2024-04-19T17:41:00Z">
              <w:tcPr>
                <w:tcW w:w="846" w:type="dxa"/>
                <w:shd w:val="clear" w:color="000000" w:fill="FFFFFF"/>
              </w:tcPr>
            </w:tcPrChange>
          </w:tcPr>
          <w:p w14:paraId="5990F67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540" w:author="04-19-0751_04-19-0746_04-17-0814_04-17-0812_01-24-" w:date="2024-04-19T17:41:00Z">
              <w:tcPr>
                <w:tcW w:w="1699" w:type="dxa"/>
                <w:shd w:val="clear" w:color="000000" w:fill="FFFFFF"/>
              </w:tcPr>
            </w:tcPrChange>
          </w:tcPr>
          <w:p w14:paraId="294C5C9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1" w:author="04-19-0751_04-19-0746_04-17-0814_04-17-0812_01-24-" w:date="2024-04-19T17:41:00Z">
              <w:tcPr>
                <w:tcW w:w="1278" w:type="dxa"/>
                <w:shd w:val="clear" w:color="000000" w:fill="FFFF99"/>
              </w:tcPr>
            </w:tcPrChange>
          </w:tcPr>
          <w:p w14:paraId="718813FE" w14:textId="3CCB3ECF"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"file:///C:\\Users\\surnair\\AppData\\Local\\C:\\Users\\surnair\\AppData\\Local\\C:\\Users\\surnair\\AppData\\Local\\C:\\Users\\surnair\\AppData\\Local\\C:\\Users\\surnair\\Documents\\SECURITY%20Grp\\SA3\\SA3%20Meetings\\SA3%23115Adhoc-e\\Chair%20Files\\docs\\S3-241246.zip" \t "_blank" \h</w:instrText>
            </w:r>
            <w:r>
              <w:fldChar w:fldCharType="separate"/>
            </w:r>
            <w:r w:rsidR="00200B74">
              <w:rPr>
                <w:rFonts w:eastAsia="Times New Roman" w:cs="Calibri"/>
                <w:lang w:bidi="ml-IN"/>
              </w:rPr>
              <w:t>S3</w:t>
            </w:r>
            <w:r w:rsidR="00200B74">
              <w:rPr>
                <w:rFonts w:eastAsia="Times New Roman" w:cs="Calibri"/>
                <w:lang w:bidi="ml-IN"/>
              </w:rPr>
              <w:noBreakHyphen/>
              <w:t>241246</w:t>
            </w:r>
            <w:r>
              <w:rPr>
                <w:rFonts w:eastAsia="Times New Roman" w:cs="Calibri"/>
                <w:lang w:bidi="ml-IN"/>
              </w:rPr>
              <w:fldChar w:fldCharType="end"/>
            </w:r>
          </w:p>
        </w:tc>
        <w:tc>
          <w:tcPr>
            <w:tcW w:w="3119" w:type="dxa"/>
            <w:shd w:val="clear" w:color="000000" w:fill="FFFF99"/>
            <w:tcPrChange w:id="542" w:author="04-19-0751_04-19-0746_04-17-0814_04-17-0812_01-24-" w:date="2024-04-19T17:41:00Z">
              <w:tcPr>
                <w:tcW w:w="3119" w:type="dxa"/>
                <w:shd w:val="clear" w:color="000000" w:fill="FFFF99"/>
              </w:tcPr>
            </w:tcPrChange>
          </w:tcPr>
          <w:p w14:paraId="0C73F80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shd w:val="clear" w:color="000000" w:fill="FFFF99"/>
            <w:tcPrChange w:id="543" w:author="04-19-0751_04-19-0746_04-17-0814_04-17-0812_01-24-" w:date="2024-04-19T17:41:00Z">
              <w:tcPr>
                <w:tcW w:w="1275" w:type="dxa"/>
                <w:shd w:val="clear" w:color="000000" w:fill="FFFF99"/>
              </w:tcPr>
            </w:tcPrChange>
          </w:tcPr>
          <w:p w14:paraId="57FDF43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544" w:author="04-19-0751_04-19-0746_04-17-0814_04-17-0812_01-24-" w:date="2024-04-19T17:41:00Z">
              <w:tcPr>
                <w:tcW w:w="992" w:type="dxa"/>
                <w:shd w:val="clear" w:color="000000" w:fill="FFFF99"/>
              </w:tcPr>
            </w:tcPrChange>
          </w:tcPr>
          <w:p w14:paraId="448F9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5" w:author="04-19-0751_04-19-0746_04-17-0814_04-17-0812_01-24-" w:date="2024-04-19T17:41:00Z">
              <w:tcPr>
                <w:tcW w:w="4117" w:type="dxa"/>
                <w:shd w:val="clear" w:color="000000" w:fill="FFFF99"/>
              </w:tcPr>
            </w:tcPrChange>
          </w:tcPr>
          <w:p w14:paraId="52F9662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44D1F34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456F2C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 clarification</w:t>
            </w:r>
          </w:p>
          <w:p w14:paraId="54F91A0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r1.</w:t>
            </w:r>
          </w:p>
          <w:p w14:paraId="1276A0C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change 'Trusted Environment' to 'secure environment'</w:t>
            </w:r>
          </w:p>
          <w:p w14:paraId="0BB6E2E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Thanks for the clarification.</w:t>
            </w:r>
          </w:p>
          <w:p w14:paraId="563E88E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r2.</w:t>
            </w:r>
          </w:p>
          <w:p w14:paraId="73695B2E" w14:textId="3817F46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546" w:author="04-19-0751_04-19-0746_04-17-0814_04-17-0812_01-24-" w:date="2024-04-19T17:41:00Z">
              <w:tcPr>
                <w:tcW w:w="1128" w:type="dxa"/>
              </w:tcPr>
            </w:tcPrChange>
          </w:tcPr>
          <w:p w14:paraId="2BDBFA95" w14:textId="0586164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47" w:author="04-19-0751_04-19-0746_04-17-0814_04-17-0812_01-24-" w:date="2024-04-19T18:00:00Z">
                  <w:rPr>
                    <w:rFonts w:ascii="Arial" w:hAnsi="Arial" w:cs="Arial"/>
                    <w:sz w:val="21"/>
                    <w:szCs w:val="21"/>
                  </w:rPr>
                </w:rPrChange>
              </w:rPr>
              <w:t>r2 to be agreed</w:t>
            </w:r>
          </w:p>
        </w:tc>
      </w:tr>
      <w:tr w:rsidR="00200B74" w14:paraId="30AEC314"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49" w:author="04-19-0751_04-19-0746_04-17-0814_04-17-0812_01-24-" w:date="2024-04-19T17:41:00Z">
            <w:trPr>
              <w:trHeight w:val="400"/>
            </w:trPr>
          </w:trPrChange>
        </w:trPr>
        <w:tc>
          <w:tcPr>
            <w:tcW w:w="846" w:type="dxa"/>
            <w:shd w:val="clear" w:color="000000" w:fill="FFFFFF"/>
            <w:tcPrChange w:id="550" w:author="04-19-0751_04-19-0746_04-17-0814_04-17-0812_01-24-" w:date="2024-04-19T17:41:00Z">
              <w:tcPr>
                <w:tcW w:w="846" w:type="dxa"/>
                <w:shd w:val="clear" w:color="000000" w:fill="FFFFFF"/>
              </w:tcPr>
            </w:tcPrChange>
          </w:tcPr>
          <w:p w14:paraId="0CABA1D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1" w:author="04-19-0751_04-19-0746_04-17-0814_04-17-0812_01-24-" w:date="2024-04-19T17:41:00Z">
              <w:tcPr>
                <w:tcW w:w="1699" w:type="dxa"/>
                <w:shd w:val="clear" w:color="000000" w:fill="FFFFFF"/>
              </w:tcPr>
            </w:tcPrChange>
          </w:tcPr>
          <w:p w14:paraId="2F6DB13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2" w:author="04-19-0751_04-19-0746_04-17-0814_04-17-0812_01-24-" w:date="2024-04-19T17:41:00Z">
              <w:tcPr>
                <w:tcW w:w="1278" w:type="dxa"/>
                <w:shd w:val="clear" w:color="000000" w:fill="FFFF99"/>
              </w:tcPr>
            </w:tcPrChange>
          </w:tcPr>
          <w:p w14:paraId="1E347694" w14:textId="5C355CB8"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"file:///C:\\Users\\surnair\\AppData\\Local\\C:\\Users\\surnair\\AppData\\Local\\C:\\Users\\surnair\\AppData\\Local\\C:\\Users\\surnair\\AppData\\Local\\C:\\Users\\surnair\\Documents\\SECURITY%20Grp\\SA3\\SA3%20Meetings\\SA3%23115Adhoc-e\\Chair%20Files\\docs\\S3-241404.zip" \t "_blank" \h</w:instrText>
            </w:r>
            <w:r>
              <w:fldChar w:fldCharType="separate"/>
            </w:r>
            <w:r w:rsidR="00200B74">
              <w:rPr>
                <w:rFonts w:eastAsia="Times New Roman" w:cs="Calibri"/>
                <w:lang w:bidi="ml-IN"/>
              </w:rPr>
              <w:t>S3</w:t>
            </w:r>
            <w:r w:rsidR="00200B74">
              <w:rPr>
                <w:rFonts w:eastAsia="Times New Roman" w:cs="Calibri"/>
                <w:lang w:bidi="ml-IN"/>
              </w:rPr>
              <w:noBreakHyphen/>
              <w:t>241404</w:t>
            </w:r>
            <w:r>
              <w:rPr>
                <w:rFonts w:eastAsia="Times New Roman" w:cs="Calibri"/>
                <w:lang w:bidi="ml-IN"/>
              </w:rPr>
              <w:fldChar w:fldCharType="end"/>
            </w:r>
          </w:p>
        </w:tc>
        <w:tc>
          <w:tcPr>
            <w:tcW w:w="3119" w:type="dxa"/>
            <w:shd w:val="clear" w:color="000000" w:fill="FFFF99"/>
            <w:tcPrChange w:id="553" w:author="04-19-0751_04-19-0746_04-17-0814_04-17-0812_01-24-" w:date="2024-04-19T17:41:00Z">
              <w:tcPr>
                <w:tcW w:w="3119" w:type="dxa"/>
                <w:shd w:val="clear" w:color="000000" w:fill="FFFF99"/>
              </w:tcPr>
            </w:tcPrChange>
          </w:tcPr>
          <w:p w14:paraId="5DB5DF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shd w:val="clear" w:color="000000" w:fill="FFFF99"/>
            <w:tcPrChange w:id="554" w:author="04-19-0751_04-19-0746_04-17-0814_04-17-0812_01-24-" w:date="2024-04-19T17:41:00Z">
              <w:tcPr>
                <w:tcW w:w="1275" w:type="dxa"/>
                <w:shd w:val="clear" w:color="000000" w:fill="FFFF99"/>
              </w:tcPr>
            </w:tcPrChange>
          </w:tcPr>
          <w:p w14:paraId="2544C7D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555" w:author="04-19-0751_04-19-0746_04-17-0814_04-17-0812_01-24-" w:date="2024-04-19T17:41:00Z">
              <w:tcPr>
                <w:tcW w:w="992" w:type="dxa"/>
                <w:shd w:val="clear" w:color="000000" w:fill="FFFF99"/>
              </w:tcPr>
            </w:tcPrChange>
          </w:tcPr>
          <w:p w14:paraId="5AB383C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6" w:author="04-19-0751_04-19-0746_04-17-0814_04-17-0812_01-24-" w:date="2024-04-19T17:41:00Z">
              <w:tcPr>
                <w:tcW w:w="4117" w:type="dxa"/>
                <w:shd w:val="clear" w:color="000000" w:fill="FFFF99"/>
              </w:tcPr>
            </w:tcPrChange>
          </w:tcPr>
          <w:p w14:paraId="33D27E9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2D4F74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Provides clarification</w:t>
            </w:r>
          </w:p>
          <w:p w14:paraId="5C2B655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07DC576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Added Editor's note. draft_S3-241404-r1 is available in draft folder.</w:t>
            </w:r>
          </w:p>
          <w:p w14:paraId="2B121A9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0928B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Reference proposed in the first change has been in the draft v0.1.0</w:t>
            </w:r>
          </w:p>
          <w:p w14:paraId="410D616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Need for this solution is FFS.</w:t>
            </w:r>
          </w:p>
          <w:p w14:paraId="395F640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clarification to JHU</w:t>
            </w:r>
          </w:p>
          <w:p w14:paraId="3FD7D9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Removed redundant reference. draft_S3-241404-r2 is available in drafts folder.</w:t>
            </w:r>
          </w:p>
          <w:p w14:paraId="4286814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Disagree proposed EN is challenging the approved KI in the TR.</w:t>
            </w:r>
          </w:p>
          <w:p w14:paraId="18C759D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EN. Provides r3.</w:t>
            </w:r>
          </w:p>
          <w:p w14:paraId="1B8DE4D9" w14:textId="32CD524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557" w:author="04-19-0751_04-19-0746_04-17-0814_04-17-0812_01-24-" w:date="2024-04-19T17:41:00Z">
              <w:tcPr>
                <w:tcW w:w="1128" w:type="dxa"/>
              </w:tcPr>
            </w:tcPrChange>
          </w:tcPr>
          <w:p w14:paraId="2D910D0F" w14:textId="7B793755"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58" w:author="04-19-0751_04-19-0746_04-17-0814_04-17-0812_01-24-" w:date="2024-04-19T18:00:00Z">
                  <w:rPr>
                    <w:rFonts w:ascii="Arial" w:hAnsi="Arial" w:cs="Arial"/>
                    <w:color w:val="FF0000"/>
                    <w:sz w:val="21"/>
                    <w:szCs w:val="21"/>
                    <w:shd w:val="clear" w:color="auto" w:fill="FFFF00"/>
                  </w:rPr>
                </w:rPrChange>
              </w:rPr>
              <w:t>NOTED</w:t>
            </w:r>
          </w:p>
        </w:tc>
      </w:tr>
      <w:tr w:rsidR="00200B74" w14:paraId="0BB9CE4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60" w:author="04-19-0751_04-19-0746_04-17-0814_04-17-0812_01-24-" w:date="2024-04-19T17:41:00Z">
            <w:trPr>
              <w:trHeight w:val="290"/>
            </w:trPr>
          </w:trPrChange>
        </w:trPr>
        <w:tc>
          <w:tcPr>
            <w:tcW w:w="846" w:type="dxa"/>
            <w:shd w:val="clear" w:color="000000" w:fill="FFFFFF"/>
            <w:tcPrChange w:id="561" w:author="04-19-0751_04-19-0746_04-17-0814_04-17-0812_01-24-" w:date="2024-04-19T17:41:00Z">
              <w:tcPr>
                <w:tcW w:w="846" w:type="dxa"/>
                <w:shd w:val="clear" w:color="000000" w:fill="FFFFFF"/>
              </w:tcPr>
            </w:tcPrChange>
          </w:tcPr>
          <w:p w14:paraId="3B7EAC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2" w:author="04-19-0751_04-19-0746_04-17-0814_04-17-0812_01-24-" w:date="2024-04-19T17:41:00Z">
              <w:tcPr>
                <w:tcW w:w="1699" w:type="dxa"/>
                <w:shd w:val="clear" w:color="000000" w:fill="FFFFFF"/>
              </w:tcPr>
            </w:tcPrChange>
          </w:tcPr>
          <w:p w14:paraId="05B8532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3" w:author="04-19-0751_04-19-0746_04-17-0814_04-17-0812_01-24-" w:date="2024-04-19T17:41:00Z">
              <w:tcPr>
                <w:tcW w:w="1278" w:type="dxa"/>
                <w:shd w:val="clear" w:color="000000" w:fill="FFFF99"/>
              </w:tcPr>
            </w:tcPrChange>
          </w:tcPr>
          <w:p w14:paraId="0B5B8DE3" w14:textId="0632F0A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"file:///C:\\Users\\surnair\\AppData\\Local\\C:\\Users\\surnair\\AppData\\Local\\C:\\Users\\surnair\\AppData\\Local\\C:\\Users\\surnair\\AppData\\Local\\C:\\Users\\surnair\\Documents\\SECURITY%20Grp\\SA3\\SA3%20Meetings\\SA3%23115Adhoc-e\\Chair%20Files\\docs\\S3-241157.zip" \t "_blank" \h</w:instrText>
            </w:r>
            <w:r>
              <w:fldChar w:fldCharType="separate"/>
            </w:r>
            <w:r w:rsidR="00200B74">
              <w:rPr>
                <w:rFonts w:eastAsia="Times New Roman" w:cs="Calibri"/>
                <w:lang w:bidi="ml-IN"/>
              </w:rPr>
              <w:t>S3</w:t>
            </w:r>
            <w:r w:rsidR="00200B74">
              <w:rPr>
                <w:rFonts w:eastAsia="Times New Roman" w:cs="Calibri"/>
                <w:lang w:bidi="ml-IN"/>
              </w:rPr>
              <w:noBreakHyphen/>
              <w:t>241157</w:t>
            </w:r>
            <w:r>
              <w:rPr>
                <w:rFonts w:eastAsia="Times New Roman" w:cs="Calibri"/>
                <w:lang w:bidi="ml-IN"/>
              </w:rPr>
              <w:fldChar w:fldCharType="end"/>
            </w:r>
          </w:p>
        </w:tc>
        <w:tc>
          <w:tcPr>
            <w:tcW w:w="3119" w:type="dxa"/>
            <w:shd w:val="clear" w:color="000000" w:fill="FFFF99"/>
            <w:tcPrChange w:id="564" w:author="04-19-0751_04-19-0746_04-17-0814_04-17-0812_01-24-" w:date="2024-04-19T17:41:00Z">
              <w:tcPr>
                <w:tcW w:w="3119" w:type="dxa"/>
                <w:shd w:val="clear" w:color="000000" w:fill="FFFF99"/>
              </w:tcPr>
            </w:tcPrChange>
          </w:tcPr>
          <w:p w14:paraId="525EFB3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shd w:val="clear" w:color="000000" w:fill="FFFF99"/>
            <w:tcPrChange w:id="565" w:author="04-19-0751_04-19-0746_04-17-0814_04-17-0812_01-24-" w:date="2024-04-19T17:41:00Z">
              <w:tcPr>
                <w:tcW w:w="1275" w:type="dxa"/>
                <w:shd w:val="clear" w:color="000000" w:fill="FFFF99"/>
              </w:tcPr>
            </w:tcPrChange>
          </w:tcPr>
          <w:p w14:paraId="20D7ED8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66" w:author="04-19-0751_04-19-0746_04-17-0814_04-17-0812_01-24-" w:date="2024-04-19T17:41:00Z">
              <w:tcPr>
                <w:tcW w:w="992" w:type="dxa"/>
                <w:shd w:val="clear" w:color="000000" w:fill="FFFF99"/>
              </w:tcPr>
            </w:tcPrChange>
          </w:tcPr>
          <w:p w14:paraId="16BF52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7" w:author="04-19-0751_04-19-0746_04-17-0814_04-17-0812_01-24-" w:date="2024-04-19T17:41:00Z">
              <w:tcPr>
                <w:tcW w:w="4117" w:type="dxa"/>
                <w:shd w:val="clear" w:color="000000" w:fill="FFFF99"/>
              </w:tcPr>
            </w:tcPrChange>
          </w:tcPr>
          <w:p w14:paraId="44BE241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568" w:author="04-19-0751_04-19-0746_04-17-0814_04-17-0812_01-24-" w:date="2024-04-19T17:41:00Z">
              <w:tcPr>
                <w:tcW w:w="1128" w:type="dxa"/>
              </w:tcPr>
            </w:tcPrChange>
          </w:tcPr>
          <w:p w14:paraId="4D7B3C01" w14:textId="1BD2360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69" w:author="04-19-0751_04-19-0746_04-17-0814_04-17-0812_01-24-" w:date="2024-04-19T18:00:00Z">
                  <w:rPr>
                    <w:rFonts w:ascii="Arial" w:hAnsi="Arial" w:cs="Arial"/>
                    <w:sz w:val="21"/>
                    <w:szCs w:val="21"/>
                  </w:rPr>
                </w:rPrChange>
              </w:rPr>
              <w:t>to be agreed</w:t>
            </w:r>
          </w:p>
        </w:tc>
      </w:tr>
      <w:tr w:rsidR="00200B74" w14:paraId="19A8CB8D"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0"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71" w:author="04-19-0751_04-19-0746_04-17-0814_04-17-0812_01-24-" w:date="2024-04-19T17:41:00Z">
            <w:trPr>
              <w:trHeight w:val="290"/>
            </w:trPr>
          </w:trPrChange>
        </w:trPr>
        <w:tc>
          <w:tcPr>
            <w:tcW w:w="846" w:type="dxa"/>
            <w:shd w:val="clear" w:color="000000" w:fill="FFFFFF"/>
            <w:tcPrChange w:id="572" w:author="04-19-0751_04-19-0746_04-17-0814_04-17-0812_01-24-" w:date="2024-04-19T17:41:00Z">
              <w:tcPr>
                <w:tcW w:w="846" w:type="dxa"/>
                <w:shd w:val="clear" w:color="000000" w:fill="FFFFFF"/>
              </w:tcPr>
            </w:tcPrChange>
          </w:tcPr>
          <w:p w14:paraId="722C34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3" w:author="04-19-0751_04-19-0746_04-17-0814_04-17-0812_01-24-" w:date="2024-04-19T17:41:00Z">
              <w:tcPr>
                <w:tcW w:w="1699" w:type="dxa"/>
                <w:shd w:val="clear" w:color="000000" w:fill="FFFFFF"/>
              </w:tcPr>
            </w:tcPrChange>
          </w:tcPr>
          <w:p w14:paraId="24F7DA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4" w:author="04-19-0751_04-19-0746_04-17-0814_04-17-0812_01-24-" w:date="2024-04-19T17:41:00Z">
              <w:tcPr>
                <w:tcW w:w="1278" w:type="dxa"/>
                <w:shd w:val="clear" w:color="000000" w:fill="FFFF99"/>
              </w:tcPr>
            </w:tcPrChange>
          </w:tcPr>
          <w:p w14:paraId="538B9E5E" w14:textId="6B4759D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"file:///C:\\Users\\surnair\\AppData\\Local\\C:\\Users\\surnair\\AppData\\Local\\C:\\Users\\surnair\\AppData\\Local\\C:\\Users\\surnair\\AppData\\Local\\C:\\Users\\surnair\\Documents\\SECURITY%20Grp\\SA3\\SA3%20Meetings\\SA3%23115Adhoc-e\\Chair%20Files\\docs\\S3-241161.zip" \t "_blank" \h</w:instrText>
            </w:r>
            <w:r>
              <w:fldChar w:fldCharType="separate"/>
            </w:r>
            <w:r w:rsidR="00200B74">
              <w:rPr>
                <w:rFonts w:eastAsia="Times New Roman" w:cs="Calibri"/>
                <w:lang w:bidi="ml-IN"/>
              </w:rPr>
              <w:t>S3</w:t>
            </w:r>
            <w:r w:rsidR="00200B74">
              <w:rPr>
                <w:rFonts w:eastAsia="Times New Roman" w:cs="Calibri"/>
                <w:lang w:bidi="ml-IN"/>
              </w:rPr>
              <w:noBreakHyphen/>
              <w:t>241161</w:t>
            </w:r>
            <w:r>
              <w:rPr>
                <w:rFonts w:eastAsia="Times New Roman" w:cs="Calibri"/>
                <w:lang w:bidi="ml-IN"/>
              </w:rPr>
              <w:fldChar w:fldCharType="end"/>
            </w:r>
          </w:p>
        </w:tc>
        <w:tc>
          <w:tcPr>
            <w:tcW w:w="3119" w:type="dxa"/>
            <w:shd w:val="clear" w:color="000000" w:fill="FFFF99"/>
            <w:tcPrChange w:id="575" w:author="04-19-0751_04-19-0746_04-17-0814_04-17-0812_01-24-" w:date="2024-04-19T17:41:00Z">
              <w:tcPr>
                <w:tcW w:w="3119" w:type="dxa"/>
                <w:shd w:val="clear" w:color="000000" w:fill="FFFF99"/>
              </w:tcPr>
            </w:tcPrChange>
          </w:tcPr>
          <w:p w14:paraId="2E475F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shd w:val="clear" w:color="000000" w:fill="FFFF99"/>
            <w:tcPrChange w:id="576" w:author="04-19-0751_04-19-0746_04-17-0814_04-17-0812_01-24-" w:date="2024-04-19T17:41:00Z">
              <w:tcPr>
                <w:tcW w:w="1275" w:type="dxa"/>
                <w:shd w:val="clear" w:color="000000" w:fill="FFFF99"/>
              </w:tcPr>
            </w:tcPrChange>
          </w:tcPr>
          <w:p w14:paraId="0321EC6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77" w:author="04-19-0751_04-19-0746_04-17-0814_04-17-0812_01-24-" w:date="2024-04-19T17:41:00Z">
              <w:tcPr>
                <w:tcW w:w="992" w:type="dxa"/>
                <w:shd w:val="clear" w:color="000000" w:fill="FFFF99"/>
              </w:tcPr>
            </w:tcPrChange>
          </w:tcPr>
          <w:p w14:paraId="47778D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8" w:author="04-19-0751_04-19-0746_04-17-0814_04-17-0812_01-24-" w:date="2024-04-19T17:41:00Z">
              <w:tcPr>
                <w:tcW w:w="4117" w:type="dxa"/>
                <w:shd w:val="clear" w:color="000000" w:fill="FFFF99"/>
              </w:tcPr>
            </w:tcPrChange>
          </w:tcPr>
          <w:p w14:paraId="5089BAE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clarification before acceptable.</w:t>
            </w:r>
          </w:p>
          <w:p w14:paraId="4ED38D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24E37FD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answers and proposes to note.</w:t>
            </w:r>
          </w:p>
          <w:p w14:paraId="46ABCD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answers and proposes to note.</w:t>
            </w:r>
          </w:p>
        </w:tc>
        <w:tc>
          <w:tcPr>
            <w:tcW w:w="1128" w:type="dxa"/>
            <w:shd w:val="clear" w:color="auto" w:fill="FFFF00"/>
            <w:tcPrChange w:id="579" w:author="04-19-0751_04-19-0746_04-17-0814_04-17-0812_01-24-" w:date="2024-04-19T17:41:00Z">
              <w:tcPr>
                <w:tcW w:w="1128" w:type="dxa"/>
              </w:tcPr>
            </w:tcPrChange>
          </w:tcPr>
          <w:p w14:paraId="47FEEBCC" w14:textId="6A70A5A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80" w:author="04-19-0751_04-19-0746_04-17-0814_04-17-0812_01-24-" w:date="2024-04-19T18:00:00Z">
                  <w:rPr>
                    <w:rFonts w:ascii="Arial" w:hAnsi="Arial" w:cs="Arial"/>
                    <w:sz w:val="21"/>
                    <w:szCs w:val="21"/>
                  </w:rPr>
                </w:rPrChange>
              </w:rPr>
              <w:t>to be noted</w:t>
            </w:r>
          </w:p>
        </w:tc>
      </w:tr>
      <w:tr w:rsidR="008245E8" w14:paraId="59A5279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1"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310"/>
          <w:trPrChange w:id="582" w:author="04-19-0751_04-19-0746_04-17-0814_04-17-0812_01-24-" w:date="2024-04-19T17:41:00Z">
            <w:trPr>
              <w:trHeight w:val="1310"/>
            </w:trPr>
          </w:trPrChange>
        </w:trPr>
        <w:tc>
          <w:tcPr>
            <w:tcW w:w="846" w:type="dxa"/>
            <w:shd w:val="clear" w:color="000000" w:fill="FFFFFF"/>
            <w:tcPrChange w:id="583" w:author="04-19-0751_04-19-0746_04-17-0814_04-17-0812_01-24-" w:date="2024-04-19T17:41:00Z">
              <w:tcPr>
                <w:tcW w:w="846" w:type="dxa"/>
                <w:shd w:val="clear" w:color="000000" w:fill="FFFFFF"/>
              </w:tcPr>
            </w:tcPrChange>
          </w:tcPr>
          <w:p w14:paraId="7B959CE9" w14:textId="77777777" w:rsidR="008245E8" w:rsidRDefault="008245E8" w:rsidP="008245E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shd w:val="clear" w:color="000000" w:fill="FFFFFF"/>
            <w:tcPrChange w:id="584" w:author="04-19-0751_04-19-0746_04-17-0814_04-17-0812_01-24-" w:date="2024-04-19T17:41:00Z">
              <w:tcPr>
                <w:tcW w:w="1699" w:type="dxa"/>
                <w:shd w:val="clear" w:color="000000" w:fill="FFFFFF"/>
              </w:tcPr>
            </w:tcPrChange>
          </w:tcPr>
          <w:p w14:paraId="35B19BC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shd w:val="clear" w:color="000000" w:fill="FFFF99"/>
            <w:tcPrChange w:id="585" w:author="04-19-0751_04-19-0746_04-17-0814_04-17-0812_01-24-" w:date="2024-04-19T17:41:00Z">
              <w:tcPr>
                <w:tcW w:w="1278" w:type="dxa"/>
                <w:shd w:val="clear" w:color="000000" w:fill="FFFF99"/>
              </w:tcPr>
            </w:tcPrChange>
          </w:tcPr>
          <w:p w14:paraId="79B28C0A" w14:textId="2B4F3E4A"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"file:///C:\\Users\\surnair\\AppData\\Local\\C:\\Users\\surnair\\AppData\\Local\\C:\\Users\\surnair\\AppData\\Local\\C:\\Users\\surnair\\AppData\\Local\\C:\\Users\\surnair\\Documents\\SECURITY%20Grp\\SA3\\SA3%20Meetings\\SA3%23115Adhoc-e\\Chair%20Files\\docs\\S3-241315.zip" \t "_blank" \h</w:instrText>
            </w:r>
            <w:r>
              <w:fldChar w:fldCharType="separate"/>
            </w:r>
            <w:r w:rsidR="008245E8">
              <w:rPr>
                <w:rFonts w:eastAsia="Times New Roman" w:cs="Calibri"/>
                <w:lang w:bidi="ml-IN"/>
              </w:rPr>
              <w:t>S3</w:t>
            </w:r>
            <w:r w:rsidR="008245E8">
              <w:rPr>
                <w:rFonts w:eastAsia="Times New Roman" w:cs="Calibri"/>
                <w:lang w:bidi="ml-IN"/>
              </w:rPr>
              <w:noBreakHyphen/>
              <w:t>241315</w:t>
            </w:r>
            <w:r>
              <w:rPr>
                <w:rFonts w:eastAsia="Times New Roman" w:cs="Calibri"/>
                <w:lang w:bidi="ml-IN"/>
              </w:rPr>
              <w:fldChar w:fldCharType="end"/>
            </w:r>
          </w:p>
        </w:tc>
        <w:tc>
          <w:tcPr>
            <w:tcW w:w="3119" w:type="dxa"/>
            <w:shd w:val="clear" w:color="000000" w:fill="FFFF99"/>
            <w:tcPrChange w:id="586" w:author="04-19-0751_04-19-0746_04-17-0814_04-17-0812_01-24-" w:date="2024-04-19T17:41:00Z">
              <w:tcPr>
                <w:tcW w:w="3119" w:type="dxa"/>
                <w:shd w:val="clear" w:color="000000" w:fill="FFFF99"/>
              </w:tcPr>
            </w:tcPrChange>
          </w:tcPr>
          <w:p w14:paraId="51B35EE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shd w:val="clear" w:color="000000" w:fill="FFFF99"/>
            <w:tcPrChange w:id="587" w:author="04-19-0751_04-19-0746_04-17-0814_04-17-0812_01-24-" w:date="2024-04-19T17:41:00Z">
              <w:tcPr>
                <w:tcW w:w="1275" w:type="dxa"/>
                <w:shd w:val="clear" w:color="000000" w:fill="FFFF99"/>
              </w:tcPr>
            </w:tcPrChange>
          </w:tcPr>
          <w:p w14:paraId="694CCD1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88" w:author="04-19-0751_04-19-0746_04-17-0814_04-17-0812_01-24-" w:date="2024-04-19T17:41:00Z">
              <w:tcPr>
                <w:tcW w:w="992" w:type="dxa"/>
                <w:shd w:val="clear" w:color="000000" w:fill="FFFF99"/>
              </w:tcPr>
            </w:tcPrChange>
          </w:tcPr>
          <w:p w14:paraId="42659B6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9" w:author="04-19-0751_04-19-0746_04-17-0814_04-17-0812_01-24-" w:date="2024-04-19T17:41:00Z">
              <w:tcPr>
                <w:tcW w:w="4117" w:type="dxa"/>
                <w:shd w:val="clear" w:color="000000" w:fill="FFFF99"/>
              </w:tcPr>
            </w:tcPrChange>
          </w:tcPr>
          <w:p w14:paraId="4F080F1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Proposes clarifications with -r1</w:t>
            </w:r>
          </w:p>
          <w:p w14:paraId="0337E08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w:t>
            </w:r>
          </w:p>
          <w:p w14:paraId="11ADD94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575A67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Charles presents -r1</w:t>
            </w:r>
          </w:p>
          <w:p w14:paraId="1D8088D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 current solution has automated checking, follow up on email</w:t>
            </w:r>
          </w:p>
          <w:p w14:paraId="670D5C0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068FF8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proposes r2 to clarify certificate revocation profiles in 33.310</w:t>
            </w:r>
          </w:p>
        </w:tc>
        <w:tc>
          <w:tcPr>
            <w:tcW w:w="1128" w:type="dxa"/>
            <w:shd w:val="clear" w:color="auto" w:fill="FFFF00"/>
            <w:vAlign w:val="bottom"/>
            <w:tcPrChange w:id="590" w:author="04-19-0751_04-19-0746_04-17-0814_04-17-0812_01-24-" w:date="2024-04-19T17:41:00Z">
              <w:tcPr>
                <w:tcW w:w="1128" w:type="dxa"/>
                <w:vAlign w:val="bottom"/>
              </w:tcPr>
            </w:tcPrChange>
          </w:tcPr>
          <w:p w14:paraId="5C2D871C" w14:textId="12CBCE7E"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591" w:author="04-19-0751_04-19-0746_04-17-0814_04-17-0812_01-24-" w:date="2024-04-19T18:00:00Z">
                  <w:rPr>
                    <w:rFonts w:ascii="Aptos Narrow" w:eastAsia="Times New Roman" w:hAnsi="Aptos Narrow"/>
                    <w:color w:val="000000"/>
                    <w:sz w:val="24"/>
                    <w:szCs w:val="24"/>
                  </w:rPr>
                </w:rPrChange>
              </w:rPr>
              <w:t>r2 approved</w:t>
            </w:r>
          </w:p>
        </w:tc>
      </w:tr>
      <w:tr w:rsidR="008245E8" w14:paraId="16229AC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93" w:author="04-19-0751_04-19-0746_04-17-0814_04-17-0812_01-24-" w:date="2024-04-19T17:41:00Z">
            <w:trPr>
              <w:trHeight w:val="400"/>
            </w:trPr>
          </w:trPrChange>
        </w:trPr>
        <w:tc>
          <w:tcPr>
            <w:tcW w:w="846" w:type="dxa"/>
            <w:shd w:val="clear" w:color="000000" w:fill="FFFFFF"/>
            <w:tcPrChange w:id="594" w:author="04-19-0751_04-19-0746_04-17-0814_04-17-0812_01-24-" w:date="2024-04-19T17:41:00Z">
              <w:tcPr>
                <w:tcW w:w="846" w:type="dxa"/>
                <w:shd w:val="clear" w:color="000000" w:fill="FFFFFF"/>
              </w:tcPr>
            </w:tcPrChange>
          </w:tcPr>
          <w:p w14:paraId="2FEBE3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5" w:author="04-19-0751_04-19-0746_04-17-0814_04-17-0812_01-24-" w:date="2024-04-19T17:41:00Z">
              <w:tcPr>
                <w:tcW w:w="1699" w:type="dxa"/>
                <w:shd w:val="clear" w:color="000000" w:fill="FFFFFF"/>
              </w:tcPr>
            </w:tcPrChange>
          </w:tcPr>
          <w:p w14:paraId="07773F1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6" w:author="04-19-0751_04-19-0746_04-17-0814_04-17-0812_01-24-" w:date="2024-04-19T17:41:00Z">
              <w:tcPr>
                <w:tcW w:w="1278" w:type="dxa"/>
                <w:shd w:val="clear" w:color="000000" w:fill="FFFF99"/>
              </w:tcPr>
            </w:tcPrChange>
          </w:tcPr>
          <w:p w14:paraId="04BB4379" w14:textId="1A156FFB"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"file:///C:\\Users\\surnair\\AppData\\Local\\C:\\Users\\surnair\\AppData\\Local\\C:\\Users\\surnair\\AppData\\Local\\C:\\Users\\surnair\\AppData\\Local\\C:\\Users\\surnair\\Documents\\SECURITY%20Grp\\SA3\\SA3%20Meetings\\SA3%23115Adhoc-e\\Chair%20Files\\docs\\S3-241133.zip" \t "_blank" \h</w:instrText>
            </w:r>
            <w:r>
              <w:fldChar w:fldCharType="separate"/>
            </w:r>
            <w:r w:rsidR="008245E8">
              <w:rPr>
                <w:rFonts w:eastAsia="Times New Roman" w:cs="Calibri"/>
                <w:lang w:bidi="ml-IN"/>
              </w:rPr>
              <w:t>S3</w:t>
            </w:r>
            <w:r w:rsidR="008245E8">
              <w:rPr>
                <w:rFonts w:eastAsia="Times New Roman" w:cs="Calibri"/>
                <w:lang w:bidi="ml-IN"/>
              </w:rPr>
              <w:noBreakHyphen/>
              <w:t>241133</w:t>
            </w:r>
            <w:r>
              <w:rPr>
                <w:rFonts w:eastAsia="Times New Roman" w:cs="Calibri"/>
                <w:lang w:bidi="ml-IN"/>
              </w:rPr>
              <w:fldChar w:fldCharType="end"/>
            </w:r>
          </w:p>
        </w:tc>
        <w:tc>
          <w:tcPr>
            <w:tcW w:w="3119" w:type="dxa"/>
            <w:shd w:val="clear" w:color="000000" w:fill="FFFF99"/>
            <w:tcPrChange w:id="597" w:author="04-19-0751_04-19-0746_04-17-0814_04-17-0812_01-24-" w:date="2024-04-19T17:41:00Z">
              <w:tcPr>
                <w:tcW w:w="3119" w:type="dxa"/>
                <w:shd w:val="clear" w:color="000000" w:fill="FFFF99"/>
              </w:tcPr>
            </w:tcPrChange>
          </w:tcPr>
          <w:p w14:paraId="1F1839B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FFFF99"/>
            <w:tcPrChange w:id="598" w:author="04-19-0751_04-19-0746_04-17-0814_04-17-0812_01-24-" w:date="2024-04-19T17:41:00Z">
              <w:tcPr>
                <w:tcW w:w="1275" w:type="dxa"/>
                <w:shd w:val="clear" w:color="000000" w:fill="FFFF99"/>
              </w:tcPr>
            </w:tcPrChange>
          </w:tcPr>
          <w:p w14:paraId="7F6A391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shd w:val="clear" w:color="000000" w:fill="FFFF99"/>
            <w:tcPrChange w:id="599" w:author="04-19-0751_04-19-0746_04-17-0814_04-17-0812_01-24-" w:date="2024-04-19T17:41:00Z">
              <w:tcPr>
                <w:tcW w:w="992" w:type="dxa"/>
                <w:shd w:val="clear" w:color="000000" w:fill="FFFF99"/>
              </w:tcPr>
            </w:tcPrChange>
          </w:tcPr>
          <w:p w14:paraId="291D99A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0" w:author="04-19-0751_04-19-0746_04-17-0814_04-17-0812_01-24-" w:date="2024-04-19T17:41:00Z">
              <w:tcPr>
                <w:tcW w:w="4117" w:type="dxa"/>
                <w:shd w:val="clear" w:color="000000" w:fill="FFFF99"/>
              </w:tcPr>
            </w:tcPrChange>
          </w:tcPr>
          <w:p w14:paraId="6F9D45C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7F8BE6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511B2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Charles presents</w:t>
            </w:r>
          </w:p>
          <w:p w14:paraId="02EBCAA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ACA054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It is OK</w:t>
            </w:r>
          </w:p>
          <w:p w14:paraId="2339D09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[Google]: Provide clarification to Nokia.</w:t>
            </w:r>
          </w:p>
        </w:tc>
        <w:tc>
          <w:tcPr>
            <w:tcW w:w="1128" w:type="dxa"/>
            <w:shd w:val="clear" w:color="auto" w:fill="FFFF00"/>
            <w:vAlign w:val="bottom"/>
            <w:tcPrChange w:id="601" w:author="04-19-0751_04-19-0746_04-17-0814_04-17-0812_01-24-" w:date="2024-04-19T17:41:00Z">
              <w:tcPr>
                <w:tcW w:w="1128" w:type="dxa"/>
                <w:vAlign w:val="bottom"/>
              </w:tcPr>
            </w:tcPrChange>
          </w:tcPr>
          <w:p w14:paraId="7C02E546" w14:textId="2FBD6ED9"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02" w:author="04-19-0751_04-19-0746_04-17-0814_04-17-0812_01-24-" w:date="2024-04-19T18:00:00Z">
                  <w:rPr>
                    <w:rFonts w:ascii="Aptos Narrow" w:eastAsia="Times New Roman" w:hAnsi="Aptos Narrow"/>
                    <w:color w:val="000000"/>
                    <w:sz w:val="24"/>
                    <w:szCs w:val="24"/>
                  </w:rPr>
                </w:rPrChange>
              </w:rPr>
              <w:t>approved</w:t>
            </w:r>
          </w:p>
        </w:tc>
      </w:tr>
      <w:tr w:rsidR="008245E8" w14:paraId="7296442D"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04" w:author="04-19-0751_04-19-0746_04-17-0814_04-17-0812_01-24-" w:date="2024-04-19T17:41:00Z">
            <w:trPr>
              <w:trHeight w:val="290"/>
            </w:trPr>
          </w:trPrChange>
        </w:trPr>
        <w:tc>
          <w:tcPr>
            <w:tcW w:w="846" w:type="dxa"/>
            <w:shd w:val="clear" w:color="000000" w:fill="FFFFFF"/>
            <w:tcPrChange w:id="605" w:author="04-19-0751_04-19-0746_04-17-0814_04-17-0812_01-24-" w:date="2024-04-19T17:41:00Z">
              <w:tcPr>
                <w:tcW w:w="846" w:type="dxa"/>
                <w:shd w:val="clear" w:color="000000" w:fill="FFFFFF"/>
              </w:tcPr>
            </w:tcPrChange>
          </w:tcPr>
          <w:p w14:paraId="489890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6" w:author="04-19-0751_04-19-0746_04-17-0814_04-17-0812_01-24-" w:date="2024-04-19T17:41:00Z">
              <w:tcPr>
                <w:tcW w:w="1699" w:type="dxa"/>
                <w:shd w:val="clear" w:color="000000" w:fill="FFFFFF"/>
              </w:tcPr>
            </w:tcPrChange>
          </w:tcPr>
          <w:p w14:paraId="1FFD66C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7" w:author="04-19-0751_04-19-0746_04-17-0814_04-17-0812_01-24-" w:date="2024-04-19T17:41:00Z">
              <w:tcPr>
                <w:tcW w:w="1278" w:type="dxa"/>
                <w:shd w:val="clear" w:color="000000" w:fill="FFFF99"/>
              </w:tcPr>
            </w:tcPrChange>
          </w:tcPr>
          <w:p w14:paraId="575D02D0" w14:textId="4375B485"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"file:///C:\\Users\\surnair\\AppData\\Local\\C:\\Users\\surnair\\AppData\\Local\\C:\\Users\\surnair\\AppData\\Local\\C:\\Users\\surnair\\AppData\\Local\\C:\\Users\\surnair\\Documents\\SECURITY%20Grp\\SA3\\SA3%20Meetings\\SA3%23115Adhoc-e\\Chair%20Files\\docs\\S3-241149.zip" \t "_blank" \h</w:instrText>
            </w:r>
            <w:r>
              <w:fldChar w:fldCharType="separate"/>
            </w:r>
            <w:r w:rsidR="008245E8">
              <w:rPr>
                <w:rFonts w:eastAsia="Times New Roman" w:cs="Calibri"/>
                <w:lang w:bidi="ml-IN"/>
              </w:rPr>
              <w:t>S3</w:t>
            </w:r>
            <w:r w:rsidR="008245E8">
              <w:rPr>
                <w:rFonts w:eastAsia="Times New Roman" w:cs="Calibri"/>
                <w:lang w:bidi="ml-IN"/>
              </w:rPr>
              <w:noBreakHyphen/>
              <w:t>241149</w:t>
            </w:r>
            <w:r>
              <w:rPr>
                <w:rFonts w:eastAsia="Times New Roman" w:cs="Calibri"/>
                <w:lang w:bidi="ml-IN"/>
              </w:rPr>
              <w:fldChar w:fldCharType="end"/>
            </w:r>
          </w:p>
        </w:tc>
        <w:tc>
          <w:tcPr>
            <w:tcW w:w="3119" w:type="dxa"/>
            <w:shd w:val="clear" w:color="000000" w:fill="FFFF99"/>
            <w:tcPrChange w:id="608" w:author="04-19-0751_04-19-0746_04-17-0814_04-17-0812_01-24-" w:date="2024-04-19T17:41:00Z">
              <w:tcPr>
                <w:tcW w:w="3119" w:type="dxa"/>
                <w:shd w:val="clear" w:color="000000" w:fill="FFFF99"/>
              </w:tcPr>
            </w:tcPrChange>
          </w:tcPr>
          <w:p w14:paraId="2641BE9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shd w:val="clear" w:color="000000" w:fill="FFFF99"/>
            <w:tcPrChange w:id="609" w:author="04-19-0751_04-19-0746_04-17-0814_04-17-0812_01-24-" w:date="2024-04-19T17:41:00Z">
              <w:tcPr>
                <w:tcW w:w="1275" w:type="dxa"/>
                <w:shd w:val="clear" w:color="000000" w:fill="FFFF99"/>
              </w:tcPr>
            </w:tcPrChange>
          </w:tcPr>
          <w:p w14:paraId="4339058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shd w:val="clear" w:color="000000" w:fill="FFFF99"/>
            <w:tcPrChange w:id="610" w:author="04-19-0751_04-19-0746_04-17-0814_04-17-0812_01-24-" w:date="2024-04-19T17:41:00Z">
              <w:tcPr>
                <w:tcW w:w="992" w:type="dxa"/>
                <w:shd w:val="clear" w:color="000000" w:fill="FFFF99"/>
              </w:tcPr>
            </w:tcPrChange>
          </w:tcPr>
          <w:p w14:paraId="7D9552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1" w:author="04-19-0751_04-19-0746_04-17-0814_04-17-0812_01-24-" w:date="2024-04-19T17:41:00Z">
              <w:tcPr>
                <w:tcW w:w="4117" w:type="dxa"/>
                <w:shd w:val="clear" w:color="000000" w:fill="FFFF99"/>
              </w:tcPr>
            </w:tcPrChange>
          </w:tcPr>
          <w:p w14:paraId="649BFE6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 and review.</w:t>
            </w:r>
          </w:p>
          <w:p w14:paraId="4F7AC1C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Reply to NCSC on proposed change to text</w:t>
            </w:r>
          </w:p>
          <w:p w14:paraId="3369CB4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reposting to fix subject line</w:t>
            </w:r>
          </w:p>
          <w:p w14:paraId="7CA7917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Reply to Nokia for clarification and review</w:t>
            </w:r>
          </w:p>
          <w:p w14:paraId="43858BE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Proposes clarification with -r1 and add Google to source list</w:t>
            </w:r>
          </w:p>
          <w:p w14:paraId="755503F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9852B6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JHU: there is confusion between revision status checking and the actual revocation, so provided clarification on -r1</w:t>
            </w:r>
          </w:p>
          <w:p w14:paraId="64DE52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what is difference is not clear.</w:t>
            </w:r>
          </w:p>
          <w:p w14:paraId="400080D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further discussion over email</w:t>
            </w:r>
          </w:p>
          <w:p w14:paraId="6E5AB5C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8FD7E8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Comment on automation</w:t>
            </w:r>
          </w:p>
          <w:p w14:paraId="1FEC8B1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fine with r1</w:t>
            </w:r>
          </w:p>
          <w:p w14:paraId="50A1B19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clarify further the scope of the Key Issue</w:t>
            </w:r>
          </w:p>
          <w:p w14:paraId="6627212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comments on server side revocation messages</w:t>
            </w:r>
          </w:p>
          <w:p w14:paraId="04D9E88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provides r2 to update scope and reply to Nokia and NCSC</w:t>
            </w:r>
          </w:p>
          <w:p w14:paraId="062FEEED" w14:textId="36BAB346"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No objections.</w:t>
            </w:r>
          </w:p>
        </w:tc>
        <w:tc>
          <w:tcPr>
            <w:tcW w:w="1128" w:type="dxa"/>
            <w:shd w:val="clear" w:color="auto" w:fill="FFFF00"/>
            <w:vAlign w:val="bottom"/>
            <w:tcPrChange w:id="612" w:author="04-19-0751_04-19-0746_04-17-0814_04-17-0812_01-24-" w:date="2024-04-19T17:41:00Z">
              <w:tcPr>
                <w:tcW w:w="1128" w:type="dxa"/>
                <w:vAlign w:val="bottom"/>
              </w:tcPr>
            </w:tcPrChange>
          </w:tcPr>
          <w:p w14:paraId="77EDA315" w14:textId="115241B8"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13" w:author="04-19-0751_04-19-0746_04-17-0814_04-17-0812_01-24-" w:date="2024-04-19T18:00:00Z">
                  <w:rPr>
                    <w:rFonts w:ascii="Aptos Narrow" w:eastAsia="Times New Roman" w:hAnsi="Aptos Narrow"/>
                    <w:color w:val="000000"/>
                    <w:sz w:val="24"/>
                    <w:szCs w:val="24"/>
                  </w:rPr>
                </w:rPrChange>
              </w:rPr>
              <w:lastRenderedPageBreak/>
              <w:t>r2 approved</w:t>
            </w:r>
          </w:p>
        </w:tc>
      </w:tr>
      <w:tr w:rsidR="008245E8" w14:paraId="1B9595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15" w:author="04-19-0751_04-19-0746_04-17-0814_04-17-0812_01-24-" w:date="2024-04-19T17:41:00Z">
            <w:trPr>
              <w:trHeight w:val="290"/>
            </w:trPr>
          </w:trPrChange>
        </w:trPr>
        <w:tc>
          <w:tcPr>
            <w:tcW w:w="846" w:type="dxa"/>
            <w:shd w:val="clear" w:color="000000" w:fill="FFFFFF"/>
            <w:tcPrChange w:id="616" w:author="04-19-0751_04-19-0746_04-17-0814_04-17-0812_01-24-" w:date="2024-04-19T17:41:00Z">
              <w:tcPr>
                <w:tcW w:w="846" w:type="dxa"/>
                <w:shd w:val="clear" w:color="000000" w:fill="FFFFFF"/>
              </w:tcPr>
            </w:tcPrChange>
          </w:tcPr>
          <w:p w14:paraId="09C273C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7" w:author="04-19-0751_04-19-0746_04-17-0814_04-17-0812_01-24-" w:date="2024-04-19T17:41:00Z">
              <w:tcPr>
                <w:tcW w:w="1699" w:type="dxa"/>
                <w:shd w:val="clear" w:color="000000" w:fill="FFFFFF"/>
              </w:tcPr>
            </w:tcPrChange>
          </w:tcPr>
          <w:p w14:paraId="03DF5AE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8" w:author="04-19-0751_04-19-0746_04-17-0814_04-17-0812_01-24-" w:date="2024-04-19T17:41:00Z">
              <w:tcPr>
                <w:tcW w:w="1278" w:type="dxa"/>
                <w:shd w:val="clear" w:color="000000" w:fill="FFFF99"/>
              </w:tcPr>
            </w:tcPrChange>
          </w:tcPr>
          <w:p w14:paraId="2AAF14B4" w14:textId="159B1EF9"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"file:///C:\\Users\\surnair\\AppData\\Local\\C:\\Users\\surnair\\AppData\\Local\\C:\\Users\\surnair\\AppData\\Local\\C:\\Users\\surnair\\AppData\\Local\\C:\\Users\\surnair\\Documents\\SECURITY%20Grp\\SA3\\SA3%20Meetings\\SA3%23115Adhoc-e\\Chair%20Files\\docs\\S3-241382.zip" \t "_blank" \h</w:instrText>
            </w:r>
            <w:r>
              <w:fldChar w:fldCharType="separate"/>
            </w:r>
            <w:r w:rsidR="008245E8">
              <w:rPr>
                <w:rFonts w:eastAsia="Times New Roman" w:cs="Calibri"/>
                <w:lang w:bidi="ml-IN"/>
              </w:rPr>
              <w:t>S3</w:t>
            </w:r>
            <w:r w:rsidR="008245E8">
              <w:rPr>
                <w:rFonts w:eastAsia="Times New Roman" w:cs="Calibri"/>
                <w:lang w:bidi="ml-IN"/>
              </w:rPr>
              <w:noBreakHyphen/>
              <w:t>241382</w:t>
            </w:r>
            <w:r>
              <w:rPr>
                <w:rFonts w:eastAsia="Times New Roman" w:cs="Calibri"/>
                <w:lang w:bidi="ml-IN"/>
              </w:rPr>
              <w:fldChar w:fldCharType="end"/>
            </w:r>
          </w:p>
        </w:tc>
        <w:tc>
          <w:tcPr>
            <w:tcW w:w="3119" w:type="dxa"/>
            <w:shd w:val="clear" w:color="000000" w:fill="FFFF99"/>
            <w:tcPrChange w:id="619" w:author="04-19-0751_04-19-0746_04-17-0814_04-17-0812_01-24-" w:date="2024-04-19T17:41:00Z">
              <w:tcPr>
                <w:tcW w:w="3119" w:type="dxa"/>
                <w:shd w:val="clear" w:color="000000" w:fill="FFFF99"/>
              </w:tcPr>
            </w:tcPrChange>
          </w:tcPr>
          <w:p w14:paraId="19BA0D7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Addtional</w:t>
            </w:r>
            <w:proofErr w:type="spellEnd"/>
            <w:r>
              <w:rPr>
                <w:rFonts w:ascii="Arial" w:eastAsia="Times New Roman" w:hAnsi="Arial" w:cs="Arial"/>
                <w:color w:val="000000"/>
                <w:kern w:val="0"/>
                <w:sz w:val="16"/>
                <w:szCs w:val="16"/>
                <w:lang w:bidi="ml-IN"/>
                <w14:ligatures w14:val="none"/>
              </w:rPr>
              <w:t xml:space="preserve"> limitation in KI#3 on DNS challenge </w:t>
            </w:r>
          </w:p>
        </w:tc>
        <w:tc>
          <w:tcPr>
            <w:tcW w:w="1275" w:type="dxa"/>
            <w:shd w:val="clear" w:color="000000" w:fill="FFFF99"/>
            <w:tcPrChange w:id="620" w:author="04-19-0751_04-19-0746_04-17-0814_04-17-0812_01-24-" w:date="2024-04-19T17:41:00Z">
              <w:tcPr>
                <w:tcW w:w="1275" w:type="dxa"/>
                <w:shd w:val="clear" w:color="000000" w:fill="FFFF99"/>
              </w:tcPr>
            </w:tcPrChange>
          </w:tcPr>
          <w:p w14:paraId="11A45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21" w:author="04-19-0751_04-19-0746_04-17-0814_04-17-0812_01-24-" w:date="2024-04-19T17:41:00Z">
              <w:tcPr>
                <w:tcW w:w="992" w:type="dxa"/>
                <w:shd w:val="clear" w:color="000000" w:fill="FFFF99"/>
              </w:tcPr>
            </w:tcPrChange>
          </w:tcPr>
          <w:p w14:paraId="685A936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2" w:author="04-19-0751_04-19-0746_04-17-0814_04-17-0812_01-24-" w:date="2024-04-19T17:41:00Z">
              <w:tcPr>
                <w:tcW w:w="4117" w:type="dxa"/>
                <w:shd w:val="clear" w:color="000000" w:fill="FFFF99"/>
              </w:tcPr>
            </w:tcPrChange>
          </w:tcPr>
          <w:p w14:paraId="75D60D6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small review.</w:t>
            </w:r>
          </w:p>
          <w:p w14:paraId="2FCCA4E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58DED0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76FF88C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clear if modification is required.</w:t>
            </w:r>
          </w:p>
          <w:p w14:paraId="442FE422"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tc>
        <w:tc>
          <w:tcPr>
            <w:tcW w:w="1128" w:type="dxa"/>
            <w:shd w:val="clear" w:color="auto" w:fill="FFFF00"/>
            <w:vAlign w:val="bottom"/>
            <w:tcPrChange w:id="623" w:author="04-19-0751_04-19-0746_04-17-0814_04-17-0812_01-24-" w:date="2024-04-19T17:41:00Z">
              <w:tcPr>
                <w:tcW w:w="1128" w:type="dxa"/>
                <w:vAlign w:val="bottom"/>
              </w:tcPr>
            </w:tcPrChange>
          </w:tcPr>
          <w:p w14:paraId="7C4FC716" w14:textId="1BAFDCE1"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24" w:author="04-19-0751_04-19-0746_04-17-0814_04-17-0812_01-24-" w:date="2024-04-19T18:00:00Z">
                  <w:rPr>
                    <w:rFonts w:ascii="Aptos Narrow" w:eastAsia="Times New Roman" w:hAnsi="Aptos Narrow"/>
                    <w:color w:val="000000"/>
                    <w:sz w:val="24"/>
                    <w:szCs w:val="24"/>
                  </w:rPr>
                </w:rPrChange>
              </w:rPr>
              <w:t>approved</w:t>
            </w:r>
          </w:p>
        </w:tc>
      </w:tr>
      <w:tr w:rsidR="008245E8" w14:paraId="3F6F78B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26" w:author="04-19-0751_04-19-0746_04-17-0814_04-17-0812_01-24-" w:date="2024-04-19T17:41:00Z">
            <w:trPr>
              <w:trHeight w:val="290"/>
            </w:trPr>
          </w:trPrChange>
        </w:trPr>
        <w:tc>
          <w:tcPr>
            <w:tcW w:w="846" w:type="dxa"/>
            <w:shd w:val="clear" w:color="000000" w:fill="FFFFFF"/>
            <w:tcPrChange w:id="627" w:author="04-19-0751_04-19-0746_04-17-0814_04-17-0812_01-24-" w:date="2024-04-19T17:41:00Z">
              <w:tcPr>
                <w:tcW w:w="846" w:type="dxa"/>
                <w:shd w:val="clear" w:color="000000" w:fill="FFFFFF"/>
              </w:tcPr>
            </w:tcPrChange>
          </w:tcPr>
          <w:p w14:paraId="54A54D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8" w:author="04-19-0751_04-19-0746_04-17-0814_04-17-0812_01-24-" w:date="2024-04-19T17:41:00Z">
              <w:tcPr>
                <w:tcW w:w="1699" w:type="dxa"/>
                <w:shd w:val="clear" w:color="000000" w:fill="FFFFFF"/>
              </w:tcPr>
            </w:tcPrChange>
          </w:tcPr>
          <w:p w14:paraId="648EE4B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9" w:author="04-19-0751_04-19-0746_04-17-0814_04-17-0812_01-24-" w:date="2024-04-19T17:41:00Z">
              <w:tcPr>
                <w:tcW w:w="1278" w:type="dxa"/>
                <w:shd w:val="clear" w:color="000000" w:fill="FFFF99"/>
              </w:tcPr>
            </w:tcPrChange>
          </w:tcPr>
          <w:p w14:paraId="58E9BFE9" w14:textId="7AFFE2F6"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"file:///C:\\Users\\surnair\\AppData\\Local\\C:\\Users\\surnair\\AppData\\Local\\C:\\Users\\surnair\\AppData\\Local\\C:\\Users\\surnair\\AppData\\Local\\C:\\Users\\surnair\\Documents\\SECURITY%20Grp\\SA3\\SA3%20Meetings\\SA3%23115Adhoc-e\\Chair%20Files\\docs\\S3-241383.zip" \t "_blank" \h</w:instrText>
            </w:r>
            <w:r>
              <w:fldChar w:fldCharType="separate"/>
            </w:r>
            <w:r w:rsidR="008245E8">
              <w:rPr>
                <w:rFonts w:eastAsia="Times New Roman" w:cs="Calibri"/>
                <w:lang w:bidi="ml-IN"/>
              </w:rPr>
              <w:t>S3</w:t>
            </w:r>
            <w:r w:rsidR="008245E8">
              <w:rPr>
                <w:rFonts w:eastAsia="Times New Roman" w:cs="Calibri"/>
                <w:lang w:bidi="ml-IN"/>
              </w:rPr>
              <w:noBreakHyphen/>
              <w:t>241383</w:t>
            </w:r>
            <w:r>
              <w:rPr>
                <w:rFonts w:eastAsia="Times New Roman" w:cs="Calibri"/>
                <w:lang w:bidi="ml-IN"/>
              </w:rPr>
              <w:fldChar w:fldCharType="end"/>
            </w:r>
          </w:p>
        </w:tc>
        <w:tc>
          <w:tcPr>
            <w:tcW w:w="3119" w:type="dxa"/>
            <w:shd w:val="clear" w:color="000000" w:fill="FFFF99"/>
            <w:tcPrChange w:id="630" w:author="04-19-0751_04-19-0746_04-17-0814_04-17-0812_01-24-" w:date="2024-04-19T17:41:00Z">
              <w:tcPr>
                <w:tcW w:w="3119" w:type="dxa"/>
                <w:shd w:val="clear" w:color="000000" w:fill="FFFF99"/>
              </w:tcPr>
            </w:tcPrChange>
          </w:tcPr>
          <w:p w14:paraId="1A742FA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shd w:val="clear" w:color="000000" w:fill="FFFF99"/>
            <w:tcPrChange w:id="631" w:author="04-19-0751_04-19-0746_04-17-0814_04-17-0812_01-24-" w:date="2024-04-19T17:41:00Z">
              <w:tcPr>
                <w:tcW w:w="1275" w:type="dxa"/>
                <w:shd w:val="clear" w:color="000000" w:fill="FFFF99"/>
              </w:tcPr>
            </w:tcPrChange>
          </w:tcPr>
          <w:p w14:paraId="7654E39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32" w:author="04-19-0751_04-19-0746_04-17-0814_04-17-0812_01-24-" w:date="2024-04-19T17:41:00Z">
              <w:tcPr>
                <w:tcW w:w="992" w:type="dxa"/>
                <w:shd w:val="clear" w:color="000000" w:fill="FFFF99"/>
              </w:tcPr>
            </w:tcPrChange>
          </w:tcPr>
          <w:p w14:paraId="31AD2F5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3" w:author="04-19-0751_04-19-0746_04-17-0814_04-17-0812_01-24-" w:date="2024-04-19T17:41:00Z">
              <w:tcPr>
                <w:tcW w:w="4117" w:type="dxa"/>
                <w:shd w:val="clear" w:color="000000" w:fill="FFFF99"/>
              </w:tcPr>
            </w:tcPrChange>
          </w:tcPr>
          <w:p w14:paraId="5BFD074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150CE1E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clarification</w:t>
            </w:r>
          </w:p>
          <w:p w14:paraId="2A42E36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31A149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 comments</w:t>
            </w:r>
          </w:p>
          <w:p w14:paraId="7A94FDE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40DE972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requires clarification regarding resources hosted at the NF FQDN</w:t>
            </w:r>
          </w:p>
          <w:p w14:paraId="365ACC8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[NCSC] : queries need for new certificate profile, </w:t>
            </w:r>
            <w:proofErr w:type="spellStart"/>
            <w:r w:rsidRPr="001806D9">
              <w:rPr>
                <w:rFonts w:ascii="Arial" w:eastAsia="Times New Roman" w:hAnsi="Arial" w:cs="Arial"/>
                <w:color w:val="000000"/>
                <w:kern w:val="0"/>
                <w:sz w:val="16"/>
                <w:szCs w:val="16"/>
                <w:lang w:bidi="ml-IN"/>
                <w14:ligatures w14:val="none"/>
              </w:rPr>
              <w:t>fqdn</w:t>
            </w:r>
            <w:proofErr w:type="spellEnd"/>
            <w:r w:rsidRPr="001806D9">
              <w:rPr>
                <w:rFonts w:ascii="Arial" w:eastAsia="Times New Roman" w:hAnsi="Arial" w:cs="Arial"/>
                <w:color w:val="000000"/>
                <w:kern w:val="0"/>
                <w:sz w:val="16"/>
                <w:szCs w:val="16"/>
                <w:lang w:bidi="ml-IN"/>
                <w14:ligatures w14:val="none"/>
              </w:rPr>
              <w:t xml:space="preserve"> revisions</w:t>
            </w:r>
          </w:p>
          <w:p w14:paraId="54642FF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comments from NCSC</w:t>
            </w:r>
          </w:p>
          <w:p w14:paraId="22907B3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Cisco.</w:t>
            </w:r>
          </w:p>
        </w:tc>
        <w:tc>
          <w:tcPr>
            <w:tcW w:w="1128" w:type="dxa"/>
            <w:shd w:val="clear" w:color="auto" w:fill="FFFF00"/>
            <w:vAlign w:val="bottom"/>
            <w:tcPrChange w:id="634" w:author="04-19-0751_04-19-0746_04-17-0814_04-17-0812_01-24-" w:date="2024-04-19T17:41:00Z">
              <w:tcPr>
                <w:tcW w:w="1128" w:type="dxa"/>
                <w:vAlign w:val="bottom"/>
              </w:tcPr>
            </w:tcPrChange>
          </w:tcPr>
          <w:p w14:paraId="1BD46D3D" w14:textId="44B95D95"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35" w:author="04-19-0751_04-19-0746_04-17-0814_04-17-0812_01-24-" w:date="2024-04-19T18:00:00Z">
                  <w:rPr>
                    <w:rFonts w:ascii="Aptos Narrow" w:eastAsia="Times New Roman" w:hAnsi="Aptos Narrow"/>
                    <w:color w:val="000000"/>
                    <w:sz w:val="24"/>
                    <w:szCs w:val="24"/>
                  </w:rPr>
                </w:rPrChange>
              </w:rPr>
              <w:t>approved</w:t>
            </w:r>
          </w:p>
        </w:tc>
      </w:tr>
      <w:tr w:rsidR="008245E8" w14:paraId="15197AF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37" w:author="04-19-0751_04-19-0746_04-17-0814_04-17-0812_01-24-" w:date="2024-04-19T17:41:00Z">
            <w:trPr>
              <w:trHeight w:val="290"/>
            </w:trPr>
          </w:trPrChange>
        </w:trPr>
        <w:tc>
          <w:tcPr>
            <w:tcW w:w="846" w:type="dxa"/>
            <w:shd w:val="clear" w:color="000000" w:fill="FFFFFF"/>
            <w:tcPrChange w:id="638" w:author="04-19-0751_04-19-0746_04-17-0814_04-17-0812_01-24-" w:date="2024-04-19T17:41:00Z">
              <w:tcPr>
                <w:tcW w:w="846" w:type="dxa"/>
                <w:shd w:val="clear" w:color="000000" w:fill="FFFFFF"/>
              </w:tcPr>
            </w:tcPrChange>
          </w:tcPr>
          <w:p w14:paraId="327760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9" w:author="04-19-0751_04-19-0746_04-17-0814_04-17-0812_01-24-" w:date="2024-04-19T17:41:00Z">
              <w:tcPr>
                <w:tcW w:w="1699" w:type="dxa"/>
                <w:shd w:val="clear" w:color="000000" w:fill="FFFFFF"/>
              </w:tcPr>
            </w:tcPrChange>
          </w:tcPr>
          <w:p w14:paraId="28CE000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0" w:author="04-19-0751_04-19-0746_04-17-0814_04-17-0812_01-24-" w:date="2024-04-19T17:41:00Z">
              <w:tcPr>
                <w:tcW w:w="1278" w:type="dxa"/>
                <w:shd w:val="clear" w:color="000000" w:fill="FFFF99"/>
              </w:tcPr>
            </w:tcPrChange>
          </w:tcPr>
          <w:p w14:paraId="01E49CB0" w14:textId="45B2F386"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"file:///C:\\Users\\surnair\\AppData\\Local\\C:\\Users\\surnair\\AppData\\Local\\C:\\Users\\surnair\\AppData\\Local\\C:\\Users\\surnair\\AppData\\Local\\C:\\Users\\surnair\\Documents\\SECURITY%20Grp\\SA3\\SA3%20Meetings\\SA3%23115Adhoc-e\\Chair%20Files\\docs\\S3-241384.zip" \t "_blank" \h</w:instrText>
            </w:r>
            <w:r>
              <w:fldChar w:fldCharType="separate"/>
            </w:r>
            <w:r w:rsidR="008245E8">
              <w:rPr>
                <w:rFonts w:eastAsia="Times New Roman" w:cs="Calibri"/>
                <w:lang w:bidi="ml-IN"/>
              </w:rPr>
              <w:t>S3</w:t>
            </w:r>
            <w:r w:rsidR="008245E8">
              <w:rPr>
                <w:rFonts w:eastAsia="Times New Roman" w:cs="Calibri"/>
                <w:lang w:bidi="ml-IN"/>
              </w:rPr>
              <w:noBreakHyphen/>
              <w:t>241384</w:t>
            </w:r>
            <w:r>
              <w:rPr>
                <w:rFonts w:eastAsia="Times New Roman" w:cs="Calibri"/>
                <w:lang w:bidi="ml-IN"/>
              </w:rPr>
              <w:fldChar w:fldCharType="end"/>
            </w:r>
          </w:p>
        </w:tc>
        <w:tc>
          <w:tcPr>
            <w:tcW w:w="3119" w:type="dxa"/>
            <w:shd w:val="clear" w:color="000000" w:fill="FFFF99"/>
            <w:tcPrChange w:id="641" w:author="04-19-0751_04-19-0746_04-17-0814_04-17-0812_01-24-" w:date="2024-04-19T17:41:00Z">
              <w:tcPr>
                <w:tcW w:w="3119" w:type="dxa"/>
                <w:shd w:val="clear" w:color="000000" w:fill="FFFF99"/>
              </w:tcPr>
            </w:tcPrChange>
          </w:tcPr>
          <w:p w14:paraId="3A5BB4A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shd w:val="clear" w:color="000000" w:fill="FFFF99"/>
            <w:tcPrChange w:id="642" w:author="04-19-0751_04-19-0746_04-17-0814_04-17-0812_01-24-" w:date="2024-04-19T17:41:00Z">
              <w:tcPr>
                <w:tcW w:w="1275" w:type="dxa"/>
                <w:shd w:val="clear" w:color="000000" w:fill="FFFF99"/>
              </w:tcPr>
            </w:tcPrChange>
          </w:tcPr>
          <w:p w14:paraId="6B2D29C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43" w:author="04-19-0751_04-19-0746_04-17-0814_04-17-0812_01-24-" w:date="2024-04-19T17:41:00Z">
              <w:tcPr>
                <w:tcW w:w="992" w:type="dxa"/>
                <w:shd w:val="clear" w:color="000000" w:fill="FFFF99"/>
              </w:tcPr>
            </w:tcPrChange>
          </w:tcPr>
          <w:p w14:paraId="3EA99FD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4" w:author="04-19-0751_04-19-0746_04-17-0814_04-17-0812_01-24-" w:date="2024-04-19T17:41:00Z">
              <w:tcPr>
                <w:tcW w:w="4117" w:type="dxa"/>
                <w:shd w:val="clear" w:color="000000" w:fill="FFFF99"/>
              </w:tcPr>
            </w:tcPrChange>
          </w:tcPr>
          <w:p w14:paraId="0C6623C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contribution into -1257 and close this thread.</w:t>
            </w:r>
          </w:p>
          <w:p w14:paraId="4577118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Agrees with proposed merge with -1257 as baseline</w:t>
            </w:r>
          </w:p>
          <w:p w14:paraId="03E88D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clarification</w:t>
            </w:r>
          </w:p>
          <w:p w14:paraId="0B9709A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C598E7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2BAC29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61C916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will provide feedback so both can be progressed</w:t>
            </w:r>
          </w:p>
          <w:p w14:paraId="7A6BEE5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19A433F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comments for clarification</w:t>
            </w:r>
          </w:p>
          <w:p w14:paraId="4B69430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Cisco.</w:t>
            </w:r>
          </w:p>
          <w:p w14:paraId="203DFA6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r1 is available.</w:t>
            </w:r>
          </w:p>
          <w:p w14:paraId="04BD03F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comments on responses from Huawei</w:t>
            </w:r>
          </w:p>
          <w:p w14:paraId="624EB2F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requests addition of editor's note in evaluation</w:t>
            </w:r>
          </w:p>
          <w:p w14:paraId="00346E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r2 provided with EN requested by Cisco</w:t>
            </w:r>
          </w:p>
          <w:p w14:paraId="767069A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r2 is fine</w:t>
            </w:r>
          </w:p>
        </w:tc>
        <w:tc>
          <w:tcPr>
            <w:tcW w:w="1128" w:type="dxa"/>
            <w:shd w:val="clear" w:color="auto" w:fill="FFFF00"/>
            <w:vAlign w:val="bottom"/>
            <w:tcPrChange w:id="645" w:author="04-19-0751_04-19-0746_04-17-0814_04-17-0812_01-24-" w:date="2024-04-19T17:41:00Z">
              <w:tcPr>
                <w:tcW w:w="1128" w:type="dxa"/>
                <w:vAlign w:val="bottom"/>
              </w:tcPr>
            </w:tcPrChange>
          </w:tcPr>
          <w:p w14:paraId="519325AF" w14:textId="1647FFAA"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46" w:author="04-19-0751_04-19-0746_04-17-0814_04-17-0812_01-24-" w:date="2024-04-19T18:00:00Z">
                  <w:rPr>
                    <w:rFonts w:ascii="Aptos Narrow" w:eastAsia="Times New Roman" w:hAnsi="Aptos Narrow"/>
                    <w:color w:val="000000"/>
                    <w:sz w:val="24"/>
                    <w:szCs w:val="24"/>
                  </w:rPr>
                </w:rPrChange>
              </w:rPr>
              <w:t>r2 approved</w:t>
            </w:r>
          </w:p>
        </w:tc>
      </w:tr>
      <w:tr w:rsidR="008245E8" w14:paraId="48EBB223"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48" w:author="04-19-0751_04-19-0746_04-17-0814_04-17-0812_01-24-" w:date="2024-04-19T17:41:00Z">
            <w:trPr>
              <w:trHeight w:val="290"/>
            </w:trPr>
          </w:trPrChange>
        </w:trPr>
        <w:tc>
          <w:tcPr>
            <w:tcW w:w="846" w:type="dxa"/>
            <w:shd w:val="clear" w:color="000000" w:fill="FFFFFF"/>
            <w:tcPrChange w:id="649" w:author="04-19-0751_04-19-0746_04-17-0814_04-17-0812_01-24-" w:date="2024-04-19T17:41:00Z">
              <w:tcPr>
                <w:tcW w:w="846" w:type="dxa"/>
                <w:shd w:val="clear" w:color="000000" w:fill="FFFFFF"/>
              </w:tcPr>
            </w:tcPrChange>
          </w:tcPr>
          <w:p w14:paraId="0D8F78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0" w:author="04-19-0751_04-19-0746_04-17-0814_04-17-0812_01-24-" w:date="2024-04-19T17:41:00Z">
              <w:tcPr>
                <w:tcW w:w="1699" w:type="dxa"/>
                <w:shd w:val="clear" w:color="000000" w:fill="FFFFFF"/>
              </w:tcPr>
            </w:tcPrChange>
          </w:tcPr>
          <w:p w14:paraId="540DA7E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1" w:author="04-19-0751_04-19-0746_04-17-0814_04-17-0812_01-24-" w:date="2024-04-19T17:41:00Z">
              <w:tcPr>
                <w:tcW w:w="1278" w:type="dxa"/>
                <w:shd w:val="clear" w:color="000000" w:fill="FFFF99"/>
              </w:tcPr>
            </w:tcPrChange>
          </w:tcPr>
          <w:p w14:paraId="2AEE2820" w14:textId="7D3534C4"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"file:///C:\\Users\\surnair\\AppData\\Local\\C:\\Users\\surnair\\AppData\\Local\\C:\\Users\\surnair\\AppData\\Local\\C:\\Users\\surnair\\AppData\\Local\\C:\\Users\\surnair\\Documents\\SECURITY%20Grp\\SA3\\SA3%20Meetings\\SA3%23115Adhoc-e\\Chair%20Files\\docs\\S3-241257.zip" \t "_blank" \h</w:instrText>
            </w:r>
            <w:r>
              <w:fldChar w:fldCharType="separate"/>
            </w:r>
            <w:r w:rsidR="008245E8">
              <w:rPr>
                <w:rFonts w:eastAsia="Times New Roman" w:cs="Calibri"/>
                <w:lang w:bidi="ml-IN"/>
              </w:rPr>
              <w:t>S3</w:t>
            </w:r>
            <w:r w:rsidR="008245E8">
              <w:rPr>
                <w:rFonts w:eastAsia="Times New Roman" w:cs="Calibri"/>
                <w:lang w:bidi="ml-IN"/>
              </w:rPr>
              <w:noBreakHyphen/>
              <w:t>241257</w:t>
            </w:r>
            <w:r>
              <w:rPr>
                <w:rFonts w:eastAsia="Times New Roman" w:cs="Calibri"/>
                <w:lang w:bidi="ml-IN"/>
              </w:rPr>
              <w:fldChar w:fldCharType="end"/>
            </w:r>
          </w:p>
        </w:tc>
        <w:tc>
          <w:tcPr>
            <w:tcW w:w="3119" w:type="dxa"/>
            <w:shd w:val="clear" w:color="000000" w:fill="FFFF99"/>
            <w:tcPrChange w:id="652" w:author="04-19-0751_04-19-0746_04-17-0814_04-17-0812_01-24-" w:date="2024-04-19T17:41:00Z">
              <w:tcPr>
                <w:tcW w:w="3119" w:type="dxa"/>
                <w:shd w:val="clear" w:color="000000" w:fill="FFFF99"/>
              </w:tcPr>
            </w:tcPrChange>
          </w:tcPr>
          <w:p w14:paraId="0D860EB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shd w:val="clear" w:color="000000" w:fill="FFFF99"/>
            <w:tcPrChange w:id="653" w:author="04-19-0751_04-19-0746_04-17-0814_04-17-0812_01-24-" w:date="2024-04-19T17:41:00Z">
              <w:tcPr>
                <w:tcW w:w="1275" w:type="dxa"/>
                <w:shd w:val="clear" w:color="000000" w:fill="FFFF99"/>
              </w:tcPr>
            </w:tcPrChange>
          </w:tcPr>
          <w:p w14:paraId="6AF07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shd w:val="clear" w:color="000000" w:fill="FFFF99"/>
            <w:tcPrChange w:id="654" w:author="04-19-0751_04-19-0746_04-17-0814_04-17-0812_01-24-" w:date="2024-04-19T17:41:00Z">
              <w:tcPr>
                <w:tcW w:w="992" w:type="dxa"/>
                <w:shd w:val="clear" w:color="000000" w:fill="FFFF99"/>
              </w:tcPr>
            </w:tcPrChange>
          </w:tcPr>
          <w:p w14:paraId="25C283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5" w:author="04-19-0751_04-19-0746_04-17-0814_04-17-0812_01-24-" w:date="2024-04-19T17:41:00Z">
              <w:tcPr>
                <w:tcW w:w="4117" w:type="dxa"/>
                <w:shd w:val="clear" w:color="000000" w:fill="FFFF99"/>
              </w:tcPr>
            </w:tcPrChange>
          </w:tcPr>
          <w:p w14:paraId="322DA3D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r1 posted adding Google and addressing offline feedback</w:t>
            </w:r>
          </w:p>
          <w:p w14:paraId="1BF4406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comments for clarification</w:t>
            </w:r>
          </w:p>
          <w:p w14:paraId="0458B26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requests clarification</w:t>
            </w:r>
          </w:p>
          <w:p w14:paraId="59C1B9B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&lt;CC2&gt;</w:t>
            </w:r>
          </w:p>
          <w:p w14:paraId="77FF861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20C6FE1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comments already in email, as well as E//, can continue discussion in email</w:t>
            </w:r>
          </w:p>
          <w:p w14:paraId="0D0D752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854C5C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r2 addressing comments from Huawei</w:t>
            </w:r>
          </w:p>
          <w:p w14:paraId="4734C80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r2 addressing comments from Ericsson</w:t>
            </w:r>
          </w:p>
          <w:p w14:paraId="4EEB634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further comments</w:t>
            </w:r>
          </w:p>
          <w:p w14:paraId="374B87D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 to NCSC</w:t>
            </w:r>
          </w:p>
          <w:p w14:paraId="67A7D53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additional clarifications for comment 3 from Huawei</w:t>
            </w:r>
          </w:p>
          <w:p w14:paraId="2CAAA39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r3 addressing further comments from Huawei</w:t>
            </w:r>
          </w:p>
          <w:p w14:paraId="2952120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proposal for inserting four EN</w:t>
            </w:r>
          </w:p>
          <w:p w14:paraId="4C8A3EE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E9D06A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-r3</w:t>
            </w:r>
          </w:p>
          <w:p w14:paraId="191423F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add EN proposal from email</w:t>
            </w:r>
          </w:p>
          <w:p w14:paraId="34B537C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EN is already covering that</w:t>
            </w:r>
          </w:p>
          <w:p w14:paraId="27291D0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ok</w:t>
            </w:r>
          </w:p>
          <w:p w14:paraId="6F4BE3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had only one clarification question, should be fine in general</w:t>
            </w:r>
          </w:p>
          <w:p w14:paraId="7640E77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787C6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clarifies previous response to request for clarification</w:t>
            </w:r>
          </w:p>
          <w:p w14:paraId="4E93D05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R3 OK. No need for EN. Additional proposal for clarification in solution</w:t>
            </w:r>
          </w:p>
          <w:p w14:paraId="4D5E8C14" w14:textId="17ACA86C"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asks if existing EN addresses proposal from Ericsson</w:t>
            </w:r>
          </w:p>
        </w:tc>
        <w:tc>
          <w:tcPr>
            <w:tcW w:w="1128" w:type="dxa"/>
            <w:shd w:val="clear" w:color="auto" w:fill="FFFF00"/>
            <w:vAlign w:val="bottom"/>
            <w:tcPrChange w:id="656" w:author="04-19-0751_04-19-0746_04-17-0814_04-17-0812_01-24-" w:date="2024-04-19T17:41:00Z">
              <w:tcPr>
                <w:tcW w:w="1128" w:type="dxa"/>
                <w:vAlign w:val="bottom"/>
              </w:tcPr>
            </w:tcPrChange>
          </w:tcPr>
          <w:p w14:paraId="3F30A9B7" w14:textId="6327CAC3"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57" w:author="04-19-0751_04-19-0746_04-17-0814_04-17-0812_01-24-" w:date="2024-04-19T18:00:00Z">
                  <w:rPr>
                    <w:rFonts w:ascii="Aptos Narrow" w:eastAsia="Times New Roman" w:hAnsi="Aptos Narrow"/>
                    <w:color w:val="000000"/>
                    <w:sz w:val="24"/>
                    <w:szCs w:val="24"/>
                  </w:rPr>
                </w:rPrChange>
              </w:rPr>
              <w:lastRenderedPageBreak/>
              <w:t>r3 approved</w:t>
            </w:r>
          </w:p>
        </w:tc>
      </w:tr>
      <w:tr w:rsidR="008245E8" w14:paraId="5634248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59" w:author="04-19-0751_04-19-0746_04-17-0814_04-17-0812_01-24-" w:date="2024-04-19T17:41:00Z">
            <w:trPr>
              <w:trHeight w:val="290"/>
            </w:trPr>
          </w:trPrChange>
        </w:trPr>
        <w:tc>
          <w:tcPr>
            <w:tcW w:w="846" w:type="dxa"/>
            <w:shd w:val="clear" w:color="000000" w:fill="FFFFFF"/>
            <w:tcPrChange w:id="660" w:author="04-19-0751_04-19-0746_04-17-0814_04-17-0812_01-24-" w:date="2024-04-19T17:41:00Z">
              <w:tcPr>
                <w:tcW w:w="846" w:type="dxa"/>
                <w:shd w:val="clear" w:color="000000" w:fill="FFFFFF"/>
              </w:tcPr>
            </w:tcPrChange>
          </w:tcPr>
          <w:p w14:paraId="151DCEB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1" w:author="04-19-0751_04-19-0746_04-17-0814_04-17-0812_01-24-" w:date="2024-04-19T17:41:00Z">
              <w:tcPr>
                <w:tcW w:w="1699" w:type="dxa"/>
                <w:shd w:val="clear" w:color="000000" w:fill="FFFFFF"/>
              </w:tcPr>
            </w:tcPrChange>
          </w:tcPr>
          <w:p w14:paraId="338F3E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2" w:author="04-19-0751_04-19-0746_04-17-0814_04-17-0812_01-24-" w:date="2024-04-19T17:41:00Z">
              <w:tcPr>
                <w:tcW w:w="1278" w:type="dxa"/>
                <w:shd w:val="clear" w:color="000000" w:fill="FFFF99"/>
              </w:tcPr>
            </w:tcPrChange>
          </w:tcPr>
          <w:p w14:paraId="195626A8" w14:textId="7D364247"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"file:///C:\\Users\\surnair\\AppData\\Local\\C:\\Users\\surnair\\AppData\\Local\\C:\\Users\\surnair\\AppData\\Local\\C:\\Users\\surnair\\AppData\\Local\\C:\\Users\\surnair\\Documents\\SECURITY%20Grp\\SA3\\SA3%20Meetings\\SA3%23115Adhoc-e\\Chair%20Files\\docs\\S3-241385.zip" \t "_blank" \h</w:instrText>
            </w:r>
            <w:r>
              <w:fldChar w:fldCharType="separate"/>
            </w:r>
            <w:r w:rsidR="008245E8">
              <w:rPr>
                <w:rFonts w:eastAsia="Times New Roman" w:cs="Calibri"/>
                <w:lang w:bidi="ml-IN"/>
              </w:rPr>
              <w:t>S3</w:t>
            </w:r>
            <w:r w:rsidR="008245E8">
              <w:rPr>
                <w:rFonts w:eastAsia="Times New Roman" w:cs="Calibri"/>
                <w:lang w:bidi="ml-IN"/>
              </w:rPr>
              <w:noBreakHyphen/>
              <w:t>241385</w:t>
            </w:r>
            <w:r>
              <w:rPr>
                <w:rFonts w:eastAsia="Times New Roman" w:cs="Calibri"/>
                <w:lang w:bidi="ml-IN"/>
              </w:rPr>
              <w:fldChar w:fldCharType="end"/>
            </w:r>
          </w:p>
        </w:tc>
        <w:tc>
          <w:tcPr>
            <w:tcW w:w="3119" w:type="dxa"/>
            <w:shd w:val="clear" w:color="000000" w:fill="FFFF99"/>
            <w:tcPrChange w:id="663" w:author="04-19-0751_04-19-0746_04-17-0814_04-17-0812_01-24-" w:date="2024-04-19T17:41:00Z">
              <w:tcPr>
                <w:tcW w:w="3119" w:type="dxa"/>
                <w:shd w:val="clear" w:color="000000" w:fill="FFFF99"/>
              </w:tcPr>
            </w:tcPrChange>
          </w:tcPr>
          <w:p w14:paraId="1915B93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shd w:val="clear" w:color="000000" w:fill="FFFF99"/>
            <w:tcPrChange w:id="664" w:author="04-19-0751_04-19-0746_04-17-0814_04-17-0812_01-24-" w:date="2024-04-19T17:41:00Z">
              <w:tcPr>
                <w:tcW w:w="1275" w:type="dxa"/>
                <w:shd w:val="clear" w:color="000000" w:fill="FFFF99"/>
              </w:tcPr>
            </w:tcPrChange>
          </w:tcPr>
          <w:p w14:paraId="716F906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65" w:author="04-19-0751_04-19-0746_04-17-0814_04-17-0812_01-24-" w:date="2024-04-19T17:41:00Z">
              <w:tcPr>
                <w:tcW w:w="992" w:type="dxa"/>
                <w:shd w:val="clear" w:color="000000" w:fill="FFFF99"/>
              </w:tcPr>
            </w:tcPrChange>
          </w:tcPr>
          <w:p w14:paraId="6003B1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6" w:author="04-19-0751_04-19-0746_04-17-0814_04-17-0812_01-24-" w:date="2024-04-19T17:41:00Z">
              <w:tcPr>
                <w:tcW w:w="4117" w:type="dxa"/>
                <w:shd w:val="clear" w:color="000000" w:fill="FFFF99"/>
              </w:tcPr>
            </w:tcPrChange>
          </w:tcPr>
          <w:p w14:paraId="08B601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Objection.</w:t>
            </w:r>
          </w:p>
          <w:p w14:paraId="4956629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clarification</w:t>
            </w:r>
          </w:p>
          <w:p w14:paraId="12115AF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note the contribution.</w:t>
            </w:r>
          </w:p>
          <w:p w14:paraId="3EDC090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1A53341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provided comments on reflector, this was studied in CMPv2, why does this have to be done in ACME</w:t>
            </w:r>
          </w:p>
          <w:p w14:paraId="0501914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because it involves interaction between two entities that needs to be standardized, and it is only a solution</w:t>
            </w:r>
          </w:p>
          <w:p w14:paraId="282EF2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trying to determine if ACME server doesn't really know whether what is the other endpoint, then there is no need for standardization, so is that the case</w:t>
            </w:r>
          </w:p>
          <w:p w14:paraId="2C0BFC0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there  is no initial trust mechanism defined, if ACME client is representing multiple NFs, how is demultiplexing done</w:t>
            </w:r>
          </w:p>
          <w:p w14:paraId="62D0BE82"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so add ENs accordingly</w:t>
            </w:r>
          </w:p>
          <w:p w14:paraId="7D2967E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w:t>
            </w:r>
          </w:p>
          <w:p w14:paraId="3882F6B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this is complete implementation issue if ACME client is inside or outside NF</w:t>
            </w:r>
          </w:p>
          <w:p w14:paraId="1340559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not clear why Nokia is disagreeing with this solution</w:t>
            </w:r>
          </w:p>
          <w:p w14:paraId="2620BD7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not a valid ground to reject the solution</w:t>
            </w:r>
          </w:p>
          <w:p w14:paraId="5111C49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ok to document, in case this is selected, then normative work is required</w:t>
            </w:r>
          </w:p>
          <w:p w14:paraId="31AEC0F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document it and not go into conclusion discussion</w:t>
            </w:r>
          </w:p>
          <w:p w14:paraId="182CEEB1" w14:textId="3AA79C6F"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Nokia: only introduces an implementation topic, this is only an aspect, can not agree on this solution</w:t>
            </w:r>
          </w:p>
          <w:p w14:paraId="0ECDA990" w14:textId="2599A065"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Nokia is talking about evaluation of solution, KI is how to address NF is not able to be a client, if the solution doesn’t work, it can be noted, otherwise should be documented</w:t>
            </w:r>
          </w:p>
          <w:p w14:paraId="02EEA1B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25A2EC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17BE2633" w14:textId="38C1A139"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maintains the objection.</w:t>
            </w:r>
          </w:p>
        </w:tc>
        <w:tc>
          <w:tcPr>
            <w:tcW w:w="1128" w:type="dxa"/>
            <w:shd w:val="clear" w:color="auto" w:fill="FFFF00"/>
            <w:vAlign w:val="bottom"/>
            <w:tcPrChange w:id="667" w:author="04-19-0751_04-19-0746_04-17-0814_04-17-0812_01-24-" w:date="2024-04-19T17:41:00Z">
              <w:tcPr>
                <w:tcW w:w="1128" w:type="dxa"/>
                <w:vAlign w:val="bottom"/>
              </w:tcPr>
            </w:tcPrChange>
          </w:tcPr>
          <w:p w14:paraId="74CC21A8" w14:textId="089A88EA"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68" w:author="04-19-0751_04-19-0746_04-17-0814_04-17-0812_01-24-" w:date="2024-04-19T18:00:00Z">
                  <w:rPr>
                    <w:rFonts w:ascii="Aptos Narrow" w:eastAsia="Times New Roman" w:hAnsi="Aptos Narrow"/>
                    <w:color w:val="000000"/>
                    <w:sz w:val="24"/>
                    <w:szCs w:val="24"/>
                  </w:rPr>
                </w:rPrChange>
              </w:rPr>
              <w:lastRenderedPageBreak/>
              <w:t>noted</w:t>
            </w:r>
          </w:p>
        </w:tc>
      </w:tr>
      <w:tr w:rsidR="00E96FDE" w14:paraId="42077296" w14:textId="77777777" w:rsidTr="006C6829">
        <w:trPr>
          <w:trHeight w:val="400"/>
        </w:trPr>
        <w:tc>
          <w:tcPr>
            <w:tcW w:w="846" w:type="dxa"/>
            <w:shd w:val="clear" w:color="000000" w:fill="FFFFFF"/>
          </w:tcPr>
          <w:p w14:paraId="296A9B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D772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59438940" w14:textId="11AB0D40" w:rsidR="00E96FDE" w:rsidRDefault="00000000">
            <w:pPr>
              <w:spacing w:after="0" w:line="240" w:lineRule="auto"/>
              <w:rPr>
                <w:rFonts w:ascii="Calibri" w:eastAsia="Times New Roman" w:hAnsi="Calibri" w:cs="Calibri"/>
                <w:color w:val="0563C1"/>
                <w:kern w:val="0"/>
                <w:u w:val="single"/>
                <w:lang w:bidi="ml-IN"/>
                <w14:ligatures w14:val="none"/>
              </w:rPr>
            </w:pPr>
            <w:hyperlink r:id="rId44" w:tgtFrame="_blank">
              <w:r>
                <w:rPr>
                  <w:rFonts w:eastAsia="Times New Roman" w:cs="Calibri"/>
                  <w:lang w:bidi="ml-IN"/>
                </w:rPr>
                <w:t>S3</w:t>
              </w:r>
              <w:r>
                <w:rPr>
                  <w:rFonts w:eastAsia="Times New Roman" w:cs="Calibri"/>
                  <w:lang w:bidi="ml-IN"/>
                </w:rPr>
                <w:noBreakHyphen/>
                <w:t>241147</w:t>
              </w:r>
            </w:hyperlink>
          </w:p>
        </w:tc>
        <w:tc>
          <w:tcPr>
            <w:tcW w:w="3119" w:type="dxa"/>
            <w:shd w:val="clear" w:color="000000" w:fill="C0C0C0"/>
          </w:tcPr>
          <w:p w14:paraId="0EF54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C0C0C0"/>
          </w:tcPr>
          <w:p w14:paraId="73BAF8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66EB8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74F9E29A"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1771FB0"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620980" w14:paraId="3EFA878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2"/>
          <w:trPrChange w:id="670" w:author="04-19-0751_04-19-0746_04-17-0814_04-17-0812_01-24-" w:date="2024-04-19T17:43:00Z">
            <w:trPr>
              <w:trHeight w:val="902"/>
            </w:trPr>
          </w:trPrChange>
        </w:trPr>
        <w:tc>
          <w:tcPr>
            <w:tcW w:w="846" w:type="dxa"/>
            <w:shd w:val="clear" w:color="000000" w:fill="FFFFFF"/>
            <w:tcPrChange w:id="671" w:author="04-19-0751_04-19-0746_04-17-0814_04-17-0812_01-24-" w:date="2024-04-19T17:43:00Z">
              <w:tcPr>
                <w:tcW w:w="846" w:type="dxa"/>
                <w:shd w:val="clear" w:color="000000" w:fill="FFFFFF"/>
              </w:tcPr>
            </w:tcPrChange>
          </w:tcPr>
          <w:p w14:paraId="32C3C18E" w14:textId="77777777" w:rsidR="00620980" w:rsidRDefault="00620980" w:rsidP="0062098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shd w:val="clear" w:color="000000" w:fill="FFFFFF"/>
            <w:tcPrChange w:id="672" w:author="04-19-0751_04-19-0746_04-17-0814_04-17-0812_01-24-" w:date="2024-04-19T17:43:00Z">
              <w:tcPr>
                <w:tcW w:w="1699" w:type="dxa"/>
                <w:shd w:val="clear" w:color="000000" w:fill="FFFFFF"/>
              </w:tcPr>
            </w:tcPrChange>
          </w:tcPr>
          <w:p w14:paraId="1AE52E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shd w:val="clear" w:color="000000" w:fill="FFFF99"/>
            <w:tcPrChange w:id="673" w:author="04-19-0751_04-19-0746_04-17-0814_04-17-0812_01-24-" w:date="2024-04-19T17:43:00Z">
              <w:tcPr>
                <w:tcW w:w="1278" w:type="dxa"/>
                <w:shd w:val="clear" w:color="000000" w:fill="FFFF99"/>
              </w:tcPr>
            </w:tcPrChange>
          </w:tcPr>
          <w:p w14:paraId="654887E9" w14:textId="6A27F9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"file:///C:\\Users\\surnair\\AppData\\Local\\C:\\Users\\surnair\\AppData\\Local\\C:\\Users\\surnair\\AppData\\Local\\C:\\Users\\surnair\\AppData\\Local\\C:\\Users\\surnair\\Documents\\SECURITY%20Grp\\SA3\\SA3%20Meetings\\SA3%23115Adhoc-e\\Chair%20Files\\docs\\S3-241190.zip" \t "_blank" \h</w:instrText>
            </w:r>
            <w:r>
              <w:fldChar w:fldCharType="separate"/>
            </w:r>
            <w:r w:rsidR="00620980">
              <w:rPr>
                <w:rFonts w:eastAsia="Times New Roman" w:cs="Calibri"/>
                <w:lang w:bidi="ml-IN"/>
              </w:rPr>
              <w:t>S3</w:t>
            </w:r>
            <w:r w:rsidR="00620980">
              <w:rPr>
                <w:rFonts w:eastAsia="Times New Roman" w:cs="Calibri"/>
                <w:lang w:bidi="ml-IN"/>
              </w:rPr>
              <w:noBreakHyphen/>
              <w:t>241190</w:t>
            </w:r>
            <w:r>
              <w:rPr>
                <w:rFonts w:eastAsia="Times New Roman" w:cs="Calibri"/>
                <w:lang w:bidi="ml-IN"/>
              </w:rPr>
              <w:fldChar w:fldCharType="end"/>
            </w:r>
          </w:p>
        </w:tc>
        <w:tc>
          <w:tcPr>
            <w:tcW w:w="3119" w:type="dxa"/>
            <w:shd w:val="clear" w:color="000000" w:fill="FFFF99"/>
            <w:tcPrChange w:id="674" w:author="04-19-0751_04-19-0746_04-17-0814_04-17-0812_01-24-" w:date="2024-04-19T17:43:00Z">
              <w:tcPr>
                <w:tcW w:w="3119" w:type="dxa"/>
                <w:shd w:val="clear" w:color="000000" w:fill="FFFF99"/>
              </w:tcPr>
            </w:tcPrChange>
          </w:tcPr>
          <w:p w14:paraId="2A92D3F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w:t>
            </w:r>
            <w:proofErr w:type="spellStart"/>
            <w:r>
              <w:rPr>
                <w:rFonts w:ascii="Arial" w:eastAsia="Times New Roman" w:hAnsi="Arial" w:cs="Arial"/>
                <w:color w:val="000000"/>
                <w:kern w:val="0"/>
                <w:sz w:val="16"/>
                <w:szCs w:val="16"/>
                <w:lang w:bidi="ml-IN"/>
                <w14:ligatures w14:val="none"/>
              </w:rPr>
              <w:t>kew</w:t>
            </w:r>
            <w:proofErr w:type="spellEnd"/>
            <w:r>
              <w:rPr>
                <w:rFonts w:ascii="Arial" w:eastAsia="Times New Roman" w:hAnsi="Arial" w:cs="Arial"/>
                <w:color w:val="000000"/>
                <w:kern w:val="0"/>
                <w:sz w:val="16"/>
                <w:szCs w:val="16"/>
                <w:lang w:bidi="ml-IN"/>
                <w14:ligatures w14:val="none"/>
              </w:rPr>
              <w:t xml:space="preserve"> issue on backward compatibility </w:t>
            </w:r>
          </w:p>
        </w:tc>
        <w:tc>
          <w:tcPr>
            <w:tcW w:w="1275" w:type="dxa"/>
            <w:shd w:val="clear" w:color="000000" w:fill="FFFF99"/>
            <w:tcPrChange w:id="675" w:author="04-19-0751_04-19-0746_04-17-0814_04-17-0812_01-24-" w:date="2024-04-19T17:43:00Z">
              <w:tcPr>
                <w:tcW w:w="1275" w:type="dxa"/>
                <w:shd w:val="clear" w:color="000000" w:fill="FFFF99"/>
              </w:tcPr>
            </w:tcPrChange>
          </w:tcPr>
          <w:p w14:paraId="5DDB11F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Charter Communications </w:t>
            </w:r>
          </w:p>
        </w:tc>
        <w:tc>
          <w:tcPr>
            <w:tcW w:w="992" w:type="dxa"/>
            <w:shd w:val="clear" w:color="000000" w:fill="FFFF99"/>
            <w:tcPrChange w:id="676" w:author="04-19-0751_04-19-0746_04-17-0814_04-17-0812_01-24-" w:date="2024-04-19T17:43:00Z">
              <w:tcPr>
                <w:tcW w:w="992" w:type="dxa"/>
                <w:shd w:val="clear" w:color="000000" w:fill="FFFF99"/>
              </w:tcPr>
            </w:tcPrChange>
          </w:tcPr>
          <w:p w14:paraId="384CD2A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7" w:author="04-19-0751_04-19-0746_04-17-0814_04-17-0812_01-24-" w:date="2024-04-19T17:43:00Z">
              <w:tcPr>
                <w:tcW w:w="4117" w:type="dxa"/>
                <w:shd w:val="clear" w:color="000000" w:fill="FFFF99"/>
              </w:tcPr>
            </w:tcPrChange>
          </w:tcPr>
          <w:p w14:paraId="763AF52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updates before approved</w:t>
            </w:r>
          </w:p>
          <w:p w14:paraId="4EDD111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revision 1, which includes the merging of S3-241116</w:t>
            </w:r>
          </w:p>
          <w:p w14:paraId="11E4C94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109F47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 subject line) Requires updates before approved</w:t>
            </w:r>
          </w:p>
          <w:p w14:paraId="45F567D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2</w:t>
            </w:r>
          </w:p>
          <w:p w14:paraId="729E0D7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is commenting on revision 2</w:t>
            </w:r>
          </w:p>
          <w:p w14:paraId="3478081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w:t>
            </w:r>
          </w:p>
          <w:p w14:paraId="7BDC380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keep this document still open</w:t>
            </w:r>
          </w:p>
          <w:p w14:paraId="4A5EF35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37A9EF1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asks questions for clarification.</w:t>
            </w:r>
          </w:p>
          <w:p w14:paraId="0D468F8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provided -r3 and comments.</w:t>
            </w:r>
          </w:p>
          <w:p w14:paraId="65F4B9A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1874501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3</w:t>
            </w:r>
          </w:p>
          <w:p w14:paraId="437217C9" w14:textId="77777777" w:rsidR="00620980" w:rsidRPr="001806D9" w:rsidRDefault="00620980" w:rsidP="00620980">
            <w:pPr>
              <w:spacing w:after="0" w:line="240" w:lineRule="auto"/>
              <w:rPr>
                <w:ins w:id="678" w:author="04-19-0751_04-19-0746_04-17-0814_04-17-0812_01-24-" w:date="2024-04-19T17:02: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requests clarification.</w:t>
            </w:r>
          </w:p>
          <w:p w14:paraId="0E6C7BB7" w14:textId="77777777" w:rsidR="003A2BBE" w:rsidRPr="001806D9" w:rsidRDefault="003A2BBE" w:rsidP="003A2BBE">
            <w:pPr>
              <w:spacing w:after="0" w:line="240" w:lineRule="auto"/>
              <w:rPr>
                <w:ins w:id="679" w:author="04-19-0751_04-19-0746_04-17-0814_04-17-0812_01-24-" w:date="2024-04-19T17:03:00Z"/>
                <w:rFonts w:ascii="Arial" w:eastAsia="Times New Roman" w:hAnsi="Arial" w:cs="Arial"/>
                <w:color w:val="000000"/>
                <w:kern w:val="0"/>
                <w:sz w:val="16"/>
                <w:szCs w:val="16"/>
                <w:lang w:bidi="ml-IN"/>
                <w14:ligatures w14:val="none"/>
              </w:rPr>
            </w:pPr>
            <w:ins w:id="680" w:author="04-19-0751_04-19-0746_04-17-0814_04-17-0812_01-24-" w:date="2024-04-19T17:03:00Z">
              <w:r w:rsidRPr="001806D9">
                <w:rPr>
                  <w:rFonts w:ascii="Arial" w:eastAsia="Times New Roman" w:hAnsi="Arial" w:cs="Arial"/>
                  <w:color w:val="000000"/>
                  <w:kern w:val="0"/>
                  <w:sz w:val="16"/>
                  <w:szCs w:val="16"/>
                  <w:lang w:bidi="ml-IN"/>
                  <w14:ligatures w14:val="none"/>
                </w:rPr>
                <w:t>&lt;CC5&gt;</w:t>
              </w:r>
            </w:ins>
          </w:p>
          <w:p w14:paraId="72D2C896" w14:textId="77777777" w:rsidR="003A2BBE" w:rsidRPr="001806D9" w:rsidRDefault="003A2BBE" w:rsidP="003A2BBE">
            <w:pPr>
              <w:spacing w:after="0" w:line="240" w:lineRule="auto"/>
              <w:rPr>
                <w:ins w:id="681" w:author="04-19-0751_04-19-0746_04-17-0814_04-17-0812_01-24-" w:date="2024-04-19T17:03:00Z"/>
                <w:rFonts w:ascii="Arial" w:eastAsia="Times New Roman" w:hAnsi="Arial" w:cs="Arial"/>
                <w:color w:val="000000"/>
                <w:kern w:val="0"/>
                <w:sz w:val="16"/>
                <w:szCs w:val="16"/>
                <w:lang w:bidi="ml-IN"/>
                <w14:ligatures w14:val="none"/>
              </w:rPr>
            </w:pPr>
            <w:ins w:id="682" w:author="04-19-0751_04-19-0746_04-17-0814_04-17-0812_01-24-" w:date="2024-04-19T17:03:00Z">
              <w:r w:rsidRPr="001806D9">
                <w:rPr>
                  <w:rFonts w:ascii="Arial" w:eastAsia="Times New Roman" w:hAnsi="Arial" w:cs="Arial"/>
                  <w:color w:val="000000"/>
                  <w:kern w:val="0"/>
                  <w:sz w:val="16"/>
                  <w:szCs w:val="16"/>
                  <w:lang w:bidi="ml-IN"/>
                  <w14:ligatures w14:val="none"/>
                </w:rPr>
                <w:t>E//: not a KI</w:t>
              </w:r>
            </w:ins>
          </w:p>
          <w:p w14:paraId="1B6609AC" w14:textId="784BE7A5" w:rsidR="003A2BBE" w:rsidRPr="001806D9" w:rsidRDefault="003A2BBE" w:rsidP="003A2BBE">
            <w:pPr>
              <w:spacing w:after="0" w:line="240" w:lineRule="auto"/>
              <w:rPr>
                <w:ins w:id="683" w:author="04-19-0751_04-19-0746_04-17-0814_04-17-0812_01-24-" w:date="2024-04-19T17:03:00Z"/>
                <w:rFonts w:ascii="Arial" w:eastAsia="Times New Roman" w:hAnsi="Arial" w:cs="Arial"/>
                <w:color w:val="000000"/>
                <w:kern w:val="0"/>
                <w:sz w:val="16"/>
                <w:szCs w:val="16"/>
                <w:lang w:bidi="ml-IN"/>
                <w14:ligatures w14:val="none"/>
              </w:rPr>
            </w:pPr>
            <w:ins w:id="684" w:author="04-19-0751_04-19-0746_04-17-0814_04-17-0812_01-24-" w:date="2024-04-19T17:03:00Z">
              <w:r w:rsidRPr="001806D9">
                <w:rPr>
                  <w:rFonts w:ascii="Arial" w:eastAsia="Times New Roman" w:hAnsi="Arial" w:cs="Arial"/>
                  <w:color w:val="000000"/>
                  <w:kern w:val="0"/>
                  <w:sz w:val="16"/>
                  <w:szCs w:val="16"/>
                  <w:lang w:bidi="ml-IN"/>
                  <w14:ligatures w14:val="none"/>
                </w:rPr>
                <w:t>QC: not see where it is going, bring it for</w:t>
              </w:r>
            </w:ins>
            <w:ins w:id="685" w:author="04-19-0751_04-19-0746_04-17-0814_04-17-0812_01-24-" w:date="2024-04-19T17:31:00Z">
              <w:r w:rsidR="004561A8" w:rsidRPr="001806D9">
                <w:rPr>
                  <w:rFonts w:ascii="Arial" w:eastAsia="Times New Roman" w:hAnsi="Arial" w:cs="Arial"/>
                  <w:color w:val="000000"/>
                  <w:kern w:val="0"/>
                  <w:sz w:val="16"/>
                  <w:szCs w:val="16"/>
                  <w:lang w:bidi="ml-IN"/>
                  <w14:ligatures w14:val="none"/>
                </w:rPr>
                <w:t xml:space="preserve"> next</w:t>
              </w:r>
            </w:ins>
            <w:ins w:id="686" w:author="04-19-0751_04-19-0746_04-17-0814_04-17-0812_01-24-" w:date="2024-04-19T17:03:00Z">
              <w:r w:rsidRPr="001806D9">
                <w:rPr>
                  <w:rFonts w:ascii="Arial" w:eastAsia="Times New Roman" w:hAnsi="Arial" w:cs="Arial"/>
                  <w:color w:val="000000"/>
                  <w:kern w:val="0"/>
                  <w:sz w:val="16"/>
                  <w:szCs w:val="16"/>
                  <w:lang w:bidi="ml-IN"/>
                  <w14:ligatures w14:val="none"/>
                </w:rPr>
                <w:t xml:space="preserve"> F2F</w:t>
              </w:r>
            </w:ins>
          </w:p>
          <w:p w14:paraId="66FC70F9" w14:textId="348DC39B" w:rsidR="003A2BBE" w:rsidRPr="001806D9" w:rsidRDefault="003A2BBE" w:rsidP="003A2BBE">
            <w:pPr>
              <w:spacing w:after="0" w:line="240" w:lineRule="auto"/>
              <w:rPr>
                <w:rFonts w:ascii="Arial" w:eastAsia="Times New Roman" w:hAnsi="Arial" w:cs="Arial"/>
                <w:color w:val="000000"/>
                <w:kern w:val="0"/>
                <w:sz w:val="16"/>
                <w:szCs w:val="16"/>
                <w:lang w:bidi="ml-IN"/>
                <w14:ligatures w14:val="none"/>
              </w:rPr>
            </w:pPr>
            <w:ins w:id="687" w:author="04-19-0751_04-19-0746_04-17-0814_04-17-0812_01-24-" w:date="2024-04-19T17:03: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688" w:author="04-19-0751_04-19-0746_04-17-0814_04-17-0812_01-24-" w:date="2024-04-19T17:43:00Z">
              <w:tcPr>
                <w:tcW w:w="1128" w:type="dxa"/>
              </w:tcPr>
            </w:tcPrChange>
          </w:tcPr>
          <w:p w14:paraId="0435B67C" w14:textId="77777777" w:rsidR="00620980" w:rsidRPr="001806D9" w:rsidRDefault="00620980" w:rsidP="00620980">
            <w:pPr>
              <w:rPr>
                <w:rFonts w:ascii="Arial" w:hAnsi="Arial" w:cs="Arial"/>
                <w:sz w:val="16"/>
                <w:szCs w:val="16"/>
              </w:rPr>
            </w:pPr>
            <w:r w:rsidRPr="001806D9">
              <w:rPr>
                <w:rFonts w:ascii="Arial" w:hAnsi="Arial" w:cs="Arial"/>
                <w:sz w:val="16"/>
                <w:szCs w:val="16"/>
              </w:rPr>
              <w:t>R3 available</w:t>
            </w:r>
          </w:p>
          <w:p w14:paraId="7D86FF3B" w14:textId="1BA66986"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44A04A5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90" w:author="04-19-0751_04-19-0746_04-17-0814_04-17-0812_01-24-" w:date="2024-04-19T17:43:00Z">
            <w:trPr>
              <w:trHeight w:val="290"/>
            </w:trPr>
          </w:trPrChange>
        </w:trPr>
        <w:tc>
          <w:tcPr>
            <w:tcW w:w="846" w:type="dxa"/>
            <w:shd w:val="clear" w:color="000000" w:fill="FFFFFF"/>
            <w:tcPrChange w:id="691" w:author="04-19-0751_04-19-0746_04-17-0814_04-17-0812_01-24-" w:date="2024-04-19T17:43:00Z">
              <w:tcPr>
                <w:tcW w:w="846" w:type="dxa"/>
                <w:shd w:val="clear" w:color="000000" w:fill="FFFFFF"/>
              </w:tcPr>
            </w:tcPrChange>
          </w:tcPr>
          <w:p w14:paraId="2C2DFAB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2" w:author="04-19-0751_04-19-0746_04-17-0814_04-17-0812_01-24-" w:date="2024-04-19T17:43:00Z">
              <w:tcPr>
                <w:tcW w:w="1699" w:type="dxa"/>
                <w:shd w:val="clear" w:color="000000" w:fill="FFFFFF"/>
              </w:tcPr>
            </w:tcPrChange>
          </w:tcPr>
          <w:p w14:paraId="7AF832E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3" w:author="04-19-0751_04-19-0746_04-17-0814_04-17-0812_01-24-" w:date="2024-04-19T17:43:00Z">
              <w:tcPr>
                <w:tcW w:w="1278" w:type="dxa"/>
                <w:shd w:val="clear" w:color="000000" w:fill="FFFF99"/>
              </w:tcPr>
            </w:tcPrChange>
          </w:tcPr>
          <w:p w14:paraId="1EC6458D" w14:textId="201720E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"file:///C:\\Users\\surnair\\AppData\\Local\\C:\\Users\\surnair\\AppData\\Local\\C:\\Users\\surnair\\AppData\\Local\\C:\\Users\\surnair\\AppData\\Local\\C:\\Users\\surnair\\Documents\\SECURITY%20Grp\\SA3\\SA3%20Meetings\\SA3%23115Adhoc-e\\Chair%20Files\\docs\\S3-241276.zip" \t "_blank" \h</w:instrText>
            </w:r>
            <w:r>
              <w:fldChar w:fldCharType="separate"/>
            </w:r>
            <w:r w:rsidR="00620980">
              <w:rPr>
                <w:rFonts w:eastAsia="Times New Roman" w:cs="Calibri"/>
                <w:lang w:bidi="ml-IN"/>
              </w:rPr>
              <w:t>S3</w:t>
            </w:r>
            <w:r w:rsidR="00620980">
              <w:rPr>
                <w:rFonts w:eastAsia="Times New Roman" w:cs="Calibri"/>
                <w:lang w:bidi="ml-IN"/>
              </w:rPr>
              <w:noBreakHyphen/>
              <w:t>241276</w:t>
            </w:r>
            <w:r>
              <w:rPr>
                <w:rFonts w:eastAsia="Times New Roman" w:cs="Calibri"/>
                <w:lang w:bidi="ml-IN"/>
              </w:rPr>
              <w:fldChar w:fldCharType="end"/>
            </w:r>
          </w:p>
        </w:tc>
        <w:tc>
          <w:tcPr>
            <w:tcW w:w="3119" w:type="dxa"/>
            <w:shd w:val="clear" w:color="000000" w:fill="FFFF99"/>
            <w:tcPrChange w:id="694" w:author="04-19-0751_04-19-0746_04-17-0814_04-17-0812_01-24-" w:date="2024-04-19T17:43:00Z">
              <w:tcPr>
                <w:tcW w:w="3119" w:type="dxa"/>
                <w:shd w:val="clear" w:color="000000" w:fill="FFFF99"/>
              </w:tcPr>
            </w:tcPrChange>
          </w:tcPr>
          <w:p w14:paraId="376706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shd w:val="clear" w:color="000000" w:fill="FFFF99"/>
            <w:tcPrChange w:id="695" w:author="04-19-0751_04-19-0746_04-17-0814_04-17-0812_01-24-" w:date="2024-04-19T17:43:00Z">
              <w:tcPr>
                <w:tcW w:w="1275" w:type="dxa"/>
                <w:shd w:val="clear" w:color="000000" w:fill="FFFF99"/>
              </w:tcPr>
            </w:tcPrChange>
          </w:tcPr>
          <w:p w14:paraId="0671DD0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96" w:author="04-19-0751_04-19-0746_04-17-0814_04-17-0812_01-24-" w:date="2024-04-19T17:43:00Z">
              <w:tcPr>
                <w:tcW w:w="992" w:type="dxa"/>
                <w:shd w:val="clear" w:color="000000" w:fill="FFFF99"/>
              </w:tcPr>
            </w:tcPrChange>
          </w:tcPr>
          <w:p w14:paraId="593A39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7" w:author="04-19-0751_04-19-0746_04-17-0814_04-17-0812_01-24-" w:date="2024-04-19T17:43:00Z">
              <w:tcPr>
                <w:tcW w:w="4117" w:type="dxa"/>
                <w:shd w:val="clear" w:color="000000" w:fill="FFFF99"/>
              </w:tcPr>
            </w:tcPrChange>
          </w:tcPr>
          <w:p w14:paraId="29BDC8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updates before approved</w:t>
            </w:r>
          </w:p>
          <w:p w14:paraId="70D156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corrected subject line) Requires updates before approved</w:t>
            </w:r>
          </w:p>
          <w:p w14:paraId="29EE88B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[Deutsche Telekom]: proposes to add network side K storage to the architecture overview.</w:t>
            </w:r>
          </w:p>
          <w:p w14:paraId="3F00AA6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7951E6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Stawros presents</w:t>
            </w:r>
          </w:p>
          <w:p w14:paraId="4EBC6D7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proposal to merge</w:t>
            </w:r>
          </w:p>
          <w:p w14:paraId="2DBF9D4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proposal to merge all into 1190</w:t>
            </w:r>
          </w:p>
          <w:p w14:paraId="2B02B2F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merge into key issue?</w:t>
            </w:r>
          </w:p>
          <w:p w14:paraId="2197C03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as it is about the mix of 256bit and 128 bit</w:t>
            </w:r>
          </w:p>
          <w:p w14:paraId="55B4B5D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not good to mix this into KI, merge the other way, 1190 shouldn't be key issue</w:t>
            </w:r>
          </w:p>
          <w:p w14:paraId="10B1197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sure it is required, existing architecture, not required</w:t>
            </w:r>
          </w:p>
          <w:p w14:paraId="752A45E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similar views, this is already in 33.501, doesn't add anything</w:t>
            </w:r>
          </w:p>
          <w:p w14:paraId="71C811F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backward compatibility is an issue and needs to be analyzed, ok with merger</w:t>
            </w:r>
          </w:p>
          <w:p w14:paraId="2367394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merging is a little </w:t>
            </w:r>
            <w:proofErr w:type="spellStart"/>
            <w:r w:rsidRPr="001806D9">
              <w:rPr>
                <w:rFonts w:ascii="Arial" w:eastAsia="Times New Roman" w:hAnsi="Arial" w:cs="Arial"/>
                <w:color w:val="000000"/>
                <w:kern w:val="0"/>
                <w:sz w:val="16"/>
                <w:szCs w:val="16"/>
                <w:lang w:bidi="ml-IN"/>
                <w14:ligatures w14:val="none"/>
              </w:rPr>
              <w:t>bt</w:t>
            </w:r>
            <w:proofErr w:type="spellEnd"/>
            <w:r w:rsidRPr="001806D9">
              <w:rPr>
                <w:rFonts w:ascii="Arial" w:eastAsia="Times New Roman" w:hAnsi="Arial" w:cs="Arial"/>
                <w:color w:val="000000"/>
                <w:kern w:val="0"/>
                <w:sz w:val="16"/>
                <w:szCs w:val="16"/>
                <w:lang w:bidi="ml-IN"/>
                <w14:ligatures w14:val="none"/>
              </w:rPr>
              <w:t xml:space="preserve"> different, this is just writing about the background, even if covered in 33.501, that's why 1286 is there documenting everything, use table to figure out where problems can be, 1276 and 1286 are assumptions, 1190 is partly assumption and partly KI</w:t>
            </w:r>
          </w:p>
          <w:p w14:paraId="4A0D4A4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 xml:space="preserve">E//: KI may be too big </w:t>
            </w:r>
          </w:p>
          <w:p w14:paraId="7AE899A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need to discuss if possible about merger</w:t>
            </w:r>
          </w:p>
          <w:p w14:paraId="485B9D8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maybe capture in annex</w:t>
            </w:r>
          </w:p>
          <w:p w14:paraId="7DB6C8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8468B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755FCD4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7541B1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1</w:t>
            </w:r>
          </w:p>
          <w:p w14:paraId="709F9D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 this document.</w:t>
            </w:r>
          </w:p>
          <w:p w14:paraId="3679F72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698" w:author="04-19-0751_04-19-0746_04-17-0814_04-17-0812_01-24-" w:date="2024-04-19T17:43:00Z">
              <w:tcPr>
                <w:tcW w:w="1128" w:type="dxa"/>
              </w:tcPr>
            </w:tcPrChange>
          </w:tcPr>
          <w:p w14:paraId="5A2AEF2D" w14:textId="77777777" w:rsidR="00620980" w:rsidRPr="001806D9" w:rsidRDefault="00620980" w:rsidP="00620980">
            <w:pPr>
              <w:rPr>
                <w:rFonts w:ascii="Arial" w:hAnsi="Arial" w:cs="Arial"/>
                <w:sz w:val="16"/>
                <w:szCs w:val="16"/>
              </w:rPr>
            </w:pPr>
            <w:r w:rsidRPr="001806D9">
              <w:rPr>
                <w:rFonts w:ascii="Arial" w:hAnsi="Arial" w:cs="Arial"/>
                <w:sz w:val="16"/>
                <w:szCs w:val="16"/>
              </w:rPr>
              <w:lastRenderedPageBreak/>
              <w:t>R1 available</w:t>
            </w:r>
          </w:p>
          <w:p w14:paraId="000B17E5" w14:textId="3C2685B6"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6212695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00" w:author="04-19-0751_04-19-0746_04-17-0814_04-17-0812_01-24-" w:date="2024-04-19T17:43:00Z">
            <w:trPr>
              <w:trHeight w:val="290"/>
            </w:trPr>
          </w:trPrChange>
        </w:trPr>
        <w:tc>
          <w:tcPr>
            <w:tcW w:w="846" w:type="dxa"/>
            <w:shd w:val="clear" w:color="000000" w:fill="FFFFFF"/>
            <w:tcPrChange w:id="701" w:author="04-19-0751_04-19-0746_04-17-0814_04-17-0812_01-24-" w:date="2024-04-19T17:43:00Z">
              <w:tcPr>
                <w:tcW w:w="846" w:type="dxa"/>
                <w:shd w:val="clear" w:color="000000" w:fill="FFFFFF"/>
              </w:tcPr>
            </w:tcPrChange>
          </w:tcPr>
          <w:p w14:paraId="544FB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2" w:author="04-19-0751_04-19-0746_04-17-0814_04-17-0812_01-24-" w:date="2024-04-19T17:43:00Z">
              <w:tcPr>
                <w:tcW w:w="1699" w:type="dxa"/>
                <w:shd w:val="clear" w:color="000000" w:fill="FFFFFF"/>
              </w:tcPr>
            </w:tcPrChange>
          </w:tcPr>
          <w:p w14:paraId="119213F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3" w:author="04-19-0751_04-19-0746_04-17-0814_04-17-0812_01-24-" w:date="2024-04-19T17:43:00Z">
              <w:tcPr>
                <w:tcW w:w="1278" w:type="dxa"/>
                <w:shd w:val="clear" w:color="000000" w:fill="FFFF99"/>
              </w:tcPr>
            </w:tcPrChange>
          </w:tcPr>
          <w:p w14:paraId="2C13909E" w14:textId="3255B2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"file:///C:\\Users\\surnair\\AppData\\Local\\C:\\Users\\surnair\\AppData\\Local\\C:\\Users\\surnair\\AppData\\Local\\C:\\Users\\surnair\\AppData\\Local\\C:\\Users\\surnair\\Documents\\SECURITY%20Grp\\SA3\\SA3%20Meetings\\SA3%23115Adhoc-e\\Chair%20Files\\docs\\S3-241286.zip" \t "_blank" \h</w:instrText>
            </w:r>
            <w:r>
              <w:fldChar w:fldCharType="separate"/>
            </w:r>
            <w:r w:rsidR="00620980">
              <w:rPr>
                <w:rFonts w:eastAsia="Times New Roman" w:cs="Calibri"/>
                <w:lang w:bidi="ml-IN"/>
              </w:rPr>
              <w:t>S3</w:t>
            </w:r>
            <w:r w:rsidR="00620980">
              <w:rPr>
                <w:rFonts w:eastAsia="Times New Roman" w:cs="Calibri"/>
                <w:lang w:bidi="ml-IN"/>
              </w:rPr>
              <w:noBreakHyphen/>
              <w:t>241286</w:t>
            </w:r>
            <w:r>
              <w:rPr>
                <w:rFonts w:eastAsia="Times New Roman" w:cs="Calibri"/>
                <w:lang w:bidi="ml-IN"/>
              </w:rPr>
              <w:fldChar w:fldCharType="end"/>
            </w:r>
          </w:p>
        </w:tc>
        <w:tc>
          <w:tcPr>
            <w:tcW w:w="3119" w:type="dxa"/>
            <w:shd w:val="clear" w:color="000000" w:fill="FFFF99"/>
            <w:tcPrChange w:id="704" w:author="04-19-0751_04-19-0746_04-17-0814_04-17-0812_01-24-" w:date="2024-04-19T17:43:00Z">
              <w:tcPr>
                <w:tcW w:w="3119" w:type="dxa"/>
                <w:shd w:val="clear" w:color="000000" w:fill="FFFF99"/>
              </w:tcPr>
            </w:tcPrChange>
          </w:tcPr>
          <w:p w14:paraId="059FBA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shd w:val="clear" w:color="000000" w:fill="FFFF99"/>
            <w:tcPrChange w:id="705" w:author="04-19-0751_04-19-0746_04-17-0814_04-17-0812_01-24-" w:date="2024-04-19T17:43:00Z">
              <w:tcPr>
                <w:tcW w:w="1275" w:type="dxa"/>
                <w:shd w:val="clear" w:color="000000" w:fill="FFFF99"/>
              </w:tcPr>
            </w:tcPrChange>
          </w:tcPr>
          <w:p w14:paraId="5BB8A2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706" w:author="04-19-0751_04-19-0746_04-17-0814_04-17-0812_01-24-" w:date="2024-04-19T17:43:00Z">
              <w:tcPr>
                <w:tcW w:w="992" w:type="dxa"/>
                <w:shd w:val="clear" w:color="000000" w:fill="FFFF99"/>
              </w:tcPr>
            </w:tcPrChange>
          </w:tcPr>
          <w:p w14:paraId="554D81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7" w:author="04-19-0751_04-19-0746_04-17-0814_04-17-0812_01-24-" w:date="2024-04-19T17:43:00Z">
              <w:tcPr>
                <w:tcW w:w="4117" w:type="dxa"/>
                <w:shd w:val="clear" w:color="000000" w:fill="FFFF99"/>
              </w:tcPr>
            </w:tcPrChange>
          </w:tcPr>
          <w:p w14:paraId="195DD95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w:t>
            </w:r>
          </w:p>
          <w:p w14:paraId="4066FEB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corrected subject line) Propose to note</w:t>
            </w:r>
          </w:p>
          <w:p w14:paraId="4A45DFA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additional feedback</w:t>
            </w:r>
          </w:p>
          <w:p w14:paraId="75A321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 this document.</w:t>
            </w:r>
          </w:p>
          <w:p w14:paraId="0E463F2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708" w:author="04-19-0751_04-19-0746_04-17-0814_04-17-0812_01-24-" w:date="2024-04-19T17:43:00Z">
              <w:tcPr>
                <w:tcW w:w="1128" w:type="dxa"/>
              </w:tcPr>
            </w:tcPrChange>
          </w:tcPr>
          <w:p w14:paraId="37F2361B" w14:textId="2CE47454"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53B6960B"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10" w:author="04-19-0751_04-19-0746_04-17-0814_04-17-0812_01-24-" w:date="2024-04-19T17:43:00Z">
            <w:trPr>
              <w:trHeight w:val="290"/>
            </w:trPr>
          </w:trPrChange>
        </w:trPr>
        <w:tc>
          <w:tcPr>
            <w:tcW w:w="846" w:type="dxa"/>
            <w:shd w:val="clear" w:color="000000" w:fill="FFFFFF"/>
            <w:tcPrChange w:id="711" w:author="04-19-0751_04-19-0746_04-17-0814_04-17-0812_01-24-" w:date="2024-04-19T17:43:00Z">
              <w:tcPr>
                <w:tcW w:w="846" w:type="dxa"/>
                <w:shd w:val="clear" w:color="000000" w:fill="FFFFFF"/>
              </w:tcPr>
            </w:tcPrChange>
          </w:tcPr>
          <w:p w14:paraId="7760565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2" w:author="04-19-0751_04-19-0746_04-17-0814_04-17-0812_01-24-" w:date="2024-04-19T17:43:00Z">
              <w:tcPr>
                <w:tcW w:w="1699" w:type="dxa"/>
                <w:shd w:val="clear" w:color="000000" w:fill="FFFFFF"/>
              </w:tcPr>
            </w:tcPrChange>
          </w:tcPr>
          <w:p w14:paraId="45DE489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3" w:author="04-19-0751_04-19-0746_04-17-0814_04-17-0812_01-24-" w:date="2024-04-19T17:43:00Z">
              <w:tcPr>
                <w:tcW w:w="1278" w:type="dxa"/>
                <w:shd w:val="clear" w:color="000000" w:fill="FFFF99"/>
              </w:tcPr>
            </w:tcPrChange>
          </w:tcPr>
          <w:p w14:paraId="7B9386D1" w14:textId="1CABEE00"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"file:///C:\\Users\\surnair\\AppData\\Local\\C:\\Users\\surnair\\AppData\\Local\\C:\\Users\\surnair\\AppData\\Local\\C:\\Users\\surnair\\AppData\\Local\\C:\\Users\\surnair\\Documents\\SECURITY%20Grp\\SA3\\SA3%20Meetings\\SA3%23115Adhoc-e\\Chair%20Files\\docs\\S3-241116.zip" \t "_blank" \h</w:instrText>
            </w:r>
            <w:r>
              <w:fldChar w:fldCharType="separate"/>
            </w:r>
            <w:r w:rsidR="00620980">
              <w:rPr>
                <w:rFonts w:eastAsia="Times New Roman" w:cs="Calibri"/>
                <w:lang w:bidi="ml-IN"/>
              </w:rPr>
              <w:t>S3</w:t>
            </w:r>
            <w:r w:rsidR="00620980">
              <w:rPr>
                <w:rFonts w:eastAsia="Times New Roman" w:cs="Calibri"/>
                <w:lang w:bidi="ml-IN"/>
              </w:rPr>
              <w:noBreakHyphen/>
              <w:t>241116</w:t>
            </w:r>
            <w:r>
              <w:rPr>
                <w:rFonts w:eastAsia="Times New Roman" w:cs="Calibri"/>
                <w:lang w:bidi="ml-IN"/>
              </w:rPr>
              <w:fldChar w:fldCharType="end"/>
            </w:r>
          </w:p>
        </w:tc>
        <w:tc>
          <w:tcPr>
            <w:tcW w:w="3119" w:type="dxa"/>
            <w:shd w:val="clear" w:color="000000" w:fill="FFFF99"/>
            <w:tcPrChange w:id="714" w:author="04-19-0751_04-19-0746_04-17-0814_04-17-0812_01-24-" w:date="2024-04-19T17:43:00Z">
              <w:tcPr>
                <w:tcW w:w="3119" w:type="dxa"/>
                <w:shd w:val="clear" w:color="000000" w:fill="FFFF99"/>
              </w:tcPr>
            </w:tcPrChange>
          </w:tcPr>
          <w:p w14:paraId="65A808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shd w:val="clear" w:color="000000" w:fill="FFFF99"/>
            <w:tcPrChange w:id="715" w:author="04-19-0751_04-19-0746_04-17-0814_04-17-0812_01-24-" w:date="2024-04-19T17:43:00Z">
              <w:tcPr>
                <w:tcW w:w="1275" w:type="dxa"/>
                <w:shd w:val="clear" w:color="000000" w:fill="FFFF99"/>
              </w:tcPr>
            </w:tcPrChange>
          </w:tcPr>
          <w:p w14:paraId="7A58D5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shd w:val="clear" w:color="000000" w:fill="FFFF99"/>
            <w:tcPrChange w:id="716" w:author="04-19-0751_04-19-0746_04-17-0814_04-17-0812_01-24-" w:date="2024-04-19T17:43:00Z">
              <w:tcPr>
                <w:tcW w:w="992" w:type="dxa"/>
                <w:shd w:val="clear" w:color="000000" w:fill="FFFF99"/>
              </w:tcPr>
            </w:tcPrChange>
          </w:tcPr>
          <w:p w14:paraId="3D01AD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7" w:author="04-19-0751_04-19-0746_04-17-0814_04-17-0812_01-24-" w:date="2024-04-19T17:43:00Z">
              <w:tcPr>
                <w:tcW w:w="4117" w:type="dxa"/>
                <w:shd w:val="clear" w:color="000000" w:fill="FFFF99"/>
              </w:tcPr>
            </w:tcPrChange>
          </w:tcPr>
          <w:p w14:paraId="04659EB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498572B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1F8FD4B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asks for clarification on the comment</w:t>
            </w:r>
          </w:p>
          <w:p w14:paraId="6BDF52D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(Fixing email subject line) Propose to note</w:t>
            </w:r>
          </w:p>
          <w:p w14:paraId="7179889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responding to KDDI request for clarification</w:t>
            </w:r>
          </w:p>
          <w:p w14:paraId="5E7B347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kindly request clarification before approval.</w:t>
            </w:r>
          </w:p>
          <w:p w14:paraId="3798D16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response to the clarification request</w:t>
            </w:r>
          </w:p>
          <w:p w14:paraId="7CA67F9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w:t>
            </w:r>
          </w:p>
          <w:p w14:paraId="1A7A750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66E8D3B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answers to the comments from Ericsson and Qualcomm</w:t>
            </w:r>
          </w:p>
          <w:p w14:paraId="0D0F714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 to Ericsson and Qualcomm.</w:t>
            </w:r>
          </w:p>
          <w:p w14:paraId="247930B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requests clarification on the potential security requirements</w:t>
            </w:r>
          </w:p>
          <w:p w14:paraId="584ED5B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 for requested point.</w:t>
            </w:r>
          </w:p>
          <w:p w14:paraId="6369A34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proposes additional text.</w:t>
            </w:r>
          </w:p>
          <w:p w14:paraId="66A98D7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 and revised document</w:t>
            </w:r>
          </w:p>
          <w:p w14:paraId="11A4202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 clarification</w:t>
            </w:r>
          </w:p>
          <w:p w14:paraId="6072A54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293A78B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[NCSC]: ruins </w:t>
            </w:r>
            <w:proofErr w:type="spellStart"/>
            <w:r w:rsidRPr="001806D9">
              <w:rPr>
                <w:rFonts w:ascii="Arial" w:eastAsia="Times New Roman" w:hAnsi="Arial" w:cs="Arial"/>
                <w:color w:val="000000"/>
                <w:kern w:val="0"/>
                <w:sz w:val="16"/>
                <w:szCs w:val="16"/>
                <w:lang w:bidi="ml-IN"/>
                <w14:ligatures w14:val="none"/>
              </w:rPr>
              <w:t>Stawros's</w:t>
            </w:r>
            <w:proofErr w:type="spellEnd"/>
            <w:r w:rsidRPr="001806D9">
              <w:rPr>
                <w:rFonts w:ascii="Arial" w:eastAsia="Times New Roman" w:hAnsi="Arial" w:cs="Arial"/>
                <w:color w:val="000000"/>
                <w:kern w:val="0"/>
                <w:sz w:val="16"/>
                <w:szCs w:val="16"/>
                <w:lang w:bidi="ml-IN"/>
                <w14:ligatures w14:val="none"/>
              </w:rPr>
              <w:t xml:space="preserve"> linear history</w:t>
            </w:r>
          </w:p>
          <w:p w14:paraId="4335F6F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 clarification</w:t>
            </w:r>
          </w:p>
          <w:p w14:paraId="085076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39FA690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feedback to the CK and IK usage for AEAD</w:t>
            </w:r>
          </w:p>
          <w:p w14:paraId="11EEBB4A" w14:textId="569B6D95"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1</w:t>
            </w:r>
          </w:p>
        </w:tc>
        <w:tc>
          <w:tcPr>
            <w:tcW w:w="1128" w:type="dxa"/>
            <w:shd w:val="clear" w:color="auto" w:fill="FFFF00"/>
            <w:tcPrChange w:id="718" w:author="04-19-0751_04-19-0746_04-17-0814_04-17-0812_01-24-" w:date="2024-04-19T17:43:00Z">
              <w:tcPr>
                <w:tcW w:w="1128" w:type="dxa"/>
              </w:tcPr>
            </w:tcPrChange>
          </w:tcPr>
          <w:p w14:paraId="534F92DB" w14:textId="77777777" w:rsidR="00620980" w:rsidRPr="001806D9" w:rsidRDefault="00620980" w:rsidP="00620980">
            <w:pPr>
              <w:rPr>
                <w:rFonts w:ascii="Arial" w:hAnsi="Arial" w:cs="Arial"/>
                <w:sz w:val="16"/>
                <w:szCs w:val="16"/>
              </w:rPr>
            </w:pPr>
            <w:r w:rsidRPr="001806D9">
              <w:rPr>
                <w:rFonts w:ascii="Arial" w:hAnsi="Arial" w:cs="Arial"/>
                <w:sz w:val="16"/>
                <w:szCs w:val="16"/>
              </w:rPr>
              <w:t>R1 available</w:t>
            </w:r>
          </w:p>
          <w:p w14:paraId="0E93B5EA" w14:textId="2EC1BB51"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03B11FB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20" w:author="04-19-0751_04-19-0746_04-17-0814_04-17-0812_01-24-" w:date="2024-04-19T17:43:00Z">
            <w:trPr>
              <w:trHeight w:val="400"/>
            </w:trPr>
          </w:trPrChange>
        </w:trPr>
        <w:tc>
          <w:tcPr>
            <w:tcW w:w="846" w:type="dxa"/>
            <w:shd w:val="clear" w:color="000000" w:fill="FFFFFF"/>
            <w:tcPrChange w:id="721" w:author="04-19-0751_04-19-0746_04-17-0814_04-17-0812_01-24-" w:date="2024-04-19T17:43:00Z">
              <w:tcPr>
                <w:tcW w:w="846" w:type="dxa"/>
                <w:shd w:val="clear" w:color="000000" w:fill="FFFFFF"/>
              </w:tcPr>
            </w:tcPrChange>
          </w:tcPr>
          <w:p w14:paraId="1EA6FB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22" w:author="04-19-0751_04-19-0746_04-17-0814_04-17-0812_01-24-" w:date="2024-04-19T17:43:00Z">
              <w:tcPr>
                <w:tcW w:w="1699" w:type="dxa"/>
                <w:shd w:val="clear" w:color="000000" w:fill="FFFFFF"/>
              </w:tcPr>
            </w:tcPrChange>
          </w:tcPr>
          <w:p w14:paraId="06FD51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23" w:author="04-19-0751_04-19-0746_04-17-0814_04-17-0812_01-24-" w:date="2024-04-19T17:43:00Z">
              <w:tcPr>
                <w:tcW w:w="1278" w:type="dxa"/>
                <w:shd w:val="clear" w:color="000000" w:fill="FFFF99"/>
              </w:tcPr>
            </w:tcPrChange>
          </w:tcPr>
          <w:p w14:paraId="3F1BF3D5" w14:textId="0AD6320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"file:///C:\\Users\\surnair\\AppData\\Local\\C:\\Users\\surnair\\AppData\\Local\\C:\\Users\\surnair\\AppData\\Local\\C:\\Users\\surnair\\AppData\\Local\\C:\\Users\\surnair\\Documents\\SECURITY%20Grp\\SA3\\SA3%20Meetings\\SA3%23115Adhoc-e\\Chair%20Files\\docs\\S3-241170.zip" \t "_blank" \h</w:instrText>
            </w:r>
            <w:r>
              <w:fldChar w:fldCharType="separate"/>
            </w:r>
            <w:r w:rsidR="00620980">
              <w:rPr>
                <w:rFonts w:eastAsia="Times New Roman" w:cs="Calibri"/>
                <w:lang w:bidi="ml-IN"/>
              </w:rPr>
              <w:t>S3</w:t>
            </w:r>
            <w:r w:rsidR="00620980">
              <w:rPr>
                <w:rFonts w:eastAsia="Times New Roman" w:cs="Calibri"/>
                <w:lang w:bidi="ml-IN"/>
              </w:rPr>
              <w:noBreakHyphen/>
              <w:t>241170</w:t>
            </w:r>
            <w:r>
              <w:rPr>
                <w:rFonts w:eastAsia="Times New Roman" w:cs="Calibri"/>
                <w:lang w:bidi="ml-IN"/>
              </w:rPr>
              <w:fldChar w:fldCharType="end"/>
            </w:r>
          </w:p>
        </w:tc>
        <w:tc>
          <w:tcPr>
            <w:tcW w:w="3119" w:type="dxa"/>
            <w:shd w:val="clear" w:color="000000" w:fill="FFFF99"/>
            <w:tcPrChange w:id="724" w:author="04-19-0751_04-19-0746_04-17-0814_04-17-0812_01-24-" w:date="2024-04-19T17:43:00Z">
              <w:tcPr>
                <w:tcW w:w="3119" w:type="dxa"/>
                <w:shd w:val="clear" w:color="000000" w:fill="FFFF99"/>
              </w:tcPr>
            </w:tcPrChange>
          </w:tcPr>
          <w:p w14:paraId="2E66197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shd w:val="clear" w:color="000000" w:fill="FFFF99"/>
            <w:tcPrChange w:id="725" w:author="04-19-0751_04-19-0746_04-17-0814_04-17-0812_01-24-" w:date="2024-04-19T17:43:00Z">
              <w:tcPr>
                <w:tcW w:w="1275" w:type="dxa"/>
                <w:shd w:val="clear" w:color="000000" w:fill="FFFF99"/>
              </w:tcPr>
            </w:tcPrChange>
          </w:tcPr>
          <w:p w14:paraId="1DEC5B2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726" w:author="04-19-0751_04-19-0746_04-17-0814_04-17-0812_01-24-" w:date="2024-04-19T17:43:00Z">
              <w:tcPr>
                <w:tcW w:w="992" w:type="dxa"/>
                <w:shd w:val="clear" w:color="000000" w:fill="FFFF99"/>
              </w:tcPr>
            </w:tcPrChange>
          </w:tcPr>
          <w:p w14:paraId="0F70B3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27" w:author="04-19-0751_04-19-0746_04-17-0814_04-17-0812_01-24-" w:date="2024-04-19T17:43:00Z">
              <w:tcPr>
                <w:tcW w:w="4117" w:type="dxa"/>
                <w:shd w:val="clear" w:color="000000" w:fill="FFFF99"/>
              </w:tcPr>
            </w:tcPrChange>
          </w:tcPr>
          <w:p w14:paraId="71A2AC9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08C3B8B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provide clarification and draft revision</w:t>
            </w:r>
          </w:p>
          <w:p w14:paraId="5792A74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1</w:t>
            </w:r>
          </w:p>
          <w:p w14:paraId="3028950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 (not in scope)</w:t>
            </w:r>
          </w:p>
          <w:p w14:paraId="1FEB056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is commenting</w:t>
            </w:r>
          </w:p>
          <w:p w14:paraId="163A95D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6093EC2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provide clarifications.</w:t>
            </w:r>
          </w:p>
          <w:p w14:paraId="25D7FFE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supports this proposal</w:t>
            </w:r>
          </w:p>
          <w:p w14:paraId="6A80B89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Ok with revision 1</w:t>
            </w:r>
          </w:p>
          <w:p w14:paraId="6736BF9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is fine with the proposal in r1.</w:t>
            </w:r>
          </w:p>
          <w:p w14:paraId="3A5FEC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[ZTE]: Provide R2, including Samsung as a supporting company without any content change.</w:t>
            </w:r>
          </w:p>
        </w:tc>
        <w:tc>
          <w:tcPr>
            <w:tcW w:w="1128" w:type="dxa"/>
            <w:shd w:val="clear" w:color="auto" w:fill="FFFF00"/>
            <w:tcPrChange w:id="728" w:author="04-19-0751_04-19-0746_04-17-0814_04-17-0812_01-24-" w:date="2024-04-19T17:43:00Z">
              <w:tcPr>
                <w:tcW w:w="1128" w:type="dxa"/>
              </w:tcPr>
            </w:tcPrChange>
          </w:tcPr>
          <w:p w14:paraId="593BF182" w14:textId="77777777" w:rsidR="00620980" w:rsidRPr="001806D9" w:rsidRDefault="00620980" w:rsidP="00620980">
            <w:pPr>
              <w:rPr>
                <w:rFonts w:ascii="Arial" w:hAnsi="Arial" w:cs="Arial"/>
                <w:sz w:val="16"/>
                <w:szCs w:val="16"/>
              </w:rPr>
            </w:pPr>
            <w:r w:rsidRPr="001806D9">
              <w:rPr>
                <w:rFonts w:ascii="Arial" w:hAnsi="Arial" w:cs="Arial"/>
                <w:sz w:val="16"/>
                <w:szCs w:val="16"/>
              </w:rPr>
              <w:lastRenderedPageBreak/>
              <w:t>R2 available</w:t>
            </w:r>
          </w:p>
          <w:p w14:paraId="6BACF552" w14:textId="77777777" w:rsidR="00620980" w:rsidRPr="001806D9" w:rsidRDefault="00620980" w:rsidP="00620980">
            <w:pPr>
              <w:rPr>
                <w:rFonts w:ascii="Arial" w:hAnsi="Arial" w:cs="Arial"/>
                <w:sz w:val="16"/>
                <w:szCs w:val="16"/>
              </w:rPr>
            </w:pPr>
            <w:r w:rsidRPr="001806D9">
              <w:rPr>
                <w:rFonts w:ascii="Arial" w:hAnsi="Arial" w:cs="Arial"/>
                <w:sz w:val="16"/>
                <w:szCs w:val="16"/>
              </w:rPr>
              <w:t>Merge with 1466</w:t>
            </w:r>
          </w:p>
          <w:p w14:paraId="0CFDE7C5" w14:textId="654C369C"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5CAEDCD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30" w:author="04-19-0751_04-19-0746_04-17-0814_04-17-0812_01-24-" w:date="2024-04-19T17:43:00Z">
            <w:trPr>
              <w:trHeight w:val="290"/>
            </w:trPr>
          </w:trPrChange>
        </w:trPr>
        <w:tc>
          <w:tcPr>
            <w:tcW w:w="846" w:type="dxa"/>
            <w:shd w:val="clear" w:color="000000" w:fill="FFFFFF"/>
            <w:tcPrChange w:id="731" w:author="04-19-0751_04-19-0746_04-17-0814_04-17-0812_01-24-" w:date="2024-04-19T17:43:00Z">
              <w:tcPr>
                <w:tcW w:w="846" w:type="dxa"/>
                <w:shd w:val="clear" w:color="000000" w:fill="FFFFFF"/>
              </w:tcPr>
            </w:tcPrChange>
          </w:tcPr>
          <w:p w14:paraId="3D19D32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2" w:author="04-19-0751_04-19-0746_04-17-0814_04-17-0812_01-24-" w:date="2024-04-19T17:43:00Z">
              <w:tcPr>
                <w:tcW w:w="1699" w:type="dxa"/>
                <w:shd w:val="clear" w:color="000000" w:fill="FFFFFF"/>
              </w:tcPr>
            </w:tcPrChange>
          </w:tcPr>
          <w:p w14:paraId="22C6FAD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3" w:author="04-19-0751_04-19-0746_04-17-0814_04-17-0812_01-24-" w:date="2024-04-19T17:43:00Z">
              <w:tcPr>
                <w:tcW w:w="1278" w:type="dxa"/>
                <w:shd w:val="clear" w:color="000000" w:fill="FFFF99"/>
              </w:tcPr>
            </w:tcPrChange>
          </w:tcPr>
          <w:p w14:paraId="46925C0E" w14:textId="5649B03F"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"file:///C:\\Users\\surnair\\AppData\\Local\\C:\\Users\\surnair\\AppData\\Local\\C:\\Users\\surnair\\AppData\\Local\\C:\\Users\\surnair\\AppData\\Local\\C:\\Users\\surnair\\Documents\\SECURITY%20Grp\\SA3\\SA3%20Meetings\\SA3%23115Adhoc-e\\Chair%20Files\\docs\\S3-241466.zip" \t "_blank" \h</w:instrText>
            </w:r>
            <w:r>
              <w:fldChar w:fldCharType="separate"/>
            </w:r>
            <w:r w:rsidR="00620980">
              <w:rPr>
                <w:rFonts w:eastAsia="Times New Roman" w:cs="Calibri"/>
                <w:lang w:bidi="ml-IN"/>
              </w:rPr>
              <w:t>S3</w:t>
            </w:r>
            <w:r w:rsidR="00620980">
              <w:rPr>
                <w:rFonts w:eastAsia="Times New Roman" w:cs="Calibri"/>
                <w:lang w:bidi="ml-IN"/>
              </w:rPr>
              <w:noBreakHyphen/>
              <w:t>241466</w:t>
            </w:r>
            <w:r>
              <w:rPr>
                <w:rFonts w:eastAsia="Times New Roman" w:cs="Calibri"/>
                <w:lang w:bidi="ml-IN"/>
              </w:rPr>
              <w:fldChar w:fldCharType="end"/>
            </w:r>
          </w:p>
        </w:tc>
        <w:tc>
          <w:tcPr>
            <w:tcW w:w="3119" w:type="dxa"/>
            <w:shd w:val="clear" w:color="000000" w:fill="FFFF99"/>
            <w:tcPrChange w:id="734" w:author="04-19-0751_04-19-0746_04-17-0814_04-17-0812_01-24-" w:date="2024-04-19T17:43:00Z">
              <w:tcPr>
                <w:tcW w:w="3119" w:type="dxa"/>
                <w:shd w:val="clear" w:color="000000" w:fill="FFFF99"/>
              </w:tcPr>
            </w:tcPrChange>
          </w:tcPr>
          <w:p w14:paraId="77E25D4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shd w:val="clear" w:color="000000" w:fill="FFFF99"/>
            <w:tcPrChange w:id="735" w:author="04-19-0751_04-19-0746_04-17-0814_04-17-0812_01-24-" w:date="2024-04-19T17:43:00Z">
              <w:tcPr>
                <w:tcW w:w="1275" w:type="dxa"/>
                <w:shd w:val="clear" w:color="000000" w:fill="FFFF99"/>
              </w:tcPr>
            </w:tcPrChange>
          </w:tcPr>
          <w:p w14:paraId="42213E9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736" w:author="04-19-0751_04-19-0746_04-17-0814_04-17-0812_01-24-" w:date="2024-04-19T17:43:00Z">
              <w:tcPr>
                <w:tcW w:w="992" w:type="dxa"/>
                <w:shd w:val="clear" w:color="000000" w:fill="FFFF99"/>
              </w:tcPr>
            </w:tcPrChange>
          </w:tcPr>
          <w:p w14:paraId="106BF4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7" w:author="04-19-0751_04-19-0746_04-17-0814_04-17-0812_01-24-" w:date="2024-04-19T17:43:00Z">
              <w:tcPr>
                <w:tcW w:w="4117" w:type="dxa"/>
                <w:shd w:val="clear" w:color="000000" w:fill="FFFF99"/>
              </w:tcPr>
            </w:tcPrChange>
          </w:tcPr>
          <w:p w14:paraId="188A59C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 (not in scope)</w:t>
            </w:r>
          </w:p>
          <w:p w14:paraId="0EA2A71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proposes to merge into S3-241170</w:t>
            </w:r>
          </w:p>
          <w:p w14:paraId="10F0227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 and request technical discussion.</w:t>
            </w:r>
          </w:p>
          <w:p w14:paraId="676759F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proposes to merge into S3-241170</w:t>
            </w:r>
          </w:p>
          <w:p w14:paraId="02F43D8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suggest to use 1466 as the discussion baseline</w:t>
            </w:r>
          </w:p>
          <w:p w14:paraId="6EE9AFE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Request for clarification.</w:t>
            </w:r>
          </w:p>
          <w:p w14:paraId="160ED3F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provides comments.</w:t>
            </w:r>
          </w:p>
          <w:p w14:paraId="51E5A1F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comments.</w:t>
            </w:r>
          </w:p>
          <w:p w14:paraId="71842DC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 to CMCC</w:t>
            </w:r>
          </w:p>
          <w:p w14:paraId="76DD982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clarification to Samsung</w:t>
            </w:r>
          </w:p>
          <w:p w14:paraId="2E227D5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w:t>
            </w:r>
          </w:p>
        </w:tc>
        <w:tc>
          <w:tcPr>
            <w:tcW w:w="1128" w:type="dxa"/>
            <w:shd w:val="clear" w:color="auto" w:fill="FFFF00"/>
            <w:tcPrChange w:id="738" w:author="04-19-0751_04-19-0746_04-17-0814_04-17-0812_01-24-" w:date="2024-04-19T17:43:00Z">
              <w:tcPr>
                <w:tcW w:w="1128" w:type="dxa"/>
              </w:tcPr>
            </w:tcPrChange>
          </w:tcPr>
          <w:p w14:paraId="37D7E733" w14:textId="77777777" w:rsidR="00620980" w:rsidRPr="001806D9" w:rsidRDefault="00620980" w:rsidP="00620980">
            <w:pPr>
              <w:rPr>
                <w:rFonts w:ascii="Arial" w:hAnsi="Arial" w:cs="Arial"/>
                <w:sz w:val="16"/>
                <w:szCs w:val="16"/>
              </w:rPr>
            </w:pPr>
            <w:r w:rsidRPr="001806D9">
              <w:rPr>
                <w:rFonts w:ascii="Arial" w:hAnsi="Arial" w:cs="Arial"/>
                <w:sz w:val="16"/>
                <w:szCs w:val="16"/>
              </w:rPr>
              <w:t>Merge with 1170</w:t>
            </w:r>
          </w:p>
          <w:p w14:paraId="7C301BFE" w14:textId="70CD51E9"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30EBFC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40" w:author="04-19-0751_04-19-0746_04-17-0814_04-17-0812_01-24-" w:date="2024-04-19T17:43:00Z">
            <w:trPr>
              <w:trHeight w:val="290"/>
            </w:trPr>
          </w:trPrChange>
        </w:trPr>
        <w:tc>
          <w:tcPr>
            <w:tcW w:w="846" w:type="dxa"/>
            <w:shd w:val="clear" w:color="000000" w:fill="FFFFFF"/>
            <w:tcPrChange w:id="741" w:author="04-19-0751_04-19-0746_04-17-0814_04-17-0812_01-24-" w:date="2024-04-19T17:43:00Z">
              <w:tcPr>
                <w:tcW w:w="846" w:type="dxa"/>
                <w:shd w:val="clear" w:color="000000" w:fill="FFFFFF"/>
              </w:tcPr>
            </w:tcPrChange>
          </w:tcPr>
          <w:p w14:paraId="3B5B81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2" w:author="04-19-0751_04-19-0746_04-17-0814_04-17-0812_01-24-" w:date="2024-04-19T17:43:00Z">
              <w:tcPr>
                <w:tcW w:w="1699" w:type="dxa"/>
                <w:shd w:val="clear" w:color="000000" w:fill="FFFFFF"/>
              </w:tcPr>
            </w:tcPrChange>
          </w:tcPr>
          <w:p w14:paraId="40849B7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3" w:author="04-19-0751_04-19-0746_04-17-0814_04-17-0812_01-24-" w:date="2024-04-19T17:43:00Z">
              <w:tcPr>
                <w:tcW w:w="1278" w:type="dxa"/>
                <w:shd w:val="clear" w:color="000000" w:fill="FFFF99"/>
              </w:tcPr>
            </w:tcPrChange>
          </w:tcPr>
          <w:p w14:paraId="3A4DF1E3" w14:textId="63FB573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"file:///C:\\Users\\surnair\\AppData\\Local\\C:\\Users\\surnair\\AppData\\Local\\C:\\Users\\surnair\\AppData\\Local\\C:\\Users\\surnair\\AppData\\Local\\C:\\Users\\surnair\\Documents\\SECURITY%20Grp\\SA3\\SA3%20Meetings\\SA3%23115Adhoc-e\\Chair%20Files\\docs\\S3-241480.zip" \t "_blank" \h</w:instrText>
            </w:r>
            <w:r>
              <w:fldChar w:fldCharType="separate"/>
            </w:r>
            <w:r w:rsidR="00620980">
              <w:rPr>
                <w:rFonts w:eastAsia="Times New Roman" w:cs="Calibri"/>
                <w:lang w:bidi="ml-IN"/>
              </w:rPr>
              <w:t>S3</w:t>
            </w:r>
            <w:r w:rsidR="00620980">
              <w:rPr>
                <w:rFonts w:eastAsia="Times New Roman" w:cs="Calibri"/>
                <w:lang w:bidi="ml-IN"/>
              </w:rPr>
              <w:noBreakHyphen/>
              <w:t>241480</w:t>
            </w:r>
            <w:r>
              <w:rPr>
                <w:rFonts w:eastAsia="Times New Roman" w:cs="Calibri"/>
                <w:lang w:bidi="ml-IN"/>
              </w:rPr>
              <w:fldChar w:fldCharType="end"/>
            </w:r>
          </w:p>
        </w:tc>
        <w:tc>
          <w:tcPr>
            <w:tcW w:w="3119" w:type="dxa"/>
            <w:shd w:val="clear" w:color="000000" w:fill="FFFF99"/>
            <w:tcPrChange w:id="744" w:author="04-19-0751_04-19-0746_04-17-0814_04-17-0812_01-24-" w:date="2024-04-19T17:43:00Z">
              <w:tcPr>
                <w:tcW w:w="3119" w:type="dxa"/>
                <w:shd w:val="clear" w:color="000000" w:fill="FFFF99"/>
              </w:tcPr>
            </w:tcPrChange>
          </w:tcPr>
          <w:p w14:paraId="5B45656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w:t>
            </w:r>
            <w:proofErr w:type="spellStart"/>
            <w:r>
              <w:rPr>
                <w:rFonts w:ascii="Arial" w:eastAsia="Times New Roman" w:hAnsi="Arial" w:cs="Arial"/>
                <w:color w:val="000000"/>
                <w:kern w:val="0"/>
                <w:sz w:val="16"/>
                <w:szCs w:val="16"/>
                <w:lang w:bidi="ml-IN"/>
                <w14:ligatures w14:val="none"/>
              </w:rPr>
              <w:t>hiearchy</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745" w:author="04-19-0751_04-19-0746_04-17-0814_04-17-0812_01-24-" w:date="2024-04-19T17:43:00Z">
              <w:tcPr>
                <w:tcW w:w="1275" w:type="dxa"/>
                <w:shd w:val="clear" w:color="000000" w:fill="FFFF99"/>
              </w:tcPr>
            </w:tcPrChange>
          </w:tcPr>
          <w:p w14:paraId="104F4B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746" w:author="04-19-0751_04-19-0746_04-17-0814_04-17-0812_01-24-" w:date="2024-04-19T17:43:00Z">
              <w:tcPr>
                <w:tcW w:w="992" w:type="dxa"/>
                <w:shd w:val="clear" w:color="000000" w:fill="FFFF99"/>
              </w:tcPr>
            </w:tcPrChange>
          </w:tcPr>
          <w:p w14:paraId="4D05B5C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7" w:author="04-19-0751_04-19-0746_04-17-0814_04-17-0812_01-24-" w:date="2024-04-19T17:43:00Z">
              <w:tcPr>
                <w:tcW w:w="4117" w:type="dxa"/>
                <w:shd w:val="clear" w:color="000000" w:fill="FFFF99"/>
              </w:tcPr>
            </w:tcPrChange>
          </w:tcPr>
          <w:p w14:paraId="6F1A841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74AD53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(Correcting subject line) Propose to note</w:t>
            </w:r>
          </w:p>
          <w:p w14:paraId="3CE2EE9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8E896A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3DE8AFE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provides feedback and ask for clarification.</w:t>
            </w:r>
          </w:p>
          <w:p w14:paraId="22B026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clarification on the truncation function</w:t>
            </w:r>
          </w:p>
          <w:p w14:paraId="5ABFF03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w:t>
            </w:r>
          </w:p>
          <w:p w14:paraId="106EE05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 comments</w:t>
            </w:r>
          </w:p>
        </w:tc>
        <w:tc>
          <w:tcPr>
            <w:tcW w:w="1128" w:type="dxa"/>
            <w:shd w:val="clear" w:color="auto" w:fill="FFFF00"/>
            <w:tcPrChange w:id="748" w:author="04-19-0751_04-19-0746_04-17-0814_04-17-0812_01-24-" w:date="2024-04-19T17:43:00Z">
              <w:tcPr>
                <w:tcW w:w="1128" w:type="dxa"/>
              </w:tcPr>
            </w:tcPrChange>
          </w:tcPr>
          <w:p w14:paraId="08A16790" w14:textId="0FCC554D"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ADC27E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50" w:author="04-19-0751_04-19-0746_04-17-0814_04-17-0812_01-24-" w:date="2024-04-19T17:43:00Z">
            <w:trPr>
              <w:trHeight w:val="400"/>
            </w:trPr>
          </w:trPrChange>
        </w:trPr>
        <w:tc>
          <w:tcPr>
            <w:tcW w:w="846" w:type="dxa"/>
            <w:shd w:val="clear" w:color="000000" w:fill="FFFFFF"/>
            <w:tcPrChange w:id="751" w:author="04-19-0751_04-19-0746_04-17-0814_04-17-0812_01-24-" w:date="2024-04-19T17:43:00Z">
              <w:tcPr>
                <w:tcW w:w="846" w:type="dxa"/>
                <w:shd w:val="clear" w:color="000000" w:fill="FFFFFF"/>
              </w:tcPr>
            </w:tcPrChange>
          </w:tcPr>
          <w:p w14:paraId="57DF0A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52" w:author="04-19-0751_04-19-0746_04-17-0814_04-17-0812_01-24-" w:date="2024-04-19T17:43:00Z">
              <w:tcPr>
                <w:tcW w:w="1699" w:type="dxa"/>
                <w:shd w:val="clear" w:color="000000" w:fill="FFFFFF"/>
              </w:tcPr>
            </w:tcPrChange>
          </w:tcPr>
          <w:p w14:paraId="22A99E9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3" w:author="04-19-0751_04-19-0746_04-17-0814_04-17-0812_01-24-" w:date="2024-04-19T17:43:00Z">
              <w:tcPr>
                <w:tcW w:w="1278" w:type="dxa"/>
                <w:shd w:val="clear" w:color="000000" w:fill="FFFF99"/>
              </w:tcPr>
            </w:tcPrChange>
          </w:tcPr>
          <w:p w14:paraId="6034BC9F" w14:textId="3C4D1219"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"file:///C:\\Users\\surnair\\AppData\\Local\\C:\\Users\\surnair\\AppData\\Local\\C:\\Users\\surnair\\AppData\\Local\\C:\\Users\\surnair\\AppData\\Local\\C:\\Users\\surnair\\Documents\\SECURITY%20Grp\\SA3\\SA3%20Meetings\\SA3%23115Adhoc-e\\Chair%20Files\\docs\\S3-241117.zip" \t "_blank" \h</w:instrText>
            </w:r>
            <w:r>
              <w:fldChar w:fldCharType="separate"/>
            </w:r>
            <w:r w:rsidR="00620980">
              <w:rPr>
                <w:rFonts w:eastAsia="Times New Roman" w:cs="Calibri"/>
                <w:lang w:bidi="ml-IN"/>
              </w:rPr>
              <w:t>S3</w:t>
            </w:r>
            <w:r w:rsidR="00620980">
              <w:rPr>
                <w:rFonts w:eastAsia="Times New Roman" w:cs="Calibri"/>
                <w:lang w:bidi="ml-IN"/>
              </w:rPr>
              <w:noBreakHyphen/>
              <w:t>241117</w:t>
            </w:r>
            <w:r>
              <w:rPr>
                <w:rFonts w:eastAsia="Times New Roman" w:cs="Calibri"/>
                <w:lang w:bidi="ml-IN"/>
              </w:rPr>
              <w:fldChar w:fldCharType="end"/>
            </w:r>
          </w:p>
        </w:tc>
        <w:tc>
          <w:tcPr>
            <w:tcW w:w="3119" w:type="dxa"/>
            <w:shd w:val="clear" w:color="000000" w:fill="FFFF99"/>
            <w:tcPrChange w:id="754" w:author="04-19-0751_04-19-0746_04-17-0814_04-17-0812_01-24-" w:date="2024-04-19T17:43:00Z">
              <w:tcPr>
                <w:tcW w:w="3119" w:type="dxa"/>
                <w:shd w:val="clear" w:color="000000" w:fill="FFFF99"/>
              </w:tcPr>
            </w:tcPrChange>
          </w:tcPr>
          <w:p w14:paraId="62351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shd w:val="clear" w:color="000000" w:fill="FFFF99"/>
            <w:tcPrChange w:id="755" w:author="04-19-0751_04-19-0746_04-17-0814_04-17-0812_01-24-" w:date="2024-04-19T17:43:00Z">
              <w:tcPr>
                <w:tcW w:w="1275" w:type="dxa"/>
                <w:shd w:val="clear" w:color="000000" w:fill="FFFF99"/>
              </w:tcPr>
            </w:tcPrChange>
          </w:tcPr>
          <w:p w14:paraId="29AB08D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756" w:author="04-19-0751_04-19-0746_04-17-0814_04-17-0812_01-24-" w:date="2024-04-19T17:43:00Z">
              <w:tcPr>
                <w:tcW w:w="992" w:type="dxa"/>
                <w:shd w:val="clear" w:color="000000" w:fill="FFFF99"/>
              </w:tcPr>
            </w:tcPrChange>
          </w:tcPr>
          <w:p w14:paraId="217E7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57" w:author="04-19-0751_04-19-0746_04-17-0814_04-17-0812_01-24-" w:date="2024-04-19T17:43:00Z">
              <w:tcPr>
                <w:tcW w:w="4117" w:type="dxa"/>
                <w:shd w:val="clear" w:color="000000" w:fill="FFFF99"/>
              </w:tcPr>
            </w:tcPrChange>
          </w:tcPr>
          <w:p w14:paraId="0BE909A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0624F07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w:t>
            </w:r>
          </w:p>
          <w:p w14:paraId="522ABF8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distinguish between key-length and algorithm type</w:t>
            </w:r>
          </w:p>
          <w:p w14:paraId="4D0383C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agree with Ericsson comments and proposes to note</w:t>
            </w:r>
          </w:p>
          <w:p w14:paraId="1AE23C7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agree to note</w:t>
            </w:r>
          </w:p>
        </w:tc>
        <w:tc>
          <w:tcPr>
            <w:tcW w:w="1128" w:type="dxa"/>
            <w:shd w:val="clear" w:color="auto" w:fill="FFFF00"/>
            <w:tcPrChange w:id="758" w:author="04-19-0751_04-19-0746_04-17-0814_04-17-0812_01-24-" w:date="2024-04-19T17:43:00Z">
              <w:tcPr>
                <w:tcW w:w="1128" w:type="dxa"/>
              </w:tcPr>
            </w:tcPrChange>
          </w:tcPr>
          <w:p w14:paraId="74354670" w14:textId="2CF135FA"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2B8998E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60" w:author="04-19-0751_04-19-0746_04-17-0814_04-17-0812_01-24-" w:date="2024-04-19T17:43:00Z">
            <w:trPr>
              <w:trHeight w:val="400"/>
            </w:trPr>
          </w:trPrChange>
        </w:trPr>
        <w:tc>
          <w:tcPr>
            <w:tcW w:w="846" w:type="dxa"/>
            <w:shd w:val="clear" w:color="000000" w:fill="FFFFFF"/>
            <w:tcPrChange w:id="761" w:author="04-19-0751_04-19-0746_04-17-0814_04-17-0812_01-24-" w:date="2024-04-19T17:43:00Z">
              <w:tcPr>
                <w:tcW w:w="846" w:type="dxa"/>
                <w:shd w:val="clear" w:color="000000" w:fill="FFFFFF"/>
              </w:tcPr>
            </w:tcPrChange>
          </w:tcPr>
          <w:p w14:paraId="2AF3B4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62" w:author="04-19-0751_04-19-0746_04-17-0814_04-17-0812_01-24-" w:date="2024-04-19T17:43:00Z">
              <w:tcPr>
                <w:tcW w:w="1699" w:type="dxa"/>
                <w:shd w:val="clear" w:color="000000" w:fill="FFFFFF"/>
              </w:tcPr>
            </w:tcPrChange>
          </w:tcPr>
          <w:p w14:paraId="625E1F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63" w:author="04-19-0751_04-19-0746_04-17-0814_04-17-0812_01-24-" w:date="2024-04-19T17:43:00Z">
              <w:tcPr>
                <w:tcW w:w="1278" w:type="dxa"/>
                <w:shd w:val="clear" w:color="000000" w:fill="FFFF99"/>
              </w:tcPr>
            </w:tcPrChange>
          </w:tcPr>
          <w:p w14:paraId="4FF02F64" w14:textId="73BC295D"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"file:///C:\\Users\\surnair\\AppData\\Local\\C:\\Users\\surnair\\AppData\\Local\\C:\\Users\\surnair\\AppData\\Local\\C:\\Users\\surnair\\AppData\\Local\\C:\\Users\\surnair\\Documents\\SECURITY%20Grp\\SA3\\SA3%20Meetings\\SA3%23115Adhoc-e\\Chair%20Files\\docs\\S3-241118.zip" \t "_blank" \h</w:instrText>
            </w:r>
            <w:r>
              <w:fldChar w:fldCharType="separate"/>
            </w:r>
            <w:r w:rsidR="00620980">
              <w:rPr>
                <w:rFonts w:eastAsia="Times New Roman" w:cs="Calibri"/>
                <w:lang w:bidi="ml-IN"/>
              </w:rPr>
              <w:t>S3</w:t>
            </w:r>
            <w:r w:rsidR="00620980">
              <w:rPr>
                <w:rFonts w:eastAsia="Times New Roman" w:cs="Calibri"/>
                <w:lang w:bidi="ml-IN"/>
              </w:rPr>
              <w:noBreakHyphen/>
              <w:t>241118</w:t>
            </w:r>
            <w:r>
              <w:rPr>
                <w:rFonts w:eastAsia="Times New Roman" w:cs="Calibri"/>
                <w:lang w:bidi="ml-IN"/>
              </w:rPr>
              <w:fldChar w:fldCharType="end"/>
            </w:r>
          </w:p>
        </w:tc>
        <w:tc>
          <w:tcPr>
            <w:tcW w:w="3119" w:type="dxa"/>
            <w:shd w:val="clear" w:color="000000" w:fill="FFFF99"/>
            <w:tcPrChange w:id="764" w:author="04-19-0751_04-19-0746_04-17-0814_04-17-0812_01-24-" w:date="2024-04-19T17:43:00Z">
              <w:tcPr>
                <w:tcW w:w="3119" w:type="dxa"/>
                <w:shd w:val="clear" w:color="000000" w:fill="FFFF99"/>
              </w:tcPr>
            </w:tcPrChange>
          </w:tcPr>
          <w:p w14:paraId="4C56E9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shd w:val="clear" w:color="000000" w:fill="FFFF99"/>
            <w:tcPrChange w:id="765" w:author="04-19-0751_04-19-0746_04-17-0814_04-17-0812_01-24-" w:date="2024-04-19T17:43:00Z">
              <w:tcPr>
                <w:tcW w:w="1275" w:type="dxa"/>
                <w:shd w:val="clear" w:color="000000" w:fill="FFFF99"/>
              </w:tcPr>
            </w:tcPrChange>
          </w:tcPr>
          <w:p w14:paraId="3D3EC8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766" w:author="04-19-0751_04-19-0746_04-17-0814_04-17-0812_01-24-" w:date="2024-04-19T17:43:00Z">
              <w:tcPr>
                <w:tcW w:w="992" w:type="dxa"/>
                <w:shd w:val="clear" w:color="000000" w:fill="FFFF99"/>
              </w:tcPr>
            </w:tcPrChange>
          </w:tcPr>
          <w:p w14:paraId="2C91C8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67" w:author="04-19-0751_04-19-0746_04-17-0814_04-17-0812_01-24-" w:date="2024-04-19T17:43:00Z">
              <w:tcPr>
                <w:tcW w:w="4117" w:type="dxa"/>
                <w:shd w:val="clear" w:color="000000" w:fill="FFFF99"/>
              </w:tcPr>
            </w:tcPrChange>
          </w:tcPr>
          <w:p w14:paraId="6FC6B1A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3499CF2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w:t>
            </w:r>
          </w:p>
          <w:p w14:paraId="0BADA8B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replies to Nokia's Cmt#2.</w:t>
            </w:r>
          </w:p>
          <w:p w14:paraId="202E7D9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w:t>
            </w:r>
          </w:p>
          <w:p w14:paraId="32953FD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proposes to note</w:t>
            </w:r>
          </w:p>
          <w:p w14:paraId="22BF964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note, because it reads like a solution</w:t>
            </w:r>
          </w:p>
          <w:p w14:paraId="2AF4832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agree to note</w:t>
            </w:r>
          </w:p>
        </w:tc>
        <w:tc>
          <w:tcPr>
            <w:tcW w:w="1128" w:type="dxa"/>
            <w:shd w:val="clear" w:color="auto" w:fill="FFFF00"/>
            <w:tcPrChange w:id="768" w:author="04-19-0751_04-19-0746_04-17-0814_04-17-0812_01-24-" w:date="2024-04-19T17:43:00Z">
              <w:tcPr>
                <w:tcW w:w="1128" w:type="dxa"/>
              </w:tcPr>
            </w:tcPrChange>
          </w:tcPr>
          <w:p w14:paraId="0158177C" w14:textId="3CB08AD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94C7D4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70" w:author="04-19-0751_04-19-0746_04-17-0814_04-17-0812_01-24-" w:date="2024-04-19T17:43:00Z">
            <w:trPr>
              <w:trHeight w:val="400"/>
            </w:trPr>
          </w:trPrChange>
        </w:trPr>
        <w:tc>
          <w:tcPr>
            <w:tcW w:w="846" w:type="dxa"/>
            <w:shd w:val="clear" w:color="000000" w:fill="FFFFFF"/>
            <w:tcPrChange w:id="771" w:author="04-19-0751_04-19-0746_04-17-0814_04-17-0812_01-24-" w:date="2024-04-19T17:43:00Z">
              <w:tcPr>
                <w:tcW w:w="846" w:type="dxa"/>
                <w:shd w:val="clear" w:color="000000" w:fill="FFFFFF"/>
              </w:tcPr>
            </w:tcPrChange>
          </w:tcPr>
          <w:p w14:paraId="58BAEFB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72" w:author="04-19-0751_04-19-0746_04-17-0814_04-17-0812_01-24-" w:date="2024-04-19T17:43:00Z">
              <w:tcPr>
                <w:tcW w:w="1699" w:type="dxa"/>
                <w:shd w:val="clear" w:color="000000" w:fill="FFFFFF"/>
              </w:tcPr>
            </w:tcPrChange>
          </w:tcPr>
          <w:p w14:paraId="168B2E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73" w:author="04-19-0751_04-19-0746_04-17-0814_04-17-0812_01-24-" w:date="2024-04-19T17:43:00Z">
              <w:tcPr>
                <w:tcW w:w="1278" w:type="dxa"/>
                <w:shd w:val="clear" w:color="000000" w:fill="FFFF99"/>
              </w:tcPr>
            </w:tcPrChange>
          </w:tcPr>
          <w:p w14:paraId="7474DC9C" w14:textId="148BBE4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"file:///C:\\Users\\surnair\\AppData\\Local\\C:\\Users\\surnair\\AppData\\Local\\C:\\Users\\surnair\\AppData\\Local\\C:\\Users\\surnair\\AppData\\Local\\C:\\Users\\surnair\\Documents\\SECURITY%20Grp\\SA3\\SA3%20Meetings\\SA3%23115Adhoc-e\\Chair%20Files\\docs\\S3-241181.zip" \t "_blank" \h</w:instrText>
            </w:r>
            <w:r>
              <w:fldChar w:fldCharType="separate"/>
            </w:r>
            <w:r w:rsidR="00620980">
              <w:rPr>
                <w:rFonts w:eastAsia="Times New Roman" w:cs="Calibri"/>
                <w:lang w:bidi="ml-IN"/>
              </w:rPr>
              <w:t>S3</w:t>
            </w:r>
            <w:r w:rsidR="00620980">
              <w:rPr>
                <w:rFonts w:eastAsia="Times New Roman" w:cs="Calibri"/>
                <w:lang w:bidi="ml-IN"/>
              </w:rPr>
              <w:noBreakHyphen/>
              <w:t>241181</w:t>
            </w:r>
            <w:r>
              <w:rPr>
                <w:rFonts w:eastAsia="Times New Roman" w:cs="Calibri"/>
                <w:lang w:bidi="ml-IN"/>
              </w:rPr>
              <w:fldChar w:fldCharType="end"/>
            </w:r>
          </w:p>
        </w:tc>
        <w:tc>
          <w:tcPr>
            <w:tcW w:w="3119" w:type="dxa"/>
            <w:shd w:val="clear" w:color="000000" w:fill="FFFF99"/>
            <w:tcPrChange w:id="774" w:author="04-19-0751_04-19-0746_04-17-0814_04-17-0812_01-24-" w:date="2024-04-19T17:43:00Z">
              <w:tcPr>
                <w:tcW w:w="3119" w:type="dxa"/>
                <w:shd w:val="clear" w:color="000000" w:fill="FFFF99"/>
              </w:tcPr>
            </w:tcPrChange>
          </w:tcPr>
          <w:p w14:paraId="424030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shd w:val="clear" w:color="000000" w:fill="FFFF99"/>
            <w:tcPrChange w:id="775" w:author="04-19-0751_04-19-0746_04-17-0814_04-17-0812_01-24-" w:date="2024-04-19T17:43:00Z">
              <w:tcPr>
                <w:tcW w:w="1275" w:type="dxa"/>
                <w:shd w:val="clear" w:color="000000" w:fill="FFFF99"/>
              </w:tcPr>
            </w:tcPrChange>
          </w:tcPr>
          <w:p w14:paraId="339EEF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776" w:author="04-19-0751_04-19-0746_04-17-0814_04-17-0812_01-24-" w:date="2024-04-19T17:43:00Z">
              <w:tcPr>
                <w:tcW w:w="992" w:type="dxa"/>
                <w:shd w:val="clear" w:color="000000" w:fill="FFFF99"/>
              </w:tcPr>
            </w:tcPrChange>
          </w:tcPr>
          <w:p w14:paraId="7356758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77" w:author="04-19-0751_04-19-0746_04-17-0814_04-17-0812_01-24-" w:date="2024-04-19T17:43:00Z">
              <w:tcPr>
                <w:tcW w:w="4117" w:type="dxa"/>
                <w:shd w:val="clear" w:color="000000" w:fill="FFFF99"/>
              </w:tcPr>
            </w:tcPrChange>
          </w:tcPr>
          <w:p w14:paraId="56E6FA0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 provide r1.</w:t>
            </w:r>
          </w:p>
          <w:p w14:paraId="7612DDD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778" w:author="04-19-0751_04-19-0746_04-17-0814_04-17-0812_01-24-" w:date="2024-04-19T17:43:00Z">
              <w:tcPr>
                <w:tcW w:w="1128" w:type="dxa"/>
              </w:tcPr>
            </w:tcPrChange>
          </w:tcPr>
          <w:p w14:paraId="5BCB3DD5" w14:textId="77777777" w:rsidR="00620980" w:rsidRPr="001806D9" w:rsidRDefault="00620980" w:rsidP="00620980">
            <w:pPr>
              <w:rPr>
                <w:rFonts w:ascii="Arial" w:hAnsi="Arial" w:cs="Arial"/>
                <w:sz w:val="16"/>
                <w:szCs w:val="16"/>
              </w:rPr>
            </w:pPr>
            <w:r w:rsidRPr="001806D9">
              <w:rPr>
                <w:rFonts w:ascii="Arial" w:hAnsi="Arial" w:cs="Arial"/>
                <w:sz w:val="16"/>
                <w:szCs w:val="16"/>
              </w:rPr>
              <w:t>R1 available</w:t>
            </w:r>
          </w:p>
          <w:p w14:paraId="4CD5989C" w14:textId="1F100B84"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0F40B1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80" w:author="04-19-0751_04-19-0746_04-17-0814_04-17-0812_01-24-" w:date="2024-04-19T17:43:00Z">
            <w:trPr>
              <w:trHeight w:val="290"/>
            </w:trPr>
          </w:trPrChange>
        </w:trPr>
        <w:tc>
          <w:tcPr>
            <w:tcW w:w="846" w:type="dxa"/>
            <w:shd w:val="clear" w:color="000000" w:fill="FFFFFF"/>
            <w:tcPrChange w:id="781" w:author="04-19-0751_04-19-0746_04-17-0814_04-17-0812_01-24-" w:date="2024-04-19T17:43:00Z">
              <w:tcPr>
                <w:tcW w:w="846" w:type="dxa"/>
                <w:shd w:val="clear" w:color="000000" w:fill="FFFFFF"/>
              </w:tcPr>
            </w:tcPrChange>
          </w:tcPr>
          <w:p w14:paraId="466FCA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82" w:author="04-19-0751_04-19-0746_04-17-0814_04-17-0812_01-24-" w:date="2024-04-19T17:43:00Z">
              <w:tcPr>
                <w:tcW w:w="1699" w:type="dxa"/>
                <w:shd w:val="clear" w:color="000000" w:fill="FFFFFF"/>
              </w:tcPr>
            </w:tcPrChange>
          </w:tcPr>
          <w:p w14:paraId="49BDBCF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83" w:author="04-19-0751_04-19-0746_04-17-0814_04-17-0812_01-24-" w:date="2024-04-19T17:43:00Z">
              <w:tcPr>
                <w:tcW w:w="1278" w:type="dxa"/>
                <w:shd w:val="clear" w:color="000000" w:fill="FFFF99"/>
              </w:tcPr>
            </w:tcPrChange>
          </w:tcPr>
          <w:p w14:paraId="0F07ED5C" w14:textId="500FC6C4"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"file:///C:\\Users\\surnair\\AppData\\Local\\C:\\Users\\surnair\\AppData\\Local\\C:\\Users\\surnair\\AppData\\Local\\C:\\Users\\surnair\\AppData\\Local\\C:\\Users\\surnair\\Documents\\SECURITY%20Grp\\SA3\\SA3%20Meetings\\SA3%23115Adhoc-e\\Chair%20Files\\docs\\S3-241275.zip" \t "_blank" \h</w:instrText>
            </w:r>
            <w:r>
              <w:fldChar w:fldCharType="separate"/>
            </w:r>
            <w:r w:rsidR="00620980">
              <w:rPr>
                <w:rFonts w:eastAsia="Times New Roman" w:cs="Calibri"/>
                <w:lang w:bidi="ml-IN"/>
              </w:rPr>
              <w:t>S3</w:t>
            </w:r>
            <w:r w:rsidR="00620980">
              <w:rPr>
                <w:rFonts w:eastAsia="Times New Roman" w:cs="Calibri"/>
                <w:lang w:bidi="ml-IN"/>
              </w:rPr>
              <w:noBreakHyphen/>
              <w:t>241275</w:t>
            </w:r>
            <w:r>
              <w:rPr>
                <w:rFonts w:eastAsia="Times New Roman" w:cs="Calibri"/>
                <w:lang w:bidi="ml-IN"/>
              </w:rPr>
              <w:fldChar w:fldCharType="end"/>
            </w:r>
          </w:p>
        </w:tc>
        <w:tc>
          <w:tcPr>
            <w:tcW w:w="3119" w:type="dxa"/>
            <w:shd w:val="clear" w:color="000000" w:fill="FFFF99"/>
            <w:tcPrChange w:id="784" w:author="04-19-0751_04-19-0746_04-17-0814_04-17-0812_01-24-" w:date="2024-04-19T17:43:00Z">
              <w:tcPr>
                <w:tcW w:w="3119" w:type="dxa"/>
                <w:shd w:val="clear" w:color="000000" w:fill="FFFF99"/>
              </w:tcPr>
            </w:tcPrChange>
          </w:tcPr>
          <w:p w14:paraId="3E29A5C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shd w:val="clear" w:color="000000" w:fill="FFFF99"/>
            <w:tcPrChange w:id="785" w:author="04-19-0751_04-19-0746_04-17-0814_04-17-0812_01-24-" w:date="2024-04-19T17:43:00Z">
              <w:tcPr>
                <w:tcW w:w="1275" w:type="dxa"/>
                <w:shd w:val="clear" w:color="000000" w:fill="FFFF99"/>
              </w:tcPr>
            </w:tcPrChange>
          </w:tcPr>
          <w:p w14:paraId="5EC9CEC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786" w:author="04-19-0751_04-19-0746_04-17-0814_04-17-0812_01-24-" w:date="2024-04-19T17:43:00Z">
              <w:tcPr>
                <w:tcW w:w="992" w:type="dxa"/>
                <w:shd w:val="clear" w:color="000000" w:fill="FFFF99"/>
              </w:tcPr>
            </w:tcPrChange>
          </w:tcPr>
          <w:p w14:paraId="7F0FBD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87" w:author="04-19-0751_04-19-0746_04-17-0814_04-17-0812_01-24-" w:date="2024-04-19T17:43:00Z">
              <w:tcPr>
                <w:tcW w:w="4117" w:type="dxa"/>
                <w:shd w:val="clear" w:color="000000" w:fill="FFFF99"/>
              </w:tcPr>
            </w:tcPrChange>
          </w:tcPr>
          <w:p w14:paraId="7253922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merge this contribution into 1310 and close this email thread</w:t>
            </w:r>
          </w:p>
          <w:p w14:paraId="5C5FFFD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S3-241275 for introduction of KI on AS and NAS procedures</w:t>
            </w:r>
          </w:p>
          <w:p w14:paraId="19DD4415" w14:textId="69E71D52"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prefers 1310-r4</w:t>
            </w:r>
          </w:p>
        </w:tc>
        <w:tc>
          <w:tcPr>
            <w:tcW w:w="1128" w:type="dxa"/>
            <w:shd w:val="clear" w:color="auto" w:fill="FFFF00"/>
            <w:tcPrChange w:id="788" w:author="04-19-0751_04-19-0746_04-17-0814_04-17-0812_01-24-" w:date="2024-04-19T17:43:00Z">
              <w:tcPr>
                <w:tcW w:w="1128" w:type="dxa"/>
              </w:tcPr>
            </w:tcPrChange>
          </w:tcPr>
          <w:p w14:paraId="588993B2" w14:textId="45969973"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Merge into 1310</w:t>
            </w:r>
          </w:p>
        </w:tc>
      </w:tr>
      <w:tr w:rsidR="00620980" w14:paraId="3C0E9B2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90" w:author="04-19-0751_04-19-0746_04-17-0814_04-17-0812_01-24-" w:date="2024-04-19T17:43:00Z">
            <w:trPr>
              <w:trHeight w:val="290"/>
            </w:trPr>
          </w:trPrChange>
        </w:trPr>
        <w:tc>
          <w:tcPr>
            <w:tcW w:w="846" w:type="dxa"/>
            <w:shd w:val="clear" w:color="000000" w:fill="FFFFFF"/>
            <w:tcPrChange w:id="791" w:author="04-19-0751_04-19-0746_04-17-0814_04-17-0812_01-24-" w:date="2024-04-19T17:43:00Z">
              <w:tcPr>
                <w:tcW w:w="846" w:type="dxa"/>
                <w:shd w:val="clear" w:color="000000" w:fill="FFFFFF"/>
              </w:tcPr>
            </w:tcPrChange>
          </w:tcPr>
          <w:p w14:paraId="1D5AAC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92" w:author="04-19-0751_04-19-0746_04-17-0814_04-17-0812_01-24-" w:date="2024-04-19T17:43:00Z">
              <w:tcPr>
                <w:tcW w:w="1699" w:type="dxa"/>
                <w:shd w:val="clear" w:color="000000" w:fill="FFFFFF"/>
              </w:tcPr>
            </w:tcPrChange>
          </w:tcPr>
          <w:p w14:paraId="3A96A6F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93" w:author="04-19-0751_04-19-0746_04-17-0814_04-17-0812_01-24-" w:date="2024-04-19T17:43:00Z">
              <w:tcPr>
                <w:tcW w:w="1278" w:type="dxa"/>
                <w:shd w:val="clear" w:color="000000" w:fill="FFFF99"/>
              </w:tcPr>
            </w:tcPrChange>
          </w:tcPr>
          <w:p w14:paraId="40906736" w14:textId="08493BA7"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"file:///C:\\Users\\surnair\\AppData\\Local\\C:\\Users\\surnair\\AppData\\Local\\C:\\Users\\surnair\\AppData\\Local\\C:\\Users\\surnair\\AppData\\Local\\C:\\Users\\surnair\\Documents\\SECURITY%20Grp\\SA3\\SA3%20Meetings\\SA3%23115Adhoc-e\\Chair%20Files\\docs\\S3-241310.zip" \t "_blank" \h</w:instrText>
            </w:r>
            <w:r>
              <w:fldChar w:fldCharType="separate"/>
            </w:r>
            <w:r w:rsidR="00620980">
              <w:rPr>
                <w:rFonts w:eastAsia="Times New Roman" w:cs="Calibri"/>
                <w:lang w:bidi="ml-IN"/>
              </w:rPr>
              <w:t>S3</w:t>
            </w:r>
            <w:r w:rsidR="00620980">
              <w:rPr>
                <w:rFonts w:eastAsia="Times New Roman" w:cs="Calibri"/>
                <w:lang w:bidi="ml-IN"/>
              </w:rPr>
              <w:noBreakHyphen/>
              <w:t>241310</w:t>
            </w:r>
            <w:r>
              <w:rPr>
                <w:rFonts w:eastAsia="Times New Roman" w:cs="Calibri"/>
                <w:lang w:bidi="ml-IN"/>
              </w:rPr>
              <w:fldChar w:fldCharType="end"/>
            </w:r>
          </w:p>
        </w:tc>
        <w:tc>
          <w:tcPr>
            <w:tcW w:w="3119" w:type="dxa"/>
            <w:shd w:val="clear" w:color="000000" w:fill="FFFF99"/>
            <w:tcPrChange w:id="794" w:author="04-19-0751_04-19-0746_04-17-0814_04-17-0812_01-24-" w:date="2024-04-19T17:43:00Z">
              <w:tcPr>
                <w:tcW w:w="3119" w:type="dxa"/>
                <w:shd w:val="clear" w:color="000000" w:fill="FFFF99"/>
              </w:tcPr>
            </w:tcPrChange>
          </w:tcPr>
          <w:p w14:paraId="7ED46AC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shd w:val="clear" w:color="000000" w:fill="FFFF99"/>
            <w:tcPrChange w:id="795" w:author="04-19-0751_04-19-0746_04-17-0814_04-17-0812_01-24-" w:date="2024-04-19T17:43:00Z">
              <w:tcPr>
                <w:tcW w:w="1275" w:type="dxa"/>
                <w:shd w:val="clear" w:color="000000" w:fill="FFFF99"/>
              </w:tcPr>
            </w:tcPrChange>
          </w:tcPr>
          <w:p w14:paraId="3610CD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796" w:author="04-19-0751_04-19-0746_04-17-0814_04-17-0812_01-24-" w:date="2024-04-19T17:43:00Z">
              <w:tcPr>
                <w:tcW w:w="992" w:type="dxa"/>
                <w:shd w:val="clear" w:color="000000" w:fill="FFFF99"/>
              </w:tcPr>
            </w:tcPrChange>
          </w:tcPr>
          <w:p w14:paraId="3DA786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97" w:author="04-19-0751_04-19-0746_04-17-0814_04-17-0812_01-24-" w:date="2024-04-19T17:43:00Z">
              <w:tcPr>
                <w:tcW w:w="4117" w:type="dxa"/>
                <w:shd w:val="clear" w:color="000000" w:fill="FFFF99"/>
              </w:tcPr>
            </w:tcPrChange>
          </w:tcPr>
          <w:p w14:paraId="5EF0287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r1. 1467 is merged into 1310</w:t>
            </w:r>
          </w:p>
          <w:p w14:paraId="3E4DF69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requests clarification</w:t>
            </w:r>
          </w:p>
          <w:p w14:paraId="4FF9B4A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 proposes to add vivo as cosigner in the next revision.</w:t>
            </w:r>
          </w:p>
          <w:p w14:paraId="3994548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A7C253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1181, 1390, 1467, 1362 merged</w:t>
            </w:r>
          </w:p>
          <w:p w14:paraId="57ACD58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C892D8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QC: KI seems to state that other KI needs to be found; 33.501 design was to allow new algorithms, need to find where it doesn't work.</w:t>
            </w:r>
          </w:p>
          <w:p w14:paraId="55A493C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also 1362 is merged here</w:t>
            </w:r>
          </w:p>
          <w:p w14:paraId="25C6C75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55D9F9F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xml:space="preserve">: revise KI, current KI is too generic, maybe </w:t>
            </w:r>
            <w:proofErr w:type="spellStart"/>
            <w:r w:rsidRPr="001806D9">
              <w:rPr>
                <w:rFonts w:ascii="Arial" w:eastAsia="Times New Roman" w:hAnsi="Arial" w:cs="Arial"/>
                <w:color w:val="000000"/>
                <w:kern w:val="0"/>
                <w:sz w:val="16"/>
                <w:szCs w:val="16"/>
                <w:lang w:bidi="ml-IN"/>
                <w14:ligatures w14:val="none"/>
              </w:rPr>
              <w:t>it#S</w:t>
            </w:r>
            <w:proofErr w:type="spellEnd"/>
            <w:r w:rsidRPr="001806D9">
              <w:rPr>
                <w:rFonts w:ascii="Arial" w:eastAsia="Times New Roman" w:hAnsi="Arial" w:cs="Arial"/>
                <w:color w:val="000000"/>
                <w:kern w:val="0"/>
                <w:sz w:val="16"/>
                <w:szCs w:val="16"/>
                <w:lang w:bidi="ml-IN"/>
                <w14:ligatures w14:val="none"/>
              </w:rPr>
              <w:t xml:space="preserve"> about conflict between AEAD and policy, if only integrity or confidentiality is required</w:t>
            </w:r>
          </w:p>
          <w:p w14:paraId="2658779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vivo: three different algorithms are now being </w:t>
            </w:r>
            <w:proofErr w:type="spellStart"/>
            <w:r w:rsidRPr="001806D9">
              <w:rPr>
                <w:rFonts w:ascii="Arial" w:eastAsia="Times New Roman" w:hAnsi="Arial" w:cs="Arial"/>
                <w:color w:val="000000"/>
                <w:kern w:val="0"/>
                <w:sz w:val="16"/>
                <w:szCs w:val="16"/>
                <w:lang w:bidi="ml-IN"/>
                <w14:ligatures w14:val="none"/>
              </w:rPr>
              <w:t>standardised</w:t>
            </w:r>
            <w:proofErr w:type="spellEnd"/>
            <w:r w:rsidRPr="001806D9">
              <w:rPr>
                <w:rFonts w:ascii="Arial" w:eastAsia="Times New Roman" w:hAnsi="Arial" w:cs="Arial"/>
                <w:color w:val="000000"/>
                <w:kern w:val="0"/>
                <w:sz w:val="16"/>
                <w:szCs w:val="16"/>
                <w:lang w:bidi="ml-IN"/>
                <w14:ligatures w14:val="none"/>
              </w:rPr>
              <w:t xml:space="preserve"> in WID, AEAD is already being considered, conclusion not to do this In 5G, </w:t>
            </w:r>
          </w:p>
          <w:p w14:paraId="2AF1A2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Xiaomi: agree with QC, no KI if using existing mechanisms, </w:t>
            </w:r>
          </w:p>
          <w:p w14:paraId="1303E5E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Hiuawei</w:t>
            </w:r>
            <w:proofErr w:type="spellEnd"/>
            <w:r w:rsidRPr="001806D9">
              <w:rPr>
                <w:rFonts w:ascii="Arial" w:eastAsia="Times New Roman" w:hAnsi="Arial" w:cs="Arial"/>
                <w:color w:val="000000"/>
                <w:kern w:val="0"/>
                <w:sz w:val="16"/>
                <w:szCs w:val="16"/>
                <w:lang w:bidi="ml-IN"/>
                <w14:ligatures w14:val="none"/>
              </w:rPr>
              <w:t>: keep AEAD mode out</w:t>
            </w:r>
          </w:p>
          <w:p w14:paraId="1797317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for this KI, AEAD must kept out, keep it in separate KI</w:t>
            </w:r>
          </w:p>
          <w:p w14:paraId="1E51BA0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Chari: is there agreement to enhance to include AEAD in SID</w:t>
            </w:r>
          </w:p>
          <w:p w14:paraId="405AC54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Oppo, </w:t>
            </w: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xml:space="preserve">, Apple, KDDI, </w:t>
            </w:r>
            <w:proofErr w:type="spellStart"/>
            <w:r w:rsidRPr="001806D9">
              <w:rPr>
                <w:rFonts w:ascii="Arial" w:eastAsia="Times New Roman" w:hAnsi="Arial" w:cs="Arial"/>
                <w:color w:val="000000"/>
                <w:kern w:val="0"/>
                <w:sz w:val="16"/>
                <w:szCs w:val="16"/>
                <w:lang w:bidi="ml-IN"/>
                <w14:ligatures w14:val="none"/>
              </w:rPr>
              <w:t>Xiamoi</w:t>
            </w:r>
            <w:proofErr w:type="spellEnd"/>
            <w:r w:rsidRPr="001806D9">
              <w:rPr>
                <w:rFonts w:ascii="Arial" w:eastAsia="Times New Roman" w:hAnsi="Arial" w:cs="Arial"/>
                <w:color w:val="000000"/>
                <w:kern w:val="0"/>
                <w:sz w:val="16"/>
                <w:szCs w:val="16"/>
                <w:lang w:bidi="ml-IN"/>
                <w14:ligatures w14:val="none"/>
              </w:rPr>
              <w:t xml:space="preserve">, </w:t>
            </w:r>
          </w:p>
          <w:p w14:paraId="754E549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AEAD should not be excluded from this meeting.</w:t>
            </w:r>
          </w:p>
          <w:p w14:paraId="590FCFA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AEAD is not excluded</w:t>
            </w:r>
          </w:p>
          <w:p w14:paraId="4E9D95A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not part of the SID, maybe push back the introduction of these algorithms to R20</w:t>
            </w:r>
          </w:p>
          <w:p w14:paraId="0E820D2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2E3FEFA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65D8D87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AF62D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procedures are there, the IEs are missing</w:t>
            </w:r>
          </w:p>
          <w:p w14:paraId="614C698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Chari: convert this KI as the basic 256 bit introduction</w:t>
            </w:r>
          </w:p>
          <w:p w14:paraId="4B798C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just part of the assumptions, so just assign some code points</w:t>
            </w:r>
          </w:p>
          <w:p w14:paraId="110E164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478ACD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w:t>
            </w:r>
          </w:p>
          <w:p w14:paraId="048B2C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proposes a way forward for this document and several others</w:t>
            </w:r>
          </w:p>
          <w:p w14:paraId="6A3596D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 and way forward.</w:t>
            </w:r>
          </w:p>
          <w:p w14:paraId="24E8862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needs an overview of which documents were inserted here</w:t>
            </w:r>
          </w:p>
          <w:p w14:paraId="076E798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is requesting clarification on the Note </w:t>
            </w:r>
            <w:proofErr w:type="spellStart"/>
            <w:r w:rsidRPr="001806D9">
              <w:rPr>
                <w:rFonts w:ascii="Arial" w:eastAsia="Times New Roman" w:hAnsi="Arial" w:cs="Arial"/>
                <w:color w:val="000000"/>
                <w:kern w:val="0"/>
                <w:sz w:val="16"/>
                <w:szCs w:val="16"/>
                <w:lang w:bidi="ml-IN"/>
                <w14:ligatures w14:val="none"/>
              </w:rPr>
              <w:t>yy</w:t>
            </w:r>
            <w:proofErr w:type="spellEnd"/>
          </w:p>
          <w:p w14:paraId="34390C3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 for rapporteur's help on the merger list.</w:t>
            </w:r>
          </w:p>
          <w:p w14:paraId="0B9610C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provide </w:t>
            </w:r>
            <w:proofErr w:type="spellStart"/>
            <w:r w:rsidRPr="001806D9">
              <w:rPr>
                <w:rFonts w:ascii="Arial" w:eastAsia="Times New Roman" w:hAnsi="Arial" w:cs="Arial"/>
                <w:color w:val="000000"/>
                <w:kern w:val="0"/>
                <w:sz w:val="16"/>
                <w:szCs w:val="16"/>
                <w:lang w:bidi="ml-IN"/>
                <w14:ligatures w14:val="none"/>
              </w:rPr>
              <w:t>clairifcation</w:t>
            </w:r>
            <w:proofErr w:type="spellEnd"/>
            <w:r w:rsidRPr="001806D9">
              <w:rPr>
                <w:rFonts w:ascii="Arial" w:eastAsia="Times New Roman" w:hAnsi="Arial" w:cs="Arial"/>
                <w:color w:val="000000"/>
                <w:kern w:val="0"/>
                <w:sz w:val="16"/>
                <w:szCs w:val="16"/>
                <w:lang w:bidi="ml-IN"/>
                <w14:ligatures w14:val="none"/>
              </w:rPr>
              <w:t>.</w:t>
            </w:r>
          </w:p>
          <w:p w14:paraId="170DFBE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the merger list.</w:t>
            </w:r>
          </w:p>
          <w:p w14:paraId="0E86B34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updates the merger list.</w:t>
            </w:r>
          </w:p>
          <w:p w14:paraId="609962A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supports Qualcomm way forward proposal</w:t>
            </w:r>
          </w:p>
          <w:p w14:paraId="776A2D5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p w14:paraId="3F59E41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proposes changes to be acceptable.</w:t>
            </w:r>
          </w:p>
          <w:p w14:paraId="7690AB8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r3.</w:t>
            </w:r>
          </w:p>
          <w:p w14:paraId="27127F4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[Ericsson]: supports Qualcomm way forward proposal, but also ok with a KI formulation provided in r4.</w:t>
            </w:r>
          </w:p>
          <w:p w14:paraId="0BAA1A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supports Qualcomm way forward proposal, also fine with r4. Suggest to polish the requirement.</w:t>
            </w:r>
          </w:p>
          <w:p w14:paraId="17D765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Re-iterate proposal to add text to assumptions or note the contribution</w:t>
            </w:r>
          </w:p>
          <w:p w14:paraId="2F255C3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supports Qualcomm way forward proposal, thus provides r5. Huawei is also fine with r4</w:t>
            </w:r>
          </w:p>
          <w:p w14:paraId="69A6F1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r6</w:t>
            </w:r>
          </w:p>
          <w:p w14:paraId="38BFF51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r6 is ok</w:t>
            </w:r>
          </w:p>
          <w:p w14:paraId="3CA33E1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r6</w:t>
            </w:r>
          </w:p>
          <w:p w14:paraId="5540A75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ok with r6</w:t>
            </w:r>
          </w:p>
          <w:p w14:paraId="1C965E4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w:t>
            </w:r>
          </w:p>
          <w:p w14:paraId="4129DE6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r7.</w:t>
            </w:r>
          </w:p>
          <w:p w14:paraId="1E2D639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requests clarification</w:t>
            </w:r>
          </w:p>
          <w:p w14:paraId="494847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some inputs.</w:t>
            </w:r>
          </w:p>
          <w:p w14:paraId="4C1B5797" w14:textId="77777777" w:rsidR="00620980" w:rsidRPr="001806D9" w:rsidRDefault="00620980" w:rsidP="00620980">
            <w:pPr>
              <w:spacing w:after="0" w:line="240" w:lineRule="auto"/>
              <w:rPr>
                <w:ins w:id="798" w:author="04-19-0751_04-19-0746_04-17-0814_04-17-0812_01-24-" w:date="2024-04-19T17:05: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supports KDDI view.</w:t>
            </w:r>
          </w:p>
          <w:p w14:paraId="25D94C85" w14:textId="77777777" w:rsidR="00A75F61" w:rsidRPr="001806D9" w:rsidRDefault="00A75F61" w:rsidP="00A75F61">
            <w:pPr>
              <w:spacing w:after="0" w:line="240" w:lineRule="auto"/>
              <w:rPr>
                <w:ins w:id="799" w:author="04-19-0751_04-19-0746_04-17-0814_04-17-0812_01-24-" w:date="2024-04-19T17:05:00Z"/>
                <w:rFonts w:ascii="Arial" w:eastAsia="Times New Roman" w:hAnsi="Arial" w:cs="Arial"/>
                <w:color w:val="000000"/>
                <w:kern w:val="0"/>
                <w:sz w:val="16"/>
                <w:szCs w:val="16"/>
                <w:lang w:bidi="ml-IN"/>
                <w14:ligatures w14:val="none"/>
              </w:rPr>
            </w:pPr>
            <w:ins w:id="800" w:author="04-19-0751_04-19-0746_04-17-0814_04-17-0812_01-24-" w:date="2024-04-19T17:05:00Z">
              <w:r w:rsidRPr="001806D9">
                <w:rPr>
                  <w:rFonts w:ascii="Arial" w:eastAsia="Times New Roman" w:hAnsi="Arial" w:cs="Arial"/>
                  <w:color w:val="000000"/>
                  <w:kern w:val="0"/>
                  <w:sz w:val="16"/>
                  <w:szCs w:val="16"/>
                  <w:lang w:bidi="ml-IN"/>
                  <w14:ligatures w14:val="none"/>
                </w:rPr>
                <w:t>&lt;CC5&gt;</w:t>
              </w:r>
            </w:ins>
          </w:p>
          <w:p w14:paraId="1C5944D7" w14:textId="1ACFB1C7" w:rsidR="00A75F61" w:rsidRPr="001806D9" w:rsidRDefault="00A75F61" w:rsidP="00A75F61">
            <w:pPr>
              <w:spacing w:after="0" w:line="240" w:lineRule="auto"/>
              <w:rPr>
                <w:ins w:id="801" w:author="04-19-0751_04-19-0746_04-17-0814_04-17-0812_01-24-" w:date="2024-04-19T17:05:00Z"/>
                <w:rFonts w:ascii="Arial" w:eastAsia="Times New Roman" w:hAnsi="Arial" w:cs="Arial"/>
                <w:color w:val="000000"/>
                <w:kern w:val="0"/>
                <w:sz w:val="16"/>
                <w:szCs w:val="16"/>
                <w:lang w:bidi="ml-IN"/>
                <w14:ligatures w14:val="none"/>
              </w:rPr>
            </w:pPr>
            <w:ins w:id="802" w:author="04-19-0751_04-19-0746_04-17-0814_04-17-0812_01-24-" w:date="2024-04-19T17:05:00Z">
              <w:r w:rsidRPr="001806D9">
                <w:rPr>
                  <w:rFonts w:ascii="Arial" w:eastAsia="Times New Roman" w:hAnsi="Arial" w:cs="Arial"/>
                  <w:color w:val="000000"/>
                  <w:kern w:val="0"/>
                  <w:sz w:val="16"/>
                  <w:szCs w:val="16"/>
                  <w:lang w:bidi="ml-IN"/>
                  <w14:ligatures w14:val="none"/>
                </w:rPr>
                <w:t>Nokia: KI in r4, this was ok, but r7 change</w:t>
              </w:r>
            </w:ins>
            <w:ins w:id="803" w:author="04-19-0751_04-19-0746_04-17-0814_04-17-0812_01-24-" w:date="2024-04-19T17:06:00Z">
              <w:r w:rsidRPr="001806D9">
                <w:rPr>
                  <w:rFonts w:ascii="Arial" w:eastAsia="Times New Roman" w:hAnsi="Arial" w:cs="Arial"/>
                  <w:color w:val="000000"/>
                  <w:kern w:val="0"/>
                  <w:sz w:val="16"/>
                  <w:szCs w:val="16"/>
                  <w:lang w:bidi="ml-IN"/>
                  <w14:ligatures w14:val="none"/>
                </w:rPr>
                <w:t>d</w:t>
              </w:r>
            </w:ins>
            <w:ins w:id="804"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 the Tdoc to assumption, what is the logic to go from KI to assumption, so far no Kis are approved</w:t>
              </w:r>
            </w:ins>
            <w:ins w:id="805" w:author="04-19-0751_04-19-0746_04-17-0814_04-17-0812_01-24-" w:date="2024-04-19T17:06:00Z">
              <w:r w:rsidRPr="001806D9">
                <w:rPr>
                  <w:rFonts w:ascii="Arial" w:eastAsia="Times New Roman" w:hAnsi="Arial" w:cs="Arial"/>
                  <w:color w:val="000000"/>
                  <w:kern w:val="0"/>
                  <w:sz w:val="16"/>
                  <w:szCs w:val="16"/>
                  <w:lang w:bidi="ml-IN"/>
                  <w14:ligatures w14:val="none"/>
                </w:rPr>
                <w:t xml:space="preserve"> for the SI</w:t>
              </w:r>
            </w:ins>
            <w:ins w:id="806" w:author="04-19-0751_04-19-0746_04-17-0814_04-17-0812_01-24-" w:date="2024-04-19T17:05:00Z">
              <w:r w:rsidRPr="001806D9">
                <w:rPr>
                  <w:rFonts w:ascii="Arial" w:eastAsia="Times New Roman" w:hAnsi="Arial" w:cs="Arial"/>
                  <w:color w:val="000000"/>
                  <w:kern w:val="0"/>
                  <w:sz w:val="16"/>
                  <w:szCs w:val="16"/>
                  <w:lang w:bidi="ml-IN"/>
                  <w14:ligatures w14:val="none"/>
                </w:rPr>
                <w:t>, need KI to do analysis properly</w:t>
              </w:r>
            </w:ins>
          </w:p>
          <w:p w14:paraId="27B29A43" w14:textId="77777777" w:rsidR="00A75F61" w:rsidRPr="001806D9" w:rsidRDefault="00A75F61" w:rsidP="00A75F61">
            <w:pPr>
              <w:spacing w:after="0" w:line="240" w:lineRule="auto"/>
              <w:rPr>
                <w:ins w:id="807" w:author="04-19-0751_04-19-0746_04-17-0814_04-17-0812_01-24-" w:date="2024-04-19T17:05:00Z"/>
                <w:rFonts w:ascii="Arial" w:eastAsia="Times New Roman" w:hAnsi="Arial" w:cs="Arial"/>
                <w:color w:val="000000"/>
                <w:kern w:val="0"/>
                <w:sz w:val="16"/>
                <w:szCs w:val="16"/>
                <w:lang w:bidi="ml-IN"/>
                <w14:ligatures w14:val="none"/>
              </w:rPr>
            </w:pPr>
            <w:ins w:id="808" w:author="04-19-0751_04-19-0746_04-17-0814_04-17-0812_01-24-" w:date="2024-04-19T17:05:00Z">
              <w:r w:rsidRPr="001806D9">
                <w:rPr>
                  <w:rFonts w:ascii="Arial" w:eastAsia="Times New Roman" w:hAnsi="Arial" w:cs="Arial"/>
                  <w:color w:val="000000"/>
                  <w:kern w:val="0"/>
                  <w:sz w:val="16"/>
                  <w:szCs w:val="16"/>
                  <w:lang w:bidi="ml-IN"/>
                  <w14:ligatures w14:val="none"/>
                </w:rPr>
                <w:t>QC: it's not a KI, as only says it needs to define Codepoints, just a solution</w:t>
              </w:r>
            </w:ins>
          </w:p>
          <w:p w14:paraId="09D4D1FD" w14:textId="77777777" w:rsidR="00A75F61" w:rsidRPr="001806D9" w:rsidRDefault="00A75F61" w:rsidP="00A75F61">
            <w:pPr>
              <w:spacing w:after="0" w:line="240" w:lineRule="auto"/>
              <w:rPr>
                <w:ins w:id="809" w:author="04-19-0751_04-19-0746_04-17-0814_04-17-0812_01-24-" w:date="2024-04-19T17:05:00Z"/>
                <w:rFonts w:ascii="Arial" w:eastAsia="Times New Roman" w:hAnsi="Arial" w:cs="Arial"/>
                <w:color w:val="000000"/>
                <w:kern w:val="0"/>
                <w:sz w:val="16"/>
                <w:szCs w:val="16"/>
                <w:lang w:bidi="ml-IN"/>
                <w14:ligatures w14:val="none"/>
              </w:rPr>
            </w:pPr>
            <w:ins w:id="810" w:author="04-19-0751_04-19-0746_04-17-0814_04-17-0812_01-24-" w:date="2024-04-19T17:05:00Z">
              <w:r w:rsidRPr="001806D9">
                <w:rPr>
                  <w:rFonts w:ascii="Arial" w:eastAsia="Times New Roman" w:hAnsi="Arial" w:cs="Arial"/>
                  <w:color w:val="000000"/>
                  <w:kern w:val="0"/>
                  <w:sz w:val="16"/>
                  <w:szCs w:val="16"/>
                  <w:lang w:bidi="ml-IN"/>
                  <w14:ligatures w14:val="none"/>
                </w:rPr>
                <w:t>Chair: this tdoc is about KI</w:t>
              </w:r>
            </w:ins>
          </w:p>
          <w:p w14:paraId="44887BA0" w14:textId="77777777" w:rsidR="00A75F61" w:rsidRPr="001806D9" w:rsidRDefault="00A75F61" w:rsidP="00A75F61">
            <w:pPr>
              <w:spacing w:after="0" w:line="240" w:lineRule="auto"/>
              <w:rPr>
                <w:ins w:id="811" w:author="04-19-0751_04-19-0746_04-17-0814_04-17-0812_01-24-" w:date="2024-04-19T17:05:00Z"/>
                <w:rFonts w:ascii="Arial" w:eastAsia="Times New Roman" w:hAnsi="Arial" w:cs="Arial"/>
                <w:color w:val="000000"/>
                <w:kern w:val="0"/>
                <w:sz w:val="16"/>
                <w:szCs w:val="16"/>
                <w:lang w:bidi="ml-IN"/>
                <w14:ligatures w14:val="none"/>
              </w:rPr>
            </w:pPr>
            <w:ins w:id="812" w:author="04-19-0751_04-19-0746_04-17-0814_04-17-0812_01-24-" w:date="2024-04-19T17:05:00Z">
              <w:r w:rsidRPr="001806D9">
                <w:rPr>
                  <w:rFonts w:ascii="Arial" w:eastAsia="Times New Roman" w:hAnsi="Arial" w:cs="Arial"/>
                  <w:color w:val="000000"/>
                  <w:kern w:val="0"/>
                  <w:sz w:val="16"/>
                  <w:szCs w:val="16"/>
                  <w:lang w:bidi="ml-IN"/>
                  <w14:ligatures w14:val="none"/>
                </w:rPr>
                <w:t>QC: it is a solution, not a KI, so suggested to make it an assumption</w:t>
              </w:r>
            </w:ins>
          </w:p>
          <w:p w14:paraId="42FB831D" w14:textId="1E2F623E" w:rsidR="00A75F61" w:rsidRPr="001806D9" w:rsidRDefault="00A75F61" w:rsidP="00A75F61">
            <w:pPr>
              <w:spacing w:after="0" w:line="240" w:lineRule="auto"/>
              <w:rPr>
                <w:ins w:id="813" w:author="04-19-0751_04-19-0746_04-17-0814_04-17-0812_01-24-" w:date="2024-04-19T17:05:00Z"/>
                <w:rFonts w:ascii="Arial" w:eastAsia="Times New Roman" w:hAnsi="Arial" w:cs="Arial"/>
                <w:color w:val="000000"/>
                <w:kern w:val="0"/>
                <w:sz w:val="16"/>
                <w:szCs w:val="16"/>
                <w:lang w:bidi="ml-IN"/>
                <w14:ligatures w14:val="none"/>
              </w:rPr>
            </w:pPr>
            <w:ins w:id="814"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Nokia: merger of many </w:t>
              </w:r>
              <w:proofErr w:type="spellStart"/>
              <w:r w:rsidRPr="001806D9">
                <w:rPr>
                  <w:rFonts w:ascii="Arial" w:eastAsia="Times New Roman" w:hAnsi="Arial" w:cs="Arial"/>
                  <w:color w:val="000000"/>
                  <w:kern w:val="0"/>
                  <w:sz w:val="16"/>
                  <w:szCs w:val="16"/>
                  <w:lang w:bidi="ml-IN"/>
                  <w14:ligatures w14:val="none"/>
                </w:rPr>
                <w:t>tdocs</w:t>
              </w:r>
              <w:proofErr w:type="spellEnd"/>
              <w:r w:rsidRPr="001806D9">
                <w:rPr>
                  <w:rFonts w:ascii="Arial" w:eastAsia="Times New Roman" w:hAnsi="Arial" w:cs="Arial"/>
                  <w:color w:val="000000"/>
                  <w:kern w:val="0"/>
                  <w:sz w:val="16"/>
                  <w:szCs w:val="16"/>
                  <w:lang w:bidi="ml-IN"/>
                  <w14:ligatures w14:val="none"/>
                </w:rPr>
                <w:t xml:space="preserve">, </w:t>
              </w:r>
              <w:proofErr w:type="spellStart"/>
              <w:r w:rsidRPr="001806D9">
                <w:rPr>
                  <w:rFonts w:ascii="Arial" w:eastAsia="Times New Roman" w:hAnsi="Arial" w:cs="Arial"/>
                  <w:color w:val="000000"/>
                  <w:kern w:val="0"/>
                  <w:sz w:val="16"/>
                  <w:szCs w:val="16"/>
                  <w:lang w:bidi="ml-IN"/>
                  <w14:ligatures w14:val="none"/>
                </w:rPr>
                <w:t>serveral</w:t>
              </w:r>
              <w:proofErr w:type="spellEnd"/>
              <w:r w:rsidRPr="001806D9">
                <w:rPr>
                  <w:rFonts w:ascii="Arial" w:eastAsia="Times New Roman" w:hAnsi="Arial" w:cs="Arial"/>
                  <w:color w:val="000000"/>
                  <w:kern w:val="0"/>
                  <w:sz w:val="16"/>
                  <w:szCs w:val="16"/>
                  <w:lang w:bidi="ml-IN"/>
                  <w14:ligatures w14:val="none"/>
                </w:rPr>
                <w:t xml:space="preserve"> K</w:t>
              </w:r>
            </w:ins>
            <w:ins w:id="815" w:author="04-19-0751_04-19-0746_04-17-0814_04-17-0812_01-24-" w:date="2024-04-19T17:07:00Z">
              <w:r w:rsidRPr="001806D9">
                <w:rPr>
                  <w:rFonts w:ascii="Arial" w:eastAsia="Times New Roman" w:hAnsi="Arial" w:cs="Arial"/>
                  <w:color w:val="000000"/>
                  <w:kern w:val="0"/>
                  <w:sz w:val="16"/>
                  <w:szCs w:val="16"/>
                  <w:lang w:bidi="ml-IN"/>
                  <w14:ligatures w14:val="none"/>
                </w:rPr>
                <w:t>I</w:t>
              </w:r>
            </w:ins>
            <w:ins w:id="816" w:author="04-19-0751_04-19-0746_04-17-0814_04-17-0812_01-24-" w:date="2024-04-19T17:05:00Z">
              <w:r w:rsidRPr="001806D9">
                <w:rPr>
                  <w:rFonts w:ascii="Arial" w:eastAsia="Times New Roman" w:hAnsi="Arial" w:cs="Arial"/>
                  <w:color w:val="000000"/>
                  <w:kern w:val="0"/>
                  <w:sz w:val="16"/>
                  <w:szCs w:val="16"/>
                  <w:lang w:bidi="ml-IN"/>
                  <w14:ligatures w14:val="none"/>
                </w:rPr>
                <w:t>s were merged, and made into assumption, if 1310 is no KI, then unmerge 1275, and have that approved as KI.</w:t>
              </w:r>
            </w:ins>
          </w:p>
          <w:p w14:paraId="45E1CF25" w14:textId="7BF1D00A" w:rsidR="00A75F61" w:rsidRPr="001806D9" w:rsidRDefault="00A75F61" w:rsidP="00A75F61">
            <w:pPr>
              <w:spacing w:after="0" w:line="240" w:lineRule="auto"/>
              <w:rPr>
                <w:ins w:id="817" w:author="04-19-0751_04-19-0746_04-17-0814_04-17-0812_01-24-" w:date="2024-04-19T17:05:00Z"/>
                <w:rFonts w:ascii="Arial" w:eastAsia="Times New Roman" w:hAnsi="Arial" w:cs="Arial"/>
                <w:color w:val="000000"/>
                <w:kern w:val="0"/>
                <w:sz w:val="16"/>
                <w:szCs w:val="16"/>
                <w:lang w:bidi="ml-IN"/>
                <w14:ligatures w14:val="none"/>
              </w:rPr>
            </w:pPr>
            <w:ins w:id="818" w:author="04-19-0751_04-19-0746_04-17-0814_04-17-0812_01-24-" w:date="2024-04-19T17:05:00Z">
              <w:r w:rsidRPr="001806D9">
                <w:rPr>
                  <w:rFonts w:ascii="Arial" w:eastAsia="Times New Roman" w:hAnsi="Arial" w:cs="Arial"/>
                  <w:color w:val="000000"/>
                  <w:kern w:val="0"/>
                  <w:sz w:val="16"/>
                  <w:szCs w:val="16"/>
                  <w:lang w:bidi="ml-IN"/>
                  <w14:ligatures w14:val="none"/>
                </w:rPr>
                <w:t>Chair: does this</w:t>
              </w:r>
            </w:ins>
            <w:ins w:id="819" w:author="04-19-0751_04-19-0746_04-17-0814_04-17-0812_01-24-" w:date="2024-04-19T17:07:00Z">
              <w:r w:rsidRPr="001806D9">
                <w:rPr>
                  <w:rFonts w:ascii="Arial" w:eastAsia="Times New Roman" w:hAnsi="Arial" w:cs="Arial"/>
                  <w:color w:val="000000"/>
                  <w:kern w:val="0"/>
                  <w:sz w:val="16"/>
                  <w:szCs w:val="16"/>
                  <w:lang w:bidi="ml-IN"/>
                  <w14:ligatures w14:val="none"/>
                </w:rPr>
                <w:t xml:space="preserve"> r7</w:t>
              </w:r>
            </w:ins>
            <w:ins w:id="820"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 help to agree an KI?</w:t>
              </w:r>
            </w:ins>
          </w:p>
          <w:p w14:paraId="02D48F98" w14:textId="77777777" w:rsidR="00A75F61" w:rsidRPr="001806D9" w:rsidRDefault="00A75F61" w:rsidP="00A75F61">
            <w:pPr>
              <w:spacing w:after="0" w:line="240" w:lineRule="auto"/>
              <w:rPr>
                <w:ins w:id="821" w:author="04-19-0751_04-19-0746_04-17-0814_04-17-0812_01-24-" w:date="2024-04-19T17:05:00Z"/>
                <w:rFonts w:ascii="Arial" w:eastAsia="Times New Roman" w:hAnsi="Arial" w:cs="Arial"/>
                <w:color w:val="000000"/>
                <w:kern w:val="0"/>
                <w:sz w:val="16"/>
                <w:szCs w:val="16"/>
                <w:lang w:bidi="ml-IN"/>
                <w14:ligatures w14:val="none"/>
              </w:rPr>
            </w:pPr>
            <w:ins w:id="822"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Nokia: </w:t>
              </w:r>
              <w:proofErr w:type="spellStart"/>
              <w:r w:rsidRPr="001806D9">
                <w:rPr>
                  <w:rFonts w:ascii="Arial" w:eastAsia="Times New Roman" w:hAnsi="Arial" w:cs="Arial"/>
                  <w:color w:val="000000"/>
                  <w:kern w:val="0"/>
                  <w:sz w:val="16"/>
                  <w:szCs w:val="16"/>
                  <w:lang w:bidi="ml-IN"/>
                  <w14:ligatures w14:val="none"/>
                </w:rPr>
                <w:t>doesen't</w:t>
              </w:r>
              <w:proofErr w:type="spellEnd"/>
              <w:r w:rsidRPr="001806D9">
                <w:rPr>
                  <w:rFonts w:ascii="Arial" w:eastAsia="Times New Roman" w:hAnsi="Arial" w:cs="Arial"/>
                  <w:color w:val="000000"/>
                  <w:kern w:val="0"/>
                  <w:sz w:val="16"/>
                  <w:szCs w:val="16"/>
                  <w:lang w:bidi="ml-IN"/>
                  <w14:ligatures w14:val="none"/>
                </w:rPr>
                <w:t xml:space="preserve"> help</w:t>
              </w:r>
            </w:ins>
          </w:p>
          <w:p w14:paraId="2F9562D5" w14:textId="77777777" w:rsidR="00A75F61" w:rsidRPr="001806D9" w:rsidRDefault="00A75F61" w:rsidP="00A75F61">
            <w:pPr>
              <w:spacing w:after="0" w:line="240" w:lineRule="auto"/>
              <w:rPr>
                <w:ins w:id="823" w:author="04-19-0751_04-19-0746_04-17-0814_04-17-0812_01-24-" w:date="2024-04-19T17:05:00Z"/>
                <w:rFonts w:ascii="Arial" w:eastAsia="Times New Roman" w:hAnsi="Arial" w:cs="Arial"/>
                <w:color w:val="000000"/>
                <w:kern w:val="0"/>
                <w:sz w:val="16"/>
                <w:szCs w:val="16"/>
                <w:lang w:bidi="ml-IN"/>
                <w14:ligatures w14:val="none"/>
              </w:rPr>
            </w:pPr>
            <w:proofErr w:type="spellStart"/>
            <w:ins w:id="824" w:author="04-19-0751_04-19-0746_04-17-0814_04-17-0812_01-24-" w:date="2024-04-19T17:05:00Z">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title is KI, but its not KI anymore, so to be fair note it.</w:t>
              </w:r>
            </w:ins>
          </w:p>
          <w:p w14:paraId="10FD4A18" w14:textId="77777777" w:rsidR="00A75F61" w:rsidRPr="001806D9" w:rsidRDefault="00A75F61" w:rsidP="00A75F61">
            <w:pPr>
              <w:spacing w:after="0" w:line="240" w:lineRule="auto"/>
              <w:rPr>
                <w:ins w:id="825" w:author="04-19-0751_04-19-0746_04-17-0814_04-17-0812_01-24-" w:date="2024-04-19T17:05:00Z"/>
                <w:rFonts w:ascii="Arial" w:eastAsia="Times New Roman" w:hAnsi="Arial" w:cs="Arial"/>
                <w:color w:val="000000"/>
                <w:kern w:val="0"/>
                <w:sz w:val="16"/>
                <w:szCs w:val="16"/>
                <w:lang w:bidi="ml-IN"/>
                <w14:ligatures w14:val="none"/>
              </w:rPr>
            </w:pPr>
            <w:ins w:id="826" w:author="04-19-0751_04-19-0746_04-17-0814_04-17-0812_01-24-" w:date="2024-04-19T17:05:00Z">
              <w:r w:rsidRPr="001806D9">
                <w:rPr>
                  <w:rFonts w:ascii="Arial" w:eastAsia="Times New Roman" w:hAnsi="Arial" w:cs="Arial"/>
                  <w:color w:val="000000"/>
                  <w:kern w:val="0"/>
                  <w:sz w:val="16"/>
                  <w:szCs w:val="16"/>
                  <w:lang w:bidi="ml-IN"/>
                  <w14:ligatures w14:val="none"/>
                </w:rPr>
                <w:t>Huawei: want to revise to change title</w:t>
              </w:r>
            </w:ins>
          </w:p>
          <w:p w14:paraId="6010347D" w14:textId="77777777" w:rsidR="00A75F61" w:rsidRPr="001806D9" w:rsidRDefault="00A75F61" w:rsidP="00A75F61">
            <w:pPr>
              <w:spacing w:after="0" w:line="240" w:lineRule="auto"/>
              <w:rPr>
                <w:ins w:id="827" w:author="04-19-0751_04-19-0746_04-17-0814_04-17-0812_01-24-" w:date="2024-04-19T17:05:00Z"/>
                <w:rFonts w:ascii="Arial" w:eastAsia="Times New Roman" w:hAnsi="Arial" w:cs="Arial"/>
                <w:color w:val="000000"/>
                <w:kern w:val="0"/>
                <w:sz w:val="16"/>
                <w:szCs w:val="16"/>
                <w:lang w:bidi="ml-IN"/>
                <w14:ligatures w14:val="none"/>
              </w:rPr>
            </w:pPr>
            <w:ins w:id="828" w:author="04-19-0751_04-19-0746_04-17-0814_04-17-0812_01-24-" w:date="2024-04-19T17:05:00Z">
              <w:r w:rsidRPr="001806D9">
                <w:rPr>
                  <w:rFonts w:ascii="Arial" w:eastAsia="Times New Roman" w:hAnsi="Arial" w:cs="Arial"/>
                  <w:color w:val="000000"/>
                  <w:kern w:val="0"/>
                  <w:sz w:val="16"/>
                  <w:szCs w:val="16"/>
                  <w:lang w:bidi="ml-IN"/>
                  <w14:ligatures w14:val="none"/>
                </w:rPr>
                <w:t>Chair: too much discussion, this is noted</w:t>
              </w:r>
            </w:ins>
          </w:p>
          <w:p w14:paraId="3D5C53A2" w14:textId="68BA7AF8" w:rsidR="00A75F61" w:rsidRPr="001806D9" w:rsidRDefault="00A75F61" w:rsidP="00A75F61">
            <w:pPr>
              <w:spacing w:after="0" w:line="240" w:lineRule="auto"/>
              <w:rPr>
                <w:rFonts w:ascii="Arial" w:eastAsia="Times New Roman" w:hAnsi="Arial" w:cs="Arial"/>
                <w:color w:val="000000"/>
                <w:kern w:val="0"/>
                <w:sz w:val="16"/>
                <w:szCs w:val="16"/>
                <w:lang w:bidi="ml-IN"/>
                <w14:ligatures w14:val="none"/>
              </w:rPr>
            </w:pPr>
            <w:ins w:id="829" w:author="04-19-0751_04-19-0746_04-17-0814_04-17-0812_01-24-" w:date="2024-04-19T17:05: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830" w:author="04-19-0751_04-19-0746_04-17-0814_04-17-0812_01-24-" w:date="2024-04-19T17:43:00Z">
              <w:tcPr>
                <w:tcW w:w="1128" w:type="dxa"/>
              </w:tcPr>
            </w:tcPrChange>
          </w:tcPr>
          <w:p w14:paraId="18CF14FA" w14:textId="7C821F1A" w:rsidR="00620980" w:rsidRPr="001806D9" w:rsidRDefault="00620980" w:rsidP="00620980">
            <w:pPr>
              <w:spacing w:after="0" w:line="240" w:lineRule="auto"/>
              <w:rPr>
                <w:rFonts w:ascii="Arial" w:hAnsi="Arial" w:cs="Arial"/>
                <w:sz w:val="16"/>
                <w:szCs w:val="16"/>
              </w:rPr>
            </w:pPr>
            <w:r w:rsidRPr="001806D9">
              <w:rPr>
                <w:rFonts w:ascii="Arial" w:hAnsi="Arial" w:cs="Arial"/>
                <w:sz w:val="16"/>
                <w:szCs w:val="16"/>
              </w:rPr>
              <w:lastRenderedPageBreak/>
              <w:t>approved</w:t>
            </w:r>
          </w:p>
          <w:p w14:paraId="1A0139AE" w14:textId="75B8ACA6" w:rsidR="00D07E5A" w:rsidRPr="001806D9" w:rsidRDefault="00D07E5A"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NOTED</w:t>
            </w:r>
          </w:p>
        </w:tc>
      </w:tr>
      <w:tr w:rsidR="00620980" w14:paraId="521E646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32" w:author="04-19-0751_04-19-0746_04-17-0814_04-17-0812_01-24-" w:date="2024-04-19T17:43:00Z">
            <w:trPr>
              <w:trHeight w:val="400"/>
            </w:trPr>
          </w:trPrChange>
        </w:trPr>
        <w:tc>
          <w:tcPr>
            <w:tcW w:w="846" w:type="dxa"/>
            <w:shd w:val="clear" w:color="000000" w:fill="FFFFFF"/>
            <w:tcPrChange w:id="833" w:author="04-19-0751_04-19-0746_04-17-0814_04-17-0812_01-24-" w:date="2024-04-19T17:43:00Z">
              <w:tcPr>
                <w:tcW w:w="846" w:type="dxa"/>
                <w:shd w:val="clear" w:color="000000" w:fill="FFFFFF"/>
              </w:tcPr>
            </w:tcPrChange>
          </w:tcPr>
          <w:p w14:paraId="17632A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834" w:author="04-19-0751_04-19-0746_04-17-0814_04-17-0812_01-24-" w:date="2024-04-19T17:43:00Z">
              <w:tcPr>
                <w:tcW w:w="1699" w:type="dxa"/>
                <w:shd w:val="clear" w:color="000000" w:fill="FFFFFF"/>
              </w:tcPr>
            </w:tcPrChange>
          </w:tcPr>
          <w:p w14:paraId="525A54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35" w:author="04-19-0751_04-19-0746_04-17-0814_04-17-0812_01-24-" w:date="2024-04-19T17:43:00Z">
              <w:tcPr>
                <w:tcW w:w="1278" w:type="dxa"/>
                <w:shd w:val="clear" w:color="000000" w:fill="FFFF99"/>
              </w:tcPr>
            </w:tcPrChange>
          </w:tcPr>
          <w:p w14:paraId="6E5ABB32" w14:textId="26F0137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"file:///C:\\Users\\surnair\\AppData\\Local\\C:\\Users\\surnair\\AppData\\Local\\C:\\Users\\surnair\\AppData\\Local\\C:\\Users\\surnair\\AppData\\Local\\C:\\Users\\surnair\\Documents\\SECURITY%20Grp\\SA3\\SA3%20Meetings\\SA3%23115Adhoc-e\\Chair%20Files\\docs\\S3-241316.zip" \t "_blank" \h</w:instrText>
            </w:r>
            <w:r>
              <w:fldChar w:fldCharType="separate"/>
            </w:r>
            <w:r w:rsidR="00620980">
              <w:rPr>
                <w:rFonts w:eastAsia="Times New Roman" w:cs="Calibri"/>
                <w:lang w:bidi="ml-IN"/>
              </w:rPr>
              <w:t>S3</w:t>
            </w:r>
            <w:r w:rsidR="00620980">
              <w:rPr>
                <w:rFonts w:eastAsia="Times New Roman" w:cs="Calibri"/>
                <w:lang w:bidi="ml-IN"/>
              </w:rPr>
              <w:noBreakHyphen/>
              <w:t>241316</w:t>
            </w:r>
            <w:r>
              <w:rPr>
                <w:rFonts w:eastAsia="Times New Roman" w:cs="Calibri"/>
                <w:lang w:bidi="ml-IN"/>
              </w:rPr>
              <w:fldChar w:fldCharType="end"/>
            </w:r>
          </w:p>
        </w:tc>
        <w:tc>
          <w:tcPr>
            <w:tcW w:w="3119" w:type="dxa"/>
            <w:shd w:val="clear" w:color="000000" w:fill="FFFF99"/>
            <w:tcPrChange w:id="836" w:author="04-19-0751_04-19-0746_04-17-0814_04-17-0812_01-24-" w:date="2024-04-19T17:43:00Z">
              <w:tcPr>
                <w:tcW w:w="3119" w:type="dxa"/>
                <w:shd w:val="clear" w:color="000000" w:fill="FFFF99"/>
              </w:tcPr>
            </w:tcPrChange>
          </w:tcPr>
          <w:p w14:paraId="29CC70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shd w:val="clear" w:color="000000" w:fill="FFFF99"/>
            <w:tcPrChange w:id="837" w:author="04-19-0751_04-19-0746_04-17-0814_04-17-0812_01-24-" w:date="2024-04-19T17:43:00Z">
              <w:tcPr>
                <w:tcW w:w="1275" w:type="dxa"/>
                <w:shd w:val="clear" w:color="000000" w:fill="FFFF99"/>
              </w:tcPr>
            </w:tcPrChange>
          </w:tcPr>
          <w:p w14:paraId="22FF7B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838" w:author="04-19-0751_04-19-0746_04-17-0814_04-17-0812_01-24-" w:date="2024-04-19T17:43:00Z">
              <w:tcPr>
                <w:tcW w:w="992" w:type="dxa"/>
                <w:shd w:val="clear" w:color="000000" w:fill="FFFF99"/>
              </w:tcPr>
            </w:tcPrChange>
          </w:tcPr>
          <w:p w14:paraId="3E3A3D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39" w:author="04-19-0751_04-19-0746_04-17-0814_04-17-0812_01-24-" w:date="2024-04-19T17:43:00Z">
              <w:tcPr>
                <w:tcW w:w="4117" w:type="dxa"/>
                <w:shd w:val="clear" w:color="000000" w:fill="FFFF99"/>
              </w:tcPr>
            </w:tcPrChange>
          </w:tcPr>
          <w:p w14:paraId="5B49C0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3768616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A6D88A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7205F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4FFCED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1128" w:type="dxa"/>
            <w:shd w:val="clear" w:color="auto" w:fill="FFFF00"/>
            <w:tcPrChange w:id="840" w:author="04-19-0751_04-19-0746_04-17-0814_04-17-0812_01-24-" w:date="2024-04-19T17:43:00Z">
              <w:tcPr>
                <w:tcW w:w="1128" w:type="dxa"/>
              </w:tcPr>
            </w:tcPrChange>
          </w:tcPr>
          <w:p w14:paraId="35247161" w14:textId="654F21F9"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F27C60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842" w:author="04-19-0751_04-19-0746_04-17-0814_04-17-0812_01-24-" w:date="2024-04-19T17:43:00Z">
            <w:trPr>
              <w:trHeight w:val="290"/>
            </w:trPr>
          </w:trPrChange>
        </w:trPr>
        <w:tc>
          <w:tcPr>
            <w:tcW w:w="846" w:type="dxa"/>
            <w:shd w:val="clear" w:color="000000" w:fill="FFFFFF"/>
            <w:tcPrChange w:id="843" w:author="04-19-0751_04-19-0746_04-17-0814_04-17-0812_01-24-" w:date="2024-04-19T17:43:00Z">
              <w:tcPr>
                <w:tcW w:w="846" w:type="dxa"/>
                <w:shd w:val="clear" w:color="000000" w:fill="FFFFFF"/>
              </w:tcPr>
            </w:tcPrChange>
          </w:tcPr>
          <w:p w14:paraId="72FE15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44" w:author="04-19-0751_04-19-0746_04-17-0814_04-17-0812_01-24-" w:date="2024-04-19T17:43:00Z">
              <w:tcPr>
                <w:tcW w:w="1699" w:type="dxa"/>
                <w:shd w:val="clear" w:color="000000" w:fill="FFFFFF"/>
              </w:tcPr>
            </w:tcPrChange>
          </w:tcPr>
          <w:p w14:paraId="187CC9A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45" w:author="04-19-0751_04-19-0746_04-17-0814_04-17-0812_01-24-" w:date="2024-04-19T17:43:00Z">
              <w:tcPr>
                <w:tcW w:w="1278" w:type="dxa"/>
                <w:shd w:val="clear" w:color="000000" w:fill="FFFF99"/>
              </w:tcPr>
            </w:tcPrChange>
          </w:tcPr>
          <w:p w14:paraId="06502C70" w14:textId="6326BE9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"file:///C:\\Users\\surnair\\AppData\\Local\\C:\\Users\\surnair\\AppData\\Local\\C:\\Users\\surnair\\AppData\\Local\\C:\\Users\\surnair\\AppData\\Local\\C:\\Users\\surnair\\Documents\\SECURITY%20Grp\\SA3\\SA3%20Meetings\\SA3%23115Adhoc-e\\Chair%20Files\\docs\\S3-241359.zip" \t "_blank" \h</w:instrText>
            </w:r>
            <w:r>
              <w:fldChar w:fldCharType="separate"/>
            </w:r>
            <w:r w:rsidR="00620980">
              <w:rPr>
                <w:rFonts w:eastAsia="Times New Roman" w:cs="Calibri"/>
                <w:lang w:bidi="ml-IN"/>
              </w:rPr>
              <w:t>S3</w:t>
            </w:r>
            <w:r w:rsidR="00620980">
              <w:rPr>
                <w:rFonts w:eastAsia="Times New Roman" w:cs="Calibri"/>
                <w:lang w:bidi="ml-IN"/>
              </w:rPr>
              <w:noBreakHyphen/>
              <w:t>241359</w:t>
            </w:r>
            <w:r>
              <w:rPr>
                <w:rFonts w:eastAsia="Times New Roman" w:cs="Calibri"/>
                <w:lang w:bidi="ml-IN"/>
              </w:rPr>
              <w:fldChar w:fldCharType="end"/>
            </w:r>
          </w:p>
        </w:tc>
        <w:tc>
          <w:tcPr>
            <w:tcW w:w="3119" w:type="dxa"/>
            <w:shd w:val="clear" w:color="000000" w:fill="FFFF99"/>
            <w:tcPrChange w:id="846" w:author="04-19-0751_04-19-0746_04-17-0814_04-17-0812_01-24-" w:date="2024-04-19T17:43:00Z">
              <w:tcPr>
                <w:tcW w:w="3119" w:type="dxa"/>
                <w:shd w:val="clear" w:color="000000" w:fill="FFFF99"/>
              </w:tcPr>
            </w:tcPrChange>
          </w:tcPr>
          <w:p w14:paraId="4CC57D5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shd w:val="clear" w:color="000000" w:fill="FFFF99"/>
            <w:tcPrChange w:id="847" w:author="04-19-0751_04-19-0746_04-17-0814_04-17-0812_01-24-" w:date="2024-04-19T17:43:00Z">
              <w:tcPr>
                <w:tcW w:w="1275" w:type="dxa"/>
                <w:shd w:val="clear" w:color="000000" w:fill="FFFF99"/>
              </w:tcPr>
            </w:tcPrChange>
          </w:tcPr>
          <w:p w14:paraId="4F660C0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848" w:author="04-19-0751_04-19-0746_04-17-0814_04-17-0812_01-24-" w:date="2024-04-19T17:43:00Z">
              <w:tcPr>
                <w:tcW w:w="992" w:type="dxa"/>
                <w:shd w:val="clear" w:color="000000" w:fill="FFFF99"/>
              </w:tcPr>
            </w:tcPrChange>
          </w:tcPr>
          <w:p w14:paraId="18E772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49" w:author="04-19-0751_04-19-0746_04-17-0814_04-17-0812_01-24-" w:date="2024-04-19T17:43:00Z">
              <w:tcPr>
                <w:tcW w:w="4117" w:type="dxa"/>
                <w:shd w:val="clear" w:color="000000" w:fill="FFFF99"/>
              </w:tcPr>
            </w:tcPrChange>
          </w:tcPr>
          <w:p w14:paraId="0219026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147E5B7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1128" w:type="dxa"/>
            <w:shd w:val="clear" w:color="auto" w:fill="FFFF00"/>
            <w:tcPrChange w:id="850" w:author="04-19-0751_04-19-0746_04-17-0814_04-17-0812_01-24-" w:date="2024-04-19T17:43:00Z">
              <w:tcPr>
                <w:tcW w:w="1128" w:type="dxa"/>
              </w:tcPr>
            </w:tcPrChange>
          </w:tcPr>
          <w:p w14:paraId="4E87146F" w14:textId="27D743B2"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61798F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52" w:author="04-19-0751_04-19-0746_04-17-0814_04-17-0812_01-24-" w:date="2024-04-19T17:43:00Z">
            <w:trPr>
              <w:trHeight w:val="400"/>
            </w:trPr>
          </w:trPrChange>
        </w:trPr>
        <w:tc>
          <w:tcPr>
            <w:tcW w:w="846" w:type="dxa"/>
            <w:shd w:val="clear" w:color="000000" w:fill="FFFFFF"/>
            <w:tcPrChange w:id="853" w:author="04-19-0751_04-19-0746_04-17-0814_04-17-0812_01-24-" w:date="2024-04-19T17:43:00Z">
              <w:tcPr>
                <w:tcW w:w="846" w:type="dxa"/>
                <w:shd w:val="clear" w:color="000000" w:fill="FFFFFF"/>
              </w:tcPr>
            </w:tcPrChange>
          </w:tcPr>
          <w:p w14:paraId="23E412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54" w:author="04-19-0751_04-19-0746_04-17-0814_04-17-0812_01-24-" w:date="2024-04-19T17:43:00Z">
              <w:tcPr>
                <w:tcW w:w="1699" w:type="dxa"/>
                <w:shd w:val="clear" w:color="000000" w:fill="FFFFFF"/>
              </w:tcPr>
            </w:tcPrChange>
          </w:tcPr>
          <w:p w14:paraId="7FB3B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55" w:author="04-19-0751_04-19-0746_04-17-0814_04-17-0812_01-24-" w:date="2024-04-19T17:43:00Z">
              <w:tcPr>
                <w:tcW w:w="1278" w:type="dxa"/>
                <w:shd w:val="clear" w:color="000000" w:fill="FFFF99"/>
              </w:tcPr>
            </w:tcPrChange>
          </w:tcPr>
          <w:p w14:paraId="2BF33C3D" w14:textId="6069F627"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"file:///C:\\Users\\surnair\\AppData\\Local\\C:\\Users\\surnair\\AppData\\Local\\C:\\Users\\surnair\\AppData\\Local\\C:\\Users\\surnair\\AppData\\Local\\C:\\Users\\surnair\\Documents\\SECURITY%20Grp\\SA3\\SA3%20Meetings\\SA3%23115Adhoc-e\\Chair%20Files\\docs\\S3-241390.zip" \t "_blank" \h</w:instrText>
            </w:r>
            <w:r>
              <w:fldChar w:fldCharType="separate"/>
            </w:r>
            <w:r w:rsidR="00620980">
              <w:rPr>
                <w:rFonts w:eastAsia="Times New Roman" w:cs="Calibri"/>
                <w:lang w:bidi="ml-IN"/>
              </w:rPr>
              <w:t>S3</w:t>
            </w:r>
            <w:r w:rsidR="00620980">
              <w:rPr>
                <w:rFonts w:eastAsia="Times New Roman" w:cs="Calibri"/>
                <w:lang w:bidi="ml-IN"/>
              </w:rPr>
              <w:noBreakHyphen/>
              <w:t>241390</w:t>
            </w:r>
            <w:r>
              <w:rPr>
                <w:rFonts w:eastAsia="Times New Roman" w:cs="Calibri"/>
                <w:lang w:bidi="ml-IN"/>
              </w:rPr>
              <w:fldChar w:fldCharType="end"/>
            </w:r>
          </w:p>
        </w:tc>
        <w:tc>
          <w:tcPr>
            <w:tcW w:w="3119" w:type="dxa"/>
            <w:shd w:val="clear" w:color="000000" w:fill="FFFF99"/>
            <w:tcPrChange w:id="856" w:author="04-19-0751_04-19-0746_04-17-0814_04-17-0812_01-24-" w:date="2024-04-19T17:43:00Z">
              <w:tcPr>
                <w:tcW w:w="3119" w:type="dxa"/>
                <w:shd w:val="clear" w:color="000000" w:fill="FFFF99"/>
              </w:tcPr>
            </w:tcPrChange>
          </w:tcPr>
          <w:p w14:paraId="2D5AB5E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shd w:val="clear" w:color="000000" w:fill="FFFF99"/>
            <w:tcPrChange w:id="857" w:author="04-19-0751_04-19-0746_04-17-0814_04-17-0812_01-24-" w:date="2024-04-19T17:43:00Z">
              <w:tcPr>
                <w:tcW w:w="1275" w:type="dxa"/>
                <w:shd w:val="clear" w:color="000000" w:fill="FFFF99"/>
              </w:tcPr>
            </w:tcPrChange>
          </w:tcPr>
          <w:p w14:paraId="0C01D6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858" w:author="04-19-0751_04-19-0746_04-17-0814_04-17-0812_01-24-" w:date="2024-04-19T17:43:00Z">
              <w:tcPr>
                <w:tcW w:w="992" w:type="dxa"/>
                <w:shd w:val="clear" w:color="000000" w:fill="FFFF99"/>
              </w:tcPr>
            </w:tcPrChange>
          </w:tcPr>
          <w:p w14:paraId="3D884C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59" w:author="04-19-0751_04-19-0746_04-17-0814_04-17-0812_01-24-" w:date="2024-04-19T17:43:00Z">
              <w:tcPr>
                <w:tcW w:w="4117" w:type="dxa"/>
                <w:shd w:val="clear" w:color="000000" w:fill="FFFF99"/>
              </w:tcPr>
            </w:tcPrChange>
          </w:tcPr>
          <w:p w14:paraId="30DF374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B9EC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w:t>
            </w:r>
          </w:p>
          <w:p w14:paraId="7E57C1CE" w14:textId="36513C8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1390 has been merged into 1310</w:t>
            </w:r>
          </w:p>
        </w:tc>
        <w:tc>
          <w:tcPr>
            <w:tcW w:w="1128" w:type="dxa"/>
            <w:shd w:val="clear" w:color="auto" w:fill="FFFF00"/>
            <w:tcPrChange w:id="860" w:author="04-19-0751_04-19-0746_04-17-0814_04-17-0812_01-24-" w:date="2024-04-19T17:43:00Z">
              <w:tcPr>
                <w:tcW w:w="1128" w:type="dxa"/>
              </w:tcPr>
            </w:tcPrChange>
          </w:tcPr>
          <w:p w14:paraId="07B2EC15" w14:textId="084CCF45"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3A8D03F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62" w:author="04-19-0751_04-19-0746_04-17-0814_04-17-0812_01-24-" w:date="2024-04-19T17:43:00Z">
            <w:trPr>
              <w:trHeight w:val="400"/>
            </w:trPr>
          </w:trPrChange>
        </w:trPr>
        <w:tc>
          <w:tcPr>
            <w:tcW w:w="846" w:type="dxa"/>
            <w:shd w:val="clear" w:color="000000" w:fill="FFFFFF"/>
            <w:tcPrChange w:id="863" w:author="04-19-0751_04-19-0746_04-17-0814_04-17-0812_01-24-" w:date="2024-04-19T17:43:00Z">
              <w:tcPr>
                <w:tcW w:w="846" w:type="dxa"/>
                <w:shd w:val="clear" w:color="000000" w:fill="FFFFFF"/>
              </w:tcPr>
            </w:tcPrChange>
          </w:tcPr>
          <w:p w14:paraId="025577C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64" w:author="04-19-0751_04-19-0746_04-17-0814_04-17-0812_01-24-" w:date="2024-04-19T17:43:00Z">
              <w:tcPr>
                <w:tcW w:w="1699" w:type="dxa"/>
                <w:shd w:val="clear" w:color="000000" w:fill="FFFFFF"/>
              </w:tcPr>
            </w:tcPrChange>
          </w:tcPr>
          <w:p w14:paraId="23E0108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65" w:author="04-19-0751_04-19-0746_04-17-0814_04-17-0812_01-24-" w:date="2024-04-19T17:43:00Z">
              <w:tcPr>
                <w:tcW w:w="1278" w:type="dxa"/>
                <w:shd w:val="clear" w:color="000000" w:fill="FFFF99"/>
              </w:tcPr>
            </w:tcPrChange>
          </w:tcPr>
          <w:p w14:paraId="65E7476A" w14:textId="5C150D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"file:///C:\\Users\\surnair\\AppData\\Local\\C:\\Users\\surnair\\AppData\\Local\\C:\\Users\\surnair\\AppData\\Local\\C:\\Users\\surnair\\AppData\\Local\\C:\\Users\\surnair\\Documents\\SECURITY%20Grp\\SA3\\SA3%20Meetings\\SA3%23115Adhoc-e\\Chair%20Files\\docs\\S3-241467.zip" \t "_blank" \h</w:instrText>
            </w:r>
            <w:r>
              <w:fldChar w:fldCharType="separate"/>
            </w:r>
            <w:r w:rsidR="00620980">
              <w:rPr>
                <w:rFonts w:eastAsia="Times New Roman" w:cs="Calibri"/>
                <w:lang w:bidi="ml-IN"/>
              </w:rPr>
              <w:t>S3</w:t>
            </w:r>
            <w:r w:rsidR="00620980">
              <w:rPr>
                <w:rFonts w:eastAsia="Times New Roman" w:cs="Calibri"/>
                <w:lang w:bidi="ml-IN"/>
              </w:rPr>
              <w:noBreakHyphen/>
              <w:t>241467</w:t>
            </w:r>
            <w:r>
              <w:rPr>
                <w:rFonts w:eastAsia="Times New Roman" w:cs="Calibri"/>
                <w:lang w:bidi="ml-IN"/>
              </w:rPr>
              <w:fldChar w:fldCharType="end"/>
            </w:r>
          </w:p>
        </w:tc>
        <w:tc>
          <w:tcPr>
            <w:tcW w:w="3119" w:type="dxa"/>
            <w:shd w:val="clear" w:color="000000" w:fill="FFFF99"/>
            <w:tcPrChange w:id="866" w:author="04-19-0751_04-19-0746_04-17-0814_04-17-0812_01-24-" w:date="2024-04-19T17:43:00Z">
              <w:tcPr>
                <w:tcW w:w="3119" w:type="dxa"/>
                <w:shd w:val="clear" w:color="000000" w:fill="FFFF99"/>
              </w:tcPr>
            </w:tcPrChange>
          </w:tcPr>
          <w:p w14:paraId="74AB90B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shd w:val="clear" w:color="000000" w:fill="FFFF99"/>
            <w:tcPrChange w:id="867" w:author="04-19-0751_04-19-0746_04-17-0814_04-17-0812_01-24-" w:date="2024-04-19T17:43:00Z">
              <w:tcPr>
                <w:tcW w:w="1275" w:type="dxa"/>
                <w:shd w:val="clear" w:color="000000" w:fill="FFFF99"/>
              </w:tcPr>
            </w:tcPrChange>
          </w:tcPr>
          <w:p w14:paraId="74DB82D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868" w:author="04-19-0751_04-19-0746_04-17-0814_04-17-0812_01-24-" w:date="2024-04-19T17:43:00Z">
              <w:tcPr>
                <w:tcW w:w="992" w:type="dxa"/>
                <w:shd w:val="clear" w:color="000000" w:fill="FFFF99"/>
              </w:tcPr>
            </w:tcPrChange>
          </w:tcPr>
          <w:p w14:paraId="24373B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69" w:author="04-19-0751_04-19-0746_04-17-0814_04-17-0812_01-24-" w:date="2024-04-19T17:43:00Z">
              <w:tcPr>
                <w:tcW w:w="4117" w:type="dxa"/>
                <w:shd w:val="clear" w:color="000000" w:fill="FFFF99"/>
              </w:tcPr>
            </w:tcPrChange>
          </w:tcPr>
          <w:p w14:paraId="75E571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870" w:author="04-19-0751_04-19-0746_04-17-0814_04-17-0812_01-24-" w:date="2024-04-19T17:43:00Z">
              <w:tcPr>
                <w:tcW w:w="1128" w:type="dxa"/>
              </w:tcPr>
            </w:tcPrChange>
          </w:tcPr>
          <w:p w14:paraId="7E45103E" w14:textId="05B8481C"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2F0736F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872" w:author="04-19-0751_04-19-0746_04-17-0814_04-17-0812_01-24-" w:date="2024-04-19T17:43:00Z">
            <w:trPr>
              <w:trHeight w:val="290"/>
            </w:trPr>
          </w:trPrChange>
        </w:trPr>
        <w:tc>
          <w:tcPr>
            <w:tcW w:w="846" w:type="dxa"/>
            <w:shd w:val="clear" w:color="000000" w:fill="FFFFFF"/>
            <w:tcPrChange w:id="873" w:author="04-19-0751_04-19-0746_04-17-0814_04-17-0812_01-24-" w:date="2024-04-19T17:43:00Z">
              <w:tcPr>
                <w:tcW w:w="846" w:type="dxa"/>
                <w:shd w:val="clear" w:color="000000" w:fill="FFFFFF"/>
              </w:tcPr>
            </w:tcPrChange>
          </w:tcPr>
          <w:p w14:paraId="4EDD4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74" w:author="04-19-0751_04-19-0746_04-17-0814_04-17-0812_01-24-" w:date="2024-04-19T17:43:00Z">
              <w:tcPr>
                <w:tcW w:w="1699" w:type="dxa"/>
                <w:shd w:val="clear" w:color="000000" w:fill="FFFFFF"/>
              </w:tcPr>
            </w:tcPrChange>
          </w:tcPr>
          <w:p w14:paraId="1A84FC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75" w:author="04-19-0751_04-19-0746_04-17-0814_04-17-0812_01-24-" w:date="2024-04-19T17:43:00Z">
              <w:tcPr>
                <w:tcW w:w="1278" w:type="dxa"/>
                <w:shd w:val="clear" w:color="000000" w:fill="FFFF99"/>
              </w:tcPr>
            </w:tcPrChange>
          </w:tcPr>
          <w:p w14:paraId="7AC53D7B" w14:textId="2EB232C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"file:///C:\\Users\\surnair\\AppData\\Local\\C:\\Users\\surnair\\AppData\\Local\\C:\\Users\\surnair\\AppData\\Local\\C:\\Users\\surnair\\AppData\\Local\\C:\\Users\\surnair\\Documents\\SECURITY%20Grp\\SA3\\SA3%20Meetings\\SA3%23115Adhoc-e\\Chair%20Files\\docs\\S3-241394.zip" \t "_blank" \h</w:instrText>
            </w:r>
            <w:r>
              <w:fldChar w:fldCharType="separate"/>
            </w:r>
            <w:r w:rsidR="00620980">
              <w:rPr>
                <w:rFonts w:eastAsia="Times New Roman" w:cs="Calibri"/>
                <w:lang w:bidi="ml-IN"/>
              </w:rPr>
              <w:t>S3</w:t>
            </w:r>
            <w:r w:rsidR="00620980">
              <w:rPr>
                <w:rFonts w:eastAsia="Times New Roman" w:cs="Calibri"/>
                <w:lang w:bidi="ml-IN"/>
              </w:rPr>
              <w:noBreakHyphen/>
              <w:t>241394</w:t>
            </w:r>
            <w:r>
              <w:rPr>
                <w:rFonts w:eastAsia="Times New Roman" w:cs="Calibri"/>
                <w:lang w:bidi="ml-IN"/>
              </w:rPr>
              <w:fldChar w:fldCharType="end"/>
            </w:r>
          </w:p>
        </w:tc>
        <w:tc>
          <w:tcPr>
            <w:tcW w:w="3119" w:type="dxa"/>
            <w:shd w:val="clear" w:color="000000" w:fill="FFFF99"/>
            <w:tcPrChange w:id="876" w:author="04-19-0751_04-19-0746_04-17-0814_04-17-0812_01-24-" w:date="2024-04-19T17:43:00Z">
              <w:tcPr>
                <w:tcW w:w="3119" w:type="dxa"/>
                <w:shd w:val="clear" w:color="000000" w:fill="FFFF99"/>
              </w:tcPr>
            </w:tcPrChange>
          </w:tcPr>
          <w:p w14:paraId="7BD4869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shd w:val="clear" w:color="000000" w:fill="FFFF99"/>
            <w:tcPrChange w:id="877" w:author="04-19-0751_04-19-0746_04-17-0814_04-17-0812_01-24-" w:date="2024-04-19T17:43:00Z">
              <w:tcPr>
                <w:tcW w:w="1275" w:type="dxa"/>
                <w:shd w:val="clear" w:color="000000" w:fill="FFFF99"/>
              </w:tcPr>
            </w:tcPrChange>
          </w:tcPr>
          <w:p w14:paraId="233BAF0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878" w:author="04-19-0751_04-19-0746_04-17-0814_04-17-0812_01-24-" w:date="2024-04-19T17:43:00Z">
              <w:tcPr>
                <w:tcW w:w="992" w:type="dxa"/>
                <w:shd w:val="clear" w:color="000000" w:fill="FFFF99"/>
              </w:tcPr>
            </w:tcPrChange>
          </w:tcPr>
          <w:p w14:paraId="43B5D8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79" w:author="04-19-0751_04-19-0746_04-17-0814_04-17-0812_01-24-" w:date="2024-04-19T17:43:00Z">
              <w:tcPr>
                <w:tcW w:w="4117" w:type="dxa"/>
                <w:shd w:val="clear" w:color="000000" w:fill="FFFF99"/>
              </w:tcPr>
            </w:tcPrChange>
          </w:tcPr>
          <w:p w14:paraId="323D0C1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880" w:author="04-19-0751_04-19-0746_04-17-0814_04-17-0812_01-24-" w:date="2024-04-19T17:43:00Z">
              <w:tcPr>
                <w:tcW w:w="1128" w:type="dxa"/>
              </w:tcPr>
            </w:tcPrChange>
          </w:tcPr>
          <w:p w14:paraId="6B04B7AC" w14:textId="09B31CF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179CA0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82" w:author="04-19-0751_04-19-0746_04-17-0814_04-17-0812_01-24-" w:date="2024-04-19T17:43:00Z">
            <w:trPr>
              <w:trHeight w:val="400"/>
            </w:trPr>
          </w:trPrChange>
        </w:trPr>
        <w:tc>
          <w:tcPr>
            <w:tcW w:w="846" w:type="dxa"/>
            <w:shd w:val="clear" w:color="000000" w:fill="FFFFFF"/>
            <w:tcPrChange w:id="883" w:author="04-19-0751_04-19-0746_04-17-0814_04-17-0812_01-24-" w:date="2024-04-19T17:43:00Z">
              <w:tcPr>
                <w:tcW w:w="846" w:type="dxa"/>
                <w:shd w:val="clear" w:color="000000" w:fill="FFFFFF"/>
              </w:tcPr>
            </w:tcPrChange>
          </w:tcPr>
          <w:p w14:paraId="42D4C1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884" w:author="04-19-0751_04-19-0746_04-17-0814_04-17-0812_01-24-" w:date="2024-04-19T17:43:00Z">
              <w:tcPr>
                <w:tcW w:w="1699" w:type="dxa"/>
                <w:shd w:val="clear" w:color="000000" w:fill="FFFFFF"/>
              </w:tcPr>
            </w:tcPrChange>
          </w:tcPr>
          <w:p w14:paraId="7700E9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85" w:author="04-19-0751_04-19-0746_04-17-0814_04-17-0812_01-24-" w:date="2024-04-19T17:43:00Z">
              <w:tcPr>
                <w:tcW w:w="1278" w:type="dxa"/>
                <w:shd w:val="clear" w:color="000000" w:fill="FFFF99"/>
              </w:tcPr>
            </w:tcPrChange>
          </w:tcPr>
          <w:p w14:paraId="7912370A" w14:textId="0553882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"file:///C:\\Users\\surnair\\AppData\\Local\\C:\\Users\\surnair\\AppData\\Local\\C:\\Users\\surnair\\AppData\\Local\\C:\\Users\\surnair\\AppData\\Local\\C:\\Users\\surnair\\Documents\\SECURITY%20Grp\\SA3\\SA3%20Meetings\\SA3%23115Adhoc-e\\Chair%20Files\\docs\\S3-241396.zip" \t "_blank" \h</w:instrText>
            </w:r>
            <w:r>
              <w:fldChar w:fldCharType="separate"/>
            </w:r>
            <w:r w:rsidR="00620980">
              <w:rPr>
                <w:rFonts w:eastAsia="Times New Roman" w:cs="Calibri"/>
                <w:lang w:bidi="ml-IN"/>
              </w:rPr>
              <w:t>S3</w:t>
            </w:r>
            <w:r w:rsidR="00620980">
              <w:rPr>
                <w:rFonts w:eastAsia="Times New Roman" w:cs="Calibri"/>
                <w:lang w:bidi="ml-IN"/>
              </w:rPr>
              <w:noBreakHyphen/>
              <w:t>241396</w:t>
            </w:r>
            <w:r>
              <w:rPr>
                <w:rFonts w:eastAsia="Times New Roman" w:cs="Calibri"/>
                <w:lang w:bidi="ml-IN"/>
              </w:rPr>
              <w:fldChar w:fldCharType="end"/>
            </w:r>
          </w:p>
        </w:tc>
        <w:tc>
          <w:tcPr>
            <w:tcW w:w="3119" w:type="dxa"/>
            <w:shd w:val="clear" w:color="000000" w:fill="FFFF99"/>
            <w:tcPrChange w:id="886" w:author="04-19-0751_04-19-0746_04-17-0814_04-17-0812_01-24-" w:date="2024-04-19T17:43:00Z">
              <w:tcPr>
                <w:tcW w:w="3119" w:type="dxa"/>
                <w:shd w:val="clear" w:color="000000" w:fill="FFFF99"/>
              </w:tcPr>
            </w:tcPrChange>
          </w:tcPr>
          <w:p w14:paraId="4AD671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shd w:val="clear" w:color="000000" w:fill="FFFF99"/>
            <w:tcPrChange w:id="887" w:author="04-19-0751_04-19-0746_04-17-0814_04-17-0812_01-24-" w:date="2024-04-19T17:43:00Z">
              <w:tcPr>
                <w:tcW w:w="1275" w:type="dxa"/>
                <w:shd w:val="clear" w:color="000000" w:fill="FFFF99"/>
              </w:tcPr>
            </w:tcPrChange>
          </w:tcPr>
          <w:p w14:paraId="1FD4854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888" w:author="04-19-0751_04-19-0746_04-17-0814_04-17-0812_01-24-" w:date="2024-04-19T17:43:00Z">
              <w:tcPr>
                <w:tcW w:w="992" w:type="dxa"/>
                <w:shd w:val="clear" w:color="000000" w:fill="FFFF99"/>
              </w:tcPr>
            </w:tcPrChange>
          </w:tcPr>
          <w:p w14:paraId="370966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89" w:author="04-19-0751_04-19-0746_04-17-0814_04-17-0812_01-24-" w:date="2024-04-19T17:43:00Z">
              <w:tcPr>
                <w:tcW w:w="4117" w:type="dxa"/>
                <w:shd w:val="clear" w:color="000000" w:fill="FFFF99"/>
              </w:tcPr>
            </w:tcPrChange>
          </w:tcPr>
          <w:p w14:paraId="7E9F02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1128" w:type="dxa"/>
            <w:shd w:val="clear" w:color="auto" w:fill="FFFF00"/>
            <w:tcPrChange w:id="890" w:author="04-19-0751_04-19-0746_04-17-0814_04-17-0812_01-24-" w:date="2024-04-19T17:43:00Z">
              <w:tcPr>
                <w:tcW w:w="1128" w:type="dxa"/>
              </w:tcPr>
            </w:tcPrChange>
          </w:tcPr>
          <w:p w14:paraId="35405E98" w14:textId="3769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69AC559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92" w:author="04-19-0751_04-19-0746_04-17-0814_04-17-0812_01-24-" w:date="2024-04-19T17:43:00Z">
            <w:trPr>
              <w:trHeight w:val="400"/>
            </w:trPr>
          </w:trPrChange>
        </w:trPr>
        <w:tc>
          <w:tcPr>
            <w:tcW w:w="846" w:type="dxa"/>
            <w:shd w:val="clear" w:color="000000" w:fill="FFFFFF"/>
            <w:tcPrChange w:id="893" w:author="04-19-0751_04-19-0746_04-17-0814_04-17-0812_01-24-" w:date="2024-04-19T17:43:00Z">
              <w:tcPr>
                <w:tcW w:w="846" w:type="dxa"/>
                <w:shd w:val="clear" w:color="000000" w:fill="FFFFFF"/>
              </w:tcPr>
            </w:tcPrChange>
          </w:tcPr>
          <w:p w14:paraId="384956F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94" w:author="04-19-0751_04-19-0746_04-17-0814_04-17-0812_01-24-" w:date="2024-04-19T17:43:00Z">
              <w:tcPr>
                <w:tcW w:w="1699" w:type="dxa"/>
                <w:shd w:val="clear" w:color="000000" w:fill="FFFFFF"/>
              </w:tcPr>
            </w:tcPrChange>
          </w:tcPr>
          <w:p w14:paraId="709976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95" w:author="04-19-0751_04-19-0746_04-17-0814_04-17-0812_01-24-" w:date="2024-04-19T17:43:00Z">
              <w:tcPr>
                <w:tcW w:w="1278" w:type="dxa"/>
                <w:shd w:val="clear" w:color="000000" w:fill="FFFF99"/>
              </w:tcPr>
            </w:tcPrChange>
          </w:tcPr>
          <w:p w14:paraId="4A5B6A78" w14:textId="709B74BE"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"file:///C:\\Users\\surnair\\AppData\\Local\\C:\\Users\\surnair\\AppData\\Local\\C:\\Users\\surnair\\AppData\\Local\\C:\\Users\\surnair\\AppData\\Local\\C:\\Users\\surnair\\Documents\\SECURITY%20Grp\\SA3\\SA3%20Meetings\\SA3%23115Adhoc-e\\Chair%20Files\\docs\\S3-241171.zip" \t "_blank" \h</w:instrText>
            </w:r>
            <w:r>
              <w:fldChar w:fldCharType="separate"/>
            </w:r>
            <w:r w:rsidR="00620980">
              <w:rPr>
                <w:rFonts w:eastAsia="Times New Roman" w:cs="Calibri"/>
                <w:lang w:bidi="ml-IN"/>
              </w:rPr>
              <w:t>S3</w:t>
            </w:r>
            <w:r w:rsidR="00620980">
              <w:rPr>
                <w:rFonts w:eastAsia="Times New Roman" w:cs="Calibri"/>
                <w:lang w:bidi="ml-IN"/>
              </w:rPr>
              <w:noBreakHyphen/>
              <w:t>241171</w:t>
            </w:r>
            <w:r>
              <w:rPr>
                <w:rFonts w:eastAsia="Times New Roman" w:cs="Calibri"/>
                <w:lang w:bidi="ml-IN"/>
              </w:rPr>
              <w:fldChar w:fldCharType="end"/>
            </w:r>
          </w:p>
        </w:tc>
        <w:tc>
          <w:tcPr>
            <w:tcW w:w="3119" w:type="dxa"/>
            <w:shd w:val="clear" w:color="000000" w:fill="FFFF99"/>
            <w:tcPrChange w:id="896" w:author="04-19-0751_04-19-0746_04-17-0814_04-17-0812_01-24-" w:date="2024-04-19T17:43:00Z">
              <w:tcPr>
                <w:tcW w:w="3119" w:type="dxa"/>
                <w:shd w:val="clear" w:color="000000" w:fill="FFFF99"/>
              </w:tcPr>
            </w:tcPrChange>
          </w:tcPr>
          <w:p w14:paraId="30104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shd w:val="clear" w:color="000000" w:fill="FFFF99"/>
            <w:tcPrChange w:id="897" w:author="04-19-0751_04-19-0746_04-17-0814_04-17-0812_01-24-" w:date="2024-04-19T17:43:00Z">
              <w:tcPr>
                <w:tcW w:w="1275" w:type="dxa"/>
                <w:shd w:val="clear" w:color="000000" w:fill="FFFF99"/>
              </w:tcPr>
            </w:tcPrChange>
          </w:tcPr>
          <w:p w14:paraId="7C8CDF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898" w:author="04-19-0751_04-19-0746_04-17-0814_04-17-0812_01-24-" w:date="2024-04-19T17:43:00Z">
              <w:tcPr>
                <w:tcW w:w="992" w:type="dxa"/>
                <w:shd w:val="clear" w:color="000000" w:fill="FFFF99"/>
              </w:tcPr>
            </w:tcPrChange>
          </w:tcPr>
          <w:p w14:paraId="435F07C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99" w:author="04-19-0751_04-19-0746_04-17-0814_04-17-0812_01-24-" w:date="2024-04-19T17:43:00Z">
              <w:tcPr>
                <w:tcW w:w="4117" w:type="dxa"/>
                <w:shd w:val="clear" w:color="000000" w:fill="FFFF99"/>
              </w:tcPr>
            </w:tcPrChange>
          </w:tcPr>
          <w:p w14:paraId="2FBB2F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3B123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4515E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1128" w:type="dxa"/>
            <w:shd w:val="clear" w:color="auto" w:fill="FFFF00"/>
            <w:tcPrChange w:id="900" w:author="04-19-0751_04-19-0746_04-17-0814_04-17-0812_01-24-" w:date="2024-04-19T17:43:00Z">
              <w:tcPr>
                <w:tcW w:w="1128" w:type="dxa"/>
              </w:tcPr>
            </w:tcPrChange>
          </w:tcPr>
          <w:p w14:paraId="74367ED3" w14:textId="717433E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E0D68E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02" w:author="04-19-0751_04-19-0746_04-17-0814_04-17-0812_01-24-" w:date="2024-04-19T17:43:00Z">
            <w:trPr>
              <w:trHeight w:val="400"/>
            </w:trPr>
          </w:trPrChange>
        </w:trPr>
        <w:tc>
          <w:tcPr>
            <w:tcW w:w="846" w:type="dxa"/>
            <w:shd w:val="clear" w:color="000000" w:fill="FFFFFF"/>
            <w:tcPrChange w:id="903" w:author="04-19-0751_04-19-0746_04-17-0814_04-17-0812_01-24-" w:date="2024-04-19T17:43:00Z">
              <w:tcPr>
                <w:tcW w:w="846" w:type="dxa"/>
                <w:shd w:val="clear" w:color="000000" w:fill="FFFFFF"/>
              </w:tcPr>
            </w:tcPrChange>
          </w:tcPr>
          <w:p w14:paraId="135B91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04" w:author="04-19-0751_04-19-0746_04-17-0814_04-17-0812_01-24-" w:date="2024-04-19T17:43:00Z">
              <w:tcPr>
                <w:tcW w:w="1699" w:type="dxa"/>
                <w:shd w:val="clear" w:color="000000" w:fill="FFFFFF"/>
              </w:tcPr>
            </w:tcPrChange>
          </w:tcPr>
          <w:p w14:paraId="3AF0EA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05" w:author="04-19-0751_04-19-0746_04-17-0814_04-17-0812_01-24-" w:date="2024-04-19T17:43:00Z">
              <w:tcPr>
                <w:tcW w:w="1278" w:type="dxa"/>
                <w:shd w:val="clear" w:color="000000" w:fill="FFFF99"/>
              </w:tcPr>
            </w:tcPrChange>
          </w:tcPr>
          <w:p w14:paraId="474DCC67" w14:textId="16DA93C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"file:///C:\\Users\\surnair\\AppData\\Local\\C:\\Users\\surnair\\AppData\\Local\\C:\\Users\\surnair\\AppData\\Local\\C:\\Users\\surnair\\AppData\\Local\\C:\\Users\\surnair\\Documents\\SECURITY%20Grp\\SA3\\SA3%20Meetings\\SA3%23115Adhoc-e\\Chair%20Files\\docs\\S3-241288.zip" \t "_blank" \h</w:instrText>
            </w:r>
            <w:r>
              <w:fldChar w:fldCharType="separate"/>
            </w:r>
            <w:r w:rsidR="00620980">
              <w:rPr>
                <w:rFonts w:eastAsia="Times New Roman" w:cs="Calibri"/>
                <w:lang w:bidi="ml-IN"/>
              </w:rPr>
              <w:t>S3</w:t>
            </w:r>
            <w:r w:rsidR="00620980">
              <w:rPr>
                <w:rFonts w:eastAsia="Times New Roman" w:cs="Calibri"/>
                <w:lang w:bidi="ml-IN"/>
              </w:rPr>
              <w:noBreakHyphen/>
              <w:t>241288</w:t>
            </w:r>
            <w:r>
              <w:rPr>
                <w:rFonts w:eastAsia="Times New Roman" w:cs="Calibri"/>
                <w:lang w:bidi="ml-IN"/>
              </w:rPr>
              <w:fldChar w:fldCharType="end"/>
            </w:r>
          </w:p>
        </w:tc>
        <w:tc>
          <w:tcPr>
            <w:tcW w:w="3119" w:type="dxa"/>
            <w:shd w:val="clear" w:color="000000" w:fill="FFFF99"/>
            <w:tcPrChange w:id="906" w:author="04-19-0751_04-19-0746_04-17-0814_04-17-0812_01-24-" w:date="2024-04-19T17:43:00Z">
              <w:tcPr>
                <w:tcW w:w="3119" w:type="dxa"/>
                <w:shd w:val="clear" w:color="000000" w:fill="FFFF99"/>
              </w:tcPr>
            </w:tcPrChange>
          </w:tcPr>
          <w:p w14:paraId="0EA773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shd w:val="clear" w:color="000000" w:fill="FFFF99"/>
            <w:tcPrChange w:id="907" w:author="04-19-0751_04-19-0746_04-17-0814_04-17-0812_01-24-" w:date="2024-04-19T17:43:00Z">
              <w:tcPr>
                <w:tcW w:w="1275" w:type="dxa"/>
                <w:shd w:val="clear" w:color="000000" w:fill="FFFF99"/>
              </w:tcPr>
            </w:tcPrChange>
          </w:tcPr>
          <w:p w14:paraId="4903AE3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08" w:author="04-19-0751_04-19-0746_04-17-0814_04-17-0812_01-24-" w:date="2024-04-19T17:43:00Z">
              <w:tcPr>
                <w:tcW w:w="992" w:type="dxa"/>
                <w:shd w:val="clear" w:color="000000" w:fill="FFFF99"/>
              </w:tcPr>
            </w:tcPrChange>
          </w:tcPr>
          <w:p w14:paraId="2D3EF5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09" w:author="04-19-0751_04-19-0746_04-17-0814_04-17-0812_01-24-" w:date="2024-04-19T17:43:00Z">
              <w:tcPr>
                <w:tcW w:w="4117" w:type="dxa"/>
                <w:shd w:val="clear" w:color="000000" w:fill="FFFF99"/>
              </w:tcPr>
            </w:tcPrChange>
          </w:tcPr>
          <w:p w14:paraId="634AFC3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4EBA8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10" w:author="04-19-0751_04-19-0746_04-17-0814_04-17-0812_01-24-" w:date="2024-04-19T17:43:00Z">
              <w:tcPr>
                <w:tcW w:w="1128" w:type="dxa"/>
              </w:tcPr>
            </w:tcPrChange>
          </w:tcPr>
          <w:p w14:paraId="650C906C" w14:textId="11F81936"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7C8672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12" w:author="04-19-0751_04-19-0746_04-17-0814_04-17-0812_01-24-" w:date="2024-04-19T17:43:00Z">
            <w:trPr>
              <w:trHeight w:val="400"/>
            </w:trPr>
          </w:trPrChange>
        </w:trPr>
        <w:tc>
          <w:tcPr>
            <w:tcW w:w="846" w:type="dxa"/>
            <w:shd w:val="clear" w:color="000000" w:fill="FFFFFF"/>
            <w:tcPrChange w:id="913" w:author="04-19-0751_04-19-0746_04-17-0814_04-17-0812_01-24-" w:date="2024-04-19T17:43:00Z">
              <w:tcPr>
                <w:tcW w:w="846" w:type="dxa"/>
                <w:shd w:val="clear" w:color="000000" w:fill="FFFFFF"/>
              </w:tcPr>
            </w:tcPrChange>
          </w:tcPr>
          <w:p w14:paraId="537D844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14" w:author="04-19-0751_04-19-0746_04-17-0814_04-17-0812_01-24-" w:date="2024-04-19T17:43:00Z">
              <w:tcPr>
                <w:tcW w:w="1699" w:type="dxa"/>
                <w:shd w:val="clear" w:color="000000" w:fill="FFFFFF"/>
              </w:tcPr>
            </w:tcPrChange>
          </w:tcPr>
          <w:p w14:paraId="1148CAB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15" w:author="04-19-0751_04-19-0746_04-17-0814_04-17-0812_01-24-" w:date="2024-04-19T17:43:00Z">
              <w:tcPr>
                <w:tcW w:w="1278" w:type="dxa"/>
                <w:shd w:val="clear" w:color="000000" w:fill="FFFF99"/>
              </w:tcPr>
            </w:tcPrChange>
          </w:tcPr>
          <w:p w14:paraId="3095EBC2" w14:textId="5A645C1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"file:///C:\\Users\\surnair\\AppData\\Local\\C:\\Users\\surnair\\AppData\\Local\\C:\\Users\\surnair\\AppData\\Local\\C:\\Users\\surnair\\AppData\\Local\\C:\\Users\\surnair\\Documents\\SECURITY%20Grp\\SA3\\SA3%20Meetings\\SA3%23115Adhoc-e\\Chair%20Files\\docs\\S3-241289.zip" \t "_blank" \h</w:instrText>
            </w:r>
            <w:r>
              <w:fldChar w:fldCharType="separate"/>
            </w:r>
            <w:r w:rsidR="00620980">
              <w:rPr>
                <w:rFonts w:eastAsia="Times New Roman" w:cs="Calibri"/>
                <w:lang w:bidi="ml-IN"/>
              </w:rPr>
              <w:t>S3</w:t>
            </w:r>
            <w:r w:rsidR="00620980">
              <w:rPr>
                <w:rFonts w:eastAsia="Times New Roman" w:cs="Calibri"/>
                <w:lang w:bidi="ml-IN"/>
              </w:rPr>
              <w:noBreakHyphen/>
              <w:t>241289</w:t>
            </w:r>
            <w:r>
              <w:rPr>
                <w:rFonts w:eastAsia="Times New Roman" w:cs="Calibri"/>
                <w:lang w:bidi="ml-IN"/>
              </w:rPr>
              <w:fldChar w:fldCharType="end"/>
            </w:r>
          </w:p>
        </w:tc>
        <w:tc>
          <w:tcPr>
            <w:tcW w:w="3119" w:type="dxa"/>
            <w:shd w:val="clear" w:color="000000" w:fill="FFFF99"/>
            <w:tcPrChange w:id="916" w:author="04-19-0751_04-19-0746_04-17-0814_04-17-0812_01-24-" w:date="2024-04-19T17:43:00Z">
              <w:tcPr>
                <w:tcW w:w="3119" w:type="dxa"/>
                <w:shd w:val="clear" w:color="000000" w:fill="FFFF99"/>
              </w:tcPr>
            </w:tcPrChange>
          </w:tcPr>
          <w:p w14:paraId="02822F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shd w:val="clear" w:color="000000" w:fill="FFFF99"/>
            <w:tcPrChange w:id="917" w:author="04-19-0751_04-19-0746_04-17-0814_04-17-0812_01-24-" w:date="2024-04-19T17:43:00Z">
              <w:tcPr>
                <w:tcW w:w="1275" w:type="dxa"/>
                <w:shd w:val="clear" w:color="000000" w:fill="FFFF99"/>
              </w:tcPr>
            </w:tcPrChange>
          </w:tcPr>
          <w:p w14:paraId="575484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18" w:author="04-19-0751_04-19-0746_04-17-0814_04-17-0812_01-24-" w:date="2024-04-19T17:43:00Z">
              <w:tcPr>
                <w:tcW w:w="992" w:type="dxa"/>
                <w:shd w:val="clear" w:color="000000" w:fill="FFFF99"/>
              </w:tcPr>
            </w:tcPrChange>
          </w:tcPr>
          <w:p w14:paraId="60798B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19" w:author="04-19-0751_04-19-0746_04-17-0814_04-17-0812_01-24-" w:date="2024-04-19T17:43:00Z">
              <w:tcPr>
                <w:tcW w:w="4117" w:type="dxa"/>
                <w:shd w:val="clear" w:color="000000" w:fill="FFFF99"/>
              </w:tcPr>
            </w:tcPrChange>
          </w:tcPr>
          <w:p w14:paraId="31F0F6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0436B10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20" w:author="04-19-0751_04-19-0746_04-17-0814_04-17-0812_01-24-" w:date="2024-04-19T17:43:00Z">
              <w:tcPr>
                <w:tcW w:w="1128" w:type="dxa"/>
              </w:tcPr>
            </w:tcPrChange>
          </w:tcPr>
          <w:p w14:paraId="41319FB3" w14:textId="75EBDC7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5B9275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22" w:author="04-19-0751_04-19-0746_04-17-0814_04-17-0812_01-24-" w:date="2024-04-19T17:43:00Z">
            <w:trPr>
              <w:trHeight w:val="290"/>
            </w:trPr>
          </w:trPrChange>
        </w:trPr>
        <w:tc>
          <w:tcPr>
            <w:tcW w:w="846" w:type="dxa"/>
            <w:shd w:val="clear" w:color="000000" w:fill="FFFFFF"/>
            <w:tcPrChange w:id="923" w:author="04-19-0751_04-19-0746_04-17-0814_04-17-0812_01-24-" w:date="2024-04-19T17:43:00Z">
              <w:tcPr>
                <w:tcW w:w="846" w:type="dxa"/>
                <w:shd w:val="clear" w:color="000000" w:fill="FFFFFF"/>
              </w:tcPr>
            </w:tcPrChange>
          </w:tcPr>
          <w:p w14:paraId="4E2AF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24" w:author="04-19-0751_04-19-0746_04-17-0814_04-17-0812_01-24-" w:date="2024-04-19T17:43:00Z">
              <w:tcPr>
                <w:tcW w:w="1699" w:type="dxa"/>
                <w:shd w:val="clear" w:color="000000" w:fill="FFFFFF"/>
              </w:tcPr>
            </w:tcPrChange>
          </w:tcPr>
          <w:p w14:paraId="61854C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25" w:author="04-19-0751_04-19-0746_04-17-0814_04-17-0812_01-24-" w:date="2024-04-19T17:43:00Z">
              <w:tcPr>
                <w:tcW w:w="1278" w:type="dxa"/>
                <w:shd w:val="clear" w:color="000000" w:fill="FFFF99"/>
              </w:tcPr>
            </w:tcPrChange>
          </w:tcPr>
          <w:p w14:paraId="51E2836A" w14:textId="572E930F"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"file:///C:\\Users\\surnair\\AppData\\Local\\C:\\Users\\surnair\\AppData\\Local\\C:\\Users\\surnair\\AppData\\Local\\C:\\Users\\surnair\\AppData\\Local\\C:\\Users\\surnair\\Documents\\SECURITY%20Grp\\SA3\\SA3%20Meetings\\SA3%23115Adhoc-e\\Chair%20Files\\docs\\S3-241291.zip" \t "_blank" \h</w:instrText>
            </w:r>
            <w:r>
              <w:fldChar w:fldCharType="separate"/>
            </w:r>
            <w:r w:rsidR="00620980">
              <w:rPr>
                <w:rFonts w:eastAsia="Times New Roman" w:cs="Calibri"/>
                <w:lang w:bidi="ml-IN"/>
              </w:rPr>
              <w:t>S3</w:t>
            </w:r>
            <w:r w:rsidR="00620980">
              <w:rPr>
                <w:rFonts w:eastAsia="Times New Roman" w:cs="Calibri"/>
                <w:lang w:bidi="ml-IN"/>
              </w:rPr>
              <w:noBreakHyphen/>
              <w:t>241291</w:t>
            </w:r>
            <w:r>
              <w:rPr>
                <w:rFonts w:eastAsia="Times New Roman" w:cs="Calibri"/>
                <w:lang w:bidi="ml-IN"/>
              </w:rPr>
              <w:fldChar w:fldCharType="end"/>
            </w:r>
          </w:p>
        </w:tc>
        <w:tc>
          <w:tcPr>
            <w:tcW w:w="3119" w:type="dxa"/>
            <w:shd w:val="clear" w:color="000000" w:fill="FFFF99"/>
            <w:tcPrChange w:id="926" w:author="04-19-0751_04-19-0746_04-17-0814_04-17-0812_01-24-" w:date="2024-04-19T17:43:00Z">
              <w:tcPr>
                <w:tcW w:w="3119" w:type="dxa"/>
                <w:shd w:val="clear" w:color="000000" w:fill="FFFF99"/>
              </w:tcPr>
            </w:tcPrChange>
          </w:tcPr>
          <w:p w14:paraId="79D85E2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shd w:val="clear" w:color="000000" w:fill="FFFF99"/>
            <w:tcPrChange w:id="927" w:author="04-19-0751_04-19-0746_04-17-0814_04-17-0812_01-24-" w:date="2024-04-19T17:43:00Z">
              <w:tcPr>
                <w:tcW w:w="1275" w:type="dxa"/>
                <w:shd w:val="clear" w:color="000000" w:fill="FFFF99"/>
              </w:tcPr>
            </w:tcPrChange>
          </w:tcPr>
          <w:p w14:paraId="7CA03C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28" w:author="04-19-0751_04-19-0746_04-17-0814_04-17-0812_01-24-" w:date="2024-04-19T17:43:00Z">
              <w:tcPr>
                <w:tcW w:w="992" w:type="dxa"/>
                <w:shd w:val="clear" w:color="000000" w:fill="FFFF99"/>
              </w:tcPr>
            </w:tcPrChange>
          </w:tcPr>
          <w:p w14:paraId="2A39432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929" w:author="04-19-0751_04-19-0746_04-17-0814_04-17-0812_01-24-" w:date="2024-04-19T17:43:00Z">
              <w:tcPr>
                <w:tcW w:w="4117" w:type="dxa"/>
                <w:shd w:val="clear" w:color="000000" w:fill="FFFF99"/>
              </w:tcPr>
            </w:tcPrChange>
          </w:tcPr>
          <w:p w14:paraId="71D241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1128" w:type="dxa"/>
            <w:shd w:val="clear" w:color="auto" w:fill="FFFF00"/>
            <w:tcPrChange w:id="930" w:author="04-19-0751_04-19-0746_04-17-0814_04-17-0812_01-24-" w:date="2024-04-19T17:43:00Z">
              <w:tcPr>
                <w:tcW w:w="1128" w:type="dxa"/>
              </w:tcPr>
            </w:tcPrChange>
          </w:tcPr>
          <w:p w14:paraId="2A220226" w14:textId="7476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365CFA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32" w:author="04-19-0751_04-19-0746_04-17-0814_04-17-0812_01-24-" w:date="2024-04-19T17:43:00Z">
            <w:trPr>
              <w:trHeight w:val="400"/>
            </w:trPr>
          </w:trPrChange>
        </w:trPr>
        <w:tc>
          <w:tcPr>
            <w:tcW w:w="846" w:type="dxa"/>
            <w:shd w:val="clear" w:color="000000" w:fill="FFFFFF"/>
            <w:tcPrChange w:id="933" w:author="04-19-0751_04-19-0746_04-17-0814_04-17-0812_01-24-" w:date="2024-04-19T17:43:00Z">
              <w:tcPr>
                <w:tcW w:w="846" w:type="dxa"/>
                <w:shd w:val="clear" w:color="000000" w:fill="FFFFFF"/>
              </w:tcPr>
            </w:tcPrChange>
          </w:tcPr>
          <w:p w14:paraId="5B2850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34" w:author="04-19-0751_04-19-0746_04-17-0814_04-17-0812_01-24-" w:date="2024-04-19T17:43:00Z">
              <w:tcPr>
                <w:tcW w:w="1699" w:type="dxa"/>
                <w:shd w:val="clear" w:color="000000" w:fill="FFFFFF"/>
              </w:tcPr>
            </w:tcPrChange>
          </w:tcPr>
          <w:p w14:paraId="34B2F0B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35" w:author="04-19-0751_04-19-0746_04-17-0814_04-17-0812_01-24-" w:date="2024-04-19T17:43:00Z">
              <w:tcPr>
                <w:tcW w:w="1278" w:type="dxa"/>
                <w:shd w:val="clear" w:color="000000" w:fill="FFFF99"/>
              </w:tcPr>
            </w:tcPrChange>
          </w:tcPr>
          <w:p w14:paraId="4FCAADA5" w14:textId="30CC8E14"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"file:///C:\\Users\\surnair\\AppData\\Local\\C:\\Users\\surnair\\AppData\\Local\\C:\\Users\\surnair\\AppData\\Local\\C:\\Users\\surnair\\AppData\\Local\\C:\\Users\\surnair\\Documents\\SECURITY%20Grp\\SA3\\SA3%20Meetings\\SA3%23115Adhoc-e\\Chair%20Files\\docs\\S3-241172.zip" \t "_blank" \h</w:instrText>
            </w:r>
            <w:r>
              <w:fldChar w:fldCharType="separate"/>
            </w:r>
            <w:r w:rsidR="00620980">
              <w:rPr>
                <w:rFonts w:eastAsia="Times New Roman" w:cs="Calibri"/>
                <w:lang w:bidi="ml-IN"/>
              </w:rPr>
              <w:t>S3</w:t>
            </w:r>
            <w:r w:rsidR="00620980">
              <w:rPr>
                <w:rFonts w:eastAsia="Times New Roman" w:cs="Calibri"/>
                <w:lang w:bidi="ml-IN"/>
              </w:rPr>
              <w:noBreakHyphen/>
              <w:t>241172</w:t>
            </w:r>
            <w:r>
              <w:rPr>
                <w:rFonts w:eastAsia="Times New Roman" w:cs="Calibri"/>
                <w:lang w:bidi="ml-IN"/>
              </w:rPr>
              <w:fldChar w:fldCharType="end"/>
            </w:r>
          </w:p>
        </w:tc>
        <w:tc>
          <w:tcPr>
            <w:tcW w:w="3119" w:type="dxa"/>
            <w:shd w:val="clear" w:color="000000" w:fill="FFFF99"/>
            <w:tcPrChange w:id="936" w:author="04-19-0751_04-19-0746_04-17-0814_04-17-0812_01-24-" w:date="2024-04-19T17:43:00Z">
              <w:tcPr>
                <w:tcW w:w="3119" w:type="dxa"/>
                <w:shd w:val="clear" w:color="000000" w:fill="FFFF99"/>
              </w:tcPr>
            </w:tcPrChange>
          </w:tcPr>
          <w:p w14:paraId="2D7480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shd w:val="clear" w:color="000000" w:fill="FFFF99"/>
            <w:tcPrChange w:id="937" w:author="04-19-0751_04-19-0746_04-17-0814_04-17-0812_01-24-" w:date="2024-04-19T17:43:00Z">
              <w:tcPr>
                <w:tcW w:w="1275" w:type="dxa"/>
                <w:shd w:val="clear" w:color="000000" w:fill="FFFF99"/>
              </w:tcPr>
            </w:tcPrChange>
          </w:tcPr>
          <w:p w14:paraId="6963A4F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938" w:author="04-19-0751_04-19-0746_04-17-0814_04-17-0812_01-24-" w:date="2024-04-19T17:43:00Z">
              <w:tcPr>
                <w:tcW w:w="992" w:type="dxa"/>
                <w:shd w:val="clear" w:color="000000" w:fill="FFFF99"/>
              </w:tcPr>
            </w:tcPrChange>
          </w:tcPr>
          <w:p w14:paraId="2EBC55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39" w:author="04-19-0751_04-19-0746_04-17-0814_04-17-0812_01-24-" w:date="2024-04-19T17:43:00Z">
              <w:tcPr>
                <w:tcW w:w="4117" w:type="dxa"/>
                <w:shd w:val="clear" w:color="000000" w:fill="FFFF99"/>
              </w:tcPr>
            </w:tcPrChange>
          </w:tcPr>
          <w:p w14:paraId="0A306FD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7F3EA3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40" w:author="04-19-0751_04-19-0746_04-17-0814_04-17-0812_01-24-" w:date="2024-04-19T17:43:00Z">
              <w:tcPr>
                <w:tcW w:w="1128" w:type="dxa"/>
              </w:tcPr>
            </w:tcPrChange>
          </w:tcPr>
          <w:p w14:paraId="2106F806" w14:textId="0D2D5D1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55CF61C"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42" w:author="04-19-0751_04-19-0746_04-17-0814_04-17-0812_01-24-" w:date="2024-04-19T17:43:00Z">
            <w:trPr>
              <w:trHeight w:val="290"/>
            </w:trPr>
          </w:trPrChange>
        </w:trPr>
        <w:tc>
          <w:tcPr>
            <w:tcW w:w="846" w:type="dxa"/>
            <w:shd w:val="clear" w:color="000000" w:fill="FFFFFF"/>
            <w:tcPrChange w:id="943" w:author="04-19-0751_04-19-0746_04-17-0814_04-17-0812_01-24-" w:date="2024-04-19T17:43:00Z">
              <w:tcPr>
                <w:tcW w:w="846" w:type="dxa"/>
                <w:shd w:val="clear" w:color="000000" w:fill="FFFFFF"/>
              </w:tcPr>
            </w:tcPrChange>
          </w:tcPr>
          <w:p w14:paraId="13DB17F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44" w:author="04-19-0751_04-19-0746_04-17-0814_04-17-0812_01-24-" w:date="2024-04-19T17:43:00Z">
              <w:tcPr>
                <w:tcW w:w="1699" w:type="dxa"/>
                <w:shd w:val="clear" w:color="000000" w:fill="FFFFFF"/>
              </w:tcPr>
            </w:tcPrChange>
          </w:tcPr>
          <w:p w14:paraId="573386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45" w:author="04-19-0751_04-19-0746_04-17-0814_04-17-0812_01-24-" w:date="2024-04-19T17:43:00Z">
              <w:tcPr>
                <w:tcW w:w="1278" w:type="dxa"/>
                <w:shd w:val="clear" w:color="000000" w:fill="FFFF99"/>
              </w:tcPr>
            </w:tcPrChange>
          </w:tcPr>
          <w:p w14:paraId="6EAA44FC" w14:textId="327350C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"file:///C:\\Users\\surnair\\AppData\\Local\\C:\\Users\\surnair\\AppData\\Local\\C:\\Users\\surnair\\AppData\\Local\\C:\\Users\\surnair\\AppData\\Local\\C:\\Users\\surnair\\Documents\\SECURITY%20Grp\\SA3\\SA3%20Meetings\\SA3%23115Adhoc-e\\Chair%20Files\\docs\\S3-241362.zip" \t "_blank" \h</w:instrText>
            </w:r>
            <w:r>
              <w:fldChar w:fldCharType="separate"/>
            </w:r>
            <w:r w:rsidR="00620980">
              <w:rPr>
                <w:rFonts w:eastAsia="Times New Roman" w:cs="Calibri"/>
                <w:lang w:bidi="ml-IN"/>
              </w:rPr>
              <w:t>S3</w:t>
            </w:r>
            <w:r w:rsidR="00620980">
              <w:rPr>
                <w:rFonts w:eastAsia="Times New Roman" w:cs="Calibri"/>
                <w:lang w:bidi="ml-IN"/>
              </w:rPr>
              <w:noBreakHyphen/>
              <w:t>241362</w:t>
            </w:r>
            <w:r>
              <w:rPr>
                <w:rFonts w:eastAsia="Times New Roman" w:cs="Calibri"/>
                <w:lang w:bidi="ml-IN"/>
              </w:rPr>
              <w:fldChar w:fldCharType="end"/>
            </w:r>
          </w:p>
        </w:tc>
        <w:tc>
          <w:tcPr>
            <w:tcW w:w="3119" w:type="dxa"/>
            <w:shd w:val="clear" w:color="000000" w:fill="FFFF99"/>
            <w:tcPrChange w:id="946" w:author="04-19-0751_04-19-0746_04-17-0814_04-17-0812_01-24-" w:date="2024-04-19T17:43:00Z">
              <w:tcPr>
                <w:tcW w:w="3119" w:type="dxa"/>
                <w:shd w:val="clear" w:color="000000" w:fill="FFFF99"/>
              </w:tcPr>
            </w:tcPrChange>
          </w:tcPr>
          <w:p w14:paraId="152574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shd w:val="clear" w:color="000000" w:fill="FFFF99"/>
            <w:tcPrChange w:id="947" w:author="04-19-0751_04-19-0746_04-17-0814_04-17-0812_01-24-" w:date="2024-04-19T17:43:00Z">
              <w:tcPr>
                <w:tcW w:w="1275" w:type="dxa"/>
                <w:shd w:val="clear" w:color="000000" w:fill="FFFF99"/>
              </w:tcPr>
            </w:tcPrChange>
          </w:tcPr>
          <w:p w14:paraId="58F158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48" w:author="04-19-0751_04-19-0746_04-17-0814_04-17-0812_01-24-" w:date="2024-04-19T17:43:00Z">
              <w:tcPr>
                <w:tcW w:w="992" w:type="dxa"/>
                <w:shd w:val="clear" w:color="000000" w:fill="FFFF99"/>
              </w:tcPr>
            </w:tcPrChange>
          </w:tcPr>
          <w:p w14:paraId="3DD0FF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49" w:author="04-19-0751_04-19-0746_04-17-0814_04-17-0812_01-24-" w:date="2024-04-19T17:43:00Z">
              <w:tcPr>
                <w:tcW w:w="4117" w:type="dxa"/>
                <w:shd w:val="clear" w:color="000000" w:fill="FFFF99"/>
              </w:tcPr>
            </w:tcPrChange>
          </w:tcPr>
          <w:p w14:paraId="15DF3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2EC09E6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1128" w:type="dxa"/>
            <w:shd w:val="clear" w:color="auto" w:fill="FFFF00"/>
            <w:tcPrChange w:id="950" w:author="04-19-0751_04-19-0746_04-17-0814_04-17-0812_01-24-" w:date="2024-04-19T17:43:00Z">
              <w:tcPr>
                <w:tcW w:w="1128" w:type="dxa"/>
              </w:tcPr>
            </w:tcPrChange>
          </w:tcPr>
          <w:p w14:paraId="2E8A293E" w14:textId="205A122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2C31D8E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52" w:author="04-19-0751_04-19-0746_04-17-0814_04-17-0812_01-24-" w:date="2024-04-19T17:43:00Z">
            <w:trPr>
              <w:trHeight w:val="400"/>
            </w:trPr>
          </w:trPrChange>
        </w:trPr>
        <w:tc>
          <w:tcPr>
            <w:tcW w:w="846" w:type="dxa"/>
            <w:shd w:val="clear" w:color="000000" w:fill="FFFFFF"/>
            <w:tcPrChange w:id="953" w:author="04-19-0751_04-19-0746_04-17-0814_04-17-0812_01-24-" w:date="2024-04-19T17:43:00Z">
              <w:tcPr>
                <w:tcW w:w="846" w:type="dxa"/>
                <w:shd w:val="clear" w:color="000000" w:fill="FFFFFF"/>
              </w:tcPr>
            </w:tcPrChange>
          </w:tcPr>
          <w:p w14:paraId="5A5A47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54" w:author="04-19-0751_04-19-0746_04-17-0814_04-17-0812_01-24-" w:date="2024-04-19T17:43:00Z">
              <w:tcPr>
                <w:tcW w:w="1699" w:type="dxa"/>
                <w:shd w:val="clear" w:color="000000" w:fill="FFFFFF"/>
              </w:tcPr>
            </w:tcPrChange>
          </w:tcPr>
          <w:p w14:paraId="547D4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55" w:author="04-19-0751_04-19-0746_04-17-0814_04-17-0812_01-24-" w:date="2024-04-19T17:43:00Z">
              <w:tcPr>
                <w:tcW w:w="1278" w:type="dxa"/>
                <w:shd w:val="clear" w:color="000000" w:fill="FFFF99"/>
              </w:tcPr>
            </w:tcPrChange>
          </w:tcPr>
          <w:p w14:paraId="64598E4E" w14:textId="0CEE04D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"file:///C:\\Users\\surnair\\AppData\\Local\\C:\\Users\\surnair\\AppData\\Local\\C:\\Users\\surnair\\AppData\\Local\\C:\\Users\\surnair\\AppData\\Local\\C:\\Users\\surnair\\Documents\\SECURITY%20Grp\\SA3\\SA3%20Meetings\\SA3%23115Adhoc-e\\Chair%20Files\\docs\\S3-241391.zip" \t "_blank" \h</w:instrText>
            </w:r>
            <w:r>
              <w:fldChar w:fldCharType="separate"/>
            </w:r>
            <w:r w:rsidR="00620980">
              <w:rPr>
                <w:rFonts w:eastAsia="Times New Roman" w:cs="Calibri"/>
                <w:lang w:bidi="ml-IN"/>
              </w:rPr>
              <w:t>S3</w:t>
            </w:r>
            <w:r w:rsidR="00620980">
              <w:rPr>
                <w:rFonts w:eastAsia="Times New Roman" w:cs="Calibri"/>
                <w:lang w:bidi="ml-IN"/>
              </w:rPr>
              <w:noBreakHyphen/>
              <w:t>241391</w:t>
            </w:r>
            <w:r>
              <w:rPr>
                <w:rFonts w:eastAsia="Times New Roman" w:cs="Calibri"/>
                <w:lang w:bidi="ml-IN"/>
              </w:rPr>
              <w:fldChar w:fldCharType="end"/>
            </w:r>
          </w:p>
        </w:tc>
        <w:tc>
          <w:tcPr>
            <w:tcW w:w="3119" w:type="dxa"/>
            <w:shd w:val="clear" w:color="000000" w:fill="FFFF99"/>
            <w:tcPrChange w:id="956" w:author="04-19-0751_04-19-0746_04-17-0814_04-17-0812_01-24-" w:date="2024-04-19T17:43:00Z">
              <w:tcPr>
                <w:tcW w:w="3119" w:type="dxa"/>
                <w:shd w:val="clear" w:color="000000" w:fill="FFFF99"/>
              </w:tcPr>
            </w:tcPrChange>
          </w:tcPr>
          <w:p w14:paraId="5AB528C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shd w:val="clear" w:color="000000" w:fill="FFFF99"/>
            <w:tcPrChange w:id="957" w:author="04-19-0751_04-19-0746_04-17-0814_04-17-0812_01-24-" w:date="2024-04-19T17:43:00Z">
              <w:tcPr>
                <w:tcW w:w="1275" w:type="dxa"/>
                <w:shd w:val="clear" w:color="000000" w:fill="FFFF99"/>
              </w:tcPr>
            </w:tcPrChange>
          </w:tcPr>
          <w:p w14:paraId="72EAC1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958" w:author="04-19-0751_04-19-0746_04-17-0814_04-17-0812_01-24-" w:date="2024-04-19T17:43:00Z">
              <w:tcPr>
                <w:tcW w:w="992" w:type="dxa"/>
                <w:shd w:val="clear" w:color="000000" w:fill="FFFF99"/>
              </w:tcPr>
            </w:tcPrChange>
          </w:tcPr>
          <w:p w14:paraId="33009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59" w:author="04-19-0751_04-19-0746_04-17-0814_04-17-0812_01-24-" w:date="2024-04-19T17:43:00Z">
              <w:tcPr>
                <w:tcW w:w="4117" w:type="dxa"/>
                <w:shd w:val="clear" w:color="000000" w:fill="FFFF99"/>
              </w:tcPr>
            </w:tcPrChange>
          </w:tcPr>
          <w:p w14:paraId="39390B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tc>
        <w:tc>
          <w:tcPr>
            <w:tcW w:w="1128" w:type="dxa"/>
            <w:shd w:val="clear" w:color="auto" w:fill="FFFF00"/>
            <w:tcPrChange w:id="960" w:author="04-19-0751_04-19-0746_04-17-0814_04-17-0812_01-24-" w:date="2024-04-19T17:43:00Z">
              <w:tcPr>
                <w:tcW w:w="1128" w:type="dxa"/>
              </w:tcPr>
            </w:tcPrChange>
          </w:tcPr>
          <w:p w14:paraId="5C866DDF" w14:textId="6884D316" w:rsidR="00D07E5A" w:rsidRDefault="00D07E5A"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620980" w14:paraId="156460B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62" w:author="04-19-0751_04-19-0746_04-17-0814_04-17-0812_01-24-" w:date="2024-04-19T17:43:00Z">
            <w:trPr>
              <w:trHeight w:val="400"/>
            </w:trPr>
          </w:trPrChange>
        </w:trPr>
        <w:tc>
          <w:tcPr>
            <w:tcW w:w="846" w:type="dxa"/>
            <w:shd w:val="clear" w:color="000000" w:fill="FFFFFF"/>
            <w:tcPrChange w:id="963" w:author="04-19-0751_04-19-0746_04-17-0814_04-17-0812_01-24-" w:date="2024-04-19T17:43:00Z">
              <w:tcPr>
                <w:tcW w:w="846" w:type="dxa"/>
                <w:shd w:val="clear" w:color="000000" w:fill="FFFFFF"/>
              </w:tcPr>
            </w:tcPrChange>
          </w:tcPr>
          <w:p w14:paraId="0F5B0E6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64" w:author="04-19-0751_04-19-0746_04-17-0814_04-17-0812_01-24-" w:date="2024-04-19T17:43:00Z">
              <w:tcPr>
                <w:tcW w:w="1699" w:type="dxa"/>
                <w:shd w:val="clear" w:color="000000" w:fill="FFFFFF"/>
              </w:tcPr>
            </w:tcPrChange>
          </w:tcPr>
          <w:p w14:paraId="3344624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65" w:author="04-19-0751_04-19-0746_04-17-0814_04-17-0812_01-24-" w:date="2024-04-19T17:43:00Z">
              <w:tcPr>
                <w:tcW w:w="1278" w:type="dxa"/>
                <w:shd w:val="clear" w:color="000000" w:fill="FFFF99"/>
              </w:tcPr>
            </w:tcPrChange>
          </w:tcPr>
          <w:p w14:paraId="617A3379" w14:textId="223D325B"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"file:///C:\\Users\\surnair\\AppData\\Local\\C:\\Users\\surnair\\AppData\\Local\\C:\\Users\\surnair\\AppData\\Local\\C:\\Users\\surnair\\AppData\\Local\\C:\\Users\\surnair\\Documents\\SECURITY%20Grp\\SA3\\SA3%20Meetings\\SA3%23115Adhoc-e\\Chair%20Files\\docs\\S3-241395.zip" \t "_blank" \h</w:instrText>
            </w:r>
            <w:r>
              <w:fldChar w:fldCharType="separate"/>
            </w:r>
            <w:r w:rsidR="00620980">
              <w:rPr>
                <w:rFonts w:eastAsia="Times New Roman" w:cs="Calibri"/>
                <w:lang w:bidi="ml-IN"/>
              </w:rPr>
              <w:t>S3</w:t>
            </w:r>
            <w:r w:rsidR="00620980">
              <w:rPr>
                <w:rFonts w:eastAsia="Times New Roman" w:cs="Calibri"/>
                <w:lang w:bidi="ml-IN"/>
              </w:rPr>
              <w:noBreakHyphen/>
              <w:t>241395</w:t>
            </w:r>
            <w:r>
              <w:rPr>
                <w:rFonts w:eastAsia="Times New Roman" w:cs="Calibri"/>
                <w:lang w:bidi="ml-IN"/>
              </w:rPr>
              <w:fldChar w:fldCharType="end"/>
            </w:r>
          </w:p>
        </w:tc>
        <w:tc>
          <w:tcPr>
            <w:tcW w:w="3119" w:type="dxa"/>
            <w:shd w:val="clear" w:color="000000" w:fill="FFFF99"/>
            <w:tcPrChange w:id="966" w:author="04-19-0751_04-19-0746_04-17-0814_04-17-0812_01-24-" w:date="2024-04-19T17:43:00Z">
              <w:tcPr>
                <w:tcW w:w="3119" w:type="dxa"/>
                <w:shd w:val="clear" w:color="000000" w:fill="FFFF99"/>
              </w:tcPr>
            </w:tcPrChange>
          </w:tcPr>
          <w:p w14:paraId="28159D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shd w:val="clear" w:color="000000" w:fill="FFFF99"/>
            <w:tcPrChange w:id="967" w:author="04-19-0751_04-19-0746_04-17-0814_04-17-0812_01-24-" w:date="2024-04-19T17:43:00Z">
              <w:tcPr>
                <w:tcW w:w="1275" w:type="dxa"/>
                <w:shd w:val="clear" w:color="000000" w:fill="FFFF99"/>
              </w:tcPr>
            </w:tcPrChange>
          </w:tcPr>
          <w:p w14:paraId="604130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968" w:author="04-19-0751_04-19-0746_04-17-0814_04-17-0812_01-24-" w:date="2024-04-19T17:43:00Z">
              <w:tcPr>
                <w:tcW w:w="992" w:type="dxa"/>
                <w:shd w:val="clear" w:color="000000" w:fill="FFFF99"/>
              </w:tcPr>
            </w:tcPrChange>
          </w:tcPr>
          <w:p w14:paraId="3FDB485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69" w:author="04-19-0751_04-19-0746_04-17-0814_04-17-0812_01-24-" w:date="2024-04-19T17:43:00Z">
              <w:tcPr>
                <w:tcW w:w="4117" w:type="dxa"/>
                <w:shd w:val="clear" w:color="000000" w:fill="FFFF99"/>
              </w:tcPr>
            </w:tcPrChange>
          </w:tcPr>
          <w:p w14:paraId="5A7311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1128" w:type="dxa"/>
            <w:shd w:val="clear" w:color="auto" w:fill="FFFF00"/>
            <w:tcPrChange w:id="970" w:author="04-19-0751_04-19-0746_04-17-0814_04-17-0812_01-24-" w:date="2024-04-19T17:43:00Z">
              <w:tcPr>
                <w:tcW w:w="1128" w:type="dxa"/>
              </w:tcPr>
            </w:tcPrChange>
          </w:tcPr>
          <w:p w14:paraId="0B6DFBDF" w14:textId="1EC956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101914B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72" w:author="04-19-0751_04-19-0746_04-17-0814_04-17-0812_01-24-" w:date="2024-04-19T17:43:00Z">
            <w:trPr>
              <w:trHeight w:val="400"/>
            </w:trPr>
          </w:trPrChange>
        </w:trPr>
        <w:tc>
          <w:tcPr>
            <w:tcW w:w="846" w:type="dxa"/>
            <w:shd w:val="clear" w:color="000000" w:fill="FFFFFF"/>
            <w:tcPrChange w:id="973" w:author="04-19-0751_04-19-0746_04-17-0814_04-17-0812_01-24-" w:date="2024-04-19T17:43:00Z">
              <w:tcPr>
                <w:tcW w:w="846" w:type="dxa"/>
                <w:shd w:val="clear" w:color="000000" w:fill="FFFFFF"/>
              </w:tcPr>
            </w:tcPrChange>
          </w:tcPr>
          <w:p w14:paraId="46E044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74" w:author="04-19-0751_04-19-0746_04-17-0814_04-17-0812_01-24-" w:date="2024-04-19T17:43:00Z">
              <w:tcPr>
                <w:tcW w:w="1699" w:type="dxa"/>
                <w:shd w:val="clear" w:color="000000" w:fill="FFFFFF"/>
              </w:tcPr>
            </w:tcPrChange>
          </w:tcPr>
          <w:p w14:paraId="24BDFA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75" w:author="04-19-0751_04-19-0746_04-17-0814_04-17-0812_01-24-" w:date="2024-04-19T17:43:00Z">
              <w:tcPr>
                <w:tcW w:w="1278" w:type="dxa"/>
                <w:shd w:val="clear" w:color="000000" w:fill="FFFF99"/>
              </w:tcPr>
            </w:tcPrChange>
          </w:tcPr>
          <w:p w14:paraId="274FEB28" w14:textId="20C19D0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"file:///C:\\Users\\surnair\\AppData\\Local\\C:\\Users\\surnair\\AppData\\Local\\C:\\Users\\surnair\\AppData\\Local\\C:\\Users\\surnair\\AppData\\Local\\C:\\Users\\surnair\\Documents\\SECURITY%20Grp\\SA3\\SA3%20Meetings\\SA3%23115Adhoc-e\\Chair%20Files\\docs\\S3-241397.zip" \t "_blank" \h</w:instrText>
            </w:r>
            <w:r>
              <w:fldChar w:fldCharType="separate"/>
            </w:r>
            <w:r w:rsidR="00620980">
              <w:rPr>
                <w:rFonts w:eastAsia="Times New Roman" w:cs="Calibri"/>
                <w:lang w:bidi="ml-IN"/>
              </w:rPr>
              <w:t>S3</w:t>
            </w:r>
            <w:r w:rsidR="00620980">
              <w:rPr>
                <w:rFonts w:eastAsia="Times New Roman" w:cs="Calibri"/>
                <w:lang w:bidi="ml-IN"/>
              </w:rPr>
              <w:noBreakHyphen/>
              <w:t>241397</w:t>
            </w:r>
            <w:r>
              <w:rPr>
                <w:rFonts w:eastAsia="Times New Roman" w:cs="Calibri"/>
                <w:lang w:bidi="ml-IN"/>
              </w:rPr>
              <w:fldChar w:fldCharType="end"/>
            </w:r>
          </w:p>
        </w:tc>
        <w:tc>
          <w:tcPr>
            <w:tcW w:w="3119" w:type="dxa"/>
            <w:shd w:val="clear" w:color="000000" w:fill="FFFF99"/>
            <w:tcPrChange w:id="976" w:author="04-19-0751_04-19-0746_04-17-0814_04-17-0812_01-24-" w:date="2024-04-19T17:43:00Z">
              <w:tcPr>
                <w:tcW w:w="3119" w:type="dxa"/>
                <w:shd w:val="clear" w:color="000000" w:fill="FFFF99"/>
              </w:tcPr>
            </w:tcPrChange>
          </w:tcPr>
          <w:p w14:paraId="3FFD12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shd w:val="clear" w:color="000000" w:fill="FFFF99"/>
            <w:tcPrChange w:id="977" w:author="04-19-0751_04-19-0746_04-17-0814_04-17-0812_01-24-" w:date="2024-04-19T17:43:00Z">
              <w:tcPr>
                <w:tcW w:w="1275" w:type="dxa"/>
                <w:shd w:val="clear" w:color="000000" w:fill="FFFF99"/>
              </w:tcPr>
            </w:tcPrChange>
          </w:tcPr>
          <w:p w14:paraId="6ABEA8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978" w:author="04-19-0751_04-19-0746_04-17-0814_04-17-0812_01-24-" w:date="2024-04-19T17:43:00Z">
              <w:tcPr>
                <w:tcW w:w="992" w:type="dxa"/>
                <w:shd w:val="clear" w:color="000000" w:fill="FFFF99"/>
              </w:tcPr>
            </w:tcPrChange>
          </w:tcPr>
          <w:p w14:paraId="2F5A11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79" w:author="04-19-0751_04-19-0746_04-17-0814_04-17-0812_01-24-" w:date="2024-04-19T17:43:00Z">
              <w:tcPr>
                <w:tcW w:w="4117" w:type="dxa"/>
                <w:shd w:val="clear" w:color="000000" w:fill="FFFF99"/>
              </w:tcPr>
            </w:tcPrChange>
          </w:tcPr>
          <w:p w14:paraId="2D50B4E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0C38AA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80" w:author="04-19-0751_04-19-0746_04-17-0814_04-17-0812_01-24-" w:date="2024-04-19T17:43:00Z">
              <w:tcPr>
                <w:tcW w:w="1128" w:type="dxa"/>
              </w:tcPr>
            </w:tcPrChange>
          </w:tcPr>
          <w:p w14:paraId="74E1A8E3" w14:textId="5F11621D"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59DD42F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82" w:author="04-19-0751_04-19-0746_04-17-0814_04-17-0812_01-24-" w:date="2024-04-19T17:43:00Z">
            <w:trPr>
              <w:trHeight w:val="290"/>
            </w:trPr>
          </w:trPrChange>
        </w:trPr>
        <w:tc>
          <w:tcPr>
            <w:tcW w:w="846" w:type="dxa"/>
            <w:shd w:val="clear" w:color="000000" w:fill="FFFFFF"/>
            <w:tcPrChange w:id="983" w:author="04-19-0751_04-19-0746_04-17-0814_04-17-0812_01-24-" w:date="2024-04-19T17:43:00Z">
              <w:tcPr>
                <w:tcW w:w="846" w:type="dxa"/>
                <w:shd w:val="clear" w:color="000000" w:fill="FFFFFF"/>
              </w:tcPr>
            </w:tcPrChange>
          </w:tcPr>
          <w:p w14:paraId="2D3B601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84" w:author="04-19-0751_04-19-0746_04-17-0814_04-17-0812_01-24-" w:date="2024-04-19T17:43:00Z">
              <w:tcPr>
                <w:tcW w:w="1699" w:type="dxa"/>
                <w:shd w:val="clear" w:color="000000" w:fill="FFFFFF"/>
              </w:tcPr>
            </w:tcPrChange>
          </w:tcPr>
          <w:p w14:paraId="59E2C0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85" w:author="04-19-0751_04-19-0746_04-17-0814_04-17-0812_01-24-" w:date="2024-04-19T17:43:00Z">
              <w:tcPr>
                <w:tcW w:w="1278" w:type="dxa"/>
                <w:shd w:val="clear" w:color="000000" w:fill="FFFF99"/>
              </w:tcPr>
            </w:tcPrChange>
          </w:tcPr>
          <w:p w14:paraId="6AF36C6A" w14:textId="3EB1284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"file:///C:\\Users\\surnair\\AppData\\Local\\C:\\Users\\surnair\\AppData\\Local\\C:\\Users\\surnair\\AppData\\Local\\C:\\Users\\surnair\\AppData\\Local\\C:\\Users\\surnair\\Documents\\SECURITY%20Grp\\SA3\\SA3%20Meetings\\SA3%23115Adhoc-e\\Chair%20Files\\docs\\S3-241481.zip" \t "_blank" \h</w:instrText>
            </w:r>
            <w:r>
              <w:fldChar w:fldCharType="separate"/>
            </w:r>
            <w:r w:rsidR="00620980">
              <w:rPr>
                <w:rFonts w:eastAsia="Times New Roman" w:cs="Calibri"/>
                <w:lang w:bidi="ml-IN"/>
              </w:rPr>
              <w:t>S3</w:t>
            </w:r>
            <w:r w:rsidR="00620980">
              <w:rPr>
                <w:rFonts w:eastAsia="Times New Roman" w:cs="Calibri"/>
                <w:lang w:bidi="ml-IN"/>
              </w:rPr>
              <w:noBreakHyphen/>
              <w:t>241481</w:t>
            </w:r>
            <w:r>
              <w:rPr>
                <w:rFonts w:eastAsia="Times New Roman" w:cs="Calibri"/>
                <w:lang w:bidi="ml-IN"/>
              </w:rPr>
              <w:fldChar w:fldCharType="end"/>
            </w:r>
          </w:p>
        </w:tc>
        <w:tc>
          <w:tcPr>
            <w:tcW w:w="3119" w:type="dxa"/>
            <w:shd w:val="clear" w:color="000000" w:fill="FFFF99"/>
            <w:tcPrChange w:id="986" w:author="04-19-0751_04-19-0746_04-17-0814_04-17-0812_01-24-" w:date="2024-04-19T17:43:00Z">
              <w:tcPr>
                <w:tcW w:w="3119" w:type="dxa"/>
                <w:shd w:val="clear" w:color="000000" w:fill="FFFF99"/>
              </w:tcPr>
            </w:tcPrChange>
          </w:tcPr>
          <w:p w14:paraId="179318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shd w:val="clear" w:color="000000" w:fill="FFFF99"/>
            <w:tcPrChange w:id="987" w:author="04-19-0751_04-19-0746_04-17-0814_04-17-0812_01-24-" w:date="2024-04-19T17:43:00Z">
              <w:tcPr>
                <w:tcW w:w="1275" w:type="dxa"/>
                <w:shd w:val="clear" w:color="000000" w:fill="FFFF99"/>
              </w:tcPr>
            </w:tcPrChange>
          </w:tcPr>
          <w:p w14:paraId="0113E9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88" w:author="04-19-0751_04-19-0746_04-17-0814_04-17-0812_01-24-" w:date="2024-04-19T17:43:00Z">
              <w:tcPr>
                <w:tcW w:w="992" w:type="dxa"/>
                <w:shd w:val="clear" w:color="000000" w:fill="FFFF99"/>
              </w:tcPr>
            </w:tcPrChange>
          </w:tcPr>
          <w:p w14:paraId="73E00B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89" w:author="04-19-0751_04-19-0746_04-17-0814_04-17-0812_01-24-" w:date="2024-04-19T17:43:00Z">
              <w:tcPr>
                <w:tcW w:w="4117" w:type="dxa"/>
                <w:shd w:val="clear" w:color="000000" w:fill="FFFF99"/>
              </w:tcPr>
            </w:tcPrChange>
          </w:tcPr>
          <w:p w14:paraId="751DC3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1E275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7CDDAA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F4A978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90" w:author="04-19-0751_04-19-0746_04-17-0814_04-17-0812_01-24-" w:date="2024-04-19T17:43:00Z">
              <w:tcPr>
                <w:tcW w:w="1128" w:type="dxa"/>
              </w:tcPr>
            </w:tcPrChange>
          </w:tcPr>
          <w:p w14:paraId="1BA31159" w14:textId="38EDE8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BF5160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92" w:author="04-19-0751_04-19-0746_04-17-0814_04-17-0812_01-24-" w:date="2024-04-19T17:43:00Z">
            <w:trPr>
              <w:trHeight w:val="400"/>
            </w:trPr>
          </w:trPrChange>
        </w:trPr>
        <w:tc>
          <w:tcPr>
            <w:tcW w:w="846" w:type="dxa"/>
            <w:shd w:val="clear" w:color="000000" w:fill="FFFFFF"/>
            <w:tcPrChange w:id="993" w:author="04-19-0751_04-19-0746_04-17-0814_04-17-0812_01-24-" w:date="2024-04-19T17:43:00Z">
              <w:tcPr>
                <w:tcW w:w="846" w:type="dxa"/>
                <w:shd w:val="clear" w:color="000000" w:fill="FFFFFF"/>
              </w:tcPr>
            </w:tcPrChange>
          </w:tcPr>
          <w:p w14:paraId="185E1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94" w:author="04-19-0751_04-19-0746_04-17-0814_04-17-0812_01-24-" w:date="2024-04-19T17:43:00Z">
              <w:tcPr>
                <w:tcW w:w="1699" w:type="dxa"/>
                <w:shd w:val="clear" w:color="000000" w:fill="FFFFFF"/>
              </w:tcPr>
            </w:tcPrChange>
          </w:tcPr>
          <w:p w14:paraId="6DFB6AB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95" w:author="04-19-0751_04-19-0746_04-17-0814_04-17-0812_01-24-" w:date="2024-04-19T17:43:00Z">
              <w:tcPr>
                <w:tcW w:w="1278" w:type="dxa"/>
                <w:shd w:val="clear" w:color="000000" w:fill="FFFF99"/>
              </w:tcPr>
            </w:tcPrChange>
          </w:tcPr>
          <w:p w14:paraId="6138C67D" w14:textId="2D63CBE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"file:///C:\\Users\\surnair\\AppData\\Local\\C:\\Users\\surnair\\AppData\\Local\\C:\\Users\\surnair\\AppData\\Local\\C:\\Users\\surnair\\AppData\\Local\\C:\\Users\\surnair\\Documents\\SECURITY%20Grp\\SA3\\SA3%20Meetings\\SA3%23115Adhoc-e\\Chair%20Files\\docs\\S3-241377.zip" \t "_blank" \h</w:instrText>
            </w:r>
            <w:r>
              <w:fldChar w:fldCharType="separate"/>
            </w:r>
            <w:r w:rsidR="00620980">
              <w:rPr>
                <w:rFonts w:eastAsia="Times New Roman" w:cs="Calibri"/>
                <w:lang w:bidi="ml-IN"/>
              </w:rPr>
              <w:t>S3</w:t>
            </w:r>
            <w:r w:rsidR="00620980">
              <w:rPr>
                <w:rFonts w:eastAsia="Times New Roman" w:cs="Calibri"/>
                <w:lang w:bidi="ml-IN"/>
              </w:rPr>
              <w:noBreakHyphen/>
              <w:t>241377</w:t>
            </w:r>
            <w:r>
              <w:rPr>
                <w:rFonts w:eastAsia="Times New Roman" w:cs="Calibri"/>
                <w:lang w:bidi="ml-IN"/>
              </w:rPr>
              <w:fldChar w:fldCharType="end"/>
            </w:r>
          </w:p>
        </w:tc>
        <w:tc>
          <w:tcPr>
            <w:tcW w:w="3119" w:type="dxa"/>
            <w:shd w:val="clear" w:color="000000" w:fill="FFFF99"/>
            <w:tcPrChange w:id="996" w:author="04-19-0751_04-19-0746_04-17-0814_04-17-0812_01-24-" w:date="2024-04-19T17:43:00Z">
              <w:tcPr>
                <w:tcW w:w="3119" w:type="dxa"/>
                <w:shd w:val="clear" w:color="000000" w:fill="FFFF99"/>
              </w:tcPr>
            </w:tcPrChange>
          </w:tcPr>
          <w:p w14:paraId="5A23A09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shd w:val="clear" w:color="000000" w:fill="FFFF99"/>
            <w:tcPrChange w:id="997" w:author="04-19-0751_04-19-0746_04-17-0814_04-17-0812_01-24-" w:date="2024-04-19T17:43:00Z">
              <w:tcPr>
                <w:tcW w:w="1275" w:type="dxa"/>
                <w:shd w:val="clear" w:color="000000" w:fill="FFFF99"/>
              </w:tcPr>
            </w:tcPrChange>
          </w:tcPr>
          <w:p w14:paraId="23D5CD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98" w:author="04-19-0751_04-19-0746_04-17-0814_04-17-0812_01-24-" w:date="2024-04-19T17:43:00Z">
              <w:tcPr>
                <w:tcW w:w="992" w:type="dxa"/>
                <w:shd w:val="clear" w:color="000000" w:fill="FFFF99"/>
              </w:tcPr>
            </w:tcPrChange>
          </w:tcPr>
          <w:p w14:paraId="5C2EFF4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99" w:author="04-19-0751_04-19-0746_04-17-0814_04-17-0812_01-24-" w:date="2024-04-19T17:43:00Z">
              <w:tcPr>
                <w:tcW w:w="4117" w:type="dxa"/>
                <w:shd w:val="clear" w:color="000000" w:fill="FFFF99"/>
              </w:tcPr>
            </w:tcPrChange>
          </w:tcPr>
          <w:p w14:paraId="12039B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2F6AFE9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1128" w:type="dxa"/>
            <w:shd w:val="clear" w:color="auto" w:fill="FFFF00"/>
            <w:tcPrChange w:id="1000" w:author="04-19-0751_04-19-0746_04-17-0814_04-17-0812_01-24-" w:date="2024-04-19T17:43:00Z">
              <w:tcPr>
                <w:tcW w:w="1128" w:type="dxa"/>
              </w:tcPr>
            </w:tcPrChange>
          </w:tcPr>
          <w:p w14:paraId="36B5EA95" w14:textId="19F3A071"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A713CA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02" w:author="04-19-0751_04-19-0746_04-17-0814_04-17-0812_01-24-" w:date="2024-04-19T17:43:00Z">
            <w:trPr>
              <w:trHeight w:val="290"/>
            </w:trPr>
          </w:trPrChange>
        </w:trPr>
        <w:tc>
          <w:tcPr>
            <w:tcW w:w="846" w:type="dxa"/>
            <w:shd w:val="clear" w:color="000000" w:fill="FFFFFF"/>
            <w:tcPrChange w:id="1003" w:author="04-19-0751_04-19-0746_04-17-0814_04-17-0812_01-24-" w:date="2024-04-19T17:43:00Z">
              <w:tcPr>
                <w:tcW w:w="846" w:type="dxa"/>
                <w:shd w:val="clear" w:color="000000" w:fill="FFFFFF"/>
              </w:tcPr>
            </w:tcPrChange>
          </w:tcPr>
          <w:p w14:paraId="045B7B8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04" w:author="04-19-0751_04-19-0746_04-17-0814_04-17-0812_01-24-" w:date="2024-04-19T17:43:00Z">
              <w:tcPr>
                <w:tcW w:w="1699" w:type="dxa"/>
                <w:shd w:val="clear" w:color="000000" w:fill="FFFFFF"/>
              </w:tcPr>
            </w:tcPrChange>
          </w:tcPr>
          <w:p w14:paraId="449E30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05" w:author="04-19-0751_04-19-0746_04-17-0814_04-17-0812_01-24-" w:date="2024-04-19T17:43:00Z">
              <w:tcPr>
                <w:tcW w:w="1278" w:type="dxa"/>
                <w:shd w:val="clear" w:color="000000" w:fill="FFFF99"/>
              </w:tcPr>
            </w:tcPrChange>
          </w:tcPr>
          <w:p w14:paraId="03B4854A" w14:textId="6891D35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"file:///C:\\Users\\surnair\\AppData\\Local\\C:\\Users\\surnair\\AppData\\Local\\C:\\Users\\surnair\\AppData\\Local\\C:\\Users\\surnair\\AppData\\Local\\C:\\Users\\surnair\\Documents\\SECURITY%20Grp\\SA3\\SA3%20Meetings\\SA3%23115Adhoc-e\\Chair%20Files\\docs\\S3-241482.zip" \t "_blank" \h</w:instrText>
            </w:r>
            <w:r>
              <w:fldChar w:fldCharType="separate"/>
            </w:r>
            <w:r w:rsidR="00620980">
              <w:rPr>
                <w:rFonts w:eastAsia="Times New Roman" w:cs="Calibri"/>
                <w:lang w:bidi="ml-IN"/>
              </w:rPr>
              <w:t>S3</w:t>
            </w:r>
            <w:r w:rsidR="00620980">
              <w:rPr>
                <w:rFonts w:eastAsia="Times New Roman" w:cs="Calibri"/>
                <w:lang w:bidi="ml-IN"/>
              </w:rPr>
              <w:noBreakHyphen/>
              <w:t>241482</w:t>
            </w:r>
            <w:r>
              <w:rPr>
                <w:rFonts w:eastAsia="Times New Roman" w:cs="Calibri"/>
                <w:lang w:bidi="ml-IN"/>
              </w:rPr>
              <w:fldChar w:fldCharType="end"/>
            </w:r>
          </w:p>
        </w:tc>
        <w:tc>
          <w:tcPr>
            <w:tcW w:w="3119" w:type="dxa"/>
            <w:shd w:val="clear" w:color="000000" w:fill="FFFF99"/>
            <w:tcPrChange w:id="1006" w:author="04-19-0751_04-19-0746_04-17-0814_04-17-0812_01-24-" w:date="2024-04-19T17:43:00Z">
              <w:tcPr>
                <w:tcW w:w="3119" w:type="dxa"/>
                <w:shd w:val="clear" w:color="000000" w:fill="FFFF99"/>
              </w:tcPr>
            </w:tcPrChange>
          </w:tcPr>
          <w:p w14:paraId="3F6A2A7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shd w:val="clear" w:color="000000" w:fill="FFFF99"/>
            <w:tcPrChange w:id="1007" w:author="04-19-0751_04-19-0746_04-17-0814_04-17-0812_01-24-" w:date="2024-04-19T17:43:00Z">
              <w:tcPr>
                <w:tcW w:w="1275" w:type="dxa"/>
                <w:shd w:val="clear" w:color="000000" w:fill="FFFF99"/>
              </w:tcPr>
            </w:tcPrChange>
          </w:tcPr>
          <w:p w14:paraId="66ED0FF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1008" w:author="04-19-0751_04-19-0746_04-17-0814_04-17-0812_01-24-" w:date="2024-04-19T17:43:00Z">
              <w:tcPr>
                <w:tcW w:w="992" w:type="dxa"/>
                <w:shd w:val="clear" w:color="000000" w:fill="FFFF99"/>
              </w:tcPr>
            </w:tcPrChange>
          </w:tcPr>
          <w:p w14:paraId="2F8A82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09" w:author="04-19-0751_04-19-0746_04-17-0814_04-17-0812_01-24-" w:date="2024-04-19T17:43:00Z">
              <w:tcPr>
                <w:tcW w:w="4117" w:type="dxa"/>
                <w:shd w:val="clear" w:color="000000" w:fill="FFFF99"/>
              </w:tcPr>
            </w:tcPrChange>
          </w:tcPr>
          <w:p w14:paraId="6FAAED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0B6099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3E7A45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898F34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1010" w:author="04-19-0751_04-19-0746_04-17-0814_04-17-0812_01-24-" w:date="2024-04-19T17:43:00Z">
              <w:tcPr>
                <w:tcW w:w="1128" w:type="dxa"/>
              </w:tcPr>
            </w:tcPrChange>
          </w:tcPr>
          <w:p w14:paraId="5EBAAC4F" w14:textId="325EC394"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7D5029" w14:paraId="10FD2A2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817"/>
          <w:trPrChange w:id="1012" w:author="04-19-0751_04-19-0746_04-17-0814_04-17-0812_01-24-" w:date="2024-04-19T17:43:00Z">
            <w:trPr>
              <w:trHeight w:val="4817"/>
            </w:trPr>
          </w:trPrChange>
        </w:trPr>
        <w:tc>
          <w:tcPr>
            <w:tcW w:w="846" w:type="dxa"/>
            <w:shd w:val="clear" w:color="000000" w:fill="FFFFFF"/>
            <w:tcPrChange w:id="1013" w:author="04-19-0751_04-19-0746_04-17-0814_04-17-0812_01-24-" w:date="2024-04-19T17:43:00Z">
              <w:tcPr>
                <w:tcW w:w="846" w:type="dxa"/>
                <w:shd w:val="clear" w:color="000000" w:fill="FFFFFF"/>
              </w:tcPr>
            </w:tcPrChange>
          </w:tcPr>
          <w:p w14:paraId="25308000" w14:textId="77777777" w:rsidR="007D5029" w:rsidRDefault="007D5029" w:rsidP="007D502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5.6</w:t>
            </w:r>
          </w:p>
        </w:tc>
        <w:tc>
          <w:tcPr>
            <w:tcW w:w="1699" w:type="dxa"/>
            <w:shd w:val="clear" w:color="000000" w:fill="FFFFFF"/>
            <w:tcPrChange w:id="1014" w:author="04-19-0751_04-19-0746_04-17-0814_04-17-0812_01-24-" w:date="2024-04-19T17:43:00Z">
              <w:tcPr>
                <w:tcW w:w="1699" w:type="dxa"/>
                <w:shd w:val="clear" w:color="000000" w:fill="FFFFFF"/>
              </w:tcPr>
            </w:tcPrChange>
          </w:tcPr>
          <w:p w14:paraId="50AB55B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shd w:val="clear" w:color="000000" w:fill="FFFF99"/>
            <w:tcPrChange w:id="1015" w:author="04-19-0751_04-19-0746_04-17-0814_04-17-0812_01-24-" w:date="2024-04-19T17:43:00Z">
              <w:tcPr>
                <w:tcW w:w="1278" w:type="dxa"/>
                <w:shd w:val="clear" w:color="000000" w:fill="FFFF99"/>
              </w:tcPr>
            </w:tcPrChange>
          </w:tcPr>
          <w:p w14:paraId="580445E4" w14:textId="3D650DC4"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"file:///C:\\Users\\surnair\\AppData\\Local\\C:\\Users\\surnair\\AppData\\Local\\C:\\Users\\surnair\\AppData\\Local\\C:\\Users\\surnair\\AppData\\Local\\C:\\Users\\surnair\\Documents\\SECURITY%20Grp\\SA3\\SA3%20Meetings\\SA3%23115Adhoc-e\\Chair%20Files\\docs\\S3-241344.zip" \t "_blank" \h</w:instrText>
            </w:r>
            <w:r>
              <w:fldChar w:fldCharType="separate"/>
            </w:r>
            <w:r w:rsidR="007D5029">
              <w:rPr>
                <w:rFonts w:eastAsia="Times New Roman" w:cs="Calibri"/>
                <w:lang w:bidi="ml-IN"/>
              </w:rPr>
              <w:t>S3</w:t>
            </w:r>
            <w:r w:rsidR="007D5029">
              <w:rPr>
                <w:rFonts w:eastAsia="Times New Roman" w:cs="Calibri"/>
                <w:lang w:bidi="ml-IN"/>
              </w:rPr>
              <w:noBreakHyphen/>
              <w:t>241344</w:t>
            </w:r>
            <w:r>
              <w:rPr>
                <w:rFonts w:eastAsia="Times New Roman" w:cs="Calibri"/>
                <w:lang w:bidi="ml-IN"/>
              </w:rPr>
              <w:fldChar w:fldCharType="end"/>
            </w:r>
          </w:p>
        </w:tc>
        <w:tc>
          <w:tcPr>
            <w:tcW w:w="3119" w:type="dxa"/>
            <w:shd w:val="clear" w:color="000000" w:fill="FFFF99"/>
            <w:tcPrChange w:id="1016" w:author="04-19-0751_04-19-0746_04-17-0814_04-17-0812_01-24-" w:date="2024-04-19T17:43:00Z">
              <w:tcPr>
                <w:tcW w:w="3119" w:type="dxa"/>
                <w:shd w:val="clear" w:color="000000" w:fill="FFFF99"/>
              </w:tcPr>
            </w:tcPrChange>
          </w:tcPr>
          <w:p w14:paraId="36FA11B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shd w:val="clear" w:color="000000" w:fill="FFFF99"/>
            <w:tcPrChange w:id="1017" w:author="04-19-0751_04-19-0746_04-17-0814_04-17-0812_01-24-" w:date="2024-04-19T17:43:00Z">
              <w:tcPr>
                <w:tcW w:w="1275" w:type="dxa"/>
                <w:shd w:val="clear" w:color="000000" w:fill="FFFF99"/>
              </w:tcPr>
            </w:tcPrChange>
          </w:tcPr>
          <w:p w14:paraId="3285B9A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018" w:author="04-19-0751_04-19-0746_04-17-0814_04-17-0812_01-24-" w:date="2024-04-19T17:43:00Z">
              <w:tcPr>
                <w:tcW w:w="992" w:type="dxa"/>
                <w:shd w:val="clear" w:color="000000" w:fill="FFFF99"/>
              </w:tcPr>
            </w:tcPrChange>
          </w:tcPr>
          <w:p w14:paraId="4F2FE2E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019" w:author="04-19-0751_04-19-0746_04-17-0814_04-17-0812_01-24-" w:date="2024-04-19T17:43:00Z">
              <w:tcPr>
                <w:tcW w:w="4117" w:type="dxa"/>
                <w:shd w:val="clear" w:color="000000" w:fill="FFFF99"/>
              </w:tcPr>
            </w:tcPrChange>
          </w:tcPr>
          <w:p w14:paraId="7B21A53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modification proposal to avoid limitation</w:t>
            </w:r>
          </w:p>
          <w:p w14:paraId="54CB35B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more clarification on the scope and intention of this key issue</w:t>
            </w:r>
          </w:p>
          <w:p w14:paraId="12D9BE6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the clarification of the key issue.</w:t>
            </w:r>
          </w:p>
          <w:p w14:paraId="466B0D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asks clarification before approval.</w:t>
            </w:r>
          </w:p>
          <w:p w14:paraId="13F1C04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security requirement</w:t>
            </w:r>
          </w:p>
          <w:p w14:paraId="3C6ABA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comments</w:t>
            </w:r>
          </w:p>
          <w:p w14:paraId="6571CAB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97A977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see comments in email, if it is guidance, it is not KI</w:t>
            </w:r>
          </w:p>
          <w:p w14:paraId="4F11608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DT: it is not GERAN and UTRAN, but "or"</w:t>
            </w:r>
          </w:p>
          <w:p w14:paraId="68B22DD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with Apple, maybe change it to Annex</w:t>
            </w:r>
          </w:p>
          <w:p w14:paraId="169617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maybe make this a separate clause</w:t>
            </w:r>
          </w:p>
          <w:p w14:paraId="17136D9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could be a possibility, but want to refrain from changing the skeleton now.</w:t>
            </w:r>
          </w:p>
          <w:p w14:paraId="5F6132F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EED35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w:t>
            </w:r>
          </w:p>
          <w:p w14:paraId="5D2A4E6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revisions before approval.</w:t>
            </w:r>
          </w:p>
          <w:p w14:paraId="3B0FD77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addressing the comments</w:t>
            </w:r>
          </w:p>
          <w:p w14:paraId="69CA7DB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fine with r2</w:t>
            </w:r>
          </w:p>
          <w:p w14:paraId="1846F0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p w14:paraId="747564D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fine with r2</w:t>
            </w:r>
          </w:p>
          <w:p w14:paraId="56A9842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is fine with r2.</w:t>
            </w:r>
          </w:p>
          <w:p w14:paraId="3625BD3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r2</w:t>
            </w:r>
          </w:p>
          <w:p w14:paraId="4AAE187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minor revision over r2.</w:t>
            </w:r>
          </w:p>
          <w:p w14:paraId="56155E0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replacing 'proposal' by 'approach'</w:t>
            </w:r>
          </w:p>
          <w:p w14:paraId="4040EC65" w14:textId="0CC4A62F"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w:t>
            </w:r>
          </w:p>
        </w:tc>
        <w:tc>
          <w:tcPr>
            <w:tcW w:w="1128" w:type="dxa"/>
            <w:shd w:val="clear" w:color="auto" w:fill="FFFF00"/>
            <w:tcPrChange w:id="1020" w:author="04-19-0751_04-19-0746_04-17-0814_04-17-0812_01-24-" w:date="2024-04-19T17:43:00Z">
              <w:tcPr>
                <w:tcW w:w="1128" w:type="dxa"/>
              </w:tcPr>
            </w:tcPrChange>
          </w:tcPr>
          <w:p w14:paraId="15B9B90F" w14:textId="2E7439C3"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21" w:author="04-19-0751_04-19-0746_04-17-0814_04-17-0812_01-24-" w:date="2024-04-19T18:01:00Z">
                  <w:rPr>
                    <w:sz w:val="16"/>
                    <w:szCs w:val="16"/>
                  </w:rPr>
                </w:rPrChange>
              </w:rPr>
              <w:t>R3 to be approved</w:t>
            </w:r>
          </w:p>
        </w:tc>
      </w:tr>
      <w:tr w:rsidR="007D5029" w14:paraId="6B2081A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23" w:author="04-19-0751_04-19-0746_04-17-0814_04-17-0812_01-24-" w:date="2024-04-19T17:43:00Z">
            <w:trPr>
              <w:trHeight w:val="400"/>
            </w:trPr>
          </w:trPrChange>
        </w:trPr>
        <w:tc>
          <w:tcPr>
            <w:tcW w:w="846" w:type="dxa"/>
            <w:shd w:val="clear" w:color="000000" w:fill="FFFFFF"/>
            <w:tcPrChange w:id="1024" w:author="04-19-0751_04-19-0746_04-17-0814_04-17-0812_01-24-" w:date="2024-04-19T17:43:00Z">
              <w:tcPr>
                <w:tcW w:w="846" w:type="dxa"/>
                <w:shd w:val="clear" w:color="000000" w:fill="FFFFFF"/>
              </w:tcPr>
            </w:tcPrChange>
          </w:tcPr>
          <w:p w14:paraId="5B47BCE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25" w:author="04-19-0751_04-19-0746_04-17-0814_04-17-0812_01-24-" w:date="2024-04-19T17:43:00Z">
              <w:tcPr>
                <w:tcW w:w="1699" w:type="dxa"/>
                <w:shd w:val="clear" w:color="000000" w:fill="FFFFFF"/>
              </w:tcPr>
            </w:tcPrChange>
          </w:tcPr>
          <w:p w14:paraId="6A2647A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26" w:author="04-19-0751_04-19-0746_04-17-0814_04-17-0812_01-24-" w:date="2024-04-19T17:43:00Z">
              <w:tcPr>
                <w:tcW w:w="1278" w:type="dxa"/>
                <w:shd w:val="clear" w:color="000000" w:fill="FFFF99"/>
              </w:tcPr>
            </w:tcPrChange>
          </w:tcPr>
          <w:p w14:paraId="59989150" w14:textId="68CDE048"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"file:///C:\\Users\\surnair\\AppData\\Local\\C:\\Users\\surnair\\AppData\\Local\\C:\\Users\\surnair\\AppData\\Local\\C:\\Users\\surnair\\AppData\\Local\\C:\\Users\\surnair\\Documents\\SECURITY%20Grp\\SA3\\SA3%20Meetings\\SA3%23115Adhoc-e\\Chair%20Files\\docs\\S3-241398.zip" \t "_blank" \h</w:instrText>
            </w:r>
            <w:r>
              <w:fldChar w:fldCharType="separate"/>
            </w:r>
            <w:r w:rsidR="007D5029">
              <w:rPr>
                <w:rFonts w:eastAsia="Times New Roman" w:cs="Calibri"/>
                <w:lang w:bidi="ml-IN"/>
              </w:rPr>
              <w:t>S3</w:t>
            </w:r>
            <w:r w:rsidR="007D5029">
              <w:rPr>
                <w:rFonts w:eastAsia="Times New Roman" w:cs="Calibri"/>
                <w:lang w:bidi="ml-IN"/>
              </w:rPr>
              <w:noBreakHyphen/>
              <w:t>241398</w:t>
            </w:r>
            <w:r>
              <w:rPr>
                <w:rFonts w:eastAsia="Times New Roman" w:cs="Calibri"/>
                <w:lang w:bidi="ml-IN"/>
              </w:rPr>
              <w:fldChar w:fldCharType="end"/>
            </w:r>
          </w:p>
        </w:tc>
        <w:tc>
          <w:tcPr>
            <w:tcW w:w="3119" w:type="dxa"/>
            <w:shd w:val="clear" w:color="000000" w:fill="FFFF99"/>
            <w:tcPrChange w:id="1027" w:author="04-19-0751_04-19-0746_04-17-0814_04-17-0812_01-24-" w:date="2024-04-19T17:43:00Z">
              <w:tcPr>
                <w:tcW w:w="3119" w:type="dxa"/>
                <w:shd w:val="clear" w:color="000000" w:fill="FFFF99"/>
              </w:tcPr>
            </w:tcPrChange>
          </w:tcPr>
          <w:p w14:paraId="4D0B7F4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MiBiDA</w:t>
            </w:r>
            <w:proofErr w:type="spellEnd"/>
            <w:r>
              <w:rPr>
                <w:rFonts w:ascii="Arial" w:eastAsia="Times New Roman" w:hAnsi="Arial" w:cs="Arial"/>
                <w:color w:val="000000"/>
                <w:kern w:val="0"/>
                <w:sz w:val="16"/>
                <w:szCs w:val="16"/>
                <w:lang w:bidi="ml-IN"/>
                <w14:ligatures w14:val="none"/>
              </w:rPr>
              <w:t xml:space="preserve"> - New solution for mitigating bidding down attack </w:t>
            </w:r>
          </w:p>
        </w:tc>
        <w:tc>
          <w:tcPr>
            <w:tcW w:w="1275" w:type="dxa"/>
            <w:shd w:val="clear" w:color="000000" w:fill="FFFF99"/>
            <w:tcPrChange w:id="1028" w:author="04-19-0751_04-19-0746_04-17-0814_04-17-0812_01-24-" w:date="2024-04-19T17:43:00Z">
              <w:tcPr>
                <w:tcW w:w="1275" w:type="dxa"/>
                <w:shd w:val="clear" w:color="000000" w:fill="FFFF99"/>
              </w:tcPr>
            </w:tcPrChange>
          </w:tcPr>
          <w:p w14:paraId="4D1DCE9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1029" w:author="04-19-0751_04-19-0746_04-17-0814_04-17-0812_01-24-" w:date="2024-04-19T17:43:00Z">
              <w:tcPr>
                <w:tcW w:w="992" w:type="dxa"/>
                <w:shd w:val="clear" w:color="000000" w:fill="FFFF99"/>
              </w:tcPr>
            </w:tcPrChange>
          </w:tcPr>
          <w:p w14:paraId="0B8C030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30" w:author="04-19-0751_04-19-0746_04-17-0814_04-17-0812_01-24-" w:date="2024-04-19T17:43:00Z">
              <w:tcPr>
                <w:tcW w:w="4117" w:type="dxa"/>
                <w:shd w:val="clear" w:color="000000" w:fill="FFFF99"/>
              </w:tcPr>
            </w:tcPrChange>
          </w:tcPr>
          <w:p w14:paraId="155CDA8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31" w:author="04-19-0751_04-19-0746_04-17-0814_04-17-0812_01-24-" w:date="2024-04-19T17:43:00Z">
              <w:tcPr>
                <w:tcW w:w="1128" w:type="dxa"/>
              </w:tcPr>
            </w:tcPrChange>
          </w:tcPr>
          <w:p w14:paraId="2638C669" w14:textId="3BD8AC1B"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32" w:author="04-19-0751_04-19-0746_04-17-0814_04-17-0812_01-24-" w:date="2024-04-19T18:01:00Z">
                  <w:rPr>
                    <w:sz w:val="16"/>
                    <w:szCs w:val="16"/>
                  </w:rPr>
                </w:rPrChange>
              </w:rPr>
              <w:t>R2 to be approved</w:t>
            </w:r>
          </w:p>
        </w:tc>
      </w:tr>
      <w:tr w:rsidR="007D5029" w14:paraId="146ED6B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34" w:author="04-19-0751_04-19-0746_04-17-0814_04-17-0812_01-24-" w:date="2024-04-19T17:43:00Z">
            <w:trPr>
              <w:trHeight w:val="400"/>
            </w:trPr>
          </w:trPrChange>
        </w:trPr>
        <w:tc>
          <w:tcPr>
            <w:tcW w:w="846" w:type="dxa"/>
            <w:shd w:val="clear" w:color="000000" w:fill="FFFFFF"/>
            <w:tcPrChange w:id="1035" w:author="04-19-0751_04-19-0746_04-17-0814_04-17-0812_01-24-" w:date="2024-04-19T17:43:00Z">
              <w:tcPr>
                <w:tcW w:w="846" w:type="dxa"/>
                <w:shd w:val="clear" w:color="000000" w:fill="FFFFFF"/>
              </w:tcPr>
            </w:tcPrChange>
          </w:tcPr>
          <w:p w14:paraId="591B103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36" w:author="04-19-0751_04-19-0746_04-17-0814_04-17-0812_01-24-" w:date="2024-04-19T17:43:00Z">
              <w:tcPr>
                <w:tcW w:w="1699" w:type="dxa"/>
                <w:shd w:val="clear" w:color="000000" w:fill="FFFFFF"/>
              </w:tcPr>
            </w:tcPrChange>
          </w:tcPr>
          <w:p w14:paraId="7E4A673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37" w:author="04-19-0751_04-19-0746_04-17-0814_04-17-0812_01-24-" w:date="2024-04-19T17:43:00Z">
              <w:tcPr>
                <w:tcW w:w="1278" w:type="dxa"/>
                <w:shd w:val="clear" w:color="000000" w:fill="FFFF99"/>
              </w:tcPr>
            </w:tcPrChange>
          </w:tcPr>
          <w:p w14:paraId="0765D91C" w14:textId="3D222052"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"file:///C:\\Users\\surnair\\AppData\\Local\\C:\\Users\\surnair\\AppData\\Local\\C:\\Users\\surnair\\AppData\\Local\\C:\\Users\\surnair\\AppData\\Local\\C:\\Users\\surnair\\Documents\\SECURITY%20Grp\\SA3\\SA3%20Meetings\\SA3%23115Adhoc-e\\Chair%20Files\\docs\\S3-241405.zip" \t "_blank" \h</w:instrText>
            </w:r>
            <w:r>
              <w:fldChar w:fldCharType="separate"/>
            </w:r>
            <w:r w:rsidR="007D5029">
              <w:rPr>
                <w:rFonts w:eastAsia="Times New Roman" w:cs="Calibri"/>
                <w:lang w:bidi="ml-IN"/>
              </w:rPr>
              <w:t>S3</w:t>
            </w:r>
            <w:r w:rsidR="007D5029">
              <w:rPr>
                <w:rFonts w:eastAsia="Times New Roman" w:cs="Calibri"/>
                <w:lang w:bidi="ml-IN"/>
              </w:rPr>
              <w:noBreakHyphen/>
              <w:t>241405</w:t>
            </w:r>
            <w:r>
              <w:rPr>
                <w:rFonts w:eastAsia="Times New Roman" w:cs="Calibri"/>
                <w:lang w:bidi="ml-IN"/>
              </w:rPr>
              <w:fldChar w:fldCharType="end"/>
            </w:r>
          </w:p>
        </w:tc>
        <w:tc>
          <w:tcPr>
            <w:tcW w:w="3119" w:type="dxa"/>
            <w:shd w:val="clear" w:color="000000" w:fill="FFFF99"/>
            <w:tcPrChange w:id="1038" w:author="04-19-0751_04-19-0746_04-17-0814_04-17-0812_01-24-" w:date="2024-04-19T17:43:00Z">
              <w:tcPr>
                <w:tcW w:w="3119" w:type="dxa"/>
                <w:shd w:val="clear" w:color="000000" w:fill="FFFF99"/>
              </w:tcPr>
            </w:tcPrChange>
          </w:tcPr>
          <w:p w14:paraId="6946C90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shd w:val="clear" w:color="000000" w:fill="FFFF99"/>
            <w:tcPrChange w:id="1039" w:author="04-19-0751_04-19-0746_04-17-0814_04-17-0812_01-24-" w:date="2024-04-19T17:43:00Z">
              <w:tcPr>
                <w:tcW w:w="1275" w:type="dxa"/>
                <w:shd w:val="clear" w:color="000000" w:fill="FFFF99"/>
              </w:tcPr>
            </w:tcPrChange>
          </w:tcPr>
          <w:p w14:paraId="5B9B2B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040" w:author="04-19-0751_04-19-0746_04-17-0814_04-17-0812_01-24-" w:date="2024-04-19T17:43:00Z">
              <w:tcPr>
                <w:tcW w:w="992" w:type="dxa"/>
                <w:shd w:val="clear" w:color="000000" w:fill="FFFF99"/>
              </w:tcPr>
            </w:tcPrChange>
          </w:tcPr>
          <w:p w14:paraId="6AD312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41" w:author="04-19-0751_04-19-0746_04-17-0814_04-17-0812_01-24-" w:date="2024-04-19T17:43:00Z">
              <w:tcPr>
                <w:tcW w:w="4117" w:type="dxa"/>
                <w:shd w:val="clear" w:color="000000" w:fill="FFFF99"/>
              </w:tcPr>
            </w:tcPrChange>
          </w:tcPr>
          <w:p w14:paraId="30ABD63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especially on the use of UICC and additions to the evaluation</w:t>
            </w:r>
          </w:p>
          <w:p w14:paraId="41B27D0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clarifications and revision before approval</w:t>
            </w:r>
          </w:p>
          <w:p w14:paraId="3431117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ask for clarifications.</w:t>
            </w:r>
          </w:p>
          <w:p w14:paraId="0EBA1E2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7052354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Qualcomm</w:t>
            </w:r>
          </w:p>
          <w:p w14:paraId="38D152D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ZTE</w:t>
            </w:r>
          </w:p>
          <w:p w14:paraId="5CBD4EE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on these two methods in a revision</w:t>
            </w:r>
          </w:p>
          <w:p w14:paraId="49845D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is fine with r1.</w:t>
            </w:r>
          </w:p>
          <w:p w14:paraId="32DD6E4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proposes additional text to the solution</w:t>
            </w:r>
          </w:p>
          <w:p w14:paraId="6867C3E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 based on text proposal from Deutsche Telekom</w:t>
            </w:r>
          </w:p>
          <w:p w14:paraId="4220FAB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[Google] - request to fix grammar and clarify solution</w:t>
            </w:r>
          </w:p>
          <w:p w14:paraId="5ECB94E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Google</w:t>
            </w:r>
          </w:p>
          <w:p w14:paraId="3FC57CF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an EN before approval</w:t>
            </w:r>
          </w:p>
          <w:p w14:paraId="62F6C62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 clarification on the proposed EN from Qualcomm</w:t>
            </w:r>
          </w:p>
          <w:p w14:paraId="7C277DF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thanks the r2, proposes changes to the UE-action text in solution 'Y'</w:t>
            </w:r>
          </w:p>
          <w:p w14:paraId="529B6A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clarification</w:t>
            </w:r>
          </w:p>
          <w:p w14:paraId="5EDB6F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based on the proposed text from Google, Deutsche Telekom &amp; Qualcomm</w:t>
            </w:r>
          </w:p>
          <w:p w14:paraId="7EA03A0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fine with r3</w:t>
            </w:r>
          </w:p>
          <w:p w14:paraId="4858766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[Google]: fine with r3</w:t>
            </w:r>
          </w:p>
          <w:p w14:paraId="3E6EB7C6" w14:textId="04C26A7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[Qualcomm]: is fine with r3</w:t>
            </w:r>
          </w:p>
        </w:tc>
        <w:tc>
          <w:tcPr>
            <w:tcW w:w="1128" w:type="dxa"/>
            <w:shd w:val="clear" w:color="auto" w:fill="FFFF00"/>
            <w:tcPrChange w:id="1042" w:author="04-19-0751_04-19-0746_04-17-0814_04-17-0812_01-24-" w:date="2024-04-19T17:43:00Z">
              <w:tcPr>
                <w:tcW w:w="1128" w:type="dxa"/>
              </w:tcPr>
            </w:tcPrChange>
          </w:tcPr>
          <w:p w14:paraId="388D0112" w14:textId="024F5F7B"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43" w:author="04-19-0751_04-19-0746_04-17-0814_04-17-0812_01-24-" w:date="2024-04-19T18:01:00Z">
                  <w:rPr>
                    <w:sz w:val="16"/>
                    <w:szCs w:val="16"/>
                  </w:rPr>
                </w:rPrChange>
              </w:rPr>
              <w:lastRenderedPageBreak/>
              <w:t>R3 to be approved</w:t>
            </w:r>
          </w:p>
        </w:tc>
      </w:tr>
      <w:tr w:rsidR="007D5029" w14:paraId="4E454EF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45" w:author="04-19-0751_04-19-0746_04-17-0814_04-17-0812_01-24-" w:date="2024-04-19T17:43:00Z">
            <w:trPr>
              <w:trHeight w:val="290"/>
            </w:trPr>
          </w:trPrChange>
        </w:trPr>
        <w:tc>
          <w:tcPr>
            <w:tcW w:w="846" w:type="dxa"/>
            <w:shd w:val="clear" w:color="000000" w:fill="FFFFFF"/>
            <w:tcPrChange w:id="1046" w:author="04-19-0751_04-19-0746_04-17-0814_04-17-0812_01-24-" w:date="2024-04-19T17:43:00Z">
              <w:tcPr>
                <w:tcW w:w="846" w:type="dxa"/>
                <w:shd w:val="clear" w:color="000000" w:fill="FFFFFF"/>
              </w:tcPr>
            </w:tcPrChange>
          </w:tcPr>
          <w:p w14:paraId="7B30401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47" w:author="04-19-0751_04-19-0746_04-17-0814_04-17-0812_01-24-" w:date="2024-04-19T17:43:00Z">
              <w:tcPr>
                <w:tcW w:w="1699" w:type="dxa"/>
                <w:shd w:val="clear" w:color="000000" w:fill="FFFFFF"/>
              </w:tcPr>
            </w:tcPrChange>
          </w:tcPr>
          <w:p w14:paraId="0518684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48" w:author="04-19-0751_04-19-0746_04-17-0814_04-17-0812_01-24-" w:date="2024-04-19T17:43:00Z">
              <w:tcPr>
                <w:tcW w:w="1278" w:type="dxa"/>
                <w:shd w:val="clear" w:color="000000" w:fill="FFFF99"/>
              </w:tcPr>
            </w:tcPrChange>
          </w:tcPr>
          <w:p w14:paraId="14649002" w14:textId="613EAE6C"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"file:///C:\\Users\\surnair\\AppData\\Local\\C:\\Users\\surnair\\AppData\\Local\\C:\\Users\\surnair\\AppData\\Local\\C:\\Users\\surnair\\AppData\\Local\\C:\\Users\\surnair\\Documents\\SECURITY%20Grp\\SA3\\SA3%20Meetings\\SA3%23115Adhoc-e\\Chair%20Files\\docs\\S3-241439.zip" \t "_blank" \h</w:instrText>
            </w:r>
            <w:r>
              <w:fldChar w:fldCharType="separate"/>
            </w:r>
            <w:r w:rsidR="007D5029">
              <w:rPr>
                <w:rFonts w:eastAsia="Times New Roman" w:cs="Calibri"/>
                <w:lang w:bidi="ml-IN"/>
              </w:rPr>
              <w:t>S3</w:t>
            </w:r>
            <w:r w:rsidR="007D5029">
              <w:rPr>
                <w:rFonts w:eastAsia="Times New Roman" w:cs="Calibri"/>
                <w:lang w:bidi="ml-IN"/>
              </w:rPr>
              <w:noBreakHyphen/>
              <w:t>241439</w:t>
            </w:r>
            <w:r>
              <w:rPr>
                <w:rFonts w:eastAsia="Times New Roman" w:cs="Calibri"/>
                <w:lang w:bidi="ml-IN"/>
              </w:rPr>
              <w:fldChar w:fldCharType="end"/>
            </w:r>
          </w:p>
        </w:tc>
        <w:tc>
          <w:tcPr>
            <w:tcW w:w="3119" w:type="dxa"/>
            <w:shd w:val="clear" w:color="000000" w:fill="FFFF99"/>
            <w:tcPrChange w:id="1049" w:author="04-19-0751_04-19-0746_04-17-0814_04-17-0812_01-24-" w:date="2024-04-19T17:43:00Z">
              <w:tcPr>
                <w:tcW w:w="3119" w:type="dxa"/>
                <w:shd w:val="clear" w:color="000000" w:fill="FFFF99"/>
              </w:tcPr>
            </w:tcPrChange>
          </w:tcPr>
          <w:p w14:paraId="70F5630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1050" w:author="04-19-0751_04-19-0746_04-17-0814_04-17-0812_01-24-" w:date="2024-04-19T17:43:00Z">
              <w:tcPr>
                <w:tcW w:w="1275" w:type="dxa"/>
                <w:shd w:val="clear" w:color="000000" w:fill="FFFF99"/>
              </w:tcPr>
            </w:tcPrChange>
          </w:tcPr>
          <w:p w14:paraId="10E42C1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051" w:author="04-19-0751_04-19-0746_04-17-0814_04-17-0812_01-24-" w:date="2024-04-19T17:43:00Z">
              <w:tcPr>
                <w:tcW w:w="992" w:type="dxa"/>
                <w:shd w:val="clear" w:color="000000" w:fill="FFFF99"/>
              </w:tcPr>
            </w:tcPrChange>
          </w:tcPr>
          <w:p w14:paraId="1C7CBC5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52" w:author="04-19-0751_04-19-0746_04-17-0814_04-17-0812_01-24-" w:date="2024-04-19T17:43:00Z">
              <w:tcPr>
                <w:tcW w:w="4117" w:type="dxa"/>
                <w:shd w:val="clear" w:color="000000" w:fill="FFFF99"/>
              </w:tcPr>
            </w:tcPrChange>
          </w:tcPr>
          <w:p w14:paraId="7851EF6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53" w:author="04-19-0751_04-19-0746_04-17-0814_04-17-0812_01-24-" w:date="2024-04-19T17:43:00Z">
              <w:tcPr>
                <w:tcW w:w="1128" w:type="dxa"/>
              </w:tcPr>
            </w:tcPrChange>
          </w:tcPr>
          <w:p w14:paraId="7A5948A8" w14:textId="3A0E92BA"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54" w:author="04-19-0751_04-19-0746_04-17-0814_04-17-0812_01-24-" w:date="2024-04-19T18:01:00Z">
                  <w:rPr>
                    <w:sz w:val="16"/>
                    <w:szCs w:val="16"/>
                  </w:rPr>
                </w:rPrChange>
              </w:rPr>
              <w:t>R4 to be approved</w:t>
            </w:r>
          </w:p>
        </w:tc>
      </w:tr>
      <w:tr w:rsidR="007D5029" w14:paraId="576660D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56" w:author="04-19-0751_04-19-0746_04-17-0814_04-17-0812_01-24-" w:date="2024-04-19T17:43:00Z">
            <w:trPr>
              <w:trHeight w:val="400"/>
            </w:trPr>
          </w:trPrChange>
        </w:trPr>
        <w:tc>
          <w:tcPr>
            <w:tcW w:w="846" w:type="dxa"/>
            <w:shd w:val="clear" w:color="000000" w:fill="FFFFFF"/>
            <w:tcPrChange w:id="1057" w:author="04-19-0751_04-19-0746_04-17-0814_04-17-0812_01-24-" w:date="2024-04-19T17:43:00Z">
              <w:tcPr>
                <w:tcW w:w="846" w:type="dxa"/>
                <w:shd w:val="clear" w:color="000000" w:fill="FFFFFF"/>
              </w:tcPr>
            </w:tcPrChange>
          </w:tcPr>
          <w:p w14:paraId="53F23B6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58" w:author="04-19-0751_04-19-0746_04-17-0814_04-17-0812_01-24-" w:date="2024-04-19T17:43:00Z">
              <w:tcPr>
                <w:tcW w:w="1699" w:type="dxa"/>
                <w:shd w:val="clear" w:color="000000" w:fill="FFFFFF"/>
              </w:tcPr>
            </w:tcPrChange>
          </w:tcPr>
          <w:p w14:paraId="0EDDE60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59" w:author="04-19-0751_04-19-0746_04-17-0814_04-17-0812_01-24-" w:date="2024-04-19T17:43:00Z">
              <w:tcPr>
                <w:tcW w:w="1278" w:type="dxa"/>
                <w:shd w:val="clear" w:color="000000" w:fill="FFFF99"/>
              </w:tcPr>
            </w:tcPrChange>
          </w:tcPr>
          <w:p w14:paraId="71CEDEA1" w14:textId="3CB64DC3"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"file:///C:\\Users\\surnair\\AppData\\Local\\C:\\Users\\surnair\\AppData\\Local\\C:\\Users\\surnair\\AppData\\Local\\C:\\Users\\surnair\\AppData\\Local\\C:\\Users\\surnair\\Documents\\SECURITY%20Grp\\SA3\\SA3%20Meetings\\SA3%23115Adhoc-e\\Chair%20Files\\docs\\S3-241469.zip" \t "_blank" \h</w:instrText>
            </w:r>
            <w:r>
              <w:fldChar w:fldCharType="separate"/>
            </w:r>
            <w:r w:rsidR="007D5029">
              <w:rPr>
                <w:rFonts w:eastAsia="Times New Roman" w:cs="Calibri"/>
                <w:lang w:bidi="ml-IN"/>
              </w:rPr>
              <w:t>S3</w:t>
            </w:r>
            <w:r w:rsidR="007D5029">
              <w:rPr>
                <w:rFonts w:eastAsia="Times New Roman" w:cs="Calibri"/>
                <w:lang w:bidi="ml-IN"/>
              </w:rPr>
              <w:noBreakHyphen/>
              <w:t>241469</w:t>
            </w:r>
            <w:r>
              <w:rPr>
                <w:rFonts w:eastAsia="Times New Roman" w:cs="Calibri"/>
                <w:lang w:bidi="ml-IN"/>
              </w:rPr>
              <w:fldChar w:fldCharType="end"/>
            </w:r>
          </w:p>
        </w:tc>
        <w:tc>
          <w:tcPr>
            <w:tcW w:w="3119" w:type="dxa"/>
            <w:shd w:val="clear" w:color="000000" w:fill="FFFF99"/>
            <w:tcPrChange w:id="1060" w:author="04-19-0751_04-19-0746_04-17-0814_04-17-0812_01-24-" w:date="2024-04-19T17:43:00Z">
              <w:tcPr>
                <w:tcW w:w="3119" w:type="dxa"/>
                <w:shd w:val="clear" w:color="000000" w:fill="FFFF99"/>
              </w:tcPr>
            </w:tcPrChange>
          </w:tcPr>
          <w:p w14:paraId="283FAD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shd w:val="clear" w:color="000000" w:fill="FFFF99"/>
            <w:tcPrChange w:id="1061" w:author="04-19-0751_04-19-0746_04-17-0814_04-17-0812_01-24-" w:date="2024-04-19T17:43:00Z">
              <w:tcPr>
                <w:tcW w:w="1275" w:type="dxa"/>
                <w:shd w:val="clear" w:color="000000" w:fill="FFFF99"/>
              </w:tcPr>
            </w:tcPrChange>
          </w:tcPr>
          <w:p w14:paraId="2DFED0C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1062" w:author="04-19-0751_04-19-0746_04-17-0814_04-17-0812_01-24-" w:date="2024-04-19T17:43:00Z">
              <w:tcPr>
                <w:tcW w:w="992" w:type="dxa"/>
                <w:shd w:val="clear" w:color="000000" w:fill="FFFF99"/>
              </w:tcPr>
            </w:tcPrChange>
          </w:tcPr>
          <w:p w14:paraId="239C510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63" w:author="04-19-0751_04-19-0746_04-17-0814_04-17-0812_01-24-" w:date="2024-04-19T17:43:00Z">
              <w:tcPr>
                <w:tcW w:w="4117" w:type="dxa"/>
                <w:shd w:val="clear" w:color="000000" w:fill="FFFF99"/>
              </w:tcPr>
            </w:tcPrChange>
          </w:tcPr>
          <w:p w14:paraId="3EDDB1F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64" w:author="04-19-0751_04-19-0746_04-17-0814_04-17-0812_01-24-" w:date="2024-04-19T17:43:00Z">
              <w:tcPr>
                <w:tcW w:w="1128" w:type="dxa"/>
              </w:tcPr>
            </w:tcPrChange>
          </w:tcPr>
          <w:p w14:paraId="5A004510" w14:textId="5C1FC762"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65" w:author="04-19-0751_04-19-0746_04-17-0814_04-17-0812_01-24-" w:date="2024-04-19T18:01:00Z">
                  <w:rPr>
                    <w:sz w:val="16"/>
                    <w:szCs w:val="16"/>
                  </w:rPr>
                </w:rPrChange>
              </w:rPr>
              <w:t>R3 to be approved</w:t>
            </w:r>
          </w:p>
        </w:tc>
      </w:tr>
      <w:tr w:rsidR="007D5029" w14:paraId="24A91BA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67" w:author="04-19-0751_04-19-0746_04-17-0814_04-17-0812_01-24-" w:date="2024-04-19T17:43:00Z">
            <w:trPr>
              <w:trHeight w:val="290"/>
            </w:trPr>
          </w:trPrChange>
        </w:trPr>
        <w:tc>
          <w:tcPr>
            <w:tcW w:w="846" w:type="dxa"/>
            <w:shd w:val="clear" w:color="000000" w:fill="FFFFFF"/>
            <w:tcPrChange w:id="1068" w:author="04-19-0751_04-19-0746_04-17-0814_04-17-0812_01-24-" w:date="2024-04-19T17:43:00Z">
              <w:tcPr>
                <w:tcW w:w="846" w:type="dxa"/>
                <w:shd w:val="clear" w:color="000000" w:fill="FFFFFF"/>
              </w:tcPr>
            </w:tcPrChange>
          </w:tcPr>
          <w:p w14:paraId="0D9DCC6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69" w:author="04-19-0751_04-19-0746_04-17-0814_04-17-0812_01-24-" w:date="2024-04-19T17:43:00Z">
              <w:tcPr>
                <w:tcW w:w="1699" w:type="dxa"/>
                <w:shd w:val="clear" w:color="000000" w:fill="FFFFFF"/>
              </w:tcPr>
            </w:tcPrChange>
          </w:tcPr>
          <w:p w14:paraId="79B7836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70" w:author="04-19-0751_04-19-0746_04-17-0814_04-17-0812_01-24-" w:date="2024-04-19T17:43:00Z">
              <w:tcPr>
                <w:tcW w:w="1278" w:type="dxa"/>
                <w:shd w:val="clear" w:color="000000" w:fill="FFFF99"/>
              </w:tcPr>
            </w:tcPrChange>
          </w:tcPr>
          <w:p w14:paraId="1037F2AA" w14:textId="38D1F43A"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"file:///C:\\Users\\surnair\\AppData\\Local\\C:\\Users\\surnair\\AppData\\Local\\C:\\Users\\surnair\\AppData\\Local\\C:\\Users\\surnair\\AppData\\Local\\C:\\Users\\surnair\\Documents\\SECURITY%20Grp\\SA3\\SA3%20Meetings\\SA3%23115Adhoc-e\\Chair%20Files\\docs\\S3-241483.zip" \t "_blank" \h</w:instrText>
            </w:r>
            <w:r>
              <w:fldChar w:fldCharType="separate"/>
            </w:r>
            <w:r w:rsidR="007D5029">
              <w:rPr>
                <w:rFonts w:eastAsia="Times New Roman" w:cs="Calibri"/>
                <w:lang w:bidi="ml-IN"/>
              </w:rPr>
              <w:t>S3</w:t>
            </w:r>
            <w:r w:rsidR="007D5029">
              <w:rPr>
                <w:rFonts w:eastAsia="Times New Roman" w:cs="Calibri"/>
                <w:lang w:bidi="ml-IN"/>
              </w:rPr>
              <w:noBreakHyphen/>
              <w:t>241483</w:t>
            </w:r>
            <w:r>
              <w:rPr>
                <w:rFonts w:eastAsia="Times New Roman" w:cs="Calibri"/>
                <w:lang w:bidi="ml-IN"/>
              </w:rPr>
              <w:fldChar w:fldCharType="end"/>
            </w:r>
          </w:p>
        </w:tc>
        <w:tc>
          <w:tcPr>
            <w:tcW w:w="3119" w:type="dxa"/>
            <w:shd w:val="clear" w:color="000000" w:fill="FFFF99"/>
            <w:tcPrChange w:id="1071" w:author="04-19-0751_04-19-0746_04-17-0814_04-17-0812_01-24-" w:date="2024-04-19T17:43:00Z">
              <w:tcPr>
                <w:tcW w:w="3119" w:type="dxa"/>
                <w:shd w:val="clear" w:color="000000" w:fill="FFFF99"/>
              </w:tcPr>
            </w:tcPrChange>
          </w:tcPr>
          <w:p w14:paraId="4D650FB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shd w:val="clear" w:color="000000" w:fill="FFFF99"/>
            <w:tcPrChange w:id="1072" w:author="04-19-0751_04-19-0746_04-17-0814_04-17-0812_01-24-" w:date="2024-04-19T17:43:00Z">
              <w:tcPr>
                <w:tcW w:w="1275" w:type="dxa"/>
                <w:shd w:val="clear" w:color="000000" w:fill="FFFF99"/>
              </w:tcPr>
            </w:tcPrChange>
          </w:tcPr>
          <w:p w14:paraId="3919B76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073" w:author="04-19-0751_04-19-0746_04-17-0814_04-17-0812_01-24-" w:date="2024-04-19T17:43:00Z">
              <w:tcPr>
                <w:tcW w:w="992" w:type="dxa"/>
                <w:shd w:val="clear" w:color="000000" w:fill="FFFF99"/>
              </w:tcPr>
            </w:tcPrChange>
          </w:tcPr>
          <w:p w14:paraId="2A9DB9E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74" w:author="04-19-0751_04-19-0746_04-17-0814_04-17-0812_01-24-" w:date="2024-04-19T17:43:00Z">
              <w:tcPr>
                <w:tcW w:w="4117" w:type="dxa"/>
                <w:shd w:val="clear" w:color="000000" w:fill="FFFF99"/>
              </w:tcPr>
            </w:tcPrChange>
          </w:tcPr>
          <w:p w14:paraId="7FF23B7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0AE149C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Sheeba presents</w:t>
            </w:r>
          </w:p>
          <w:p w14:paraId="7FD864F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reasonable explanation</w:t>
            </w:r>
          </w:p>
          <w:p w14:paraId="2BA6DD8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rapporteur: document all solutions with limitation in the evaluation</w:t>
            </w:r>
          </w:p>
          <w:p w14:paraId="3B8D770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merge the similar solutions</w:t>
            </w:r>
          </w:p>
          <w:p w14:paraId="3D1D4D5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 merger discussed so far.</w:t>
            </w:r>
          </w:p>
          <w:p w14:paraId="282C18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is there a concrete timeline, could use May meeting for additional feedback</w:t>
            </w:r>
          </w:p>
          <w:p w14:paraId="3EB7E52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set up extra conf call</w:t>
            </w:r>
          </w:p>
          <w:p w14:paraId="2FDE8E3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looks like </w:t>
            </w:r>
            <w:proofErr w:type="spellStart"/>
            <w:r w:rsidRPr="00826326">
              <w:rPr>
                <w:rFonts w:ascii="Arial" w:eastAsia="Times New Roman" w:hAnsi="Arial" w:cs="Arial"/>
                <w:color w:val="000000"/>
                <w:kern w:val="0"/>
                <w:sz w:val="16"/>
                <w:szCs w:val="16"/>
                <w:lang w:bidi="ml-IN"/>
                <w14:ligatures w14:val="none"/>
              </w:rPr>
              <w:t>solutiosn</w:t>
            </w:r>
            <w:proofErr w:type="spellEnd"/>
            <w:r w:rsidRPr="00826326">
              <w:rPr>
                <w:rFonts w:ascii="Arial" w:eastAsia="Times New Roman" w:hAnsi="Arial" w:cs="Arial"/>
                <w:color w:val="000000"/>
                <w:kern w:val="0"/>
                <w:sz w:val="16"/>
                <w:szCs w:val="16"/>
                <w:lang w:bidi="ml-IN"/>
                <w14:ligatures w14:val="none"/>
              </w:rPr>
              <w:t xml:space="preserve"> are converged, three types of solutions, send to CT or RAN to check the dependencies</w:t>
            </w:r>
          </w:p>
          <w:p w14:paraId="0801A7C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continue to align on email</w:t>
            </w:r>
          </w:p>
          <w:p w14:paraId="428F073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tc>
        <w:tc>
          <w:tcPr>
            <w:tcW w:w="1128" w:type="dxa"/>
            <w:shd w:val="clear" w:color="auto" w:fill="FFFF00"/>
            <w:tcPrChange w:id="1075" w:author="04-19-0751_04-19-0746_04-17-0814_04-17-0812_01-24-" w:date="2024-04-19T17:43:00Z">
              <w:tcPr>
                <w:tcW w:w="1128" w:type="dxa"/>
              </w:tcPr>
            </w:tcPrChange>
          </w:tcPr>
          <w:p w14:paraId="0414951D" w14:textId="4A30D4F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76" w:author="04-19-0751_04-19-0746_04-17-0814_04-17-0812_01-24-" w:date="2024-04-19T18:01:00Z">
                  <w:rPr>
                    <w:sz w:val="16"/>
                    <w:szCs w:val="16"/>
                  </w:rPr>
                </w:rPrChange>
              </w:rPr>
              <w:t>R5 to be approved</w:t>
            </w:r>
          </w:p>
        </w:tc>
      </w:tr>
      <w:tr w:rsidR="007D5029" w14:paraId="6B46802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78" w:author="04-19-0751_04-19-0746_04-17-0814_04-17-0812_01-24-" w:date="2024-04-19T17:43:00Z">
            <w:trPr>
              <w:trHeight w:val="400"/>
            </w:trPr>
          </w:trPrChange>
        </w:trPr>
        <w:tc>
          <w:tcPr>
            <w:tcW w:w="846" w:type="dxa"/>
            <w:shd w:val="clear" w:color="000000" w:fill="FFFFFF"/>
            <w:tcPrChange w:id="1079" w:author="04-19-0751_04-19-0746_04-17-0814_04-17-0812_01-24-" w:date="2024-04-19T17:43:00Z">
              <w:tcPr>
                <w:tcW w:w="846" w:type="dxa"/>
                <w:shd w:val="clear" w:color="000000" w:fill="FFFFFF"/>
              </w:tcPr>
            </w:tcPrChange>
          </w:tcPr>
          <w:p w14:paraId="0695BBC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80" w:author="04-19-0751_04-19-0746_04-17-0814_04-17-0812_01-24-" w:date="2024-04-19T17:43:00Z">
              <w:tcPr>
                <w:tcW w:w="1699" w:type="dxa"/>
                <w:shd w:val="clear" w:color="000000" w:fill="FFFFFF"/>
              </w:tcPr>
            </w:tcPrChange>
          </w:tcPr>
          <w:p w14:paraId="395124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81" w:author="04-19-0751_04-19-0746_04-17-0814_04-17-0812_01-24-" w:date="2024-04-19T17:43:00Z">
              <w:tcPr>
                <w:tcW w:w="1278" w:type="dxa"/>
                <w:shd w:val="clear" w:color="000000" w:fill="FFFF99"/>
              </w:tcPr>
            </w:tcPrChange>
          </w:tcPr>
          <w:p w14:paraId="78F5C59D" w14:textId="69932C5C"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"file:///C:\\Users\\surnair\\AppData\\Local\\C:\\Users\\surnair\\AppData\\Local\\C:\\Users\\surnair\\AppData\\Local\\C:\\Users\\surnair\\AppData\\Local\\C:\\Users\\surnair\\Documents\\SECURITY%20Grp\\SA3\\SA3%20Meetings\\SA3%23115Adhoc-e\\Chair%20Files\\docs\\S3-241182.zip" \t "_blank" \h</w:instrText>
            </w:r>
            <w:r>
              <w:fldChar w:fldCharType="separate"/>
            </w:r>
            <w:r w:rsidR="007D5029">
              <w:rPr>
                <w:rFonts w:eastAsia="Times New Roman" w:cs="Calibri"/>
                <w:lang w:bidi="ml-IN"/>
              </w:rPr>
              <w:t>S3</w:t>
            </w:r>
            <w:r w:rsidR="007D5029">
              <w:rPr>
                <w:rFonts w:eastAsia="Times New Roman" w:cs="Calibri"/>
                <w:lang w:bidi="ml-IN"/>
              </w:rPr>
              <w:noBreakHyphen/>
              <w:t>241182</w:t>
            </w:r>
            <w:r>
              <w:rPr>
                <w:rFonts w:eastAsia="Times New Roman" w:cs="Calibri"/>
                <w:lang w:bidi="ml-IN"/>
              </w:rPr>
              <w:fldChar w:fldCharType="end"/>
            </w:r>
          </w:p>
        </w:tc>
        <w:tc>
          <w:tcPr>
            <w:tcW w:w="3119" w:type="dxa"/>
            <w:shd w:val="clear" w:color="000000" w:fill="FFFF99"/>
            <w:tcPrChange w:id="1082" w:author="04-19-0751_04-19-0746_04-17-0814_04-17-0812_01-24-" w:date="2024-04-19T17:43:00Z">
              <w:tcPr>
                <w:tcW w:w="3119" w:type="dxa"/>
                <w:shd w:val="clear" w:color="000000" w:fill="FFFF99"/>
              </w:tcPr>
            </w:tcPrChange>
          </w:tcPr>
          <w:p w14:paraId="07AB15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w:t>
            </w:r>
            <w:proofErr w:type="spellStart"/>
            <w:r>
              <w:rPr>
                <w:rFonts w:ascii="Arial" w:eastAsia="Times New Roman" w:hAnsi="Arial" w:cs="Arial"/>
                <w:color w:val="000000"/>
                <w:kern w:val="0"/>
                <w:sz w:val="16"/>
                <w:szCs w:val="16"/>
                <w:lang w:bidi="ml-IN"/>
                <w14:ligatures w14:val="none"/>
              </w:rPr>
              <w:t>SoR</w:t>
            </w:r>
            <w:proofErr w:type="spellEnd"/>
            <w:r>
              <w:rPr>
                <w:rFonts w:ascii="Arial" w:eastAsia="Times New Roman" w:hAnsi="Arial" w:cs="Arial"/>
                <w:color w:val="000000"/>
                <w:kern w:val="0"/>
                <w:sz w:val="16"/>
                <w:szCs w:val="16"/>
                <w:lang w:bidi="ml-IN"/>
                <w14:ligatures w14:val="none"/>
              </w:rPr>
              <w:t xml:space="preserve"> procedure for bidding down attack mitigation </w:t>
            </w:r>
          </w:p>
        </w:tc>
        <w:tc>
          <w:tcPr>
            <w:tcW w:w="1275" w:type="dxa"/>
            <w:shd w:val="clear" w:color="000000" w:fill="FFFF99"/>
            <w:tcPrChange w:id="1083" w:author="04-19-0751_04-19-0746_04-17-0814_04-17-0812_01-24-" w:date="2024-04-19T17:43:00Z">
              <w:tcPr>
                <w:tcW w:w="1275" w:type="dxa"/>
                <w:shd w:val="clear" w:color="000000" w:fill="FFFF99"/>
              </w:tcPr>
            </w:tcPrChange>
          </w:tcPr>
          <w:p w14:paraId="496632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1084" w:author="04-19-0751_04-19-0746_04-17-0814_04-17-0812_01-24-" w:date="2024-04-19T17:43:00Z">
              <w:tcPr>
                <w:tcW w:w="992" w:type="dxa"/>
                <w:shd w:val="clear" w:color="000000" w:fill="FFFF99"/>
              </w:tcPr>
            </w:tcPrChange>
          </w:tcPr>
          <w:p w14:paraId="70AE999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85" w:author="04-19-0751_04-19-0746_04-17-0814_04-17-0812_01-24-" w:date="2024-04-19T17:43:00Z">
              <w:tcPr>
                <w:tcW w:w="4117" w:type="dxa"/>
                <w:shd w:val="clear" w:color="000000" w:fill="FFFF99"/>
              </w:tcPr>
            </w:tcPrChange>
          </w:tcPr>
          <w:p w14:paraId="75467F6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86" w:author="04-19-0751_04-19-0746_04-17-0814_04-17-0812_01-24-" w:date="2024-04-19T17:43:00Z">
              <w:tcPr>
                <w:tcW w:w="1128" w:type="dxa"/>
              </w:tcPr>
            </w:tcPrChange>
          </w:tcPr>
          <w:p w14:paraId="2C91AA7E" w14:textId="4E66E3D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87" w:author="04-19-0751_04-19-0746_04-17-0814_04-17-0812_01-24-" w:date="2024-04-19T18:01:00Z">
                  <w:rPr>
                    <w:sz w:val="16"/>
                    <w:szCs w:val="16"/>
                  </w:rPr>
                </w:rPrChange>
              </w:rPr>
              <w:t>R3 to be approved</w:t>
            </w:r>
          </w:p>
        </w:tc>
      </w:tr>
      <w:tr w:rsidR="007D5029" w14:paraId="7396DE3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89" w:author="04-19-0751_04-19-0746_04-17-0814_04-17-0812_01-24-" w:date="2024-04-19T17:43:00Z">
            <w:trPr>
              <w:trHeight w:val="290"/>
            </w:trPr>
          </w:trPrChange>
        </w:trPr>
        <w:tc>
          <w:tcPr>
            <w:tcW w:w="846" w:type="dxa"/>
            <w:shd w:val="clear" w:color="000000" w:fill="FFFFFF"/>
            <w:tcPrChange w:id="1090" w:author="04-19-0751_04-19-0746_04-17-0814_04-17-0812_01-24-" w:date="2024-04-19T17:43:00Z">
              <w:tcPr>
                <w:tcW w:w="846" w:type="dxa"/>
                <w:shd w:val="clear" w:color="000000" w:fill="FFFFFF"/>
              </w:tcPr>
            </w:tcPrChange>
          </w:tcPr>
          <w:p w14:paraId="0AAF7D5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91" w:author="04-19-0751_04-19-0746_04-17-0814_04-17-0812_01-24-" w:date="2024-04-19T17:43:00Z">
              <w:tcPr>
                <w:tcW w:w="1699" w:type="dxa"/>
                <w:shd w:val="clear" w:color="000000" w:fill="FFFFFF"/>
              </w:tcPr>
            </w:tcPrChange>
          </w:tcPr>
          <w:p w14:paraId="0967266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92" w:author="04-19-0751_04-19-0746_04-17-0814_04-17-0812_01-24-" w:date="2024-04-19T17:43:00Z">
              <w:tcPr>
                <w:tcW w:w="1278" w:type="dxa"/>
                <w:shd w:val="clear" w:color="000000" w:fill="FFFF99"/>
              </w:tcPr>
            </w:tcPrChange>
          </w:tcPr>
          <w:p w14:paraId="5539FE8F" w14:textId="4E19B6B7"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"file:///C:\\Users\\surnair\\AppData\\Local\\C:\\Users\\surnair\\AppData\\Local\\C:\\Users\\surnair\\AppData\\Local\\C:\\Users\\surnair\\AppData\\Local\\C:\\Users\\surnair\\Documents\\SECURITY%20Grp\\SA3\\SA3%20Meetings\\SA3%23115Adhoc-e\\Chair%20Files\\docs\\S3-241173.zip" \t "_blank" \h</w:instrText>
            </w:r>
            <w:r>
              <w:fldChar w:fldCharType="separate"/>
            </w:r>
            <w:r w:rsidR="007D5029">
              <w:rPr>
                <w:rFonts w:eastAsia="Times New Roman" w:cs="Calibri"/>
                <w:lang w:bidi="ml-IN"/>
              </w:rPr>
              <w:t>S3</w:t>
            </w:r>
            <w:r w:rsidR="007D5029">
              <w:rPr>
                <w:rFonts w:eastAsia="Times New Roman" w:cs="Calibri"/>
                <w:lang w:bidi="ml-IN"/>
              </w:rPr>
              <w:noBreakHyphen/>
              <w:t>241173</w:t>
            </w:r>
            <w:r>
              <w:rPr>
                <w:rFonts w:eastAsia="Times New Roman" w:cs="Calibri"/>
                <w:lang w:bidi="ml-IN"/>
              </w:rPr>
              <w:fldChar w:fldCharType="end"/>
            </w:r>
          </w:p>
        </w:tc>
        <w:tc>
          <w:tcPr>
            <w:tcW w:w="3119" w:type="dxa"/>
            <w:shd w:val="clear" w:color="000000" w:fill="FFFF99"/>
            <w:tcPrChange w:id="1093" w:author="04-19-0751_04-19-0746_04-17-0814_04-17-0812_01-24-" w:date="2024-04-19T17:43:00Z">
              <w:tcPr>
                <w:tcW w:w="3119" w:type="dxa"/>
                <w:shd w:val="clear" w:color="000000" w:fill="FFFF99"/>
              </w:tcPr>
            </w:tcPrChange>
          </w:tcPr>
          <w:p w14:paraId="2CE7A16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1094" w:author="04-19-0751_04-19-0746_04-17-0814_04-17-0812_01-24-" w:date="2024-04-19T17:43:00Z">
              <w:tcPr>
                <w:tcW w:w="1275" w:type="dxa"/>
                <w:shd w:val="clear" w:color="000000" w:fill="FFFF99"/>
              </w:tcPr>
            </w:tcPrChange>
          </w:tcPr>
          <w:p w14:paraId="4D286E2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095" w:author="04-19-0751_04-19-0746_04-17-0814_04-17-0812_01-24-" w:date="2024-04-19T17:43:00Z">
              <w:tcPr>
                <w:tcW w:w="992" w:type="dxa"/>
                <w:shd w:val="clear" w:color="000000" w:fill="FFFF99"/>
              </w:tcPr>
            </w:tcPrChange>
          </w:tcPr>
          <w:p w14:paraId="231761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96" w:author="04-19-0751_04-19-0746_04-17-0814_04-17-0812_01-24-" w:date="2024-04-19T17:43:00Z">
              <w:tcPr>
                <w:tcW w:w="4117" w:type="dxa"/>
                <w:shd w:val="clear" w:color="000000" w:fill="FFFF99"/>
              </w:tcPr>
            </w:tcPrChange>
          </w:tcPr>
          <w:p w14:paraId="5310E5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4A47C14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feedback to Deutsche Telekom.</w:t>
            </w:r>
          </w:p>
          <w:p w14:paraId="3DCF0A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and addition to evaluation</w:t>
            </w:r>
          </w:p>
          <w:p w14:paraId="4AD2A97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feedback to Huawei.</w:t>
            </w:r>
          </w:p>
          <w:p w14:paraId="0EBB1ED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provide comments and kindly ask for revision before approval.</w:t>
            </w:r>
          </w:p>
          <w:p w14:paraId="3B9A8F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 {</w:t>
            </w:r>
            <w:r w:rsidRPr="00826326">
              <w:rPr>
                <w:rFonts w:ascii="Arial" w:hAnsi="Arial" w:cs="Arial"/>
                <w:sz w:val="16"/>
                <w:szCs w:val="16"/>
                <w:rPrChange w:id="1097" w:author="04-19-0751_04-19-0746_04-17-0814_04-17-0812_01-24-" w:date="2024-04-19T18:01:00Z">
                  <w:rPr/>
                </w:rPrChange>
              </w:rPr>
              <w:fldChar w:fldCharType="begin"/>
            </w:r>
            <w:r w:rsidRPr="00826326">
              <w:rPr>
                <w:rFonts w:ascii="Arial" w:hAnsi="Arial" w:cs="Arial"/>
                <w:sz w:val="16"/>
                <w:szCs w:val="16"/>
                <w:rPrChange w:id="1098" w:author="04-19-0751_04-19-0746_04-17-0814_04-17-0812_01-24-" w:date="2024-04-19T18:01:00Z">
                  <w:rPr/>
                </w:rPrChange>
              </w:rPr>
              <w:instrText>HYPERLINK "https://www.3gpp.org/ftp/tsg_sa/WG3_Security/TSGS3_115AdHoc-e/Inbox/Drafts/draft_S3-241173_r1%20New%20Solution%20for%20KI%231.docx" \h</w:instrText>
            </w:r>
            <w:r w:rsidRPr="00637A49">
              <w:rPr>
                <w:rFonts w:ascii="Arial" w:hAnsi="Arial" w:cs="Arial"/>
                <w:sz w:val="16"/>
                <w:szCs w:val="16"/>
              </w:rPr>
            </w:r>
            <w:r w:rsidRPr="00826326">
              <w:rPr>
                <w:rFonts w:ascii="Arial" w:hAnsi="Arial" w:cs="Arial"/>
                <w:sz w:val="16"/>
                <w:szCs w:val="16"/>
                <w:rPrChange w:id="1099" w:author="04-19-0751_04-19-0746_04-17-0814_04-17-0812_01-24-" w:date="2024-04-19T18:01:00Z">
                  <w:rPr>
                    <w:rStyle w:val="Hyperlink"/>
                    <w:rFonts w:ascii="Arial" w:eastAsia="Times New Roman" w:hAnsi="Arial" w:cs="Arial"/>
                    <w:color w:val="000000"/>
                    <w:kern w:val="0"/>
                    <w:sz w:val="16"/>
                    <w:szCs w:val="16"/>
                    <w:lang w:bidi="ml-IN"/>
                    <w14:ligatures w14:val="none"/>
                  </w:rPr>
                </w:rPrChange>
              </w:rPr>
              <w:fldChar w:fldCharType="separate"/>
            </w:r>
            <w:r w:rsidRPr="00826326">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r w:rsidRPr="00826326">
              <w:rPr>
                <w:rStyle w:val="Hyperlink"/>
                <w:rFonts w:ascii="Arial" w:eastAsia="Times New Roman" w:hAnsi="Arial" w:cs="Arial"/>
                <w:color w:val="000000"/>
                <w:kern w:val="0"/>
                <w:sz w:val="16"/>
                <w:szCs w:val="16"/>
                <w:lang w:bidi="ml-IN"/>
                <w14:ligatures w14:val="none"/>
              </w:rPr>
              <w:fldChar w:fldCharType="end"/>
            </w:r>
            <w:r w:rsidRPr="00826326">
              <w:rPr>
                <w:rFonts w:ascii="Arial" w:eastAsia="Times New Roman" w:hAnsi="Arial" w:cs="Arial"/>
                <w:color w:val="000000"/>
                <w:kern w:val="0"/>
                <w:sz w:val="16"/>
                <w:szCs w:val="16"/>
                <w:lang w:bidi="ml-IN"/>
                <w14:ligatures w14:val="none"/>
              </w:rPr>
              <w:t>}</w:t>
            </w:r>
          </w:p>
          <w:p w14:paraId="337FC4D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47B0484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DT: not to have this allow list mandated, because later there is a check.</w:t>
            </w:r>
          </w:p>
          <w:p w14:paraId="50D268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suggest to provide an allow list so UE can make a selection</w:t>
            </w:r>
          </w:p>
          <w:p w14:paraId="330658E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thank you for clarification</w:t>
            </w:r>
          </w:p>
          <w:p w14:paraId="158CE47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925879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thanks the revision, still asks further clarification.</w:t>
            </w:r>
          </w:p>
          <w:p w14:paraId="0FCE937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Kindly request further revision.</w:t>
            </w:r>
          </w:p>
          <w:p w14:paraId="02FB9173"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807A71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28A3088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[Deutsche Telekom] : thanks the revision, fine with r2</w:t>
            </w:r>
          </w:p>
          <w:p w14:paraId="118B4A0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7A49A9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in general fine with r3</w:t>
            </w:r>
          </w:p>
          <w:p w14:paraId="70CB8E7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R4 {https://www.3gpp.org/ftp/tsg_sa/WG3_Security/TSGS3_115AdHoc-e/Inbox/Drafts/draft_S3-241173_r4%20New%20Solution%20for%20KI%231.docx} .</w:t>
            </w:r>
          </w:p>
          <w:p w14:paraId="4C24B013"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r6</w:t>
            </w:r>
          </w:p>
        </w:tc>
        <w:tc>
          <w:tcPr>
            <w:tcW w:w="1128" w:type="dxa"/>
            <w:shd w:val="clear" w:color="auto" w:fill="FFFF00"/>
            <w:tcPrChange w:id="1100" w:author="04-19-0751_04-19-0746_04-17-0814_04-17-0812_01-24-" w:date="2024-04-19T17:43:00Z">
              <w:tcPr>
                <w:tcW w:w="1128" w:type="dxa"/>
              </w:tcPr>
            </w:tcPrChange>
          </w:tcPr>
          <w:p w14:paraId="3683A67D" w14:textId="5C3EABD4"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01" w:author="04-19-0751_04-19-0746_04-17-0814_04-17-0812_01-24-" w:date="2024-04-19T18:01:00Z">
                  <w:rPr>
                    <w:sz w:val="16"/>
                    <w:szCs w:val="16"/>
                  </w:rPr>
                </w:rPrChange>
              </w:rPr>
              <w:lastRenderedPageBreak/>
              <w:t>R6 to be approved</w:t>
            </w:r>
          </w:p>
        </w:tc>
      </w:tr>
      <w:tr w:rsidR="007D5029" w14:paraId="04A26E50" w14:textId="77777777" w:rsidTr="006C6829">
        <w:trPr>
          <w:trHeight w:val="290"/>
        </w:trPr>
        <w:tc>
          <w:tcPr>
            <w:tcW w:w="846" w:type="dxa"/>
            <w:shd w:val="clear" w:color="000000" w:fill="FFFFFF"/>
          </w:tcPr>
          <w:p w14:paraId="7DD84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65838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738E35" w14:textId="4B835688" w:rsidR="007D5029" w:rsidRDefault="00000000" w:rsidP="007D5029">
            <w:pPr>
              <w:spacing w:after="0" w:line="240" w:lineRule="auto"/>
              <w:rPr>
                <w:rFonts w:ascii="Calibri" w:eastAsia="Times New Roman" w:hAnsi="Calibri" w:cs="Calibri"/>
                <w:color w:val="0563C1"/>
                <w:kern w:val="0"/>
                <w:u w:val="single"/>
                <w:lang w:bidi="ml-IN"/>
                <w14:ligatures w14:val="none"/>
              </w:rPr>
            </w:pPr>
            <w:hyperlink r:id="rId45" w:tgtFrame="_blank">
              <w:r w:rsidR="007D5029">
                <w:rPr>
                  <w:rFonts w:eastAsia="Times New Roman" w:cs="Calibri"/>
                  <w:lang w:bidi="ml-IN"/>
                </w:rPr>
                <w:t>S3</w:t>
              </w:r>
              <w:r w:rsidR="007D5029">
                <w:rPr>
                  <w:rFonts w:eastAsia="Times New Roman" w:cs="Calibri"/>
                  <w:lang w:bidi="ml-IN"/>
                </w:rPr>
                <w:noBreakHyphen/>
                <w:t>241338</w:t>
              </w:r>
            </w:hyperlink>
          </w:p>
        </w:tc>
        <w:tc>
          <w:tcPr>
            <w:tcW w:w="3119" w:type="dxa"/>
            <w:shd w:val="clear" w:color="000000" w:fill="FFFF99"/>
          </w:tcPr>
          <w:p w14:paraId="6E2382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shd w:val="clear" w:color="000000" w:fill="FFFF99"/>
          </w:tcPr>
          <w:p w14:paraId="63416E7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03880C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B07A0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7746396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before approval</w:t>
            </w:r>
          </w:p>
          <w:p w14:paraId="5C16178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asks clarifications before approval</w:t>
            </w:r>
          </w:p>
          <w:p w14:paraId="5691D63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 inline.</w:t>
            </w:r>
          </w:p>
          <w:p w14:paraId="33D4921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this solution should be noted</w:t>
            </w:r>
          </w:p>
          <w:p w14:paraId="7CF645F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agrees with the observation and provides an alternative way forward</w:t>
            </w:r>
          </w:p>
          <w:p w14:paraId="0EE6EFF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agrees to the proposed alternative way forward</w:t>
            </w:r>
          </w:p>
          <w:p w14:paraId="4C91C66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6EA16CF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thanks the evaluation update - fine with r1</w:t>
            </w:r>
          </w:p>
          <w:p w14:paraId="5445EEEA" w14:textId="77777777" w:rsidR="007D5029" w:rsidRPr="00826326" w:rsidRDefault="007D5029" w:rsidP="007D5029">
            <w:pPr>
              <w:spacing w:after="0" w:line="240" w:lineRule="auto"/>
              <w:rPr>
                <w:ins w:id="1102" w:author="04-19-0751_04-19-0746_04-17-0814_04-17-0812_01-24-" w:date="2024-04-19T17:09: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r1 is fine</w:t>
            </w:r>
          </w:p>
          <w:p w14:paraId="28866D92" w14:textId="77777777" w:rsidR="00770FA1" w:rsidRPr="00826326" w:rsidRDefault="00770FA1" w:rsidP="00770FA1">
            <w:pPr>
              <w:spacing w:after="0" w:line="240" w:lineRule="auto"/>
              <w:rPr>
                <w:ins w:id="1103" w:author="04-19-0751_04-19-0746_04-17-0814_04-17-0812_01-24-" w:date="2024-04-19T17:09:00Z"/>
                <w:rFonts w:ascii="Arial" w:eastAsia="Times New Roman" w:hAnsi="Arial" w:cs="Arial"/>
                <w:color w:val="000000"/>
                <w:kern w:val="0"/>
                <w:sz w:val="16"/>
                <w:szCs w:val="16"/>
                <w:lang w:bidi="ml-IN"/>
                <w14:ligatures w14:val="none"/>
              </w:rPr>
            </w:pPr>
            <w:ins w:id="1104" w:author="04-19-0751_04-19-0746_04-17-0814_04-17-0812_01-24-" w:date="2024-04-19T17:09:00Z">
              <w:r w:rsidRPr="00826326">
                <w:rPr>
                  <w:rFonts w:ascii="Arial" w:eastAsia="Times New Roman" w:hAnsi="Arial" w:cs="Arial"/>
                  <w:color w:val="000000"/>
                  <w:kern w:val="0"/>
                  <w:sz w:val="16"/>
                  <w:szCs w:val="16"/>
                  <w:lang w:bidi="ml-IN"/>
                  <w14:ligatures w14:val="none"/>
                </w:rPr>
                <w:t>&lt;CC5&gt;</w:t>
              </w:r>
            </w:ins>
          </w:p>
          <w:p w14:paraId="48264F4F" w14:textId="77777777" w:rsidR="00770FA1" w:rsidRPr="00826326" w:rsidRDefault="00770FA1" w:rsidP="00770FA1">
            <w:pPr>
              <w:spacing w:after="0" w:line="240" w:lineRule="auto"/>
              <w:rPr>
                <w:ins w:id="1105" w:author="04-19-0751_04-19-0746_04-17-0814_04-17-0812_01-24-" w:date="2024-04-19T17:09:00Z"/>
                <w:rFonts w:ascii="Arial" w:eastAsia="Times New Roman" w:hAnsi="Arial" w:cs="Arial"/>
                <w:color w:val="000000"/>
                <w:kern w:val="0"/>
                <w:sz w:val="16"/>
                <w:szCs w:val="16"/>
                <w:lang w:bidi="ml-IN"/>
                <w14:ligatures w14:val="none"/>
              </w:rPr>
            </w:pPr>
            <w:ins w:id="1106" w:author="04-19-0751_04-19-0746_04-17-0814_04-17-0812_01-24-" w:date="2024-04-19T17:09:00Z">
              <w:r w:rsidRPr="00826326">
                <w:rPr>
                  <w:rFonts w:ascii="Arial" w:eastAsia="Times New Roman" w:hAnsi="Arial" w:cs="Arial"/>
                  <w:color w:val="000000"/>
                  <w:kern w:val="0"/>
                  <w:sz w:val="16"/>
                  <w:szCs w:val="16"/>
                  <w:lang w:bidi="ml-IN"/>
                  <w14:ligatures w14:val="none"/>
                </w:rPr>
                <w:t>vivo: r1 ok</w:t>
              </w:r>
            </w:ins>
          </w:p>
          <w:p w14:paraId="0F75432D" w14:textId="00BD584E" w:rsidR="00770FA1" w:rsidRPr="00826326" w:rsidRDefault="00770FA1" w:rsidP="00770FA1">
            <w:pPr>
              <w:spacing w:after="0" w:line="240" w:lineRule="auto"/>
              <w:rPr>
                <w:rFonts w:ascii="Arial" w:eastAsia="Times New Roman" w:hAnsi="Arial" w:cs="Arial"/>
                <w:color w:val="000000"/>
                <w:kern w:val="0"/>
                <w:sz w:val="16"/>
                <w:szCs w:val="16"/>
                <w:lang w:bidi="ml-IN"/>
                <w14:ligatures w14:val="none"/>
              </w:rPr>
            </w:pPr>
            <w:ins w:id="1107" w:author="04-19-0751_04-19-0746_04-17-0814_04-17-0812_01-24-" w:date="2024-04-19T17:09: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tcPr>
          <w:p w14:paraId="48EB5CDA" w14:textId="089B8743" w:rsidR="007D5029" w:rsidRPr="00826326" w:rsidRDefault="007D5029" w:rsidP="007D5029">
            <w:pPr>
              <w:spacing w:after="0" w:line="240" w:lineRule="auto"/>
              <w:rPr>
                <w:rFonts w:ascii="Arial" w:hAnsi="Arial" w:cs="Arial"/>
                <w:b/>
                <w:bCs/>
                <w:color w:val="000000"/>
                <w:sz w:val="16"/>
                <w:szCs w:val="16"/>
                <w:rPrChange w:id="1108" w:author="04-19-0751_04-19-0746_04-17-0814_04-17-0812_01-24-" w:date="2024-04-19T18:01:00Z">
                  <w:rPr>
                    <w:b/>
                    <w:bCs/>
                    <w:color w:val="000000"/>
                    <w:sz w:val="16"/>
                    <w:szCs w:val="16"/>
                  </w:rPr>
                </w:rPrChange>
              </w:rPr>
            </w:pPr>
            <w:r w:rsidRPr="00826326">
              <w:rPr>
                <w:rFonts w:ascii="Arial" w:hAnsi="Arial" w:cs="Arial"/>
                <w:b/>
                <w:bCs/>
                <w:color w:val="000000"/>
                <w:sz w:val="16"/>
                <w:szCs w:val="16"/>
                <w:rPrChange w:id="1109" w:author="04-19-0751_04-19-0746_04-17-0814_04-17-0812_01-24-" w:date="2024-04-19T18:01:00Z">
                  <w:rPr>
                    <w:b/>
                    <w:bCs/>
                    <w:color w:val="000000"/>
                    <w:sz w:val="16"/>
                    <w:szCs w:val="16"/>
                  </w:rPr>
                </w:rPrChange>
              </w:rPr>
              <w:t>R1 to be approved</w:t>
            </w:r>
          </w:p>
          <w:p w14:paraId="209EBC16" w14:textId="6B52DB39" w:rsidR="00D07E5A" w:rsidRPr="00826326" w:rsidRDefault="00D07E5A" w:rsidP="007D5029">
            <w:pPr>
              <w:spacing w:after="0" w:line="240" w:lineRule="auto"/>
              <w:rPr>
                <w:rFonts w:ascii="Arial" w:eastAsia="Times New Roman" w:hAnsi="Arial" w:cs="Arial"/>
                <w:color w:val="000000"/>
                <w:kern w:val="0"/>
                <w:sz w:val="16"/>
                <w:szCs w:val="16"/>
                <w:lang w:bidi="ml-IN"/>
                <w14:ligatures w14:val="none"/>
              </w:rPr>
            </w:pPr>
          </w:p>
        </w:tc>
      </w:tr>
      <w:tr w:rsidR="007D5029" w14:paraId="7B0BEAF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11" w:author="04-19-0751_04-19-0746_04-17-0814_04-17-0812_01-24-" w:date="2024-04-19T17:43:00Z">
            <w:trPr>
              <w:trHeight w:val="400"/>
            </w:trPr>
          </w:trPrChange>
        </w:trPr>
        <w:tc>
          <w:tcPr>
            <w:tcW w:w="846" w:type="dxa"/>
            <w:shd w:val="clear" w:color="000000" w:fill="FFFFFF"/>
            <w:tcPrChange w:id="1112" w:author="04-19-0751_04-19-0746_04-17-0814_04-17-0812_01-24-" w:date="2024-04-19T17:43:00Z">
              <w:tcPr>
                <w:tcW w:w="846" w:type="dxa"/>
                <w:shd w:val="clear" w:color="000000" w:fill="FFFFFF"/>
              </w:tcPr>
            </w:tcPrChange>
          </w:tcPr>
          <w:p w14:paraId="666EB02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13" w:author="04-19-0751_04-19-0746_04-17-0814_04-17-0812_01-24-" w:date="2024-04-19T17:43:00Z">
              <w:tcPr>
                <w:tcW w:w="1699" w:type="dxa"/>
                <w:shd w:val="clear" w:color="000000" w:fill="FFFFFF"/>
              </w:tcPr>
            </w:tcPrChange>
          </w:tcPr>
          <w:p w14:paraId="3F67BD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14" w:author="04-19-0751_04-19-0746_04-17-0814_04-17-0812_01-24-" w:date="2024-04-19T17:43:00Z">
              <w:tcPr>
                <w:tcW w:w="1278" w:type="dxa"/>
                <w:shd w:val="clear" w:color="000000" w:fill="FFFF99"/>
              </w:tcPr>
            </w:tcPrChange>
          </w:tcPr>
          <w:p w14:paraId="09D4233C" w14:textId="51A0BF60"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"file:///C:\\Users\\surnair\\AppData\\Local\\C:\\Users\\surnair\\AppData\\Local\\C:\\Users\\surnair\\AppData\\Local\\C:\\Users\\surnair\\AppData\\Local\\C:\\Users\\surnair\\Documents\\SECURITY%20Grp\\SA3\\SA3%20Meetings\\SA3%23115Adhoc-e\\Chair%20Files\\docs\\S3-241342.zip" \t "_blank" \h</w:instrText>
            </w:r>
            <w:r>
              <w:fldChar w:fldCharType="separate"/>
            </w:r>
            <w:r w:rsidR="007D5029">
              <w:rPr>
                <w:rFonts w:eastAsia="Times New Roman" w:cs="Calibri"/>
                <w:lang w:bidi="ml-IN"/>
              </w:rPr>
              <w:t>S3</w:t>
            </w:r>
            <w:r w:rsidR="007D5029">
              <w:rPr>
                <w:rFonts w:eastAsia="Times New Roman" w:cs="Calibri"/>
                <w:lang w:bidi="ml-IN"/>
              </w:rPr>
              <w:noBreakHyphen/>
              <w:t>241342</w:t>
            </w:r>
            <w:r>
              <w:rPr>
                <w:rFonts w:eastAsia="Times New Roman" w:cs="Calibri"/>
                <w:lang w:bidi="ml-IN"/>
              </w:rPr>
              <w:fldChar w:fldCharType="end"/>
            </w:r>
          </w:p>
        </w:tc>
        <w:tc>
          <w:tcPr>
            <w:tcW w:w="3119" w:type="dxa"/>
            <w:shd w:val="clear" w:color="000000" w:fill="FFFF99"/>
            <w:tcPrChange w:id="1115" w:author="04-19-0751_04-19-0746_04-17-0814_04-17-0812_01-24-" w:date="2024-04-19T17:43:00Z">
              <w:tcPr>
                <w:tcW w:w="3119" w:type="dxa"/>
                <w:shd w:val="clear" w:color="000000" w:fill="FFFF99"/>
              </w:tcPr>
            </w:tcPrChange>
          </w:tcPr>
          <w:p w14:paraId="2A5866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shd w:val="clear" w:color="000000" w:fill="FFFF99"/>
            <w:tcPrChange w:id="1116" w:author="04-19-0751_04-19-0746_04-17-0814_04-17-0812_01-24-" w:date="2024-04-19T17:43:00Z">
              <w:tcPr>
                <w:tcW w:w="1275" w:type="dxa"/>
                <w:shd w:val="clear" w:color="000000" w:fill="FFFF99"/>
              </w:tcPr>
            </w:tcPrChange>
          </w:tcPr>
          <w:p w14:paraId="1C577A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17" w:author="04-19-0751_04-19-0746_04-17-0814_04-17-0812_01-24-" w:date="2024-04-19T17:43:00Z">
              <w:tcPr>
                <w:tcW w:w="992" w:type="dxa"/>
                <w:shd w:val="clear" w:color="000000" w:fill="FFFF99"/>
              </w:tcPr>
            </w:tcPrChange>
          </w:tcPr>
          <w:p w14:paraId="6306EE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18" w:author="04-19-0751_04-19-0746_04-17-0814_04-17-0812_01-24-" w:date="2024-04-19T17:43:00Z">
              <w:tcPr>
                <w:tcW w:w="4117" w:type="dxa"/>
                <w:shd w:val="clear" w:color="000000" w:fill="FFFF99"/>
              </w:tcPr>
            </w:tcPrChange>
          </w:tcPr>
          <w:p w14:paraId="1C037F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4D3EE2E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and revision before approval</w:t>
            </w:r>
          </w:p>
          <w:p w14:paraId="0092D75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replies inline</w:t>
            </w:r>
          </w:p>
          <w:p w14:paraId="1C5BD2E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09B7183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minor revisions to r1.</w:t>
            </w:r>
          </w:p>
          <w:p w14:paraId="5029376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adding clarifications on the LDAT parameter</w:t>
            </w:r>
          </w:p>
          <w:p w14:paraId="583F7A2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w:t>
            </w:r>
          </w:p>
        </w:tc>
        <w:tc>
          <w:tcPr>
            <w:tcW w:w="1128" w:type="dxa"/>
            <w:shd w:val="clear" w:color="auto" w:fill="FFFF00"/>
            <w:tcPrChange w:id="1119" w:author="04-19-0751_04-19-0746_04-17-0814_04-17-0812_01-24-" w:date="2024-04-19T17:43:00Z">
              <w:tcPr>
                <w:tcW w:w="1128" w:type="dxa"/>
              </w:tcPr>
            </w:tcPrChange>
          </w:tcPr>
          <w:p w14:paraId="163E9CA4" w14:textId="64B11988"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20" w:author="04-19-0751_04-19-0746_04-17-0814_04-17-0812_01-24-" w:date="2024-04-19T18:01:00Z">
                  <w:rPr>
                    <w:sz w:val="16"/>
                    <w:szCs w:val="16"/>
                  </w:rPr>
                </w:rPrChange>
              </w:rPr>
              <w:t>R3 to be approved</w:t>
            </w:r>
          </w:p>
        </w:tc>
      </w:tr>
      <w:tr w:rsidR="007D5029" w14:paraId="20D8C7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22" w:author="04-19-0751_04-19-0746_04-17-0814_04-17-0812_01-24-" w:date="2024-04-19T17:43:00Z">
            <w:trPr>
              <w:trHeight w:val="400"/>
            </w:trPr>
          </w:trPrChange>
        </w:trPr>
        <w:tc>
          <w:tcPr>
            <w:tcW w:w="846" w:type="dxa"/>
            <w:shd w:val="clear" w:color="000000" w:fill="FFFFFF"/>
            <w:tcPrChange w:id="1123" w:author="04-19-0751_04-19-0746_04-17-0814_04-17-0812_01-24-" w:date="2024-04-19T17:43:00Z">
              <w:tcPr>
                <w:tcW w:w="846" w:type="dxa"/>
                <w:shd w:val="clear" w:color="000000" w:fill="FFFFFF"/>
              </w:tcPr>
            </w:tcPrChange>
          </w:tcPr>
          <w:p w14:paraId="1341BFB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24" w:author="04-19-0751_04-19-0746_04-17-0814_04-17-0812_01-24-" w:date="2024-04-19T17:43:00Z">
              <w:tcPr>
                <w:tcW w:w="1699" w:type="dxa"/>
                <w:shd w:val="clear" w:color="000000" w:fill="FFFFFF"/>
              </w:tcPr>
            </w:tcPrChange>
          </w:tcPr>
          <w:p w14:paraId="5C650CD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25" w:author="04-19-0751_04-19-0746_04-17-0814_04-17-0812_01-24-" w:date="2024-04-19T17:43:00Z">
              <w:tcPr>
                <w:tcW w:w="1278" w:type="dxa"/>
                <w:shd w:val="clear" w:color="000000" w:fill="FFFF99"/>
              </w:tcPr>
            </w:tcPrChange>
          </w:tcPr>
          <w:p w14:paraId="2BA9D4B8" w14:textId="1EDA9BE5"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"file:///C:\\Users\\surnair\\AppData\\Local\\C:\\Users\\surnair\\AppData\\Local\\C:\\Users\\surnair\\AppData\\Local\\C:\\Users\\surnair\\AppData\\Local\\C:\\Users\\surnair\\Documents\\SECURITY%20Grp\\SA3\\SA3%20Meetings\\SA3%23115Adhoc-e\\Chair%20Files\\docs\\S3-241343.zip" \t "_blank" \h</w:instrText>
            </w:r>
            <w:r>
              <w:fldChar w:fldCharType="separate"/>
            </w:r>
            <w:r w:rsidR="007D5029">
              <w:rPr>
                <w:rFonts w:eastAsia="Times New Roman" w:cs="Calibri"/>
                <w:lang w:bidi="ml-IN"/>
              </w:rPr>
              <w:t>S3</w:t>
            </w:r>
            <w:r w:rsidR="007D5029">
              <w:rPr>
                <w:rFonts w:eastAsia="Times New Roman" w:cs="Calibri"/>
                <w:lang w:bidi="ml-IN"/>
              </w:rPr>
              <w:noBreakHyphen/>
              <w:t>241343</w:t>
            </w:r>
            <w:r>
              <w:rPr>
                <w:rFonts w:eastAsia="Times New Roman" w:cs="Calibri"/>
                <w:lang w:bidi="ml-IN"/>
              </w:rPr>
              <w:fldChar w:fldCharType="end"/>
            </w:r>
          </w:p>
        </w:tc>
        <w:tc>
          <w:tcPr>
            <w:tcW w:w="3119" w:type="dxa"/>
            <w:shd w:val="clear" w:color="000000" w:fill="FFFF99"/>
            <w:tcPrChange w:id="1126" w:author="04-19-0751_04-19-0746_04-17-0814_04-17-0812_01-24-" w:date="2024-04-19T17:43:00Z">
              <w:tcPr>
                <w:tcW w:w="3119" w:type="dxa"/>
                <w:shd w:val="clear" w:color="000000" w:fill="FFFF99"/>
              </w:tcPr>
            </w:tcPrChange>
          </w:tcPr>
          <w:p w14:paraId="2D525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shd w:val="clear" w:color="000000" w:fill="FFFF99"/>
            <w:tcPrChange w:id="1127" w:author="04-19-0751_04-19-0746_04-17-0814_04-17-0812_01-24-" w:date="2024-04-19T17:43:00Z">
              <w:tcPr>
                <w:tcW w:w="1275" w:type="dxa"/>
                <w:shd w:val="clear" w:color="000000" w:fill="FFFF99"/>
              </w:tcPr>
            </w:tcPrChange>
          </w:tcPr>
          <w:p w14:paraId="4AE2A77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28" w:author="04-19-0751_04-19-0746_04-17-0814_04-17-0812_01-24-" w:date="2024-04-19T17:43:00Z">
              <w:tcPr>
                <w:tcW w:w="992" w:type="dxa"/>
                <w:shd w:val="clear" w:color="000000" w:fill="FFFF99"/>
              </w:tcPr>
            </w:tcPrChange>
          </w:tcPr>
          <w:p w14:paraId="743FC2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29" w:author="04-19-0751_04-19-0746_04-17-0814_04-17-0812_01-24-" w:date="2024-04-19T17:43:00Z">
              <w:tcPr>
                <w:tcW w:w="4117" w:type="dxa"/>
                <w:shd w:val="clear" w:color="000000" w:fill="FFFF99"/>
              </w:tcPr>
            </w:tcPrChange>
          </w:tcPr>
          <w:p w14:paraId="4D1C01A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4678FE8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and revision before approval</w:t>
            </w:r>
          </w:p>
          <w:p w14:paraId="2AC928C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ask clarifications.</w:t>
            </w:r>
          </w:p>
          <w:p w14:paraId="022D584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replies inline.</w:t>
            </w:r>
          </w:p>
          <w:p w14:paraId="20A1097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5CF4FA5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adding a statement in evaluation on UPU support limitation.</w:t>
            </w:r>
          </w:p>
          <w:p w14:paraId="3D35B45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and asks revision. Also r2 added so many ENs which are in fact not needed.</w:t>
            </w:r>
          </w:p>
          <w:p w14:paraId="5054B01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a revision before approval</w:t>
            </w:r>
          </w:p>
          <w:p w14:paraId="5BF55D6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addressing the additional comments</w:t>
            </w:r>
          </w:p>
          <w:p w14:paraId="71E01A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 Lenovo cosigns this document.</w:t>
            </w:r>
          </w:p>
          <w:p w14:paraId="6F0DA8A3" w14:textId="3D6579D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r4 adding Lenovo to the source</w:t>
            </w:r>
          </w:p>
        </w:tc>
        <w:tc>
          <w:tcPr>
            <w:tcW w:w="1128" w:type="dxa"/>
            <w:shd w:val="clear" w:color="auto" w:fill="FFFF00"/>
            <w:tcPrChange w:id="1130" w:author="04-19-0751_04-19-0746_04-17-0814_04-17-0812_01-24-" w:date="2024-04-19T17:43:00Z">
              <w:tcPr>
                <w:tcW w:w="1128" w:type="dxa"/>
              </w:tcPr>
            </w:tcPrChange>
          </w:tcPr>
          <w:p w14:paraId="7A0B5C17" w14:textId="439B67BF" w:rsidR="00D07E5A" w:rsidRPr="00826326" w:rsidRDefault="00D07E5A"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31" w:author="04-19-0751_04-19-0746_04-17-0814_04-17-0812_01-24-" w:date="2024-04-19T18:01:00Z">
                  <w:rPr>
                    <w:sz w:val="16"/>
                    <w:szCs w:val="16"/>
                  </w:rPr>
                </w:rPrChange>
              </w:rPr>
              <w:t>R4 approved.</w:t>
            </w:r>
          </w:p>
        </w:tc>
      </w:tr>
      <w:tr w:rsidR="001D09CD" w14:paraId="1C2A616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24"/>
          <w:trPrChange w:id="1133" w:author="04-19-0751_04-19-0746_04-17-0814_04-17-0812_01-24-" w:date="2024-04-19T17:43:00Z">
            <w:trPr>
              <w:trHeight w:val="2124"/>
            </w:trPr>
          </w:trPrChange>
        </w:trPr>
        <w:tc>
          <w:tcPr>
            <w:tcW w:w="846" w:type="dxa"/>
            <w:shd w:val="clear" w:color="000000" w:fill="FFFFFF"/>
            <w:tcPrChange w:id="1134" w:author="04-19-0751_04-19-0746_04-17-0814_04-17-0812_01-24-" w:date="2024-04-19T17:43:00Z">
              <w:tcPr>
                <w:tcW w:w="846" w:type="dxa"/>
                <w:shd w:val="clear" w:color="000000" w:fill="FFFFFF"/>
              </w:tcPr>
            </w:tcPrChange>
          </w:tcPr>
          <w:p w14:paraId="3763CDCA" w14:textId="77777777" w:rsidR="001D09CD" w:rsidRDefault="001D09CD" w:rsidP="001D09C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5.7</w:t>
            </w:r>
          </w:p>
        </w:tc>
        <w:tc>
          <w:tcPr>
            <w:tcW w:w="1699" w:type="dxa"/>
            <w:shd w:val="clear" w:color="000000" w:fill="FFFFFF"/>
            <w:tcPrChange w:id="1135" w:author="04-19-0751_04-19-0746_04-17-0814_04-17-0812_01-24-" w:date="2024-04-19T17:43:00Z">
              <w:tcPr>
                <w:tcW w:w="1699" w:type="dxa"/>
                <w:shd w:val="clear" w:color="000000" w:fill="FFFFFF"/>
              </w:tcPr>
            </w:tcPrChange>
          </w:tcPr>
          <w:p w14:paraId="0ADA83E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shd w:val="clear" w:color="000000" w:fill="FFFF99"/>
            <w:tcPrChange w:id="1136" w:author="04-19-0751_04-19-0746_04-17-0814_04-17-0812_01-24-" w:date="2024-04-19T17:43:00Z">
              <w:tcPr>
                <w:tcW w:w="1278" w:type="dxa"/>
                <w:shd w:val="clear" w:color="000000" w:fill="FFFF99"/>
              </w:tcPr>
            </w:tcPrChange>
          </w:tcPr>
          <w:p w14:paraId="7C03976C" w14:textId="3BE7F622"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"file:///C:\\Users\\surnair\\AppData\\Local\\C:\\Users\\surnair\\AppData\\Local\\C:\\Users\\surnair\\AppData\\Local\\C:\\Users\\surnair\\AppData\\Local\\C:\\Users\\surnair\\Documents\\SECURITY%20Grp\\SA3\\SA3%20Meetings\\SA3%23115Adhoc-e\\Chair%20Files\\docs\\S3-241307.zip" \t "_blank" \h</w:instrText>
            </w:r>
            <w:r>
              <w:fldChar w:fldCharType="separate"/>
            </w:r>
            <w:r w:rsidR="001D09CD">
              <w:rPr>
                <w:rFonts w:eastAsia="Times New Roman" w:cs="Calibri"/>
                <w:lang w:bidi="ml-IN"/>
              </w:rPr>
              <w:t>S3</w:t>
            </w:r>
            <w:r w:rsidR="001D09CD">
              <w:rPr>
                <w:rFonts w:eastAsia="Times New Roman" w:cs="Calibri"/>
                <w:lang w:bidi="ml-IN"/>
              </w:rPr>
              <w:noBreakHyphen/>
              <w:t>241307</w:t>
            </w:r>
            <w:r>
              <w:rPr>
                <w:rFonts w:eastAsia="Times New Roman" w:cs="Calibri"/>
                <w:lang w:bidi="ml-IN"/>
              </w:rPr>
              <w:fldChar w:fldCharType="end"/>
            </w:r>
          </w:p>
        </w:tc>
        <w:tc>
          <w:tcPr>
            <w:tcW w:w="3119" w:type="dxa"/>
            <w:shd w:val="clear" w:color="000000" w:fill="FFFF99"/>
            <w:tcPrChange w:id="1137" w:author="04-19-0751_04-19-0746_04-17-0814_04-17-0812_01-24-" w:date="2024-04-19T17:43:00Z">
              <w:tcPr>
                <w:tcW w:w="3119" w:type="dxa"/>
                <w:shd w:val="clear" w:color="000000" w:fill="FFFF99"/>
              </w:tcPr>
            </w:tcPrChange>
          </w:tcPr>
          <w:p w14:paraId="30D50E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shd w:val="clear" w:color="000000" w:fill="FFFF99"/>
            <w:tcPrChange w:id="1138" w:author="04-19-0751_04-19-0746_04-17-0814_04-17-0812_01-24-" w:date="2024-04-19T17:43:00Z">
              <w:tcPr>
                <w:tcW w:w="1275" w:type="dxa"/>
                <w:shd w:val="clear" w:color="000000" w:fill="FFFF99"/>
              </w:tcPr>
            </w:tcPrChange>
          </w:tcPr>
          <w:p w14:paraId="7890D5E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shd w:val="clear" w:color="000000" w:fill="FFFF99"/>
            <w:tcPrChange w:id="1139" w:author="04-19-0751_04-19-0746_04-17-0814_04-17-0812_01-24-" w:date="2024-04-19T17:43:00Z">
              <w:tcPr>
                <w:tcW w:w="992" w:type="dxa"/>
                <w:shd w:val="clear" w:color="000000" w:fill="FFFF99"/>
              </w:tcPr>
            </w:tcPrChange>
          </w:tcPr>
          <w:p w14:paraId="676B46F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40" w:author="04-19-0751_04-19-0746_04-17-0814_04-17-0812_01-24-" w:date="2024-04-19T17:43:00Z">
              <w:tcPr>
                <w:tcW w:w="4117" w:type="dxa"/>
                <w:shd w:val="clear" w:color="000000" w:fill="FFFF99"/>
              </w:tcPr>
            </w:tcPrChange>
          </w:tcPr>
          <w:p w14:paraId="198EBE1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two changes</w:t>
            </w:r>
          </w:p>
          <w:p w14:paraId="141E2C1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648EB57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1D37B4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392D3AB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accordingly.</w:t>
            </w:r>
          </w:p>
          <w:p w14:paraId="17327C3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w:t>
            </w:r>
          </w:p>
          <w:p w14:paraId="06D3F58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r1, and request clarification to Mirelle</w:t>
            </w:r>
          </w:p>
          <w:p w14:paraId="0C7E90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share the same view as </w:t>
            </w:r>
            <w:proofErr w:type="spellStart"/>
            <w:r w:rsidRPr="00826326">
              <w:rPr>
                <w:rFonts w:ascii="Arial" w:eastAsia="Times New Roman" w:hAnsi="Arial" w:cs="Arial"/>
                <w:color w:val="000000"/>
                <w:kern w:val="0"/>
                <w:sz w:val="16"/>
                <w:szCs w:val="16"/>
                <w:lang w:bidi="ml-IN"/>
                <w14:ligatures w14:val="none"/>
              </w:rPr>
              <w:t>china</w:t>
            </w:r>
            <w:proofErr w:type="spellEnd"/>
            <w:r w:rsidRPr="00826326">
              <w:rPr>
                <w:rFonts w:ascii="Arial" w:eastAsia="Times New Roman" w:hAnsi="Arial" w:cs="Arial"/>
                <w:color w:val="000000"/>
                <w:kern w:val="0"/>
                <w:sz w:val="16"/>
                <w:szCs w:val="16"/>
                <w:lang w:bidi="ml-IN"/>
                <w14:ligatures w14:val="none"/>
              </w:rPr>
              <w:t xml:space="preserve"> telecom.</w:t>
            </w:r>
          </w:p>
        </w:tc>
        <w:tc>
          <w:tcPr>
            <w:tcW w:w="1128" w:type="dxa"/>
            <w:shd w:val="clear" w:color="auto" w:fill="FFFF00"/>
            <w:tcPrChange w:id="1141" w:author="04-19-0751_04-19-0746_04-17-0814_04-17-0812_01-24-" w:date="2024-04-19T17:43:00Z">
              <w:tcPr>
                <w:tcW w:w="1128" w:type="dxa"/>
              </w:tcPr>
            </w:tcPrChange>
          </w:tcPr>
          <w:p w14:paraId="6E891653" w14:textId="5AEC075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42" w:author="04-19-0751_04-19-0746_04-17-0814_04-17-0812_01-24-" w:date="2024-04-19T18:01:00Z">
                  <w:rPr>
                    <w:rFonts w:ascii="Arial" w:hAnsi="Arial" w:cs="Arial"/>
                    <w:sz w:val="20"/>
                    <w:szCs w:val="20"/>
                  </w:rPr>
                </w:rPrChange>
              </w:rPr>
              <w:t>Noted</w:t>
            </w:r>
          </w:p>
        </w:tc>
      </w:tr>
      <w:tr w:rsidR="001D09CD" w14:paraId="5AB5DC7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trPrChange w:id="1144" w:author="04-19-0751_04-19-0746_04-17-0814_04-17-0812_01-24-" w:date="2024-04-19T17:43:00Z">
            <w:trPr>
              <w:trHeight w:val="50"/>
            </w:trPr>
          </w:trPrChange>
        </w:trPr>
        <w:tc>
          <w:tcPr>
            <w:tcW w:w="846" w:type="dxa"/>
            <w:shd w:val="clear" w:color="000000" w:fill="FFFFFF"/>
            <w:tcPrChange w:id="1145" w:author="04-19-0751_04-19-0746_04-17-0814_04-17-0812_01-24-" w:date="2024-04-19T17:43:00Z">
              <w:tcPr>
                <w:tcW w:w="846" w:type="dxa"/>
                <w:shd w:val="clear" w:color="000000" w:fill="FFFFFF"/>
              </w:tcPr>
            </w:tcPrChange>
          </w:tcPr>
          <w:p w14:paraId="20E721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46" w:author="04-19-0751_04-19-0746_04-17-0814_04-17-0812_01-24-" w:date="2024-04-19T17:43:00Z">
              <w:tcPr>
                <w:tcW w:w="1699" w:type="dxa"/>
                <w:shd w:val="clear" w:color="000000" w:fill="FFFFFF"/>
              </w:tcPr>
            </w:tcPrChange>
          </w:tcPr>
          <w:p w14:paraId="5DF391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47" w:author="04-19-0751_04-19-0746_04-17-0814_04-17-0812_01-24-" w:date="2024-04-19T17:43:00Z">
              <w:tcPr>
                <w:tcW w:w="1278" w:type="dxa"/>
                <w:shd w:val="clear" w:color="000000" w:fill="FFFF99"/>
              </w:tcPr>
            </w:tcPrChange>
          </w:tcPr>
          <w:p w14:paraId="64341C14" w14:textId="4CDA57D5"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"file:///C:\\Users\\surnair\\AppData\\Local\\C:\\Users\\surnair\\AppData\\Local\\C:\\Users\\surnair\\AppData\\Local\\C:\\Users\\surnair\\AppData\\Local\\C:\\Users\\surnair\\Documents\\SECURITY%20Grp\\SA3\\SA3%20Meetings\\SA3%23115Adhoc-e\\Chair%20Files\\docs\\S3-241268.zip" \t "_blank" \h</w:instrText>
            </w:r>
            <w:r>
              <w:fldChar w:fldCharType="separate"/>
            </w:r>
            <w:r w:rsidR="001D09CD">
              <w:rPr>
                <w:rFonts w:eastAsia="Times New Roman" w:cs="Calibri"/>
                <w:lang w:bidi="ml-IN"/>
              </w:rPr>
              <w:t>S3</w:t>
            </w:r>
            <w:r w:rsidR="001D09CD">
              <w:rPr>
                <w:rFonts w:eastAsia="Times New Roman" w:cs="Calibri"/>
                <w:lang w:bidi="ml-IN"/>
              </w:rPr>
              <w:noBreakHyphen/>
              <w:t>241268</w:t>
            </w:r>
            <w:r>
              <w:rPr>
                <w:rFonts w:eastAsia="Times New Roman" w:cs="Calibri"/>
                <w:lang w:bidi="ml-IN"/>
              </w:rPr>
              <w:fldChar w:fldCharType="end"/>
            </w:r>
          </w:p>
        </w:tc>
        <w:tc>
          <w:tcPr>
            <w:tcW w:w="3119" w:type="dxa"/>
            <w:shd w:val="clear" w:color="000000" w:fill="FFFF99"/>
            <w:tcPrChange w:id="1148" w:author="04-19-0751_04-19-0746_04-17-0814_04-17-0812_01-24-" w:date="2024-04-19T17:43:00Z">
              <w:tcPr>
                <w:tcW w:w="3119" w:type="dxa"/>
                <w:shd w:val="clear" w:color="000000" w:fill="FFFF99"/>
              </w:tcPr>
            </w:tcPrChange>
          </w:tcPr>
          <w:p w14:paraId="3E26198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shd w:val="clear" w:color="000000" w:fill="FFFF99"/>
            <w:tcPrChange w:id="1149" w:author="04-19-0751_04-19-0746_04-17-0814_04-17-0812_01-24-" w:date="2024-04-19T17:43:00Z">
              <w:tcPr>
                <w:tcW w:w="1275" w:type="dxa"/>
                <w:shd w:val="clear" w:color="000000" w:fill="FFFF99"/>
              </w:tcPr>
            </w:tcPrChange>
          </w:tcPr>
          <w:p w14:paraId="56AF6B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150" w:author="04-19-0751_04-19-0746_04-17-0814_04-17-0812_01-24-" w:date="2024-04-19T17:43:00Z">
              <w:tcPr>
                <w:tcW w:w="992" w:type="dxa"/>
                <w:shd w:val="clear" w:color="000000" w:fill="FFFF99"/>
              </w:tcPr>
            </w:tcPrChange>
          </w:tcPr>
          <w:p w14:paraId="22AF6A3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51" w:author="04-19-0751_04-19-0746_04-17-0814_04-17-0812_01-24-" w:date="2024-04-19T17:43:00Z">
              <w:tcPr>
                <w:tcW w:w="4117" w:type="dxa"/>
                <w:shd w:val="clear" w:color="000000" w:fill="FFFF99"/>
              </w:tcPr>
            </w:tcPrChange>
          </w:tcPr>
          <w:p w14:paraId="3E8AF47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1268 is merged into 1408.</w:t>
            </w:r>
          </w:p>
        </w:tc>
        <w:tc>
          <w:tcPr>
            <w:tcW w:w="1128" w:type="dxa"/>
            <w:shd w:val="clear" w:color="auto" w:fill="FFFF00"/>
            <w:tcPrChange w:id="1152" w:author="04-19-0751_04-19-0746_04-17-0814_04-17-0812_01-24-" w:date="2024-04-19T17:43:00Z">
              <w:tcPr>
                <w:tcW w:w="1128" w:type="dxa"/>
              </w:tcPr>
            </w:tcPrChange>
          </w:tcPr>
          <w:p w14:paraId="73D20279" w14:textId="2BE1CBE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53" w:author="04-19-0751_04-19-0746_04-17-0814_04-17-0812_01-24-" w:date="2024-04-19T18:01:00Z">
                  <w:rPr>
                    <w:rFonts w:ascii="Arial" w:hAnsi="Arial" w:cs="Arial"/>
                    <w:sz w:val="20"/>
                    <w:szCs w:val="20"/>
                  </w:rPr>
                </w:rPrChange>
              </w:rPr>
              <w:t>Merged into S3-241408</w:t>
            </w:r>
          </w:p>
        </w:tc>
      </w:tr>
      <w:tr w:rsidR="001D09CD" w14:paraId="4283BE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55" w:author="04-19-0751_04-19-0746_04-17-0814_04-17-0812_01-24-" w:date="2024-04-19T17:43:00Z">
            <w:trPr>
              <w:trHeight w:val="400"/>
            </w:trPr>
          </w:trPrChange>
        </w:trPr>
        <w:tc>
          <w:tcPr>
            <w:tcW w:w="846" w:type="dxa"/>
            <w:shd w:val="clear" w:color="000000" w:fill="FFFFFF"/>
            <w:tcPrChange w:id="1156" w:author="04-19-0751_04-19-0746_04-17-0814_04-17-0812_01-24-" w:date="2024-04-19T17:43:00Z">
              <w:tcPr>
                <w:tcW w:w="846" w:type="dxa"/>
                <w:shd w:val="clear" w:color="000000" w:fill="FFFFFF"/>
              </w:tcPr>
            </w:tcPrChange>
          </w:tcPr>
          <w:p w14:paraId="0DD7622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57" w:author="04-19-0751_04-19-0746_04-17-0814_04-17-0812_01-24-" w:date="2024-04-19T17:43:00Z">
              <w:tcPr>
                <w:tcW w:w="1699" w:type="dxa"/>
                <w:shd w:val="clear" w:color="000000" w:fill="FFFFFF"/>
              </w:tcPr>
            </w:tcPrChange>
          </w:tcPr>
          <w:p w14:paraId="1ADC35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58" w:author="04-19-0751_04-19-0746_04-17-0814_04-17-0812_01-24-" w:date="2024-04-19T17:43:00Z">
              <w:tcPr>
                <w:tcW w:w="1278" w:type="dxa"/>
                <w:shd w:val="clear" w:color="000000" w:fill="FFFF99"/>
              </w:tcPr>
            </w:tcPrChange>
          </w:tcPr>
          <w:p w14:paraId="0CFD3B1B" w14:textId="6F686C4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"file:///C:\\Users\\surnair\\AppData\\Local\\C:\\Users\\surnair\\AppData\\Local\\C:\\Users\\surnair\\AppData\\Local\\C:\\Users\\surnair\\AppData\\Local\\C:\\Users\\surnair\\Documents\\SECURITY%20Grp\\SA3\\SA3%20Meetings\\SA3%23115Adhoc-e\\Chair%20Files\\docs\\S3-241308.zip" \t "_blank" \h</w:instrText>
            </w:r>
            <w:r>
              <w:fldChar w:fldCharType="separate"/>
            </w:r>
            <w:r w:rsidR="001D09CD">
              <w:rPr>
                <w:rFonts w:eastAsia="Times New Roman" w:cs="Calibri"/>
                <w:lang w:bidi="ml-IN"/>
              </w:rPr>
              <w:t>S3</w:t>
            </w:r>
            <w:r w:rsidR="001D09CD">
              <w:rPr>
                <w:rFonts w:eastAsia="Times New Roman" w:cs="Calibri"/>
                <w:lang w:bidi="ml-IN"/>
              </w:rPr>
              <w:noBreakHyphen/>
              <w:t>241308</w:t>
            </w:r>
            <w:r>
              <w:rPr>
                <w:rFonts w:eastAsia="Times New Roman" w:cs="Calibri"/>
                <w:lang w:bidi="ml-IN"/>
              </w:rPr>
              <w:fldChar w:fldCharType="end"/>
            </w:r>
          </w:p>
        </w:tc>
        <w:tc>
          <w:tcPr>
            <w:tcW w:w="3119" w:type="dxa"/>
            <w:shd w:val="clear" w:color="000000" w:fill="FFFF99"/>
            <w:tcPrChange w:id="1159" w:author="04-19-0751_04-19-0746_04-17-0814_04-17-0812_01-24-" w:date="2024-04-19T17:43:00Z">
              <w:tcPr>
                <w:tcW w:w="3119" w:type="dxa"/>
                <w:shd w:val="clear" w:color="000000" w:fill="FFFF99"/>
              </w:tcPr>
            </w:tcPrChange>
          </w:tcPr>
          <w:p w14:paraId="69D138D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shd w:val="clear" w:color="000000" w:fill="FFFF99"/>
            <w:tcPrChange w:id="1160" w:author="04-19-0751_04-19-0746_04-17-0814_04-17-0812_01-24-" w:date="2024-04-19T17:43:00Z">
              <w:tcPr>
                <w:tcW w:w="1275" w:type="dxa"/>
                <w:shd w:val="clear" w:color="000000" w:fill="FFFF99"/>
              </w:tcPr>
            </w:tcPrChange>
          </w:tcPr>
          <w:p w14:paraId="1A7EC5F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shd w:val="clear" w:color="000000" w:fill="FFFF99"/>
            <w:tcPrChange w:id="1161" w:author="04-19-0751_04-19-0746_04-17-0814_04-17-0812_01-24-" w:date="2024-04-19T17:43:00Z">
              <w:tcPr>
                <w:tcW w:w="992" w:type="dxa"/>
                <w:shd w:val="clear" w:color="000000" w:fill="FFFF99"/>
              </w:tcPr>
            </w:tcPrChange>
          </w:tcPr>
          <w:p w14:paraId="0C7D1BC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62" w:author="04-19-0751_04-19-0746_04-17-0814_04-17-0812_01-24-" w:date="2024-04-19T17:43:00Z">
              <w:tcPr>
                <w:tcW w:w="4117" w:type="dxa"/>
                <w:shd w:val="clear" w:color="000000" w:fill="FFFF99"/>
              </w:tcPr>
            </w:tcPrChange>
          </w:tcPr>
          <w:p w14:paraId="369F57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a change.</w:t>
            </w:r>
          </w:p>
          <w:p w14:paraId="19F116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with editorial change proposed by Thales.</w:t>
            </w:r>
          </w:p>
          <w:p w14:paraId="50F2446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is fine with r1.</w:t>
            </w:r>
          </w:p>
        </w:tc>
        <w:tc>
          <w:tcPr>
            <w:tcW w:w="1128" w:type="dxa"/>
            <w:shd w:val="clear" w:color="auto" w:fill="FFFF00"/>
            <w:tcPrChange w:id="1163" w:author="04-19-0751_04-19-0746_04-17-0814_04-17-0812_01-24-" w:date="2024-04-19T17:43:00Z">
              <w:tcPr>
                <w:tcW w:w="1128" w:type="dxa"/>
              </w:tcPr>
            </w:tcPrChange>
          </w:tcPr>
          <w:p w14:paraId="7936B326" w14:textId="1059159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64" w:author="04-19-0751_04-19-0746_04-17-0814_04-17-0812_01-24-" w:date="2024-04-19T18:01:00Z">
                  <w:rPr>
                    <w:rFonts w:ascii="Arial" w:hAnsi="Arial" w:cs="Arial"/>
                    <w:sz w:val="20"/>
                    <w:szCs w:val="20"/>
                  </w:rPr>
                </w:rPrChange>
              </w:rPr>
              <w:t>r1 is approved</w:t>
            </w:r>
          </w:p>
        </w:tc>
      </w:tr>
      <w:tr w:rsidR="001D09CD" w14:paraId="6F4909F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66" w:author="04-19-0751_04-19-0746_04-17-0814_04-17-0812_01-24-" w:date="2024-04-19T17:43:00Z">
            <w:trPr>
              <w:trHeight w:val="290"/>
            </w:trPr>
          </w:trPrChange>
        </w:trPr>
        <w:tc>
          <w:tcPr>
            <w:tcW w:w="846" w:type="dxa"/>
            <w:shd w:val="clear" w:color="000000" w:fill="FFFFFF"/>
            <w:tcPrChange w:id="1167" w:author="04-19-0751_04-19-0746_04-17-0814_04-17-0812_01-24-" w:date="2024-04-19T17:43:00Z">
              <w:tcPr>
                <w:tcW w:w="846" w:type="dxa"/>
                <w:shd w:val="clear" w:color="000000" w:fill="FFFFFF"/>
              </w:tcPr>
            </w:tcPrChange>
          </w:tcPr>
          <w:p w14:paraId="533209E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68" w:author="04-19-0751_04-19-0746_04-17-0814_04-17-0812_01-24-" w:date="2024-04-19T17:43:00Z">
              <w:tcPr>
                <w:tcW w:w="1699" w:type="dxa"/>
                <w:shd w:val="clear" w:color="000000" w:fill="FFFFFF"/>
              </w:tcPr>
            </w:tcPrChange>
          </w:tcPr>
          <w:p w14:paraId="41B2C53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69" w:author="04-19-0751_04-19-0746_04-17-0814_04-17-0812_01-24-" w:date="2024-04-19T17:43:00Z">
              <w:tcPr>
                <w:tcW w:w="1278" w:type="dxa"/>
                <w:shd w:val="clear" w:color="000000" w:fill="FFFF99"/>
              </w:tcPr>
            </w:tcPrChange>
          </w:tcPr>
          <w:p w14:paraId="0245018A" w14:textId="140EE132"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"file:///C:\\Users\\surnair\\AppData\\Local\\C:\\Users\\surnair\\AppData\\Local\\C:\\Users\\surnair\\AppData\\Local\\C:\\Users\\surnair\\AppData\\Local\\C:\\Users\\surnair\\Documents\\SECURITY%20Grp\\SA3\\SA3%20Meetings\\SA3%23115Adhoc-e\\Chair%20Files\\docs\\S3-241325.zip" \t "_blank" \h</w:instrText>
            </w:r>
            <w:r>
              <w:fldChar w:fldCharType="separate"/>
            </w:r>
            <w:r w:rsidR="001D09CD">
              <w:rPr>
                <w:rFonts w:eastAsia="Times New Roman" w:cs="Calibri"/>
                <w:lang w:bidi="ml-IN"/>
              </w:rPr>
              <w:t>S3</w:t>
            </w:r>
            <w:r w:rsidR="001D09CD">
              <w:rPr>
                <w:rFonts w:eastAsia="Times New Roman" w:cs="Calibri"/>
                <w:lang w:bidi="ml-IN"/>
              </w:rPr>
              <w:noBreakHyphen/>
              <w:t>241325</w:t>
            </w:r>
            <w:r>
              <w:rPr>
                <w:rFonts w:eastAsia="Times New Roman" w:cs="Calibri"/>
                <w:lang w:bidi="ml-IN"/>
              </w:rPr>
              <w:fldChar w:fldCharType="end"/>
            </w:r>
          </w:p>
        </w:tc>
        <w:tc>
          <w:tcPr>
            <w:tcW w:w="3119" w:type="dxa"/>
            <w:shd w:val="clear" w:color="000000" w:fill="FFFF99"/>
            <w:tcPrChange w:id="1170" w:author="04-19-0751_04-19-0746_04-17-0814_04-17-0812_01-24-" w:date="2024-04-19T17:43:00Z">
              <w:tcPr>
                <w:tcW w:w="3119" w:type="dxa"/>
                <w:shd w:val="clear" w:color="000000" w:fill="FFFF99"/>
              </w:tcPr>
            </w:tcPrChange>
          </w:tcPr>
          <w:p w14:paraId="2C58B8D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shd w:val="clear" w:color="000000" w:fill="FFFF99"/>
            <w:tcPrChange w:id="1171" w:author="04-19-0751_04-19-0746_04-17-0814_04-17-0812_01-24-" w:date="2024-04-19T17:43:00Z">
              <w:tcPr>
                <w:tcW w:w="1275" w:type="dxa"/>
                <w:shd w:val="clear" w:color="000000" w:fill="FFFF99"/>
              </w:tcPr>
            </w:tcPrChange>
          </w:tcPr>
          <w:p w14:paraId="62B7E2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72" w:author="04-19-0751_04-19-0746_04-17-0814_04-17-0812_01-24-" w:date="2024-04-19T17:43:00Z">
              <w:tcPr>
                <w:tcW w:w="992" w:type="dxa"/>
                <w:shd w:val="clear" w:color="000000" w:fill="FFFF99"/>
              </w:tcPr>
            </w:tcPrChange>
          </w:tcPr>
          <w:p w14:paraId="43719E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73" w:author="04-19-0751_04-19-0746_04-17-0814_04-17-0812_01-24-" w:date="2024-04-19T17:43:00Z">
              <w:tcPr>
                <w:tcW w:w="4117" w:type="dxa"/>
                <w:shd w:val="clear" w:color="000000" w:fill="FFFF99"/>
              </w:tcPr>
            </w:tcPrChange>
          </w:tcPr>
          <w:p w14:paraId="78E52D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174" w:author="04-19-0751_04-19-0746_04-17-0814_04-17-0812_01-24-" w:date="2024-04-19T17:43:00Z">
              <w:tcPr>
                <w:tcW w:w="1128" w:type="dxa"/>
              </w:tcPr>
            </w:tcPrChange>
          </w:tcPr>
          <w:p w14:paraId="0B08E515" w14:textId="449E418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75" w:author="04-19-0751_04-19-0746_04-17-0814_04-17-0812_01-24-" w:date="2024-04-19T18:01:00Z">
                  <w:rPr>
                    <w:rFonts w:ascii="Arial" w:hAnsi="Arial" w:cs="Arial"/>
                    <w:sz w:val="20"/>
                    <w:szCs w:val="20"/>
                  </w:rPr>
                </w:rPrChange>
              </w:rPr>
              <w:t>Approved</w:t>
            </w:r>
          </w:p>
        </w:tc>
      </w:tr>
      <w:tr w:rsidR="001D09CD" w14:paraId="2179B2E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77" w:author="04-19-0751_04-19-0746_04-17-0814_04-17-0812_01-24-" w:date="2024-04-19T17:43:00Z">
            <w:trPr>
              <w:trHeight w:val="290"/>
            </w:trPr>
          </w:trPrChange>
        </w:trPr>
        <w:tc>
          <w:tcPr>
            <w:tcW w:w="846" w:type="dxa"/>
            <w:shd w:val="clear" w:color="000000" w:fill="FFFFFF"/>
            <w:tcPrChange w:id="1178" w:author="04-19-0751_04-19-0746_04-17-0814_04-17-0812_01-24-" w:date="2024-04-19T17:43:00Z">
              <w:tcPr>
                <w:tcW w:w="846" w:type="dxa"/>
                <w:shd w:val="clear" w:color="000000" w:fill="FFFFFF"/>
              </w:tcPr>
            </w:tcPrChange>
          </w:tcPr>
          <w:p w14:paraId="600FBF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79" w:author="04-19-0751_04-19-0746_04-17-0814_04-17-0812_01-24-" w:date="2024-04-19T17:43:00Z">
              <w:tcPr>
                <w:tcW w:w="1699" w:type="dxa"/>
                <w:shd w:val="clear" w:color="000000" w:fill="FFFFFF"/>
              </w:tcPr>
            </w:tcPrChange>
          </w:tcPr>
          <w:p w14:paraId="573B974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80" w:author="04-19-0751_04-19-0746_04-17-0814_04-17-0812_01-24-" w:date="2024-04-19T17:43:00Z">
              <w:tcPr>
                <w:tcW w:w="1278" w:type="dxa"/>
                <w:shd w:val="clear" w:color="000000" w:fill="FFFF99"/>
              </w:tcPr>
            </w:tcPrChange>
          </w:tcPr>
          <w:p w14:paraId="2427E5B9" w14:textId="19E2095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"file:///C:\\Users\\surnair\\AppData\\Local\\C:\\Users\\surnair\\AppData\\Local\\C:\\Users\\surnair\\AppData\\Local\\C:\\Users\\surnair\\AppData\\Local\\C:\\Users\\surnair\\Documents\\SECURITY%20Grp\\SA3\\SA3%20Meetings\\SA3%23115Adhoc-e\\Chair%20Files\\docs\\S3-241352.zip" \t "_blank" \h</w:instrText>
            </w:r>
            <w:r>
              <w:fldChar w:fldCharType="separate"/>
            </w:r>
            <w:r w:rsidR="001D09CD">
              <w:rPr>
                <w:rFonts w:eastAsia="Times New Roman" w:cs="Calibri"/>
                <w:lang w:bidi="ml-IN"/>
              </w:rPr>
              <w:t>S3</w:t>
            </w:r>
            <w:r w:rsidR="001D09CD">
              <w:rPr>
                <w:rFonts w:eastAsia="Times New Roman" w:cs="Calibri"/>
                <w:lang w:bidi="ml-IN"/>
              </w:rPr>
              <w:noBreakHyphen/>
              <w:t>241352</w:t>
            </w:r>
            <w:r>
              <w:rPr>
                <w:rFonts w:eastAsia="Times New Roman" w:cs="Calibri"/>
                <w:lang w:bidi="ml-IN"/>
              </w:rPr>
              <w:fldChar w:fldCharType="end"/>
            </w:r>
          </w:p>
        </w:tc>
        <w:tc>
          <w:tcPr>
            <w:tcW w:w="3119" w:type="dxa"/>
            <w:shd w:val="clear" w:color="000000" w:fill="FFFF99"/>
            <w:tcPrChange w:id="1181" w:author="04-19-0751_04-19-0746_04-17-0814_04-17-0812_01-24-" w:date="2024-04-19T17:43:00Z">
              <w:tcPr>
                <w:tcW w:w="3119" w:type="dxa"/>
                <w:shd w:val="clear" w:color="000000" w:fill="FFFF99"/>
              </w:tcPr>
            </w:tcPrChange>
          </w:tcPr>
          <w:p w14:paraId="29A4BD0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shd w:val="clear" w:color="000000" w:fill="FFFF99"/>
            <w:tcPrChange w:id="1182" w:author="04-19-0751_04-19-0746_04-17-0814_04-17-0812_01-24-" w:date="2024-04-19T17:43:00Z">
              <w:tcPr>
                <w:tcW w:w="1275" w:type="dxa"/>
                <w:shd w:val="clear" w:color="000000" w:fill="FFFF99"/>
              </w:tcPr>
            </w:tcPrChange>
          </w:tcPr>
          <w:p w14:paraId="2FF39E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183" w:author="04-19-0751_04-19-0746_04-17-0814_04-17-0812_01-24-" w:date="2024-04-19T17:43:00Z">
              <w:tcPr>
                <w:tcW w:w="992" w:type="dxa"/>
                <w:shd w:val="clear" w:color="000000" w:fill="FFFF99"/>
              </w:tcPr>
            </w:tcPrChange>
          </w:tcPr>
          <w:p w14:paraId="3008749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84" w:author="04-19-0751_04-19-0746_04-17-0814_04-17-0812_01-24-" w:date="2024-04-19T17:43:00Z">
              <w:tcPr>
                <w:tcW w:w="4117" w:type="dxa"/>
                <w:shd w:val="clear" w:color="000000" w:fill="FFFF99"/>
              </w:tcPr>
            </w:tcPrChange>
          </w:tcPr>
          <w:p w14:paraId="4F6CFCC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185" w:author="04-19-0751_04-19-0746_04-17-0814_04-17-0812_01-24-" w:date="2024-04-19T17:43:00Z">
              <w:tcPr>
                <w:tcW w:w="1128" w:type="dxa"/>
              </w:tcPr>
            </w:tcPrChange>
          </w:tcPr>
          <w:p w14:paraId="232A1BD0" w14:textId="0644EC08"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86" w:author="04-19-0751_04-19-0746_04-17-0814_04-17-0812_01-24-" w:date="2024-04-19T18:01:00Z">
                  <w:rPr>
                    <w:rFonts w:ascii="Arial" w:hAnsi="Arial" w:cs="Arial"/>
                    <w:sz w:val="20"/>
                    <w:szCs w:val="20"/>
                  </w:rPr>
                </w:rPrChange>
              </w:rPr>
              <w:t>Approved</w:t>
            </w:r>
          </w:p>
        </w:tc>
      </w:tr>
      <w:tr w:rsidR="001D09CD" w14:paraId="15194EC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88" w:author="04-19-0751_04-19-0746_04-17-0814_04-17-0812_01-24-" w:date="2024-04-19T17:43:00Z">
            <w:trPr>
              <w:trHeight w:val="290"/>
            </w:trPr>
          </w:trPrChange>
        </w:trPr>
        <w:tc>
          <w:tcPr>
            <w:tcW w:w="846" w:type="dxa"/>
            <w:shd w:val="clear" w:color="000000" w:fill="FFFFFF"/>
            <w:tcPrChange w:id="1189" w:author="04-19-0751_04-19-0746_04-17-0814_04-17-0812_01-24-" w:date="2024-04-19T17:43:00Z">
              <w:tcPr>
                <w:tcW w:w="846" w:type="dxa"/>
                <w:shd w:val="clear" w:color="000000" w:fill="FFFFFF"/>
              </w:tcPr>
            </w:tcPrChange>
          </w:tcPr>
          <w:p w14:paraId="54D15E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90" w:author="04-19-0751_04-19-0746_04-17-0814_04-17-0812_01-24-" w:date="2024-04-19T17:43:00Z">
              <w:tcPr>
                <w:tcW w:w="1699" w:type="dxa"/>
                <w:shd w:val="clear" w:color="000000" w:fill="FFFFFF"/>
              </w:tcPr>
            </w:tcPrChange>
          </w:tcPr>
          <w:p w14:paraId="7F3277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91" w:author="04-19-0751_04-19-0746_04-17-0814_04-17-0812_01-24-" w:date="2024-04-19T17:43:00Z">
              <w:tcPr>
                <w:tcW w:w="1278" w:type="dxa"/>
                <w:shd w:val="clear" w:color="000000" w:fill="FFFF99"/>
              </w:tcPr>
            </w:tcPrChange>
          </w:tcPr>
          <w:p w14:paraId="4E23CEFA" w14:textId="0F8C2D3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"file:///C:\\Users\\surnair\\AppData\\Local\\C:\\Users\\surnair\\AppData\\Local\\C:\\Users\\surnair\\AppData\\Local\\C:\\Users\\surnair\\AppData\\Local\\C:\\Users\\surnair\\Documents\\SECURITY%20Grp\\SA3\\SA3%20Meetings\\SA3%23115Adhoc-e\\Chair%20Files\\docs\\S3-241162.zip" \t "_blank" \h</w:instrText>
            </w:r>
            <w:r>
              <w:fldChar w:fldCharType="separate"/>
            </w:r>
            <w:r w:rsidR="001D09CD">
              <w:rPr>
                <w:rFonts w:eastAsia="Times New Roman" w:cs="Calibri"/>
                <w:lang w:bidi="ml-IN"/>
              </w:rPr>
              <w:t>S3</w:t>
            </w:r>
            <w:r w:rsidR="001D09CD">
              <w:rPr>
                <w:rFonts w:eastAsia="Times New Roman" w:cs="Calibri"/>
                <w:lang w:bidi="ml-IN"/>
              </w:rPr>
              <w:noBreakHyphen/>
              <w:t>241162</w:t>
            </w:r>
            <w:r>
              <w:rPr>
                <w:rFonts w:eastAsia="Times New Roman" w:cs="Calibri"/>
                <w:lang w:bidi="ml-IN"/>
              </w:rPr>
              <w:fldChar w:fldCharType="end"/>
            </w:r>
          </w:p>
        </w:tc>
        <w:tc>
          <w:tcPr>
            <w:tcW w:w="3119" w:type="dxa"/>
            <w:shd w:val="clear" w:color="000000" w:fill="FFFF99"/>
            <w:tcPrChange w:id="1192" w:author="04-19-0751_04-19-0746_04-17-0814_04-17-0812_01-24-" w:date="2024-04-19T17:43:00Z">
              <w:tcPr>
                <w:tcW w:w="3119" w:type="dxa"/>
                <w:shd w:val="clear" w:color="000000" w:fill="FFFF99"/>
              </w:tcPr>
            </w:tcPrChange>
          </w:tcPr>
          <w:p w14:paraId="4EC819E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1193" w:author="04-19-0751_04-19-0746_04-17-0814_04-17-0812_01-24-" w:date="2024-04-19T17:43:00Z">
              <w:tcPr>
                <w:tcW w:w="1275" w:type="dxa"/>
                <w:shd w:val="clear" w:color="000000" w:fill="FFFF99"/>
              </w:tcPr>
            </w:tcPrChange>
          </w:tcPr>
          <w:p w14:paraId="6D97490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194" w:author="04-19-0751_04-19-0746_04-17-0814_04-17-0812_01-24-" w:date="2024-04-19T17:43:00Z">
              <w:tcPr>
                <w:tcW w:w="992" w:type="dxa"/>
                <w:shd w:val="clear" w:color="000000" w:fill="FFFF99"/>
              </w:tcPr>
            </w:tcPrChange>
          </w:tcPr>
          <w:p w14:paraId="5FDA5B2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95" w:author="04-19-0751_04-19-0746_04-17-0814_04-17-0812_01-24-" w:date="2024-04-19T17:43:00Z">
              <w:tcPr>
                <w:tcW w:w="4117" w:type="dxa"/>
                <w:shd w:val="clear" w:color="000000" w:fill="FFFF99"/>
              </w:tcPr>
            </w:tcPrChange>
          </w:tcPr>
          <w:p w14:paraId="56E7C28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141DB8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clarification.</w:t>
            </w:r>
          </w:p>
          <w:p w14:paraId="5347D74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0619D4B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R1.</w:t>
            </w:r>
          </w:p>
          <w:p w14:paraId="280182B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requests clarifications</w:t>
            </w:r>
          </w:p>
          <w:p w14:paraId="5D0055F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ENs</w:t>
            </w:r>
          </w:p>
          <w:p w14:paraId="70EF848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w:t>
            </w:r>
          </w:p>
          <w:p w14:paraId="2FBC230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R2.</w:t>
            </w:r>
          </w:p>
          <w:p w14:paraId="46B8C7E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5F98CAA3" w14:textId="39DB056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196" w:author="04-19-0751_04-19-0746_04-17-0814_04-17-0812_01-24-" w:date="2024-04-19T17:43:00Z">
              <w:tcPr>
                <w:tcW w:w="1128" w:type="dxa"/>
              </w:tcPr>
            </w:tcPrChange>
          </w:tcPr>
          <w:p w14:paraId="03A2BC2A" w14:textId="1D1F986B"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97" w:author="04-19-0751_04-19-0746_04-17-0814_04-17-0812_01-24-" w:date="2024-04-19T18:01:00Z">
                  <w:rPr>
                    <w:rFonts w:ascii="Arial" w:hAnsi="Arial" w:cs="Arial"/>
                    <w:sz w:val="20"/>
                    <w:szCs w:val="20"/>
                  </w:rPr>
                </w:rPrChange>
              </w:rPr>
              <w:t>r2 is approved</w:t>
            </w:r>
          </w:p>
        </w:tc>
      </w:tr>
      <w:tr w:rsidR="001D09CD" w14:paraId="0231813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99" w:author="04-19-0751_04-19-0746_04-17-0814_04-17-0812_01-24-" w:date="2024-04-19T17:43:00Z">
            <w:trPr>
              <w:trHeight w:val="290"/>
            </w:trPr>
          </w:trPrChange>
        </w:trPr>
        <w:tc>
          <w:tcPr>
            <w:tcW w:w="846" w:type="dxa"/>
            <w:shd w:val="clear" w:color="000000" w:fill="FFFFFF"/>
            <w:tcPrChange w:id="1200" w:author="04-19-0751_04-19-0746_04-17-0814_04-17-0812_01-24-" w:date="2024-04-19T17:43:00Z">
              <w:tcPr>
                <w:tcW w:w="846" w:type="dxa"/>
                <w:shd w:val="clear" w:color="000000" w:fill="FFFFFF"/>
              </w:tcPr>
            </w:tcPrChange>
          </w:tcPr>
          <w:p w14:paraId="06F018F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01" w:author="04-19-0751_04-19-0746_04-17-0814_04-17-0812_01-24-" w:date="2024-04-19T17:43:00Z">
              <w:tcPr>
                <w:tcW w:w="1699" w:type="dxa"/>
                <w:shd w:val="clear" w:color="000000" w:fill="FFFFFF"/>
              </w:tcPr>
            </w:tcPrChange>
          </w:tcPr>
          <w:p w14:paraId="43FB5C9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02" w:author="04-19-0751_04-19-0746_04-17-0814_04-17-0812_01-24-" w:date="2024-04-19T17:43:00Z">
              <w:tcPr>
                <w:tcW w:w="1278" w:type="dxa"/>
                <w:shd w:val="clear" w:color="000000" w:fill="FFFF99"/>
              </w:tcPr>
            </w:tcPrChange>
          </w:tcPr>
          <w:p w14:paraId="1D1B7C39" w14:textId="0FAF40B8"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"file:///C:\\Users\\surnair\\AppData\\Local\\C:\\Users\\surnair\\AppData\\Local\\C:\\Users\\surnair\\AppData\\Local\\C:\\Users\\surnair\\AppData\\Local\\C:\\Users\\surnair\\Documents\\SECURITY%20Grp\\SA3\\SA3%20Meetings\\SA3%23115Adhoc-e\\Chair%20Files\\docs\\S3-241207.zip" \t "_blank" \h</w:instrText>
            </w:r>
            <w:r>
              <w:fldChar w:fldCharType="separate"/>
            </w:r>
            <w:r w:rsidR="001D09CD">
              <w:rPr>
                <w:rFonts w:eastAsia="Times New Roman" w:cs="Calibri"/>
                <w:lang w:bidi="ml-IN"/>
              </w:rPr>
              <w:t>S3</w:t>
            </w:r>
            <w:r w:rsidR="001D09CD">
              <w:rPr>
                <w:rFonts w:eastAsia="Times New Roman" w:cs="Calibri"/>
                <w:lang w:bidi="ml-IN"/>
              </w:rPr>
              <w:noBreakHyphen/>
              <w:t>241207</w:t>
            </w:r>
            <w:r>
              <w:rPr>
                <w:rFonts w:eastAsia="Times New Roman" w:cs="Calibri"/>
                <w:lang w:bidi="ml-IN"/>
              </w:rPr>
              <w:fldChar w:fldCharType="end"/>
            </w:r>
          </w:p>
        </w:tc>
        <w:tc>
          <w:tcPr>
            <w:tcW w:w="3119" w:type="dxa"/>
            <w:shd w:val="clear" w:color="000000" w:fill="FFFF99"/>
            <w:tcPrChange w:id="1203" w:author="04-19-0751_04-19-0746_04-17-0814_04-17-0812_01-24-" w:date="2024-04-19T17:43:00Z">
              <w:tcPr>
                <w:tcW w:w="3119" w:type="dxa"/>
                <w:shd w:val="clear" w:color="000000" w:fill="FFFF99"/>
              </w:tcPr>
            </w:tcPrChange>
          </w:tcPr>
          <w:p w14:paraId="427964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shd w:val="clear" w:color="000000" w:fill="FFFF99"/>
            <w:tcPrChange w:id="1204" w:author="04-19-0751_04-19-0746_04-17-0814_04-17-0812_01-24-" w:date="2024-04-19T17:43:00Z">
              <w:tcPr>
                <w:tcW w:w="1275" w:type="dxa"/>
                <w:shd w:val="clear" w:color="000000" w:fill="FFFF99"/>
              </w:tcPr>
            </w:tcPrChange>
          </w:tcPr>
          <w:p w14:paraId="460252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1205" w:author="04-19-0751_04-19-0746_04-17-0814_04-17-0812_01-24-" w:date="2024-04-19T17:43:00Z">
              <w:tcPr>
                <w:tcW w:w="992" w:type="dxa"/>
                <w:shd w:val="clear" w:color="000000" w:fill="FFFF99"/>
              </w:tcPr>
            </w:tcPrChange>
          </w:tcPr>
          <w:p w14:paraId="62109C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06" w:author="04-19-0751_04-19-0746_04-17-0814_04-17-0812_01-24-" w:date="2024-04-19T17:43:00Z">
              <w:tcPr>
                <w:tcW w:w="4117" w:type="dxa"/>
                <w:shd w:val="clear" w:color="000000" w:fill="FFFF99"/>
              </w:tcPr>
            </w:tcPrChange>
          </w:tcPr>
          <w:p w14:paraId="3261CC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6CF5DDB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F48942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step 2 is an unprotected NAS reject, with a long timer</w:t>
            </w:r>
          </w:p>
          <w:p w14:paraId="0E682C4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second round of attach may be a different satellite.</w:t>
            </w:r>
          </w:p>
          <w:p w14:paraId="4D777BA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BCFAA0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Responds to Nokia and asks for clarification</w:t>
            </w:r>
          </w:p>
          <w:p w14:paraId="68BAD21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w:t>
            </w:r>
          </w:p>
          <w:p w14:paraId="621BA13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question.</w:t>
            </w:r>
          </w:p>
          <w:p w14:paraId="590580E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Uploaded r1 with Nokia, HW, and Samsung comment</w:t>
            </w:r>
          </w:p>
          <w:p w14:paraId="432F967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w:t>
            </w:r>
          </w:p>
          <w:p w14:paraId="13ABCD3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0ED62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Abhijeet presents -r1</w:t>
            </w:r>
          </w:p>
          <w:p w14:paraId="6DED2FD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w:t>
            </w:r>
          </w:p>
          <w:p w14:paraId="4FB5B38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70FBE2D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Provides clarification to Ericsson</w:t>
            </w:r>
          </w:p>
          <w:p w14:paraId="3F51799D" w14:textId="0A39990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07" w:author="04-19-0751_04-19-0746_04-17-0814_04-17-0812_01-24-" w:date="2024-04-19T17:43:00Z">
              <w:tcPr>
                <w:tcW w:w="1128" w:type="dxa"/>
              </w:tcPr>
            </w:tcPrChange>
          </w:tcPr>
          <w:p w14:paraId="33B35786" w14:textId="60270C7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08" w:author="04-19-0751_04-19-0746_04-17-0814_04-17-0812_01-24-" w:date="2024-04-19T18:01:00Z">
                  <w:rPr>
                    <w:rFonts w:ascii="Arial" w:hAnsi="Arial" w:cs="Arial"/>
                    <w:sz w:val="20"/>
                    <w:szCs w:val="20"/>
                  </w:rPr>
                </w:rPrChange>
              </w:rPr>
              <w:t>r1 is approved</w:t>
            </w:r>
          </w:p>
        </w:tc>
      </w:tr>
      <w:tr w:rsidR="001D09CD" w14:paraId="30F283C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10" w:author="04-19-0751_04-19-0746_04-17-0814_04-17-0812_01-24-" w:date="2024-04-19T17:43:00Z">
            <w:trPr>
              <w:trHeight w:val="400"/>
            </w:trPr>
          </w:trPrChange>
        </w:trPr>
        <w:tc>
          <w:tcPr>
            <w:tcW w:w="846" w:type="dxa"/>
            <w:shd w:val="clear" w:color="000000" w:fill="FFFFFF"/>
            <w:tcPrChange w:id="1211" w:author="04-19-0751_04-19-0746_04-17-0814_04-17-0812_01-24-" w:date="2024-04-19T17:43:00Z">
              <w:tcPr>
                <w:tcW w:w="846" w:type="dxa"/>
                <w:shd w:val="clear" w:color="000000" w:fill="FFFFFF"/>
              </w:tcPr>
            </w:tcPrChange>
          </w:tcPr>
          <w:p w14:paraId="403673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212" w:author="04-19-0751_04-19-0746_04-17-0814_04-17-0812_01-24-" w:date="2024-04-19T17:43:00Z">
              <w:tcPr>
                <w:tcW w:w="1699" w:type="dxa"/>
                <w:shd w:val="clear" w:color="000000" w:fill="FFFFFF"/>
              </w:tcPr>
            </w:tcPrChange>
          </w:tcPr>
          <w:p w14:paraId="03F3CD7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13" w:author="04-19-0751_04-19-0746_04-17-0814_04-17-0812_01-24-" w:date="2024-04-19T17:43:00Z">
              <w:tcPr>
                <w:tcW w:w="1278" w:type="dxa"/>
                <w:shd w:val="clear" w:color="000000" w:fill="FFFF99"/>
              </w:tcPr>
            </w:tcPrChange>
          </w:tcPr>
          <w:p w14:paraId="3B1D23B2" w14:textId="51528CFD"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"file:///C:\\Users\\surnair\\AppData\\Local\\C:\\Users\\surnair\\AppData\\Local\\C:\\Users\\surnair\\AppData\\Local\\C:\\Users\\surnair\\AppData\\Local\\C:\\Users\\surnair\\Documents\\SECURITY%20Grp\\SA3\\SA3%20Meetings\\SA3%23115Adhoc-e\\Chair%20Files\\docs\\S3-241222.zip" \t "_blank" \h</w:instrText>
            </w:r>
            <w:r>
              <w:fldChar w:fldCharType="separate"/>
            </w:r>
            <w:r w:rsidR="001D09CD">
              <w:rPr>
                <w:rFonts w:eastAsia="Times New Roman" w:cs="Calibri"/>
                <w:lang w:bidi="ml-IN"/>
              </w:rPr>
              <w:t>S3</w:t>
            </w:r>
            <w:r w:rsidR="001D09CD">
              <w:rPr>
                <w:rFonts w:eastAsia="Times New Roman" w:cs="Calibri"/>
                <w:lang w:bidi="ml-IN"/>
              </w:rPr>
              <w:noBreakHyphen/>
              <w:t>241222</w:t>
            </w:r>
            <w:r>
              <w:rPr>
                <w:rFonts w:eastAsia="Times New Roman" w:cs="Calibri"/>
                <w:lang w:bidi="ml-IN"/>
              </w:rPr>
              <w:fldChar w:fldCharType="end"/>
            </w:r>
          </w:p>
        </w:tc>
        <w:tc>
          <w:tcPr>
            <w:tcW w:w="3119" w:type="dxa"/>
            <w:shd w:val="clear" w:color="000000" w:fill="FFFF99"/>
            <w:tcPrChange w:id="1214" w:author="04-19-0751_04-19-0746_04-17-0814_04-17-0812_01-24-" w:date="2024-04-19T17:43:00Z">
              <w:tcPr>
                <w:tcW w:w="3119" w:type="dxa"/>
                <w:shd w:val="clear" w:color="000000" w:fill="FFFF99"/>
              </w:tcPr>
            </w:tcPrChange>
          </w:tcPr>
          <w:p w14:paraId="67EF2D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shd w:val="clear" w:color="000000" w:fill="FFFF99"/>
            <w:tcPrChange w:id="1215" w:author="04-19-0751_04-19-0746_04-17-0814_04-17-0812_01-24-" w:date="2024-04-19T17:43:00Z">
              <w:tcPr>
                <w:tcW w:w="1275" w:type="dxa"/>
                <w:shd w:val="clear" w:color="000000" w:fill="FFFF99"/>
              </w:tcPr>
            </w:tcPrChange>
          </w:tcPr>
          <w:p w14:paraId="5DB5EAF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216" w:author="04-19-0751_04-19-0746_04-17-0814_04-17-0812_01-24-" w:date="2024-04-19T17:43:00Z">
              <w:tcPr>
                <w:tcW w:w="992" w:type="dxa"/>
                <w:shd w:val="clear" w:color="000000" w:fill="FFFF99"/>
              </w:tcPr>
            </w:tcPrChange>
          </w:tcPr>
          <w:p w14:paraId="2703635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17" w:author="04-19-0751_04-19-0746_04-17-0814_04-17-0812_01-24-" w:date="2024-04-19T17:43:00Z">
              <w:tcPr>
                <w:tcW w:w="4117" w:type="dxa"/>
                <w:shd w:val="clear" w:color="000000" w:fill="FFFF99"/>
              </w:tcPr>
            </w:tcPrChange>
          </w:tcPr>
          <w:p w14:paraId="4806CC2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47D211C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6101394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has there been a conclusion in RAN2?</w:t>
            </w:r>
          </w:p>
          <w:p w14:paraId="06FEB91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for timer issue, there is a discussion in SA2, and then in CT groups.</w:t>
            </w:r>
          </w:p>
          <w:p w14:paraId="750FD44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7B4FFD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6B99FF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A3A226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03462C8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w:t>
            </w:r>
          </w:p>
          <w:p w14:paraId="3625D9A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Yes, EN is fine as way forward.</w:t>
            </w:r>
          </w:p>
          <w:p w14:paraId="651AD8F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5203818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EN based on replies.</w:t>
            </w:r>
          </w:p>
          <w:p w14:paraId="6B8C2E0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comments that need clarification before approval and possible resolution via adding an EN.</w:t>
            </w:r>
          </w:p>
          <w:p w14:paraId="7BCE4ED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Requires Clarification and EN</w:t>
            </w:r>
          </w:p>
          <w:p w14:paraId="34B3132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r1 with additional editor's notes.</w:t>
            </w:r>
          </w:p>
          <w:p w14:paraId="54F1930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 and EN</w:t>
            </w:r>
          </w:p>
          <w:p w14:paraId="52A3778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tc>
        <w:tc>
          <w:tcPr>
            <w:tcW w:w="1128" w:type="dxa"/>
            <w:shd w:val="clear" w:color="auto" w:fill="FFFF00"/>
            <w:tcPrChange w:id="1218" w:author="04-19-0751_04-19-0746_04-17-0814_04-17-0812_01-24-" w:date="2024-04-19T17:43:00Z">
              <w:tcPr>
                <w:tcW w:w="1128" w:type="dxa"/>
              </w:tcPr>
            </w:tcPrChange>
          </w:tcPr>
          <w:p w14:paraId="642D17AF" w14:textId="5516625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19" w:author="04-19-0751_04-19-0746_04-17-0814_04-17-0812_01-24-" w:date="2024-04-19T18:01:00Z">
                  <w:rPr>
                    <w:rFonts w:ascii="Arial" w:hAnsi="Arial" w:cs="Arial"/>
                    <w:sz w:val="20"/>
                    <w:szCs w:val="20"/>
                  </w:rPr>
                </w:rPrChange>
              </w:rPr>
              <w:t>r2 is approved</w:t>
            </w:r>
          </w:p>
        </w:tc>
      </w:tr>
      <w:tr w:rsidR="001D09CD" w14:paraId="2C7A180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21" w:author="04-19-0751_04-19-0746_04-17-0814_04-17-0812_01-24-" w:date="2024-04-19T17:43:00Z">
            <w:trPr>
              <w:trHeight w:val="290"/>
            </w:trPr>
          </w:trPrChange>
        </w:trPr>
        <w:tc>
          <w:tcPr>
            <w:tcW w:w="846" w:type="dxa"/>
            <w:shd w:val="clear" w:color="000000" w:fill="FFFFFF"/>
            <w:tcPrChange w:id="1222" w:author="04-19-0751_04-19-0746_04-17-0814_04-17-0812_01-24-" w:date="2024-04-19T17:43:00Z">
              <w:tcPr>
                <w:tcW w:w="846" w:type="dxa"/>
                <w:shd w:val="clear" w:color="000000" w:fill="FFFFFF"/>
              </w:tcPr>
            </w:tcPrChange>
          </w:tcPr>
          <w:p w14:paraId="62B5E55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23" w:author="04-19-0751_04-19-0746_04-17-0814_04-17-0812_01-24-" w:date="2024-04-19T17:43:00Z">
              <w:tcPr>
                <w:tcW w:w="1699" w:type="dxa"/>
                <w:shd w:val="clear" w:color="000000" w:fill="FFFFFF"/>
              </w:tcPr>
            </w:tcPrChange>
          </w:tcPr>
          <w:p w14:paraId="772B62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24" w:author="04-19-0751_04-19-0746_04-17-0814_04-17-0812_01-24-" w:date="2024-04-19T17:43:00Z">
              <w:tcPr>
                <w:tcW w:w="1278" w:type="dxa"/>
                <w:shd w:val="clear" w:color="000000" w:fill="FFFF99"/>
              </w:tcPr>
            </w:tcPrChange>
          </w:tcPr>
          <w:p w14:paraId="567F7D75" w14:textId="66F79DF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"file:///C:\\Users\\surnair\\AppData\\Local\\C:\\Users\\surnair\\AppData\\Local\\C:\\Users\\surnair\\AppData\\Local\\C:\\Users\\surnair\\AppData\\Local\\C:\\Users\\surnair\\Documents\\SECURITY%20Grp\\SA3\\SA3%20Meetings\\SA3%23115Adhoc-e\\Chair%20Files\\docs\\S3-241228.zip" \t "_blank" \h</w:instrText>
            </w:r>
            <w:r>
              <w:fldChar w:fldCharType="separate"/>
            </w:r>
            <w:r w:rsidR="001D09CD">
              <w:rPr>
                <w:rFonts w:eastAsia="Times New Roman" w:cs="Calibri"/>
                <w:lang w:bidi="ml-IN"/>
              </w:rPr>
              <w:t>S3</w:t>
            </w:r>
            <w:r w:rsidR="001D09CD">
              <w:rPr>
                <w:rFonts w:eastAsia="Times New Roman" w:cs="Calibri"/>
                <w:lang w:bidi="ml-IN"/>
              </w:rPr>
              <w:noBreakHyphen/>
              <w:t>241228</w:t>
            </w:r>
            <w:r>
              <w:rPr>
                <w:rFonts w:eastAsia="Times New Roman" w:cs="Calibri"/>
                <w:lang w:bidi="ml-IN"/>
              </w:rPr>
              <w:fldChar w:fldCharType="end"/>
            </w:r>
          </w:p>
        </w:tc>
        <w:tc>
          <w:tcPr>
            <w:tcW w:w="3119" w:type="dxa"/>
            <w:shd w:val="clear" w:color="000000" w:fill="FFFF99"/>
            <w:tcPrChange w:id="1225" w:author="04-19-0751_04-19-0746_04-17-0814_04-17-0812_01-24-" w:date="2024-04-19T17:43:00Z">
              <w:tcPr>
                <w:tcW w:w="3119" w:type="dxa"/>
                <w:shd w:val="clear" w:color="000000" w:fill="FFFF99"/>
              </w:tcPr>
            </w:tcPrChange>
          </w:tcPr>
          <w:p w14:paraId="73FCDD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shd w:val="clear" w:color="000000" w:fill="FFFF99"/>
            <w:tcPrChange w:id="1226" w:author="04-19-0751_04-19-0746_04-17-0814_04-17-0812_01-24-" w:date="2024-04-19T17:43:00Z">
              <w:tcPr>
                <w:tcW w:w="1275" w:type="dxa"/>
                <w:shd w:val="clear" w:color="000000" w:fill="FFFF99"/>
              </w:tcPr>
            </w:tcPrChange>
          </w:tcPr>
          <w:p w14:paraId="46C961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227" w:author="04-19-0751_04-19-0746_04-17-0814_04-17-0812_01-24-" w:date="2024-04-19T17:43:00Z">
              <w:tcPr>
                <w:tcW w:w="992" w:type="dxa"/>
                <w:shd w:val="clear" w:color="000000" w:fill="FFFF99"/>
              </w:tcPr>
            </w:tcPrChange>
          </w:tcPr>
          <w:p w14:paraId="36A846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28" w:author="04-19-0751_04-19-0746_04-17-0814_04-17-0812_01-24-" w:date="2024-04-19T17:43:00Z">
              <w:tcPr>
                <w:tcW w:w="4117" w:type="dxa"/>
                <w:shd w:val="clear" w:color="000000" w:fill="FFFF99"/>
              </w:tcPr>
            </w:tcPrChange>
          </w:tcPr>
          <w:p w14:paraId="70A5C56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229250D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623414E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provides clarification and r1.</w:t>
            </w:r>
          </w:p>
          <w:p w14:paraId="0312E91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 and provides two EN</w:t>
            </w:r>
          </w:p>
          <w:p w14:paraId="6397DE1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CMCC.</w:t>
            </w:r>
          </w:p>
          <w:p w14:paraId="38AA235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provides clarification to Ericsson and Huawei, provides r3.</w:t>
            </w:r>
          </w:p>
          <w:p w14:paraId="67C9DFD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0784E4E9" w14:textId="469D5DA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29" w:author="04-19-0751_04-19-0746_04-17-0814_04-17-0812_01-24-" w:date="2024-04-19T17:43:00Z">
              <w:tcPr>
                <w:tcW w:w="1128" w:type="dxa"/>
              </w:tcPr>
            </w:tcPrChange>
          </w:tcPr>
          <w:p w14:paraId="104E720D" w14:textId="56C84C8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30" w:author="04-19-0751_04-19-0746_04-17-0814_04-17-0812_01-24-" w:date="2024-04-19T18:01:00Z">
                  <w:rPr>
                    <w:rFonts w:ascii="Arial" w:hAnsi="Arial" w:cs="Arial"/>
                    <w:sz w:val="20"/>
                    <w:szCs w:val="20"/>
                  </w:rPr>
                </w:rPrChange>
              </w:rPr>
              <w:t>r3 is approved</w:t>
            </w:r>
          </w:p>
        </w:tc>
      </w:tr>
      <w:tr w:rsidR="001D09CD" w14:paraId="7EA034F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32" w:author="04-19-0751_04-19-0746_04-17-0814_04-17-0812_01-24-" w:date="2024-04-19T17:43:00Z">
            <w:trPr>
              <w:trHeight w:val="400"/>
            </w:trPr>
          </w:trPrChange>
        </w:trPr>
        <w:tc>
          <w:tcPr>
            <w:tcW w:w="846" w:type="dxa"/>
            <w:shd w:val="clear" w:color="000000" w:fill="FFFFFF"/>
            <w:tcPrChange w:id="1233" w:author="04-19-0751_04-19-0746_04-17-0814_04-17-0812_01-24-" w:date="2024-04-19T17:43:00Z">
              <w:tcPr>
                <w:tcW w:w="846" w:type="dxa"/>
                <w:shd w:val="clear" w:color="000000" w:fill="FFFFFF"/>
              </w:tcPr>
            </w:tcPrChange>
          </w:tcPr>
          <w:p w14:paraId="62F9BC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34" w:author="04-19-0751_04-19-0746_04-17-0814_04-17-0812_01-24-" w:date="2024-04-19T17:43:00Z">
              <w:tcPr>
                <w:tcW w:w="1699" w:type="dxa"/>
                <w:shd w:val="clear" w:color="000000" w:fill="FFFFFF"/>
              </w:tcPr>
            </w:tcPrChange>
          </w:tcPr>
          <w:p w14:paraId="21C6E9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35" w:author="04-19-0751_04-19-0746_04-17-0814_04-17-0812_01-24-" w:date="2024-04-19T17:43:00Z">
              <w:tcPr>
                <w:tcW w:w="1278" w:type="dxa"/>
                <w:shd w:val="clear" w:color="000000" w:fill="FFFF99"/>
              </w:tcPr>
            </w:tcPrChange>
          </w:tcPr>
          <w:p w14:paraId="66EC8D22" w14:textId="44735D8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"file:///C:\\Users\\surnair\\AppData\\Local\\C:\\Users\\surnair\\AppData\\Local\\C:\\Users\\surnair\\AppData\\Local\\C:\\Users\\surnair\\AppData\\Local\\C:\\Users\\surnair\\Documents\\SECURITY%20Grp\\SA3\\SA3%20Meetings\\SA3%23115Adhoc-e\\Chair%20Files\\docs\\S3-241295.zip" \t "_blank" \h</w:instrText>
            </w:r>
            <w:r>
              <w:fldChar w:fldCharType="separate"/>
            </w:r>
            <w:r w:rsidR="001D09CD">
              <w:rPr>
                <w:rFonts w:eastAsia="Times New Roman" w:cs="Calibri"/>
                <w:lang w:bidi="ml-IN"/>
              </w:rPr>
              <w:t>S3</w:t>
            </w:r>
            <w:r w:rsidR="001D09CD">
              <w:rPr>
                <w:rFonts w:eastAsia="Times New Roman" w:cs="Calibri"/>
                <w:lang w:bidi="ml-IN"/>
              </w:rPr>
              <w:noBreakHyphen/>
              <w:t>241295</w:t>
            </w:r>
            <w:r>
              <w:rPr>
                <w:rFonts w:eastAsia="Times New Roman" w:cs="Calibri"/>
                <w:lang w:bidi="ml-IN"/>
              </w:rPr>
              <w:fldChar w:fldCharType="end"/>
            </w:r>
          </w:p>
        </w:tc>
        <w:tc>
          <w:tcPr>
            <w:tcW w:w="3119" w:type="dxa"/>
            <w:shd w:val="clear" w:color="000000" w:fill="FFFF99"/>
            <w:tcPrChange w:id="1236" w:author="04-19-0751_04-19-0746_04-17-0814_04-17-0812_01-24-" w:date="2024-04-19T17:43:00Z">
              <w:tcPr>
                <w:tcW w:w="3119" w:type="dxa"/>
                <w:shd w:val="clear" w:color="000000" w:fill="FFFF99"/>
              </w:tcPr>
            </w:tcPrChange>
          </w:tcPr>
          <w:p w14:paraId="1BEF42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shd w:val="clear" w:color="000000" w:fill="FFFF99"/>
            <w:tcPrChange w:id="1237" w:author="04-19-0751_04-19-0746_04-17-0814_04-17-0812_01-24-" w:date="2024-04-19T17:43:00Z">
              <w:tcPr>
                <w:tcW w:w="1275" w:type="dxa"/>
                <w:shd w:val="clear" w:color="000000" w:fill="FFFF99"/>
              </w:tcPr>
            </w:tcPrChange>
          </w:tcPr>
          <w:p w14:paraId="44C86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Change w:id="1238" w:author="04-19-0751_04-19-0746_04-17-0814_04-17-0812_01-24-" w:date="2024-04-19T17:43:00Z">
              <w:tcPr>
                <w:tcW w:w="992" w:type="dxa"/>
                <w:shd w:val="clear" w:color="000000" w:fill="FFFF99"/>
              </w:tcPr>
            </w:tcPrChange>
          </w:tcPr>
          <w:p w14:paraId="563A35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39" w:author="04-19-0751_04-19-0746_04-17-0814_04-17-0812_01-24-" w:date="2024-04-19T17:43:00Z">
              <w:tcPr>
                <w:tcW w:w="4117" w:type="dxa"/>
                <w:shd w:val="clear" w:color="000000" w:fill="FFFF99"/>
              </w:tcPr>
            </w:tcPrChange>
          </w:tcPr>
          <w:p w14:paraId="1232399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2BD8B7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w:t>
            </w:r>
          </w:p>
          <w:p w14:paraId="3408E6B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the EN</w:t>
            </w:r>
          </w:p>
          <w:p w14:paraId="5488BF4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r1 with an Editor's note.</w:t>
            </w:r>
          </w:p>
          <w:p w14:paraId="1D1F89E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5DF9F46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 and r2 version.</w:t>
            </w:r>
          </w:p>
          <w:p w14:paraId="5920ED1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reply inline.</w:t>
            </w:r>
          </w:p>
          <w:p w14:paraId="5F33E8D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 and r3 version.</w:t>
            </w:r>
          </w:p>
          <w:p w14:paraId="274542B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can accept r3.</w:t>
            </w:r>
          </w:p>
          <w:p w14:paraId="65775784" w14:textId="271D27D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40" w:author="04-19-0751_04-19-0746_04-17-0814_04-17-0812_01-24-" w:date="2024-04-19T17:43:00Z">
              <w:tcPr>
                <w:tcW w:w="1128" w:type="dxa"/>
              </w:tcPr>
            </w:tcPrChange>
          </w:tcPr>
          <w:p w14:paraId="2E6548A2" w14:textId="5D2D6AA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41" w:author="04-19-0751_04-19-0746_04-17-0814_04-17-0812_01-24-" w:date="2024-04-19T18:01:00Z">
                  <w:rPr>
                    <w:rFonts w:ascii="Arial" w:hAnsi="Arial" w:cs="Arial"/>
                    <w:sz w:val="20"/>
                    <w:szCs w:val="20"/>
                  </w:rPr>
                </w:rPrChange>
              </w:rPr>
              <w:t>r3 is approved</w:t>
            </w:r>
          </w:p>
        </w:tc>
      </w:tr>
      <w:tr w:rsidR="001D09CD" w14:paraId="3388881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43" w:author="04-19-0751_04-19-0746_04-17-0814_04-17-0812_01-24-" w:date="2024-04-19T17:43:00Z">
            <w:trPr>
              <w:trHeight w:val="400"/>
            </w:trPr>
          </w:trPrChange>
        </w:trPr>
        <w:tc>
          <w:tcPr>
            <w:tcW w:w="846" w:type="dxa"/>
            <w:shd w:val="clear" w:color="000000" w:fill="FFFFFF"/>
            <w:tcPrChange w:id="1244" w:author="04-19-0751_04-19-0746_04-17-0814_04-17-0812_01-24-" w:date="2024-04-19T17:43:00Z">
              <w:tcPr>
                <w:tcW w:w="846" w:type="dxa"/>
                <w:shd w:val="clear" w:color="000000" w:fill="FFFFFF"/>
              </w:tcPr>
            </w:tcPrChange>
          </w:tcPr>
          <w:p w14:paraId="631D81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45" w:author="04-19-0751_04-19-0746_04-17-0814_04-17-0812_01-24-" w:date="2024-04-19T17:43:00Z">
              <w:tcPr>
                <w:tcW w:w="1699" w:type="dxa"/>
                <w:shd w:val="clear" w:color="000000" w:fill="FFFFFF"/>
              </w:tcPr>
            </w:tcPrChange>
          </w:tcPr>
          <w:p w14:paraId="7E1083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46" w:author="04-19-0751_04-19-0746_04-17-0814_04-17-0812_01-24-" w:date="2024-04-19T17:43:00Z">
              <w:tcPr>
                <w:tcW w:w="1278" w:type="dxa"/>
                <w:shd w:val="clear" w:color="000000" w:fill="FFFF99"/>
              </w:tcPr>
            </w:tcPrChange>
          </w:tcPr>
          <w:p w14:paraId="5A986999" w14:textId="18D7CD4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"file:///C:\\Users\\surnair\\AppData\\Local\\C:\\Users\\surnair\\AppData\\Local\\C:\\Users\\surnair\\AppData\\Local\\C:\\Users\\surnair\\AppData\\Local\\C:\\Users\\surnair\\Documents\\SECURITY%20Grp\\SA3\\SA3%20Meetings\\SA3%23115Adhoc-e\\Chair%20Files\\docs\\S3-241463.zip" \t "_blank" \h</w:instrText>
            </w:r>
            <w:r>
              <w:fldChar w:fldCharType="separate"/>
            </w:r>
            <w:r w:rsidR="001D09CD">
              <w:rPr>
                <w:rFonts w:eastAsia="Times New Roman" w:cs="Calibri"/>
                <w:lang w:bidi="ml-IN"/>
              </w:rPr>
              <w:t>S3</w:t>
            </w:r>
            <w:r w:rsidR="001D09CD">
              <w:rPr>
                <w:rFonts w:eastAsia="Times New Roman" w:cs="Calibri"/>
                <w:lang w:bidi="ml-IN"/>
              </w:rPr>
              <w:noBreakHyphen/>
              <w:t>241463</w:t>
            </w:r>
            <w:r>
              <w:rPr>
                <w:rFonts w:eastAsia="Times New Roman" w:cs="Calibri"/>
                <w:lang w:bidi="ml-IN"/>
              </w:rPr>
              <w:fldChar w:fldCharType="end"/>
            </w:r>
          </w:p>
        </w:tc>
        <w:tc>
          <w:tcPr>
            <w:tcW w:w="3119" w:type="dxa"/>
            <w:shd w:val="clear" w:color="000000" w:fill="FFFF99"/>
            <w:tcPrChange w:id="1247" w:author="04-19-0751_04-19-0746_04-17-0814_04-17-0812_01-24-" w:date="2024-04-19T17:43:00Z">
              <w:tcPr>
                <w:tcW w:w="3119" w:type="dxa"/>
                <w:shd w:val="clear" w:color="000000" w:fill="FFFF99"/>
              </w:tcPr>
            </w:tcPrChange>
          </w:tcPr>
          <w:p w14:paraId="241806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shd w:val="clear" w:color="000000" w:fill="FFFF99"/>
            <w:tcPrChange w:id="1248" w:author="04-19-0751_04-19-0746_04-17-0814_04-17-0812_01-24-" w:date="2024-04-19T17:43:00Z">
              <w:tcPr>
                <w:tcW w:w="1275" w:type="dxa"/>
                <w:shd w:val="clear" w:color="000000" w:fill="FFFF99"/>
              </w:tcPr>
            </w:tcPrChange>
          </w:tcPr>
          <w:p w14:paraId="48B290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49" w:author="04-19-0751_04-19-0746_04-17-0814_04-17-0812_01-24-" w:date="2024-04-19T17:43:00Z">
              <w:tcPr>
                <w:tcW w:w="992" w:type="dxa"/>
                <w:shd w:val="clear" w:color="000000" w:fill="FFFF99"/>
              </w:tcPr>
            </w:tcPrChange>
          </w:tcPr>
          <w:p w14:paraId="055B34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50" w:author="04-19-0751_04-19-0746_04-17-0814_04-17-0812_01-24-" w:date="2024-04-19T17:43:00Z">
              <w:tcPr>
                <w:tcW w:w="4117" w:type="dxa"/>
                <w:shd w:val="clear" w:color="000000" w:fill="FFFF99"/>
              </w:tcPr>
            </w:tcPrChange>
          </w:tcPr>
          <w:p w14:paraId="16E8FF7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039D2DC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3FF30CC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6A3F13E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NOTE</w:t>
            </w:r>
          </w:p>
          <w:p w14:paraId="10EC43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p w14:paraId="52F25EC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updates.</w:t>
            </w:r>
          </w:p>
          <w:p w14:paraId="4A0B3D3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372BA8F4" w14:textId="2C3850E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51" w:author="04-19-0751_04-19-0746_04-17-0814_04-17-0812_01-24-" w:date="2024-04-19T17:43:00Z">
              <w:tcPr>
                <w:tcW w:w="1128" w:type="dxa"/>
              </w:tcPr>
            </w:tcPrChange>
          </w:tcPr>
          <w:p w14:paraId="20FD6140" w14:textId="32607F2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52" w:author="04-19-0751_04-19-0746_04-17-0814_04-17-0812_01-24-" w:date="2024-04-19T18:01:00Z">
                  <w:rPr>
                    <w:rFonts w:ascii="Arial" w:hAnsi="Arial" w:cs="Arial"/>
                    <w:sz w:val="20"/>
                    <w:szCs w:val="20"/>
                  </w:rPr>
                </w:rPrChange>
              </w:rPr>
              <w:t>r1 is approved</w:t>
            </w:r>
          </w:p>
        </w:tc>
      </w:tr>
      <w:tr w:rsidR="001D09CD" w14:paraId="3B3C52C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54" w:author="04-19-0751_04-19-0746_04-17-0814_04-17-0812_01-24-" w:date="2024-04-19T17:43:00Z">
            <w:trPr>
              <w:trHeight w:val="400"/>
            </w:trPr>
          </w:trPrChange>
        </w:trPr>
        <w:tc>
          <w:tcPr>
            <w:tcW w:w="846" w:type="dxa"/>
            <w:shd w:val="clear" w:color="000000" w:fill="FFFFFF"/>
            <w:tcPrChange w:id="1255" w:author="04-19-0751_04-19-0746_04-17-0814_04-17-0812_01-24-" w:date="2024-04-19T17:43:00Z">
              <w:tcPr>
                <w:tcW w:w="846" w:type="dxa"/>
                <w:shd w:val="clear" w:color="000000" w:fill="FFFFFF"/>
              </w:tcPr>
            </w:tcPrChange>
          </w:tcPr>
          <w:p w14:paraId="17DA1B9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56" w:author="04-19-0751_04-19-0746_04-17-0814_04-17-0812_01-24-" w:date="2024-04-19T17:43:00Z">
              <w:tcPr>
                <w:tcW w:w="1699" w:type="dxa"/>
                <w:shd w:val="clear" w:color="000000" w:fill="FFFFFF"/>
              </w:tcPr>
            </w:tcPrChange>
          </w:tcPr>
          <w:p w14:paraId="2561815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57" w:author="04-19-0751_04-19-0746_04-17-0814_04-17-0812_01-24-" w:date="2024-04-19T17:43:00Z">
              <w:tcPr>
                <w:tcW w:w="1278" w:type="dxa"/>
                <w:shd w:val="clear" w:color="000000" w:fill="FFFF99"/>
              </w:tcPr>
            </w:tcPrChange>
          </w:tcPr>
          <w:p w14:paraId="28ACC340" w14:textId="29E9D57C"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"file:///C:\\Users\\surnair\\AppData\\Local\\C:\\Users\\surnair\\AppData\\Local\\C:\\Users\\surnair\\AppData\\Local\\C:\\Users\\surnair\\AppData\\Local\\C:\\Users\\surnair\\Documents\\SECURITY%20Grp\\SA3\\SA3%20Meetings\\SA3%23115Adhoc-e\\Chair%20Files\\docs\\S3-241464.zip" \t "_blank" \h</w:instrText>
            </w:r>
            <w:r>
              <w:fldChar w:fldCharType="separate"/>
            </w:r>
            <w:r w:rsidR="001D09CD">
              <w:rPr>
                <w:rFonts w:eastAsia="Times New Roman" w:cs="Calibri"/>
                <w:lang w:bidi="ml-IN"/>
              </w:rPr>
              <w:t>S3</w:t>
            </w:r>
            <w:r w:rsidR="001D09CD">
              <w:rPr>
                <w:rFonts w:eastAsia="Times New Roman" w:cs="Calibri"/>
                <w:lang w:bidi="ml-IN"/>
              </w:rPr>
              <w:noBreakHyphen/>
              <w:t>241464</w:t>
            </w:r>
            <w:r>
              <w:rPr>
                <w:rFonts w:eastAsia="Times New Roman" w:cs="Calibri"/>
                <w:lang w:bidi="ml-IN"/>
              </w:rPr>
              <w:fldChar w:fldCharType="end"/>
            </w:r>
          </w:p>
        </w:tc>
        <w:tc>
          <w:tcPr>
            <w:tcW w:w="3119" w:type="dxa"/>
            <w:shd w:val="clear" w:color="000000" w:fill="FFFF99"/>
            <w:tcPrChange w:id="1258" w:author="04-19-0751_04-19-0746_04-17-0814_04-17-0812_01-24-" w:date="2024-04-19T17:43:00Z">
              <w:tcPr>
                <w:tcW w:w="3119" w:type="dxa"/>
                <w:shd w:val="clear" w:color="000000" w:fill="FFFF99"/>
              </w:tcPr>
            </w:tcPrChange>
          </w:tcPr>
          <w:p w14:paraId="06CB286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shd w:val="clear" w:color="000000" w:fill="FFFF99"/>
            <w:tcPrChange w:id="1259" w:author="04-19-0751_04-19-0746_04-17-0814_04-17-0812_01-24-" w:date="2024-04-19T17:43:00Z">
              <w:tcPr>
                <w:tcW w:w="1275" w:type="dxa"/>
                <w:shd w:val="clear" w:color="000000" w:fill="FFFF99"/>
              </w:tcPr>
            </w:tcPrChange>
          </w:tcPr>
          <w:p w14:paraId="3AD982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60" w:author="04-19-0751_04-19-0746_04-17-0814_04-17-0812_01-24-" w:date="2024-04-19T17:43:00Z">
              <w:tcPr>
                <w:tcW w:w="992" w:type="dxa"/>
                <w:shd w:val="clear" w:color="000000" w:fill="FFFF99"/>
              </w:tcPr>
            </w:tcPrChange>
          </w:tcPr>
          <w:p w14:paraId="45792A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61" w:author="04-19-0751_04-19-0746_04-17-0814_04-17-0812_01-24-" w:date="2024-04-19T17:43:00Z">
              <w:tcPr>
                <w:tcW w:w="4117" w:type="dxa"/>
                <w:shd w:val="clear" w:color="000000" w:fill="FFFF99"/>
              </w:tcPr>
            </w:tcPrChange>
          </w:tcPr>
          <w:p w14:paraId="5454164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Requests clarifications.</w:t>
            </w:r>
          </w:p>
          <w:p w14:paraId="38E78D6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262808E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8E9412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comments&gt;</w:t>
            </w:r>
          </w:p>
          <w:p w14:paraId="650C684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77575D2" w14:textId="2808B698"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tc>
        <w:tc>
          <w:tcPr>
            <w:tcW w:w="1128" w:type="dxa"/>
            <w:shd w:val="clear" w:color="auto" w:fill="FFFF00"/>
            <w:tcPrChange w:id="1262" w:author="04-19-0751_04-19-0746_04-17-0814_04-17-0812_01-24-" w:date="2024-04-19T17:43:00Z">
              <w:tcPr>
                <w:tcW w:w="1128" w:type="dxa"/>
              </w:tcPr>
            </w:tcPrChange>
          </w:tcPr>
          <w:p w14:paraId="5035CE68" w14:textId="3AFBAF4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63" w:author="04-19-0751_04-19-0746_04-17-0814_04-17-0812_01-24-" w:date="2024-04-19T18:01:00Z">
                  <w:rPr>
                    <w:rFonts w:ascii="Arial" w:hAnsi="Arial" w:cs="Arial"/>
                    <w:sz w:val="20"/>
                    <w:szCs w:val="20"/>
                  </w:rPr>
                </w:rPrChange>
              </w:rPr>
              <w:t>r1 is approved</w:t>
            </w:r>
          </w:p>
        </w:tc>
      </w:tr>
      <w:tr w:rsidR="001D09CD" w14:paraId="68D0CFB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65" w:author="04-19-0751_04-19-0746_04-17-0814_04-17-0812_01-24-" w:date="2024-04-19T17:43:00Z">
            <w:trPr>
              <w:trHeight w:val="400"/>
            </w:trPr>
          </w:trPrChange>
        </w:trPr>
        <w:tc>
          <w:tcPr>
            <w:tcW w:w="846" w:type="dxa"/>
            <w:shd w:val="clear" w:color="000000" w:fill="FFFFFF"/>
            <w:tcPrChange w:id="1266" w:author="04-19-0751_04-19-0746_04-17-0814_04-17-0812_01-24-" w:date="2024-04-19T17:43:00Z">
              <w:tcPr>
                <w:tcW w:w="846" w:type="dxa"/>
                <w:shd w:val="clear" w:color="000000" w:fill="FFFFFF"/>
              </w:tcPr>
            </w:tcPrChange>
          </w:tcPr>
          <w:p w14:paraId="14419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267" w:author="04-19-0751_04-19-0746_04-17-0814_04-17-0812_01-24-" w:date="2024-04-19T17:43:00Z">
              <w:tcPr>
                <w:tcW w:w="1699" w:type="dxa"/>
                <w:shd w:val="clear" w:color="000000" w:fill="FFFFFF"/>
              </w:tcPr>
            </w:tcPrChange>
          </w:tcPr>
          <w:p w14:paraId="349766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68" w:author="04-19-0751_04-19-0746_04-17-0814_04-17-0812_01-24-" w:date="2024-04-19T17:43:00Z">
              <w:tcPr>
                <w:tcW w:w="1278" w:type="dxa"/>
                <w:shd w:val="clear" w:color="000000" w:fill="FFFF99"/>
              </w:tcPr>
            </w:tcPrChange>
          </w:tcPr>
          <w:p w14:paraId="2F42F365" w14:textId="0AAFC998"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"file:///C:\\Users\\surnair\\AppData\\Local\\C:\\Users\\surnair\\AppData\\Local\\C:\\Users\\surnair\\AppData\\Local\\C:\\Users\\surnair\\AppData\\Local\\C:\\Users\\surnair\\Documents\\SECURITY%20Grp\\SA3\\SA3%20Meetings\\SA3%23115Adhoc-e\\Chair%20Files\\docs\\S3-241465.zip" \t "_blank" \h</w:instrText>
            </w:r>
            <w:r>
              <w:fldChar w:fldCharType="separate"/>
            </w:r>
            <w:r w:rsidR="001D09CD">
              <w:rPr>
                <w:rFonts w:eastAsia="Times New Roman" w:cs="Calibri"/>
                <w:lang w:bidi="ml-IN"/>
              </w:rPr>
              <w:t>S3</w:t>
            </w:r>
            <w:r w:rsidR="001D09CD">
              <w:rPr>
                <w:rFonts w:eastAsia="Times New Roman" w:cs="Calibri"/>
                <w:lang w:bidi="ml-IN"/>
              </w:rPr>
              <w:noBreakHyphen/>
              <w:t>241465</w:t>
            </w:r>
            <w:r>
              <w:rPr>
                <w:rFonts w:eastAsia="Times New Roman" w:cs="Calibri"/>
                <w:lang w:bidi="ml-IN"/>
              </w:rPr>
              <w:fldChar w:fldCharType="end"/>
            </w:r>
          </w:p>
        </w:tc>
        <w:tc>
          <w:tcPr>
            <w:tcW w:w="3119" w:type="dxa"/>
            <w:shd w:val="clear" w:color="000000" w:fill="FFFF99"/>
            <w:tcPrChange w:id="1269" w:author="04-19-0751_04-19-0746_04-17-0814_04-17-0812_01-24-" w:date="2024-04-19T17:43:00Z">
              <w:tcPr>
                <w:tcW w:w="3119" w:type="dxa"/>
                <w:shd w:val="clear" w:color="000000" w:fill="FFFF99"/>
              </w:tcPr>
            </w:tcPrChange>
          </w:tcPr>
          <w:p w14:paraId="36802F7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shd w:val="clear" w:color="000000" w:fill="FFFF99"/>
            <w:tcPrChange w:id="1270" w:author="04-19-0751_04-19-0746_04-17-0814_04-17-0812_01-24-" w:date="2024-04-19T17:43:00Z">
              <w:tcPr>
                <w:tcW w:w="1275" w:type="dxa"/>
                <w:shd w:val="clear" w:color="000000" w:fill="FFFF99"/>
              </w:tcPr>
            </w:tcPrChange>
          </w:tcPr>
          <w:p w14:paraId="6EA92C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71" w:author="04-19-0751_04-19-0746_04-17-0814_04-17-0812_01-24-" w:date="2024-04-19T17:43:00Z">
              <w:tcPr>
                <w:tcW w:w="992" w:type="dxa"/>
                <w:shd w:val="clear" w:color="000000" w:fill="FFFF99"/>
              </w:tcPr>
            </w:tcPrChange>
          </w:tcPr>
          <w:p w14:paraId="6B261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72" w:author="04-19-0751_04-19-0746_04-17-0814_04-17-0812_01-24-" w:date="2024-04-19T17:43:00Z">
              <w:tcPr>
                <w:tcW w:w="4117" w:type="dxa"/>
                <w:shd w:val="clear" w:color="000000" w:fill="FFFF99"/>
              </w:tcPr>
            </w:tcPrChange>
          </w:tcPr>
          <w:p w14:paraId="30A4D6F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3ED891C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p w14:paraId="6964A6B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NOTE</w:t>
            </w:r>
          </w:p>
          <w:p w14:paraId="54BE432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155D98C0" w14:textId="22220203"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73" w:author="04-19-0751_04-19-0746_04-17-0814_04-17-0812_01-24-" w:date="2024-04-19T17:43:00Z">
              <w:tcPr>
                <w:tcW w:w="1128" w:type="dxa"/>
              </w:tcPr>
            </w:tcPrChange>
          </w:tcPr>
          <w:p w14:paraId="42B9B13A" w14:textId="647FE6A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74" w:author="04-19-0751_04-19-0746_04-17-0814_04-17-0812_01-24-" w:date="2024-04-19T18:01:00Z">
                  <w:rPr>
                    <w:rFonts w:ascii="Arial" w:hAnsi="Arial" w:cs="Arial"/>
                    <w:sz w:val="20"/>
                    <w:szCs w:val="20"/>
                  </w:rPr>
                </w:rPrChange>
              </w:rPr>
              <w:t>r1 is approved</w:t>
            </w:r>
          </w:p>
        </w:tc>
      </w:tr>
      <w:tr w:rsidR="001D09CD" w14:paraId="5A85367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76" w:author="04-19-0751_04-19-0746_04-17-0814_04-17-0812_01-24-" w:date="2024-04-19T17:43:00Z">
            <w:trPr>
              <w:trHeight w:val="290"/>
            </w:trPr>
          </w:trPrChange>
        </w:trPr>
        <w:tc>
          <w:tcPr>
            <w:tcW w:w="846" w:type="dxa"/>
            <w:shd w:val="clear" w:color="000000" w:fill="FFFFFF"/>
            <w:tcPrChange w:id="1277" w:author="04-19-0751_04-19-0746_04-17-0814_04-17-0812_01-24-" w:date="2024-04-19T17:43:00Z">
              <w:tcPr>
                <w:tcW w:w="846" w:type="dxa"/>
                <w:shd w:val="clear" w:color="000000" w:fill="FFFFFF"/>
              </w:tcPr>
            </w:tcPrChange>
          </w:tcPr>
          <w:p w14:paraId="2DBE85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78" w:author="04-19-0751_04-19-0746_04-17-0814_04-17-0812_01-24-" w:date="2024-04-19T17:43:00Z">
              <w:tcPr>
                <w:tcW w:w="1699" w:type="dxa"/>
                <w:shd w:val="clear" w:color="000000" w:fill="FFFFFF"/>
              </w:tcPr>
            </w:tcPrChange>
          </w:tcPr>
          <w:p w14:paraId="011101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79" w:author="04-19-0751_04-19-0746_04-17-0814_04-17-0812_01-24-" w:date="2024-04-19T17:43:00Z">
              <w:tcPr>
                <w:tcW w:w="1278" w:type="dxa"/>
                <w:shd w:val="clear" w:color="000000" w:fill="FFFF99"/>
              </w:tcPr>
            </w:tcPrChange>
          </w:tcPr>
          <w:p w14:paraId="047C550E" w14:textId="14D5940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"file:///C:\\Users\\surnair\\AppData\\Local\\C:\\Users\\surnair\\AppData\\Local\\C:\\Users\\surnair\\AppData\\Local\\C:\\Users\\surnair\\AppData\\Local\\C:\\Users\\surnair\\Documents\\SECURITY%20Grp\\SA3\\SA3%20Meetings\\SA3%23115Adhoc-e\\Chair%20Files\\docs\\S3-241485.zip" \t "_blank" \h</w:instrText>
            </w:r>
            <w:r>
              <w:fldChar w:fldCharType="separate"/>
            </w:r>
            <w:r w:rsidR="001D09CD">
              <w:rPr>
                <w:rFonts w:eastAsia="Times New Roman" w:cs="Calibri"/>
                <w:lang w:bidi="ml-IN"/>
              </w:rPr>
              <w:t>S3</w:t>
            </w:r>
            <w:r w:rsidR="001D09CD">
              <w:rPr>
                <w:rFonts w:eastAsia="Times New Roman" w:cs="Calibri"/>
                <w:lang w:bidi="ml-IN"/>
              </w:rPr>
              <w:noBreakHyphen/>
              <w:t>241485</w:t>
            </w:r>
            <w:r>
              <w:rPr>
                <w:rFonts w:eastAsia="Times New Roman" w:cs="Calibri"/>
                <w:lang w:bidi="ml-IN"/>
              </w:rPr>
              <w:fldChar w:fldCharType="end"/>
            </w:r>
          </w:p>
        </w:tc>
        <w:tc>
          <w:tcPr>
            <w:tcW w:w="3119" w:type="dxa"/>
            <w:shd w:val="clear" w:color="000000" w:fill="FFFF99"/>
            <w:tcPrChange w:id="1280" w:author="04-19-0751_04-19-0746_04-17-0814_04-17-0812_01-24-" w:date="2024-04-19T17:43:00Z">
              <w:tcPr>
                <w:tcW w:w="3119" w:type="dxa"/>
                <w:shd w:val="clear" w:color="000000" w:fill="FFFF99"/>
              </w:tcPr>
            </w:tcPrChange>
          </w:tcPr>
          <w:p w14:paraId="30D79FB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1281" w:author="04-19-0751_04-19-0746_04-17-0814_04-17-0812_01-24-" w:date="2024-04-19T17:43:00Z">
              <w:tcPr>
                <w:tcW w:w="1275" w:type="dxa"/>
                <w:shd w:val="clear" w:color="000000" w:fill="FFFF99"/>
              </w:tcPr>
            </w:tcPrChange>
          </w:tcPr>
          <w:p w14:paraId="5B1682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1282" w:author="04-19-0751_04-19-0746_04-17-0814_04-17-0812_01-24-" w:date="2024-04-19T17:43:00Z">
              <w:tcPr>
                <w:tcW w:w="992" w:type="dxa"/>
                <w:shd w:val="clear" w:color="000000" w:fill="FFFF99"/>
              </w:tcPr>
            </w:tcPrChange>
          </w:tcPr>
          <w:p w14:paraId="0995AB4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83" w:author="04-19-0751_04-19-0746_04-17-0814_04-17-0812_01-24-" w:date="2024-04-19T17:43:00Z">
              <w:tcPr>
                <w:tcW w:w="4117" w:type="dxa"/>
                <w:shd w:val="clear" w:color="000000" w:fill="FFFF99"/>
              </w:tcPr>
            </w:tcPrChange>
          </w:tcPr>
          <w:p w14:paraId="4DD9B77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3460FC5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optimization demonstration.</w:t>
            </w:r>
          </w:p>
          <w:p w14:paraId="07BC9B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answers and r1.</w:t>
            </w:r>
          </w:p>
          <w:p w14:paraId="699F883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link to r1.</w:t>
            </w:r>
          </w:p>
          <w:p w14:paraId="283936E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r1.</w:t>
            </w:r>
          </w:p>
          <w:p w14:paraId="35FC8AC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34657B2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 on -r1</w:t>
            </w:r>
          </w:p>
          <w:p w14:paraId="69E6307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7CA9773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Accepts r1.</w:t>
            </w:r>
          </w:p>
          <w:p w14:paraId="3431F569" w14:textId="0C4F1EF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comment.</w:t>
            </w:r>
          </w:p>
        </w:tc>
        <w:tc>
          <w:tcPr>
            <w:tcW w:w="1128" w:type="dxa"/>
            <w:shd w:val="clear" w:color="auto" w:fill="FFFF00"/>
            <w:tcPrChange w:id="1284" w:author="04-19-0751_04-19-0746_04-17-0814_04-17-0812_01-24-" w:date="2024-04-19T17:43:00Z">
              <w:tcPr>
                <w:tcW w:w="1128" w:type="dxa"/>
              </w:tcPr>
            </w:tcPrChange>
          </w:tcPr>
          <w:p w14:paraId="7BA0951B" w14:textId="19C130F3"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85" w:author="04-19-0751_04-19-0746_04-17-0814_04-17-0812_01-24-" w:date="2024-04-19T18:01:00Z">
                  <w:rPr>
                    <w:rFonts w:ascii="Arial" w:hAnsi="Arial" w:cs="Arial"/>
                    <w:sz w:val="20"/>
                    <w:szCs w:val="20"/>
                  </w:rPr>
                </w:rPrChange>
              </w:rPr>
              <w:t>r2 is approved</w:t>
            </w:r>
          </w:p>
        </w:tc>
      </w:tr>
      <w:tr w:rsidR="001D09CD" w14:paraId="7374AA5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87" w:author="04-19-0751_04-19-0746_04-17-0814_04-17-0812_01-24-" w:date="2024-04-19T17:43:00Z">
            <w:trPr>
              <w:trHeight w:val="290"/>
            </w:trPr>
          </w:trPrChange>
        </w:trPr>
        <w:tc>
          <w:tcPr>
            <w:tcW w:w="846" w:type="dxa"/>
            <w:shd w:val="clear" w:color="000000" w:fill="FFFFFF"/>
            <w:tcPrChange w:id="1288" w:author="04-19-0751_04-19-0746_04-17-0814_04-17-0812_01-24-" w:date="2024-04-19T17:43:00Z">
              <w:tcPr>
                <w:tcW w:w="846" w:type="dxa"/>
                <w:shd w:val="clear" w:color="000000" w:fill="FFFFFF"/>
              </w:tcPr>
            </w:tcPrChange>
          </w:tcPr>
          <w:p w14:paraId="4386CD8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89" w:author="04-19-0751_04-19-0746_04-17-0814_04-17-0812_01-24-" w:date="2024-04-19T17:43:00Z">
              <w:tcPr>
                <w:tcW w:w="1699" w:type="dxa"/>
                <w:shd w:val="clear" w:color="000000" w:fill="FFFFFF"/>
              </w:tcPr>
            </w:tcPrChange>
          </w:tcPr>
          <w:p w14:paraId="2588195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90" w:author="04-19-0751_04-19-0746_04-17-0814_04-17-0812_01-24-" w:date="2024-04-19T17:43:00Z">
              <w:tcPr>
                <w:tcW w:w="1278" w:type="dxa"/>
                <w:shd w:val="clear" w:color="000000" w:fill="FFFF99"/>
              </w:tcPr>
            </w:tcPrChange>
          </w:tcPr>
          <w:p w14:paraId="71405818" w14:textId="609B9E49"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"file:///C:\\Users\\surnair\\AppData\\Local\\C:\\Users\\surnair\\AppData\\Local\\C:\\Users\\surnair\\AppData\\Local\\C:\\Users\\surnair\\AppData\\Local\\C:\\Users\\surnair\\Documents\\SECURITY%20Grp\\SA3\\SA3%20Meetings\\SA3%23115Adhoc-e\\Chair%20Files\\docs\\S3-241486.zip" \t "_blank" \h</w:instrText>
            </w:r>
            <w:r>
              <w:fldChar w:fldCharType="separate"/>
            </w:r>
            <w:r w:rsidR="001D09CD">
              <w:rPr>
                <w:rFonts w:eastAsia="Times New Roman" w:cs="Calibri"/>
                <w:lang w:bidi="ml-IN"/>
              </w:rPr>
              <w:t>S3</w:t>
            </w:r>
            <w:r w:rsidR="001D09CD">
              <w:rPr>
                <w:rFonts w:eastAsia="Times New Roman" w:cs="Calibri"/>
                <w:lang w:bidi="ml-IN"/>
              </w:rPr>
              <w:noBreakHyphen/>
              <w:t>241486</w:t>
            </w:r>
            <w:r>
              <w:rPr>
                <w:rFonts w:eastAsia="Times New Roman" w:cs="Calibri"/>
                <w:lang w:bidi="ml-IN"/>
              </w:rPr>
              <w:fldChar w:fldCharType="end"/>
            </w:r>
          </w:p>
        </w:tc>
        <w:tc>
          <w:tcPr>
            <w:tcW w:w="3119" w:type="dxa"/>
            <w:shd w:val="clear" w:color="000000" w:fill="FFFF99"/>
            <w:tcPrChange w:id="1291" w:author="04-19-0751_04-19-0746_04-17-0814_04-17-0812_01-24-" w:date="2024-04-19T17:43:00Z">
              <w:tcPr>
                <w:tcW w:w="3119" w:type="dxa"/>
                <w:shd w:val="clear" w:color="000000" w:fill="FFFF99"/>
              </w:tcPr>
            </w:tcPrChange>
          </w:tcPr>
          <w:p w14:paraId="4C8093D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shd w:val="clear" w:color="000000" w:fill="FFFF99"/>
            <w:tcPrChange w:id="1292" w:author="04-19-0751_04-19-0746_04-17-0814_04-17-0812_01-24-" w:date="2024-04-19T17:43:00Z">
              <w:tcPr>
                <w:tcW w:w="1275" w:type="dxa"/>
                <w:shd w:val="clear" w:color="000000" w:fill="FFFF99"/>
              </w:tcPr>
            </w:tcPrChange>
          </w:tcPr>
          <w:p w14:paraId="7BB49A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1293" w:author="04-19-0751_04-19-0746_04-17-0814_04-17-0812_01-24-" w:date="2024-04-19T17:43:00Z">
              <w:tcPr>
                <w:tcW w:w="992" w:type="dxa"/>
                <w:shd w:val="clear" w:color="000000" w:fill="FFFF99"/>
              </w:tcPr>
            </w:tcPrChange>
          </w:tcPr>
          <w:p w14:paraId="5A9873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94" w:author="04-19-0751_04-19-0746_04-17-0814_04-17-0812_01-24-" w:date="2024-04-19T17:43:00Z">
              <w:tcPr>
                <w:tcW w:w="4117" w:type="dxa"/>
                <w:shd w:val="clear" w:color="000000" w:fill="FFFF99"/>
              </w:tcPr>
            </w:tcPrChange>
          </w:tcPr>
          <w:p w14:paraId="25997C0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r1.</w:t>
            </w:r>
          </w:p>
          <w:p w14:paraId="0C38C2E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Notes</w:t>
            </w:r>
          </w:p>
          <w:p w14:paraId="789A235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4C4B5B8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performance impacts.</w:t>
            </w:r>
          </w:p>
          <w:p w14:paraId="69D2E78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answers and r2.</w:t>
            </w:r>
          </w:p>
          <w:p w14:paraId="46BF122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Accept r2.</w:t>
            </w:r>
          </w:p>
          <w:p w14:paraId="4699B93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Thales.</w:t>
            </w:r>
          </w:p>
          <w:p w14:paraId="2EAA3CB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r3.</w:t>
            </w:r>
          </w:p>
          <w:p w14:paraId="4BE7D75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02036BD1" w14:textId="183CF2F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95" w:author="04-19-0751_04-19-0746_04-17-0814_04-17-0812_01-24-" w:date="2024-04-19T17:43:00Z">
              <w:tcPr>
                <w:tcW w:w="1128" w:type="dxa"/>
              </w:tcPr>
            </w:tcPrChange>
          </w:tcPr>
          <w:p w14:paraId="584BEA9F" w14:textId="237F934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96" w:author="04-19-0751_04-19-0746_04-17-0814_04-17-0812_01-24-" w:date="2024-04-19T18:01:00Z">
                  <w:rPr>
                    <w:rFonts w:ascii="Arial" w:hAnsi="Arial" w:cs="Arial"/>
                    <w:sz w:val="20"/>
                    <w:szCs w:val="20"/>
                  </w:rPr>
                </w:rPrChange>
              </w:rPr>
              <w:t>r3 is approved</w:t>
            </w:r>
          </w:p>
        </w:tc>
      </w:tr>
      <w:tr w:rsidR="001D09CD" w14:paraId="4454CFC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98" w:author="04-19-0751_04-19-0746_04-17-0814_04-17-0812_01-24-" w:date="2024-04-19T17:43:00Z">
            <w:trPr>
              <w:trHeight w:val="290"/>
            </w:trPr>
          </w:trPrChange>
        </w:trPr>
        <w:tc>
          <w:tcPr>
            <w:tcW w:w="846" w:type="dxa"/>
            <w:shd w:val="clear" w:color="000000" w:fill="FFFFFF"/>
            <w:tcPrChange w:id="1299" w:author="04-19-0751_04-19-0746_04-17-0814_04-17-0812_01-24-" w:date="2024-04-19T17:43:00Z">
              <w:tcPr>
                <w:tcW w:w="846" w:type="dxa"/>
                <w:shd w:val="clear" w:color="000000" w:fill="FFFFFF"/>
              </w:tcPr>
            </w:tcPrChange>
          </w:tcPr>
          <w:p w14:paraId="5DB858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00" w:author="04-19-0751_04-19-0746_04-17-0814_04-17-0812_01-24-" w:date="2024-04-19T17:43:00Z">
              <w:tcPr>
                <w:tcW w:w="1699" w:type="dxa"/>
                <w:shd w:val="clear" w:color="000000" w:fill="FFFFFF"/>
              </w:tcPr>
            </w:tcPrChange>
          </w:tcPr>
          <w:p w14:paraId="042EA2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01" w:author="04-19-0751_04-19-0746_04-17-0814_04-17-0812_01-24-" w:date="2024-04-19T17:43:00Z">
              <w:tcPr>
                <w:tcW w:w="1278" w:type="dxa"/>
                <w:shd w:val="clear" w:color="000000" w:fill="FFFF99"/>
              </w:tcPr>
            </w:tcPrChange>
          </w:tcPr>
          <w:p w14:paraId="0C28E7B9" w14:textId="4D14520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"file:///C:\\Users\\surnair\\AppData\\Local\\C:\\Users\\surnair\\AppData\\Local\\C:\\Users\\surnair\\AppData\\Local\\C:\\Users\\surnair\\AppData\\Local\\C:\\Users\\surnair\\Documents\\SECURITY%20Grp\\SA3\\SA3%20Meetings\\SA3%23115Adhoc-e\\Chair%20Files\\docs\\S3-241488.zip" \t "_blank" \h</w:instrText>
            </w:r>
            <w:r>
              <w:fldChar w:fldCharType="separate"/>
            </w:r>
            <w:r w:rsidR="001D09CD">
              <w:rPr>
                <w:rFonts w:eastAsia="Times New Roman" w:cs="Calibri"/>
                <w:lang w:bidi="ml-IN"/>
              </w:rPr>
              <w:t>S3</w:t>
            </w:r>
            <w:r w:rsidR="001D09CD">
              <w:rPr>
                <w:rFonts w:eastAsia="Times New Roman" w:cs="Calibri"/>
                <w:lang w:bidi="ml-IN"/>
              </w:rPr>
              <w:noBreakHyphen/>
              <w:t>241488</w:t>
            </w:r>
            <w:r>
              <w:rPr>
                <w:rFonts w:eastAsia="Times New Roman" w:cs="Calibri"/>
                <w:lang w:bidi="ml-IN"/>
              </w:rPr>
              <w:fldChar w:fldCharType="end"/>
            </w:r>
          </w:p>
        </w:tc>
        <w:tc>
          <w:tcPr>
            <w:tcW w:w="3119" w:type="dxa"/>
            <w:shd w:val="clear" w:color="000000" w:fill="FFFF99"/>
            <w:tcPrChange w:id="1302" w:author="04-19-0751_04-19-0746_04-17-0814_04-17-0812_01-24-" w:date="2024-04-19T17:43:00Z">
              <w:tcPr>
                <w:tcW w:w="3119" w:type="dxa"/>
                <w:shd w:val="clear" w:color="000000" w:fill="FFFF99"/>
              </w:tcPr>
            </w:tcPrChange>
          </w:tcPr>
          <w:p w14:paraId="184E55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shd w:val="clear" w:color="000000" w:fill="FFFF99"/>
            <w:tcPrChange w:id="1303" w:author="04-19-0751_04-19-0746_04-17-0814_04-17-0812_01-24-" w:date="2024-04-19T17:43:00Z">
              <w:tcPr>
                <w:tcW w:w="1275" w:type="dxa"/>
                <w:shd w:val="clear" w:color="000000" w:fill="FFFF99"/>
              </w:tcPr>
            </w:tcPrChange>
          </w:tcPr>
          <w:p w14:paraId="103BE9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304" w:author="04-19-0751_04-19-0746_04-17-0814_04-17-0812_01-24-" w:date="2024-04-19T17:43:00Z">
              <w:tcPr>
                <w:tcW w:w="992" w:type="dxa"/>
                <w:shd w:val="clear" w:color="000000" w:fill="FFFF99"/>
              </w:tcPr>
            </w:tcPrChange>
          </w:tcPr>
          <w:p w14:paraId="657DD71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05" w:author="04-19-0751_04-19-0746_04-17-0814_04-17-0812_01-24-" w:date="2024-04-19T17:43:00Z">
              <w:tcPr>
                <w:tcW w:w="4117" w:type="dxa"/>
                <w:shd w:val="clear" w:color="000000" w:fill="FFFF99"/>
              </w:tcPr>
            </w:tcPrChange>
          </w:tcPr>
          <w:p w14:paraId="27B284B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069B6DF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and rev1</w:t>
            </w:r>
          </w:p>
          <w:p w14:paraId="56A1460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rev2</w:t>
            </w:r>
          </w:p>
          <w:p w14:paraId="13D6DA74" w14:textId="0407AF05"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306" w:author="04-19-0751_04-19-0746_04-17-0814_04-17-0812_01-24-" w:date="2024-04-19T17:43:00Z">
              <w:tcPr>
                <w:tcW w:w="1128" w:type="dxa"/>
              </w:tcPr>
            </w:tcPrChange>
          </w:tcPr>
          <w:p w14:paraId="34874452" w14:textId="7042AD3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07" w:author="04-19-0751_04-19-0746_04-17-0814_04-17-0812_01-24-" w:date="2024-04-19T18:01:00Z">
                  <w:rPr>
                    <w:rFonts w:ascii="Arial" w:hAnsi="Arial" w:cs="Arial"/>
                    <w:sz w:val="20"/>
                    <w:szCs w:val="20"/>
                  </w:rPr>
                </w:rPrChange>
              </w:rPr>
              <w:t>r2 is approved</w:t>
            </w:r>
          </w:p>
        </w:tc>
      </w:tr>
      <w:tr w:rsidR="001D09CD" w14:paraId="6A51638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09" w:author="04-19-0751_04-19-0746_04-17-0814_04-17-0812_01-24-" w:date="2024-04-19T17:43:00Z">
            <w:trPr>
              <w:trHeight w:val="400"/>
            </w:trPr>
          </w:trPrChange>
        </w:trPr>
        <w:tc>
          <w:tcPr>
            <w:tcW w:w="846" w:type="dxa"/>
            <w:shd w:val="clear" w:color="000000" w:fill="FFFFFF"/>
            <w:tcPrChange w:id="1310" w:author="04-19-0751_04-19-0746_04-17-0814_04-17-0812_01-24-" w:date="2024-04-19T17:43:00Z">
              <w:tcPr>
                <w:tcW w:w="846" w:type="dxa"/>
                <w:shd w:val="clear" w:color="000000" w:fill="FFFFFF"/>
              </w:tcPr>
            </w:tcPrChange>
          </w:tcPr>
          <w:p w14:paraId="04B33AB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11" w:author="04-19-0751_04-19-0746_04-17-0814_04-17-0812_01-24-" w:date="2024-04-19T17:43:00Z">
              <w:tcPr>
                <w:tcW w:w="1699" w:type="dxa"/>
                <w:shd w:val="clear" w:color="000000" w:fill="FFFFFF"/>
              </w:tcPr>
            </w:tcPrChange>
          </w:tcPr>
          <w:p w14:paraId="6AE148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12" w:author="04-19-0751_04-19-0746_04-17-0814_04-17-0812_01-24-" w:date="2024-04-19T17:43:00Z">
              <w:tcPr>
                <w:tcW w:w="1278" w:type="dxa"/>
                <w:shd w:val="clear" w:color="000000" w:fill="FFFF99"/>
              </w:tcPr>
            </w:tcPrChange>
          </w:tcPr>
          <w:p w14:paraId="5FB15474" w14:textId="1F9AB10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"file:///C:\\Users\\surnair\\AppData\\Local\\C:\\Users\\surnair\\AppData\\Local\\C:\\Users\\surnair\\AppData\\Local\\C:\\Users\\surnair\\AppData\\Local\\C:\\Users\\surnair\\Documents\\SECURITY%20Grp\\SA3\\SA3%20Meetings\\SA3%23115Adhoc-e\\Chair%20Files\\docs\\S3-241309.zip" \t "_blank" \h</w:instrText>
            </w:r>
            <w:r>
              <w:fldChar w:fldCharType="separate"/>
            </w:r>
            <w:r w:rsidR="001D09CD">
              <w:rPr>
                <w:rFonts w:eastAsia="Times New Roman" w:cs="Calibri"/>
                <w:lang w:bidi="ml-IN"/>
              </w:rPr>
              <w:t>S3</w:t>
            </w:r>
            <w:r w:rsidR="001D09CD">
              <w:rPr>
                <w:rFonts w:eastAsia="Times New Roman" w:cs="Calibri"/>
                <w:lang w:bidi="ml-IN"/>
              </w:rPr>
              <w:noBreakHyphen/>
              <w:t>241309</w:t>
            </w:r>
            <w:r>
              <w:rPr>
                <w:rFonts w:eastAsia="Times New Roman" w:cs="Calibri"/>
                <w:lang w:bidi="ml-IN"/>
              </w:rPr>
              <w:fldChar w:fldCharType="end"/>
            </w:r>
          </w:p>
        </w:tc>
        <w:tc>
          <w:tcPr>
            <w:tcW w:w="3119" w:type="dxa"/>
            <w:shd w:val="clear" w:color="000000" w:fill="FFFF99"/>
            <w:tcPrChange w:id="1313" w:author="04-19-0751_04-19-0746_04-17-0814_04-17-0812_01-24-" w:date="2024-04-19T17:43:00Z">
              <w:tcPr>
                <w:tcW w:w="3119" w:type="dxa"/>
                <w:shd w:val="clear" w:color="000000" w:fill="FFFF99"/>
              </w:tcPr>
            </w:tcPrChange>
          </w:tcPr>
          <w:p w14:paraId="3101CA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shd w:val="clear" w:color="000000" w:fill="FFFF99"/>
            <w:tcPrChange w:id="1314" w:author="04-19-0751_04-19-0746_04-17-0814_04-17-0812_01-24-" w:date="2024-04-19T17:43:00Z">
              <w:tcPr>
                <w:tcW w:w="1275" w:type="dxa"/>
                <w:shd w:val="clear" w:color="000000" w:fill="FFFF99"/>
              </w:tcPr>
            </w:tcPrChange>
          </w:tcPr>
          <w:p w14:paraId="2CC13FC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15" w:author="04-19-0751_04-19-0746_04-17-0814_04-17-0812_01-24-" w:date="2024-04-19T17:43:00Z">
              <w:tcPr>
                <w:tcW w:w="992" w:type="dxa"/>
                <w:shd w:val="clear" w:color="000000" w:fill="FFFF99"/>
              </w:tcPr>
            </w:tcPrChange>
          </w:tcPr>
          <w:p w14:paraId="0CB780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16" w:author="04-19-0751_04-19-0746_04-17-0814_04-17-0812_01-24-" w:date="2024-04-19T17:43:00Z">
              <w:tcPr>
                <w:tcW w:w="4117" w:type="dxa"/>
                <w:shd w:val="clear" w:color="000000" w:fill="FFFF99"/>
              </w:tcPr>
            </w:tcPrChange>
          </w:tcPr>
          <w:p w14:paraId="76CEEF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comment</w:t>
            </w:r>
          </w:p>
          <w:p w14:paraId="7BD5CF4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547D9B5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the NOTE</w:t>
            </w:r>
          </w:p>
          <w:p w14:paraId="71BDAD5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with an additional note.</w:t>
            </w:r>
          </w:p>
          <w:p w14:paraId="14AF3CF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1C3AF3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6B25D41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2546E4B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BC09F9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w:t>
            </w:r>
          </w:p>
          <w:p w14:paraId="17B7214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6785385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w:t>
            </w:r>
          </w:p>
          <w:p w14:paraId="7CCFA31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44AFC33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requests further clarification.</w:t>
            </w:r>
          </w:p>
          <w:p w14:paraId="25E1723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further feedback.</w:t>
            </w:r>
          </w:p>
          <w:p w14:paraId="54E89D1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w:t>
            </w:r>
          </w:p>
          <w:p w14:paraId="32EB08C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further feedback.</w:t>
            </w:r>
          </w:p>
          <w:p w14:paraId="099A483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Disagrees and asks for clarifications and EN addition.</w:t>
            </w:r>
          </w:p>
          <w:p w14:paraId="4C63050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provided with EN from Phillips</w:t>
            </w:r>
          </w:p>
          <w:p w14:paraId="77162EA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Fine with r3.</w:t>
            </w:r>
          </w:p>
          <w:p w14:paraId="7AE09DFA" w14:textId="2908A91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317" w:author="04-19-0751_04-19-0746_04-17-0814_04-17-0812_01-24-" w:date="2024-04-19T17:43:00Z">
              <w:tcPr>
                <w:tcW w:w="1128" w:type="dxa"/>
              </w:tcPr>
            </w:tcPrChange>
          </w:tcPr>
          <w:p w14:paraId="1619795B" w14:textId="48FBF25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18" w:author="04-19-0751_04-19-0746_04-17-0814_04-17-0812_01-24-" w:date="2024-04-19T18:01:00Z">
                  <w:rPr>
                    <w:rFonts w:ascii="Arial" w:hAnsi="Arial" w:cs="Arial"/>
                    <w:sz w:val="20"/>
                    <w:szCs w:val="20"/>
                  </w:rPr>
                </w:rPrChange>
              </w:rPr>
              <w:t>r3 is approved</w:t>
            </w:r>
          </w:p>
        </w:tc>
      </w:tr>
      <w:tr w:rsidR="001D09CD" w14:paraId="1221847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20" w:author="04-19-0751_04-19-0746_04-17-0814_04-17-0812_01-24-" w:date="2024-04-19T17:43:00Z">
            <w:trPr>
              <w:trHeight w:val="400"/>
            </w:trPr>
          </w:trPrChange>
        </w:trPr>
        <w:tc>
          <w:tcPr>
            <w:tcW w:w="846" w:type="dxa"/>
            <w:shd w:val="clear" w:color="000000" w:fill="FFFFFF"/>
            <w:tcPrChange w:id="1321" w:author="04-19-0751_04-19-0746_04-17-0814_04-17-0812_01-24-" w:date="2024-04-19T17:43:00Z">
              <w:tcPr>
                <w:tcW w:w="846" w:type="dxa"/>
                <w:shd w:val="clear" w:color="000000" w:fill="FFFFFF"/>
              </w:tcPr>
            </w:tcPrChange>
          </w:tcPr>
          <w:p w14:paraId="4F636F0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22" w:author="04-19-0751_04-19-0746_04-17-0814_04-17-0812_01-24-" w:date="2024-04-19T17:43:00Z">
              <w:tcPr>
                <w:tcW w:w="1699" w:type="dxa"/>
                <w:shd w:val="clear" w:color="000000" w:fill="FFFFFF"/>
              </w:tcPr>
            </w:tcPrChange>
          </w:tcPr>
          <w:p w14:paraId="34A85D7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23" w:author="04-19-0751_04-19-0746_04-17-0814_04-17-0812_01-24-" w:date="2024-04-19T17:43:00Z">
              <w:tcPr>
                <w:tcW w:w="1278" w:type="dxa"/>
                <w:shd w:val="clear" w:color="000000" w:fill="FFFF99"/>
              </w:tcPr>
            </w:tcPrChange>
          </w:tcPr>
          <w:p w14:paraId="3A15FE29" w14:textId="0C862A05"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"file:///C:\\Users\\surnair\\AppData\\Local\\C:\\Users\\surnair\\AppData\\Local\\C:\\Users\\surnair\\AppData\\Local\\C:\\Users\\surnair\\AppData\\Local\\C:\\Users\\surnair\\Documents\\SECURITY%20Grp\\SA3\\SA3%20Meetings\\SA3%23115Adhoc-e\\Chair%20Files\\docs\\S3-241348.zip" \t "_blank" \h</w:instrText>
            </w:r>
            <w:r>
              <w:fldChar w:fldCharType="separate"/>
            </w:r>
            <w:r w:rsidR="001D09CD">
              <w:rPr>
                <w:rFonts w:eastAsia="Times New Roman" w:cs="Calibri"/>
                <w:lang w:bidi="ml-IN"/>
              </w:rPr>
              <w:t>S3</w:t>
            </w:r>
            <w:r w:rsidR="001D09CD">
              <w:rPr>
                <w:rFonts w:eastAsia="Times New Roman" w:cs="Calibri"/>
                <w:lang w:bidi="ml-IN"/>
              </w:rPr>
              <w:noBreakHyphen/>
              <w:t>241348</w:t>
            </w:r>
            <w:r>
              <w:rPr>
                <w:rFonts w:eastAsia="Times New Roman" w:cs="Calibri"/>
                <w:lang w:bidi="ml-IN"/>
              </w:rPr>
              <w:fldChar w:fldCharType="end"/>
            </w:r>
          </w:p>
        </w:tc>
        <w:tc>
          <w:tcPr>
            <w:tcW w:w="3119" w:type="dxa"/>
            <w:shd w:val="clear" w:color="000000" w:fill="FFFF99"/>
            <w:tcPrChange w:id="1324" w:author="04-19-0751_04-19-0746_04-17-0814_04-17-0812_01-24-" w:date="2024-04-19T17:43:00Z">
              <w:tcPr>
                <w:tcW w:w="3119" w:type="dxa"/>
                <w:shd w:val="clear" w:color="000000" w:fill="FFFF99"/>
              </w:tcPr>
            </w:tcPrChange>
          </w:tcPr>
          <w:p w14:paraId="78C44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shd w:val="clear" w:color="000000" w:fill="FFFF99"/>
            <w:tcPrChange w:id="1325" w:author="04-19-0751_04-19-0746_04-17-0814_04-17-0812_01-24-" w:date="2024-04-19T17:43:00Z">
              <w:tcPr>
                <w:tcW w:w="1275" w:type="dxa"/>
                <w:shd w:val="clear" w:color="000000" w:fill="FFFF99"/>
              </w:tcPr>
            </w:tcPrChange>
          </w:tcPr>
          <w:p w14:paraId="1E092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326" w:author="04-19-0751_04-19-0746_04-17-0814_04-17-0812_01-24-" w:date="2024-04-19T17:43:00Z">
              <w:tcPr>
                <w:tcW w:w="992" w:type="dxa"/>
                <w:shd w:val="clear" w:color="000000" w:fill="FFFF99"/>
              </w:tcPr>
            </w:tcPrChange>
          </w:tcPr>
          <w:p w14:paraId="5F3FEA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27" w:author="04-19-0751_04-19-0746_04-17-0814_04-17-0812_01-24-" w:date="2024-04-19T17:43:00Z">
              <w:tcPr>
                <w:tcW w:w="4117" w:type="dxa"/>
                <w:shd w:val="clear" w:color="000000" w:fill="FFFF99"/>
              </w:tcPr>
            </w:tcPrChange>
          </w:tcPr>
          <w:p w14:paraId="32088DC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Propose to add EN for lifecycle management of authentication token.</w:t>
            </w:r>
          </w:p>
          <w:p w14:paraId="0D33F0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r1 to address the comments.</w:t>
            </w:r>
          </w:p>
          <w:p w14:paraId="1CA4C71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-r1 addresses our comments.</w:t>
            </w:r>
          </w:p>
        </w:tc>
        <w:tc>
          <w:tcPr>
            <w:tcW w:w="1128" w:type="dxa"/>
            <w:shd w:val="clear" w:color="auto" w:fill="FFFF00"/>
            <w:tcPrChange w:id="1328" w:author="04-19-0751_04-19-0746_04-17-0814_04-17-0812_01-24-" w:date="2024-04-19T17:43:00Z">
              <w:tcPr>
                <w:tcW w:w="1128" w:type="dxa"/>
              </w:tcPr>
            </w:tcPrChange>
          </w:tcPr>
          <w:p w14:paraId="787741BA" w14:textId="048BF77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29" w:author="04-19-0751_04-19-0746_04-17-0814_04-17-0812_01-24-" w:date="2024-04-19T18:01:00Z">
                  <w:rPr>
                    <w:rFonts w:ascii="Arial" w:hAnsi="Arial" w:cs="Arial"/>
                    <w:sz w:val="20"/>
                    <w:szCs w:val="20"/>
                  </w:rPr>
                </w:rPrChange>
              </w:rPr>
              <w:t>r1 is approved</w:t>
            </w:r>
          </w:p>
        </w:tc>
      </w:tr>
      <w:tr w:rsidR="001D09CD" w14:paraId="259CC2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31" w:author="04-19-0751_04-19-0746_04-17-0814_04-17-0812_01-24-" w:date="2024-04-19T17:43:00Z">
            <w:trPr>
              <w:trHeight w:val="400"/>
            </w:trPr>
          </w:trPrChange>
        </w:trPr>
        <w:tc>
          <w:tcPr>
            <w:tcW w:w="846" w:type="dxa"/>
            <w:shd w:val="clear" w:color="000000" w:fill="FFFFFF"/>
            <w:tcPrChange w:id="1332" w:author="04-19-0751_04-19-0746_04-17-0814_04-17-0812_01-24-" w:date="2024-04-19T17:43:00Z">
              <w:tcPr>
                <w:tcW w:w="846" w:type="dxa"/>
                <w:shd w:val="clear" w:color="000000" w:fill="FFFFFF"/>
              </w:tcPr>
            </w:tcPrChange>
          </w:tcPr>
          <w:p w14:paraId="2AE49C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333" w:author="04-19-0751_04-19-0746_04-17-0814_04-17-0812_01-24-" w:date="2024-04-19T17:43:00Z">
              <w:tcPr>
                <w:tcW w:w="1699" w:type="dxa"/>
                <w:shd w:val="clear" w:color="000000" w:fill="FFFFFF"/>
              </w:tcPr>
            </w:tcPrChange>
          </w:tcPr>
          <w:p w14:paraId="1F520C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34" w:author="04-19-0751_04-19-0746_04-17-0814_04-17-0812_01-24-" w:date="2024-04-19T17:43:00Z">
              <w:tcPr>
                <w:tcW w:w="1278" w:type="dxa"/>
                <w:shd w:val="clear" w:color="000000" w:fill="FFFF99"/>
              </w:tcPr>
            </w:tcPrChange>
          </w:tcPr>
          <w:p w14:paraId="29C27423" w14:textId="1206B87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"file:///C:\\Users\\surnair\\AppData\\Local\\C:\\Users\\surnair\\AppData\\Local\\C:\\Users\\surnair\\AppData\\Local\\C:\\Users\\surnair\\AppData\\Local\\C:\\Users\\surnair\\Documents\\SECURITY%20Grp\\SA3\\SA3%20Meetings\\SA3%23115Adhoc-e\\Chair%20Files\\docs\\S3-241350.zip" \t "_blank" \h</w:instrText>
            </w:r>
            <w:r>
              <w:fldChar w:fldCharType="separate"/>
            </w:r>
            <w:r w:rsidR="001D09CD">
              <w:rPr>
                <w:rFonts w:eastAsia="Times New Roman" w:cs="Calibri"/>
                <w:lang w:bidi="ml-IN"/>
              </w:rPr>
              <w:t>S3</w:t>
            </w:r>
            <w:r w:rsidR="001D09CD">
              <w:rPr>
                <w:rFonts w:eastAsia="Times New Roman" w:cs="Calibri"/>
                <w:lang w:bidi="ml-IN"/>
              </w:rPr>
              <w:noBreakHyphen/>
              <w:t>241350</w:t>
            </w:r>
            <w:r>
              <w:rPr>
                <w:rFonts w:eastAsia="Times New Roman" w:cs="Calibri"/>
                <w:lang w:bidi="ml-IN"/>
              </w:rPr>
              <w:fldChar w:fldCharType="end"/>
            </w:r>
          </w:p>
        </w:tc>
        <w:tc>
          <w:tcPr>
            <w:tcW w:w="3119" w:type="dxa"/>
            <w:shd w:val="clear" w:color="000000" w:fill="FFFF99"/>
            <w:tcPrChange w:id="1335" w:author="04-19-0751_04-19-0746_04-17-0814_04-17-0812_01-24-" w:date="2024-04-19T17:43:00Z">
              <w:tcPr>
                <w:tcW w:w="3119" w:type="dxa"/>
                <w:shd w:val="clear" w:color="000000" w:fill="FFFF99"/>
              </w:tcPr>
            </w:tcPrChange>
          </w:tcPr>
          <w:p w14:paraId="23EE1D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shd w:val="clear" w:color="000000" w:fill="FFFF99"/>
            <w:tcPrChange w:id="1336" w:author="04-19-0751_04-19-0746_04-17-0814_04-17-0812_01-24-" w:date="2024-04-19T17:43:00Z">
              <w:tcPr>
                <w:tcW w:w="1275" w:type="dxa"/>
                <w:shd w:val="clear" w:color="000000" w:fill="FFFF99"/>
              </w:tcPr>
            </w:tcPrChange>
          </w:tcPr>
          <w:p w14:paraId="00F87A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337" w:author="04-19-0751_04-19-0746_04-17-0814_04-17-0812_01-24-" w:date="2024-04-19T17:43:00Z">
              <w:tcPr>
                <w:tcW w:w="992" w:type="dxa"/>
                <w:shd w:val="clear" w:color="000000" w:fill="FFFF99"/>
              </w:tcPr>
            </w:tcPrChange>
          </w:tcPr>
          <w:p w14:paraId="577CED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38" w:author="04-19-0751_04-19-0746_04-17-0814_04-17-0812_01-24-" w:date="2024-04-19T17:43:00Z">
              <w:tcPr>
                <w:tcW w:w="4117" w:type="dxa"/>
                <w:shd w:val="clear" w:color="000000" w:fill="FFFF99"/>
              </w:tcPr>
            </w:tcPrChange>
          </w:tcPr>
          <w:p w14:paraId="6EA8970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Propose to add clarification for MME/AMF relocation.</w:t>
            </w:r>
          </w:p>
          <w:p w14:paraId="54B7276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r1 to address the comments.</w:t>
            </w:r>
          </w:p>
          <w:p w14:paraId="1170AE3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-r1 addresses our comments.</w:t>
            </w:r>
          </w:p>
          <w:p w14:paraId="33DBFCA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revision and clarification</w:t>
            </w:r>
          </w:p>
          <w:p w14:paraId="2AD7FBC6" w14:textId="19785C0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r2 to address the comments.</w:t>
            </w:r>
          </w:p>
        </w:tc>
        <w:tc>
          <w:tcPr>
            <w:tcW w:w="1128" w:type="dxa"/>
            <w:shd w:val="clear" w:color="auto" w:fill="FFFF00"/>
            <w:tcPrChange w:id="1339" w:author="04-19-0751_04-19-0746_04-17-0814_04-17-0812_01-24-" w:date="2024-04-19T17:43:00Z">
              <w:tcPr>
                <w:tcW w:w="1128" w:type="dxa"/>
              </w:tcPr>
            </w:tcPrChange>
          </w:tcPr>
          <w:p w14:paraId="3AE2B093" w14:textId="08A0D17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40" w:author="04-19-0751_04-19-0746_04-17-0814_04-17-0812_01-24-" w:date="2024-04-19T18:01:00Z">
                  <w:rPr>
                    <w:rFonts w:ascii="Arial" w:hAnsi="Arial" w:cs="Arial"/>
                    <w:sz w:val="20"/>
                    <w:szCs w:val="20"/>
                  </w:rPr>
                </w:rPrChange>
              </w:rPr>
              <w:t>r2 is approved</w:t>
            </w:r>
          </w:p>
        </w:tc>
      </w:tr>
      <w:tr w:rsidR="001D09CD" w14:paraId="63EB649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42" w:author="04-19-0751_04-19-0746_04-17-0814_04-17-0812_01-24-" w:date="2024-04-19T17:43:00Z">
            <w:trPr>
              <w:trHeight w:val="400"/>
            </w:trPr>
          </w:trPrChange>
        </w:trPr>
        <w:tc>
          <w:tcPr>
            <w:tcW w:w="846" w:type="dxa"/>
            <w:shd w:val="clear" w:color="000000" w:fill="FFFFFF"/>
            <w:tcPrChange w:id="1343" w:author="04-19-0751_04-19-0746_04-17-0814_04-17-0812_01-24-" w:date="2024-04-19T17:43:00Z">
              <w:tcPr>
                <w:tcW w:w="846" w:type="dxa"/>
                <w:shd w:val="clear" w:color="000000" w:fill="FFFFFF"/>
              </w:tcPr>
            </w:tcPrChange>
          </w:tcPr>
          <w:p w14:paraId="09DDC2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44" w:author="04-19-0751_04-19-0746_04-17-0814_04-17-0812_01-24-" w:date="2024-04-19T17:43:00Z">
              <w:tcPr>
                <w:tcW w:w="1699" w:type="dxa"/>
                <w:shd w:val="clear" w:color="000000" w:fill="FFFFFF"/>
              </w:tcPr>
            </w:tcPrChange>
          </w:tcPr>
          <w:p w14:paraId="1B82201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45" w:author="04-19-0751_04-19-0746_04-17-0814_04-17-0812_01-24-" w:date="2024-04-19T17:43:00Z">
              <w:tcPr>
                <w:tcW w:w="1278" w:type="dxa"/>
                <w:shd w:val="clear" w:color="000000" w:fill="FFFF99"/>
              </w:tcPr>
            </w:tcPrChange>
          </w:tcPr>
          <w:p w14:paraId="6A1609DD" w14:textId="26DE8A7D"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"file:///C:\\Users\\surnair\\AppData\\Local\\C:\\Users\\surnair\\AppData\\Local\\C:\\Users\\surnair\\AppData\\Local\\C:\\Users\\surnair\\AppData\\Local\\C:\\Users\\surnair\\Documents\\SECURITY%20Grp\\SA3\\SA3%20Meetings\\SA3%23115Adhoc-e\\Chair%20Files\\docs\\S3-241406.zip" \t "_blank" \h</w:instrText>
            </w:r>
            <w:r>
              <w:fldChar w:fldCharType="separate"/>
            </w:r>
            <w:r w:rsidR="001D09CD">
              <w:rPr>
                <w:rFonts w:eastAsia="Times New Roman" w:cs="Calibri"/>
                <w:lang w:bidi="ml-IN"/>
              </w:rPr>
              <w:t>S3</w:t>
            </w:r>
            <w:r w:rsidR="001D09CD">
              <w:rPr>
                <w:rFonts w:eastAsia="Times New Roman" w:cs="Calibri"/>
                <w:lang w:bidi="ml-IN"/>
              </w:rPr>
              <w:noBreakHyphen/>
              <w:t>241406</w:t>
            </w:r>
            <w:r>
              <w:rPr>
                <w:rFonts w:eastAsia="Times New Roman" w:cs="Calibri"/>
                <w:lang w:bidi="ml-IN"/>
              </w:rPr>
              <w:fldChar w:fldCharType="end"/>
            </w:r>
          </w:p>
        </w:tc>
        <w:tc>
          <w:tcPr>
            <w:tcW w:w="3119" w:type="dxa"/>
            <w:shd w:val="clear" w:color="000000" w:fill="FFFF99"/>
            <w:tcPrChange w:id="1346" w:author="04-19-0751_04-19-0746_04-17-0814_04-17-0812_01-24-" w:date="2024-04-19T17:43:00Z">
              <w:tcPr>
                <w:tcW w:w="3119" w:type="dxa"/>
                <w:shd w:val="clear" w:color="000000" w:fill="FFFF99"/>
              </w:tcPr>
            </w:tcPrChange>
          </w:tcPr>
          <w:p w14:paraId="6A8558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shd w:val="clear" w:color="000000" w:fill="FFFF99"/>
            <w:tcPrChange w:id="1347" w:author="04-19-0751_04-19-0746_04-17-0814_04-17-0812_01-24-" w:date="2024-04-19T17:43:00Z">
              <w:tcPr>
                <w:tcW w:w="1275" w:type="dxa"/>
                <w:shd w:val="clear" w:color="000000" w:fill="FFFF99"/>
              </w:tcPr>
            </w:tcPrChange>
          </w:tcPr>
          <w:p w14:paraId="18A5B6D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48" w:author="04-19-0751_04-19-0746_04-17-0814_04-17-0812_01-24-" w:date="2024-04-19T17:43:00Z">
              <w:tcPr>
                <w:tcW w:w="992" w:type="dxa"/>
                <w:shd w:val="clear" w:color="000000" w:fill="FFFF99"/>
              </w:tcPr>
            </w:tcPrChange>
          </w:tcPr>
          <w:p w14:paraId="2863F8E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49" w:author="04-19-0751_04-19-0746_04-17-0814_04-17-0812_01-24-" w:date="2024-04-19T17:43:00Z">
              <w:tcPr>
                <w:tcW w:w="4117" w:type="dxa"/>
                <w:shd w:val="clear" w:color="000000" w:fill="FFFF99"/>
              </w:tcPr>
            </w:tcPrChange>
          </w:tcPr>
          <w:p w14:paraId="1E4F67A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6747D63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49F2F64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w:t>
            </w:r>
          </w:p>
          <w:p w14:paraId="08DF790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033F7D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if ed note is required, please provide</w:t>
            </w:r>
          </w:p>
          <w:p w14:paraId="7D10644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976D28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EN proposal as way forward.</w:t>
            </w:r>
          </w:p>
          <w:p w14:paraId="64B6A55A" w14:textId="2E76705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 including the EN proposed by Nokia</w:t>
            </w:r>
          </w:p>
        </w:tc>
        <w:tc>
          <w:tcPr>
            <w:tcW w:w="1128" w:type="dxa"/>
            <w:shd w:val="clear" w:color="auto" w:fill="FFFF00"/>
            <w:tcPrChange w:id="1350" w:author="04-19-0751_04-19-0746_04-17-0814_04-17-0812_01-24-" w:date="2024-04-19T17:43:00Z">
              <w:tcPr>
                <w:tcW w:w="1128" w:type="dxa"/>
              </w:tcPr>
            </w:tcPrChange>
          </w:tcPr>
          <w:p w14:paraId="4DF24FC7" w14:textId="1C8FADA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51" w:author="04-19-0751_04-19-0746_04-17-0814_04-17-0812_01-24-" w:date="2024-04-19T18:01:00Z">
                  <w:rPr>
                    <w:rFonts w:ascii="Arial" w:hAnsi="Arial" w:cs="Arial"/>
                    <w:sz w:val="20"/>
                    <w:szCs w:val="20"/>
                  </w:rPr>
                </w:rPrChange>
              </w:rPr>
              <w:t>r1 is approved</w:t>
            </w:r>
          </w:p>
        </w:tc>
      </w:tr>
      <w:tr w:rsidR="001D09CD" w14:paraId="493889A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53" w:author="04-19-0751_04-19-0746_04-17-0814_04-17-0812_01-24-" w:date="2024-04-19T17:43:00Z">
            <w:trPr>
              <w:trHeight w:val="400"/>
            </w:trPr>
          </w:trPrChange>
        </w:trPr>
        <w:tc>
          <w:tcPr>
            <w:tcW w:w="846" w:type="dxa"/>
            <w:shd w:val="clear" w:color="000000" w:fill="FFFFFF"/>
            <w:tcPrChange w:id="1354" w:author="04-19-0751_04-19-0746_04-17-0814_04-17-0812_01-24-" w:date="2024-04-19T17:43:00Z">
              <w:tcPr>
                <w:tcW w:w="846" w:type="dxa"/>
                <w:shd w:val="clear" w:color="000000" w:fill="FFFFFF"/>
              </w:tcPr>
            </w:tcPrChange>
          </w:tcPr>
          <w:p w14:paraId="587F439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55" w:author="04-19-0751_04-19-0746_04-17-0814_04-17-0812_01-24-" w:date="2024-04-19T17:43:00Z">
              <w:tcPr>
                <w:tcW w:w="1699" w:type="dxa"/>
                <w:shd w:val="clear" w:color="000000" w:fill="FFFFFF"/>
              </w:tcPr>
            </w:tcPrChange>
          </w:tcPr>
          <w:p w14:paraId="25508A9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56" w:author="04-19-0751_04-19-0746_04-17-0814_04-17-0812_01-24-" w:date="2024-04-19T17:43:00Z">
              <w:tcPr>
                <w:tcW w:w="1278" w:type="dxa"/>
                <w:shd w:val="clear" w:color="000000" w:fill="FFFF99"/>
              </w:tcPr>
            </w:tcPrChange>
          </w:tcPr>
          <w:p w14:paraId="1DE18612" w14:textId="4273A32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"file:///C:\\Users\\surnair\\AppData\\Local\\C:\\Users\\surnair\\AppData\\Local\\C:\\Users\\surnair\\AppData\\Local\\C:\\Users\\surnair\\AppData\\Local\\C:\\Users\\surnair\\Documents\\SECURITY%20Grp\\SA3\\SA3%20Meetings\\SA3%23115Adhoc-e\\Chair%20Files\\docs\\S3-241407.zip" \t "_blank" \h</w:instrText>
            </w:r>
            <w:r>
              <w:fldChar w:fldCharType="separate"/>
            </w:r>
            <w:r w:rsidR="001D09CD">
              <w:rPr>
                <w:rFonts w:eastAsia="Times New Roman" w:cs="Calibri"/>
                <w:lang w:bidi="ml-IN"/>
              </w:rPr>
              <w:t>S3</w:t>
            </w:r>
            <w:r w:rsidR="001D09CD">
              <w:rPr>
                <w:rFonts w:eastAsia="Times New Roman" w:cs="Calibri"/>
                <w:lang w:bidi="ml-IN"/>
              </w:rPr>
              <w:noBreakHyphen/>
              <w:t>241407</w:t>
            </w:r>
            <w:r>
              <w:rPr>
                <w:rFonts w:eastAsia="Times New Roman" w:cs="Calibri"/>
                <w:lang w:bidi="ml-IN"/>
              </w:rPr>
              <w:fldChar w:fldCharType="end"/>
            </w:r>
          </w:p>
        </w:tc>
        <w:tc>
          <w:tcPr>
            <w:tcW w:w="3119" w:type="dxa"/>
            <w:shd w:val="clear" w:color="000000" w:fill="FFFF99"/>
            <w:tcPrChange w:id="1357" w:author="04-19-0751_04-19-0746_04-17-0814_04-17-0812_01-24-" w:date="2024-04-19T17:43:00Z">
              <w:tcPr>
                <w:tcW w:w="3119" w:type="dxa"/>
                <w:shd w:val="clear" w:color="000000" w:fill="FFFF99"/>
              </w:tcPr>
            </w:tcPrChange>
          </w:tcPr>
          <w:p w14:paraId="6FE111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shd w:val="clear" w:color="000000" w:fill="FFFF99"/>
            <w:tcPrChange w:id="1358" w:author="04-19-0751_04-19-0746_04-17-0814_04-17-0812_01-24-" w:date="2024-04-19T17:43:00Z">
              <w:tcPr>
                <w:tcW w:w="1275" w:type="dxa"/>
                <w:shd w:val="clear" w:color="000000" w:fill="FFFF99"/>
              </w:tcPr>
            </w:tcPrChange>
          </w:tcPr>
          <w:p w14:paraId="286513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59" w:author="04-19-0751_04-19-0746_04-17-0814_04-17-0812_01-24-" w:date="2024-04-19T17:43:00Z">
              <w:tcPr>
                <w:tcW w:w="992" w:type="dxa"/>
                <w:shd w:val="clear" w:color="000000" w:fill="FFFF99"/>
              </w:tcPr>
            </w:tcPrChange>
          </w:tcPr>
          <w:p w14:paraId="48AFBD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60" w:author="04-19-0751_04-19-0746_04-17-0814_04-17-0812_01-24-" w:date="2024-04-19T17:43:00Z">
              <w:tcPr>
                <w:tcW w:w="4117" w:type="dxa"/>
                <w:shd w:val="clear" w:color="000000" w:fill="FFFF99"/>
              </w:tcPr>
            </w:tcPrChange>
          </w:tcPr>
          <w:p w14:paraId="1915A87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Need clarification and Editor's notes before approval</w:t>
            </w:r>
          </w:p>
          <w:p w14:paraId="6EEC39F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7777972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Requires update before approval</w:t>
            </w:r>
          </w:p>
          <w:p w14:paraId="41EFCE9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27D5AC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&lt;CC4&gt; </w:t>
            </w:r>
          </w:p>
          <w:p w14:paraId="4B43F00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Intel: not agreeing on r1 or r2, add editors note: this doesn't solve DoS </w:t>
            </w:r>
          </w:p>
          <w:p w14:paraId="112C330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EEEBF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w:t>
            </w:r>
          </w:p>
          <w:p w14:paraId="085C9CCF" w14:textId="583A04E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fine with r3</w:t>
            </w:r>
          </w:p>
        </w:tc>
        <w:tc>
          <w:tcPr>
            <w:tcW w:w="1128" w:type="dxa"/>
            <w:shd w:val="clear" w:color="auto" w:fill="FFFF00"/>
            <w:tcPrChange w:id="1361" w:author="04-19-0751_04-19-0746_04-17-0814_04-17-0812_01-24-" w:date="2024-04-19T17:43:00Z">
              <w:tcPr>
                <w:tcW w:w="1128" w:type="dxa"/>
              </w:tcPr>
            </w:tcPrChange>
          </w:tcPr>
          <w:p w14:paraId="63F85743" w14:textId="4F058BBA"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62" w:author="04-19-0751_04-19-0746_04-17-0814_04-17-0812_01-24-" w:date="2024-04-19T18:01:00Z">
                  <w:rPr>
                    <w:rFonts w:ascii="Arial" w:hAnsi="Arial" w:cs="Arial"/>
                    <w:sz w:val="20"/>
                    <w:szCs w:val="20"/>
                  </w:rPr>
                </w:rPrChange>
              </w:rPr>
              <w:t>r3 is approved</w:t>
            </w:r>
          </w:p>
        </w:tc>
      </w:tr>
      <w:tr w:rsidR="001D09CD" w14:paraId="5AECCB9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64" w:author="04-19-0751_04-19-0746_04-17-0814_04-17-0812_01-24-" w:date="2024-04-19T17:43:00Z">
            <w:trPr>
              <w:trHeight w:val="400"/>
            </w:trPr>
          </w:trPrChange>
        </w:trPr>
        <w:tc>
          <w:tcPr>
            <w:tcW w:w="846" w:type="dxa"/>
            <w:shd w:val="clear" w:color="000000" w:fill="FFFFFF"/>
            <w:tcPrChange w:id="1365" w:author="04-19-0751_04-19-0746_04-17-0814_04-17-0812_01-24-" w:date="2024-04-19T17:43:00Z">
              <w:tcPr>
                <w:tcW w:w="846" w:type="dxa"/>
                <w:shd w:val="clear" w:color="000000" w:fill="FFFFFF"/>
              </w:tcPr>
            </w:tcPrChange>
          </w:tcPr>
          <w:p w14:paraId="1906474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66" w:author="04-19-0751_04-19-0746_04-17-0814_04-17-0812_01-24-" w:date="2024-04-19T17:43:00Z">
              <w:tcPr>
                <w:tcW w:w="1699" w:type="dxa"/>
                <w:shd w:val="clear" w:color="000000" w:fill="FFFFFF"/>
              </w:tcPr>
            </w:tcPrChange>
          </w:tcPr>
          <w:p w14:paraId="20E946B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67" w:author="04-19-0751_04-19-0746_04-17-0814_04-17-0812_01-24-" w:date="2024-04-19T17:43:00Z">
              <w:tcPr>
                <w:tcW w:w="1278" w:type="dxa"/>
                <w:shd w:val="clear" w:color="000000" w:fill="FFFF99"/>
              </w:tcPr>
            </w:tcPrChange>
          </w:tcPr>
          <w:p w14:paraId="304983E3" w14:textId="6947869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"file:///C:\\Users\\surnair\\AppData\\Local\\C:\\Users\\surnair\\AppData\\Local\\C:\\Users\\surnair\\AppData\\Local\\C:\\Users\\surnair\\AppData\\Local\\C:\\Users\\surnair\\Documents\\SECURITY%20Grp\\SA3\\SA3%20Meetings\\SA3%23115Adhoc-e\\Chair%20Files\\docs\\S3-241433.zip" \t "_blank" \h</w:instrText>
            </w:r>
            <w:r>
              <w:fldChar w:fldCharType="separate"/>
            </w:r>
            <w:r w:rsidR="001D09CD">
              <w:rPr>
                <w:rFonts w:eastAsia="Times New Roman" w:cs="Calibri"/>
                <w:lang w:bidi="ml-IN"/>
              </w:rPr>
              <w:t>S3</w:t>
            </w:r>
            <w:r w:rsidR="001D09CD">
              <w:rPr>
                <w:rFonts w:eastAsia="Times New Roman" w:cs="Calibri"/>
                <w:lang w:bidi="ml-IN"/>
              </w:rPr>
              <w:noBreakHyphen/>
              <w:t>241433</w:t>
            </w:r>
            <w:r>
              <w:rPr>
                <w:rFonts w:eastAsia="Times New Roman" w:cs="Calibri"/>
                <w:lang w:bidi="ml-IN"/>
              </w:rPr>
              <w:fldChar w:fldCharType="end"/>
            </w:r>
          </w:p>
        </w:tc>
        <w:tc>
          <w:tcPr>
            <w:tcW w:w="3119" w:type="dxa"/>
            <w:shd w:val="clear" w:color="000000" w:fill="FFFF99"/>
            <w:tcPrChange w:id="1368" w:author="04-19-0751_04-19-0746_04-17-0814_04-17-0812_01-24-" w:date="2024-04-19T17:43:00Z">
              <w:tcPr>
                <w:tcW w:w="3119" w:type="dxa"/>
                <w:shd w:val="clear" w:color="000000" w:fill="FFFF99"/>
              </w:tcPr>
            </w:tcPrChange>
          </w:tcPr>
          <w:p w14:paraId="0F556C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shd w:val="clear" w:color="000000" w:fill="FFFF99"/>
            <w:tcPrChange w:id="1369" w:author="04-19-0751_04-19-0746_04-17-0814_04-17-0812_01-24-" w:date="2024-04-19T17:43:00Z">
              <w:tcPr>
                <w:tcW w:w="1275" w:type="dxa"/>
                <w:shd w:val="clear" w:color="000000" w:fill="FFFF99"/>
              </w:tcPr>
            </w:tcPrChange>
          </w:tcPr>
          <w:p w14:paraId="5B401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370" w:author="04-19-0751_04-19-0746_04-17-0814_04-17-0812_01-24-" w:date="2024-04-19T17:43:00Z">
              <w:tcPr>
                <w:tcW w:w="992" w:type="dxa"/>
                <w:shd w:val="clear" w:color="000000" w:fill="FFFF99"/>
              </w:tcPr>
            </w:tcPrChange>
          </w:tcPr>
          <w:p w14:paraId="43EBE95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71" w:author="04-19-0751_04-19-0746_04-17-0814_04-17-0812_01-24-" w:date="2024-04-19T17:43:00Z">
              <w:tcPr>
                <w:tcW w:w="4117" w:type="dxa"/>
                <w:shd w:val="clear" w:color="000000" w:fill="FFFF99"/>
              </w:tcPr>
            </w:tcPrChange>
          </w:tcPr>
          <w:p w14:paraId="4C645F6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Notes</w:t>
            </w:r>
          </w:p>
          <w:p w14:paraId="1B73E27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performance impacts.</w:t>
            </w:r>
          </w:p>
          <w:p w14:paraId="0E8B351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 including the requested editor's note</w:t>
            </w:r>
          </w:p>
          <w:p w14:paraId="41AD3C0D" w14:textId="0D8154C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372" w:author="04-19-0751_04-19-0746_04-17-0814_04-17-0812_01-24-" w:date="2024-04-19T17:43:00Z">
              <w:tcPr>
                <w:tcW w:w="1128" w:type="dxa"/>
              </w:tcPr>
            </w:tcPrChange>
          </w:tcPr>
          <w:p w14:paraId="2DE590B2" w14:textId="22CE30EB"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73" w:author="04-19-0751_04-19-0746_04-17-0814_04-17-0812_01-24-" w:date="2024-04-19T18:01:00Z">
                  <w:rPr>
                    <w:rFonts w:ascii="Arial" w:hAnsi="Arial" w:cs="Arial"/>
                    <w:sz w:val="20"/>
                    <w:szCs w:val="20"/>
                  </w:rPr>
                </w:rPrChange>
              </w:rPr>
              <w:t>r1 is approved</w:t>
            </w:r>
          </w:p>
        </w:tc>
      </w:tr>
      <w:tr w:rsidR="001D09CD" w14:paraId="4C3AFE7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375" w:author="04-19-0751_04-19-0746_04-17-0814_04-17-0812_01-24-" w:date="2024-04-19T17:43:00Z">
            <w:trPr>
              <w:trHeight w:val="600"/>
            </w:trPr>
          </w:trPrChange>
        </w:trPr>
        <w:tc>
          <w:tcPr>
            <w:tcW w:w="846" w:type="dxa"/>
            <w:shd w:val="clear" w:color="000000" w:fill="FFFFFF"/>
            <w:tcPrChange w:id="1376" w:author="04-19-0751_04-19-0746_04-17-0814_04-17-0812_01-24-" w:date="2024-04-19T17:43:00Z">
              <w:tcPr>
                <w:tcW w:w="846" w:type="dxa"/>
                <w:shd w:val="clear" w:color="000000" w:fill="FFFFFF"/>
              </w:tcPr>
            </w:tcPrChange>
          </w:tcPr>
          <w:p w14:paraId="494A37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77" w:author="04-19-0751_04-19-0746_04-17-0814_04-17-0812_01-24-" w:date="2024-04-19T17:43:00Z">
              <w:tcPr>
                <w:tcW w:w="1699" w:type="dxa"/>
                <w:shd w:val="clear" w:color="000000" w:fill="FFFFFF"/>
              </w:tcPr>
            </w:tcPrChange>
          </w:tcPr>
          <w:p w14:paraId="3F3CD1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78" w:author="04-19-0751_04-19-0746_04-17-0814_04-17-0812_01-24-" w:date="2024-04-19T17:43:00Z">
              <w:tcPr>
                <w:tcW w:w="1278" w:type="dxa"/>
                <w:shd w:val="clear" w:color="000000" w:fill="FFFF99"/>
              </w:tcPr>
            </w:tcPrChange>
          </w:tcPr>
          <w:p w14:paraId="1B2F7685" w14:textId="7802D36C"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"file:///C:\\Users\\surnair\\AppData\\Local\\C:\\Users\\surnair\\AppData\\Local\\C:\\Users\\surnair\\AppData\\Local\\C:\\Users\\surnair\\AppData\\Local\\C:\\Users\\surnair\\Documents\\SECURITY%20Grp\\SA3\\SA3%20Meetings\\SA3%23115Adhoc-e\\Chair%20Files\\docs\\S3-241440.zip" \t "_blank" \h</w:instrText>
            </w:r>
            <w:r>
              <w:fldChar w:fldCharType="separate"/>
            </w:r>
            <w:r w:rsidR="001D09CD">
              <w:rPr>
                <w:rFonts w:eastAsia="Times New Roman" w:cs="Calibri"/>
                <w:lang w:bidi="ml-IN"/>
              </w:rPr>
              <w:t>S3</w:t>
            </w:r>
            <w:r w:rsidR="001D09CD">
              <w:rPr>
                <w:rFonts w:eastAsia="Times New Roman" w:cs="Calibri"/>
                <w:lang w:bidi="ml-IN"/>
              </w:rPr>
              <w:noBreakHyphen/>
              <w:t>241440</w:t>
            </w:r>
            <w:r>
              <w:rPr>
                <w:rFonts w:eastAsia="Times New Roman" w:cs="Calibri"/>
                <w:lang w:bidi="ml-IN"/>
              </w:rPr>
              <w:fldChar w:fldCharType="end"/>
            </w:r>
          </w:p>
        </w:tc>
        <w:tc>
          <w:tcPr>
            <w:tcW w:w="3119" w:type="dxa"/>
            <w:shd w:val="clear" w:color="000000" w:fill="FFFF99"/>
            <w:tcPrChange w:id="1379" w:author="04-19-0751_04-19-0746_04-17-0814_04-17-0812_01-24-" w:date="2024-04-19T17:43:00Z">
              <w:tcPr>
                <w:tcW w:w="3119" w:type="dxa"/>
                <w:shd w:val="clear" w:color="000000" w:fill="FFFF99"/>
              </w:tcPr>
            </w:tcPrChange>
          </w:tcPr>
          <w:p w14:paraId="06E2812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shd w:val="clear" w:color="000000" w:fill="FFFF99"/>
            <w:tcPrChange w:id="1380" w:author="04-19-0751_04-19-0746_04-17-0814_04-17-0812_01-24-" w:date="2024-04-19T17:43:00Z">
              <w:tcPr>
                <w:tcW w:w="1275" w:type="dxa"/>
                <w:shd w:val="clear" w:color="000000" w:fill="FFFF99"/>
              </w:tcPr>
            </w:tcPrChange>
          </w:tcPr>
          <w:p w14:paraId="3A811E1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381" w:author="04-19-0751_04-19-0746_04-17-0814_04-17-0812_01-24-" w:date="2024-04-19T17:43:00Z">
              <w:tcPr>
                <w:tcW w:w="992" w:type="dxa"/>
                <w:shd w:val="clear" w:color="000000" w:fill="FFFF99"/>
              </w:tcPr>
            </w:tcPrChange>
          </w:tcPr>
          <w:p w14:paraId="066C344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82" w:author="04-19-0751_04-19-0746_04-17-0814_04-17-0812_01-24-" w:date="2024-04-19T17:43:00Z">
              <w:tcPr>
                <w:tcW w:w="4117" w:type="dxa"/>
                <w:shd w:val="clear" w:color="000000" w:fill="FFFF99"/>
              </w:tcPr>
            </w:tcPrChange>
          </w:tcPr>
          <w:p w14:paraId="001EF63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requests clarification and updates</w:t>
            </w:r>
          </w:p>
          <w:p w14:paraId="3ED8751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r1.</w:t>
            </w:r>
          </w:p>
          <w:p w14:paraId="11100C4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7F1F426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r2 {https://www.3gpp.org/ftp/tsg_sa/WG3_Security/TSGS3_115AdHoc-e/Inbox/Drafts/draft_S3-241440_New_Solution_Store_and_forward_authentication-r2.doc} .</w:t>
            </w:r>
          </w:p>
          <w:p w14:paraId="0D4802A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r2 {https://www.3gpp.org/ftp/tsg_sa/WG3_Security/TSGS3_115AdHoc-e/Inbox/Drafts/draft_S3-241440_New_Solution_Store_and_forward_authentication-r2.doc} is fine</w:t>
            </w:r>
          </w:p>
          <w:p w14:paraId="2FB3043D" w14:textId="1E9A0D9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383" w:author="04-19-0751_04-19-0746_04-17-0814_04-17-0812_01-24-" w:date="2024-04-19T17:43:00Z">
              <w:tcPr>
                <w:tcW w:w="1128" w:type="dxa"/>
              </w:tcPr>
            </w:tcPrChange>
          </w:tcPr>
          <w:p w14:paraId="01B65DD9" w14:textId="5B3772B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84" w:author="04-19-0751_04-19-0746_04-17-0814_04-17-0812_01-24-" w:date="2024-04-19T18:01:00Z">
                  <w:rPr>
                    <w:rFonts w:ascii="Arial" w:hAnsi="Arial" w:cs="Arial"/>
                    <w:sz w:val="20"/>
                    <w:szCs w:val="20"/>
                  </w:rPr>
                </w:rPrChange>
              </w:rPr>
              <w:t>r2 is approved</w:t>
            </w:r>
          </w:p>
        </w:tc>
      </w:tr>
      <w:tr w:rsidR="001D09CD" w14:paraId="47BDD2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386" w:author="04-19-0751_04-19-0746_04-17-0814_04-17-0812_01-24-" w:date="2024-04-19T17:43:00Z">
            <w:trPr>
              <w:trHeight w:val="290"/>
            </w:trPr>
          </w:trPrChange>
        </w:trPr>
        <w:tc>
          <w:tcPr>
            <w:tcW w:w="846" w:type="dxa"/>
            <w:shd w:val="clear" w:color="000000" w:fill="FFFFFF"/>
            <w:tcPrChange w:id="1387" w:author="04-19-0751_04-19-0746_04-17-0814_04-17-0812_01-24-" w:date="2024-04-19T17:43:00Z">
              <w:tcPr>
                <w:tcW w:w="846" w:type="dxa"/>
                <w:shd w:val="clear" w:color="000000" w:fill="FFFFFF"/>
              </w:tcPr>
            </w:tcPrChange>
          </w:tcPr>
          <w:p w14:paraId="0E40CA4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88" w:author="04-19-0751_04-19-0746_04-17-0814_04-17-0812_01-24-" w:date="2024-04-19T17:43:00Z">
              <w:tcPr>
                <w:tcW w:w="1699" w:type="dxa"/>
                <w:shd w:val="clear" w:color="000000" w:fill="FFFFFF"/>
              </w:tcPr>
            </w:tcPrChange>
          </w:tcPr>
          <w:p w14:paraId="669D46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89" w:author="04-19-0751_04-19-0746_04-17-0814_04-17-0812_01-24-" w:date="2024-04-19T17:43:00Z">
              <w:tcPr>
                <w:tcW w:w="1278" w:type="dxa"/>
                <w:shd w:val="clear" w:color="000000" w:fill="FFFF99"/>
              </w:tcPr>
            </w:tcPrChange>
          </w:tcPr>
          <w:p w14:paraId="3A958ABC" w14:textId="1F75D98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"file:///C:\\Users\\surnair\\AppData\\Local\\C:\\Users\\surnair\\AppData\\Local\\C:\\Users\\surnair\\AppData\\Local\\C:\\Users\\surnair\\AppData\\Local\\C:\\Users\\surnair\\Documents\\SECURITY%20Grp\\SA3\\SA3%20Meetings\\SA3%23115Adhoc-e\\Chair%20Files\\docs\\S3-241408.zip" \t "_blank" \h</w:instrText>
            </w:r>
            <w:r>
              <w:fldChar w:fldCharType="separate"/>
            </w:r>
            <w:r w:rsidR="001D09CD">
              <w:rPr>
                <w:rFonts w:eastAsia="Times New Roman" w:cs="Calibri"/>
                <w:lang w:bidi="ml-IN"/>
              </w:rPr>
              <w:t>S3</w:t>
            </w:r>
            <w:r w:rsidR="001D09CD">
              <w:rPr>
                <w:rFonts w:eastAsia="Times New Roman" w:cs="Calibri"/>
                <w:lang w:bidi="ml-IN"/>
              </w:rPr>
              <w:noBreakHyphen/>
              <w:t>241408</w:t>
            </w:r>
            <w:r>
              <w:rPr>
                <w:rFonts w:eastAsia="Times New Roman" w:cs="Calibri"/>
                <w:lang w:bidi="ml-IN"/>
              </w:rPr>
              <w:fldChar w:fldCharType="end"/>
            </w:r>
          </w:p>
        </w:tc>
        <w:tc>
          <w:tcPr>
            <w:tcW w:w="3119" w:type="dxa"/>
            <w:shd w:val="clear" w:color="000000" w:fill="FFFF99"/>
            <w:tcPrChange w:id="1390" w:author="04-19-0751_04-19-0746_04-17-0814_04-17-0812_01-24-" w:date="2024-04-19T17:43:00Z">
              <w:tcPr>
                <w:tcW w:w="3119" w:type="dxa"/>
                <w:shd w:val="clear" w:color="000000" w:fill="FFFF99"/>
              </w:tcPr>
            </w:tcPrChange>
          </w:tcPr>
          <w:p w14:paraId="15F82D9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w:t>
            </w:r>
            <w:proofErr w:type="spellStart"/>
            <w:r>
              <w:rPr>
                <w:rFonts w:ascii="Arial" w:eastAsia="Times New Roman" w:hAnsi="Arial" w:cs="Arial"/>
                <w:color w:val="000000"/>
                <w:kern w:val="0"/>
                <w:sz w:val="16"/>
                <w:szCs w:val="16"/>
                <w:lang w:bidi="ml-IN"/>
                <w14:ligatures w14:val="none"/>
              </w:rPr>
              <w:t>operatio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1391" w:author="04-19-0751_04-19-0746_04-17-0814_04-17-0812_01-24-" w:date="2024-04-19T17:43:00Z">
              <w:tcPr>
                <w:tcW w:w="1275" w:type="dxa"/>
                <w:shd w:val="clear" w:color="000000" w:fill="FFFF99"/>
              </w:tcPr>
            </w:tcPrChange>
          </w:tcPr>
          <w:p w14:paraId="6CFA6E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92" w:author="04-19-0751_04-19-0746_04-17-0814_04-17-0812_01-24-" w:date="2024-04-19T17:43:00Z">
              <w:tcPr>
                <w:tcW w:w="992" w:type="dxa"/>
                <w:shd w:val="clear" w:color="000000" w:fill="FFFF99"/>
              </w:tcPr>
            </w:tcPrChange>
          </w:tcPr>
          <w:p w14:paraId="5E7F195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93" w:author="04-19-0751_04-19-0746_04-17-0814_04-17-0812_01-24-" w:date="2024-04-19T17:43:00Z">
              <w:tcPr>
                <w:tcW w:w="4117" w:type="dxa"/>
                <w:shd w:val="clear" w:color="000000" w:fill="FFFF99"/>
              </w:tcPr>
            </w:tcPrChange>
          </w:tcPr>
          <w:p w14:paraId="4CFD3B3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S3-241268 is merged into S3-241408. draft_S3-241408-r1 is available in draft folder.</w:t>
            </w:r>
          </w:p>
          <w:p w14:paraId="29D651F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r1.</w:t>
            </w:r>
          </w:p>
          <w:p w14:paraId="1E12B95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feedback.</w:t>
            </w:r>
          </w:p>
          <w:p w14:paraId="4F5DCF5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draft_S3-241408-r2 based on feedback from Philips.</w:t>
            </w:r>
          </w:p>
          <w:p w14:paraId="5CE8436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vivio</w:t>
            </w:r>
            <w:proofErr w:type="spellEnd"/>
            <w:r w:rsidRPr="00826326">
              <w:rPr>
                <w:rFonts w:ascii="Arial" w:eastAsia="Times New Roman" w:hAnsi="Arial" w:cs="Arial"/>
                <w:color w:val="000000"/>
                <w:kern w:val="0"/>
                <w:sz w:val="16"/>
                <w:szCs w:val="16"/>
                <w:lang w:bidi="ml-IN"/>
                <w14:ligatures w14:val="none"/>
              </w:rPr>
              <w:t>]: is ok with r2, please add vivo as cosigner.</w:t>
            </w:r>
          </w:p>
          <w:p w14:paraId="556E977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comments.</w:t>
            </w:r>
          </w:p>
          <w:p w14:paraId="0EB684C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with r2, and would like to co-sign.</w:t>
            </w:r>
          </w:p>
          <w:p w14:paraId="0B10B57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1B0F452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comments to r2.</w:t>
            </w:r>
          </w:p>
          <w:p w14:paraId="33DD44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China Telecom</w:t>
            </w:r>
          </w:p>
          <w:p w14:paraId="4A96360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xml:space="preserve">]: </w:t>
            </w:r>
            <w:proofErr w:type="spellStart"/>
            <w:r w:rsidRPr="00826326">
              <w:rPr>
                <w:rFonts w:ascii="Arial" w:eastAsia="Times New Roman" w:hAnsi="Arial" w:cs="Arial"/>
                <w:color w:val="000000"/>
                <w:kern w:val="0"/>
                <w:sz w:val="16"/>
                <w:szCs w:val="16"/>
                <w:lang w:bidi="ml-IN"/>
                <w14:ligatures w14:val="none"/>
              </w:rPr>
              <w:t>replys</w:t>
            </w:r>
            <w:proofErr w:type="spellEnd"/>
            <w:r w:rsidRPr="00826326">
              <w:rPr>
                <w:rFonts w:ascii="Arial" w:eastAsia="Times New Roman" w:hAnsi="Arial" w:cs="Arial"/>
                <w:color w:val="000000"/>
                <w:kern w:val="0"/>
                <w:sz w:val="16"/>
                <w:szCs w:val="16"/>
                <w:lang w:bidi="ml-IN"/>
                <w14:ligatures w14:val="none"/>
              </w:rPr>
              <w:t xml:space="preserve"> to Samsung</w:t>
            </w:r>
          </w:p>
          <w:p w14:paraId="7FA47C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[Samsung]: Provides r3 adding the NOTE suggested by China Telecom</w:t>
            </w:r>
          </w:p>
          <w:p w14:paraId="644DA8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vivio</w:t>
            </w:r>
            <w:proofErr w:type="spellEnd"/>
            <w:r w:rsidRPr="00826326">
              <w:rPr>
                <w:rFonts w:ascii="Arial" w:eastAsia="Times New Roman" w:hAnsi="Arial" w:cs="Arial"/>
                <w:color w:val="000000"/>
                <w:kern w:val="0"/>
                <w:sz w:val="16"/>
                <w:szCs w:val="16"/>
                <w:lang w:bidi="ml-IN"/>
                <w14:ligatures w14:val="none"/>
              </w:rPr>
              <w:t>]: is ok with r3.</w:t>
            </w:r>
          </w:p>
          <w:p w14:paraId="125237A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questions.</w:t>
            </w:r>
          </w:p>
          <w:p w14:paraId="772E312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p w14:paraId="4220681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00445BF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not convinced with the clarification, but would like to move forwards with EN.</w:t>
            </w:r>
          </w:p>
          <w:p w14:paraId="02D43FC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r4 adding EN suggested by Huawei</w:t>
            </w:r>
          </w:p>
          <w:p w14:paraId="0A4E0C7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feedback w.r.t EN.</w:t>
            </w:r>
          </w:p>
          <w:p w14:paraId="48B5382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r5 to address Philips's concern.</w:t>
            </w:r>
          </w:p>
          <w:p w14:paraId="7E08DE4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r5.</w:t>
            </w:r>
          </w:p>
          <w:p w14:paraId="2BADA0B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Fine with r5.</w:t>
            </w:r>
          </w:p>
          <w:p w14:paraId="7045A90B" w14:textId="3EFB68D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Fine with r5.</w:t>
            </w:r>
          </w:p>
        </w:tc>
        <w:tc>
          <w:tcPr>
            <w:tcW w:w="1128" w:type="dxa"/>
            <w:shd w:val="clear" w:color="auto" w:fill="FFFF00"/>
            <w:tcPrChange w:id="1394" w:author="04-19-0751_04-19-0746_04-17-0814_04-17-0812_01-24-" w:date="2024-04-19T17:43:00Z">
              <w:tcPr>
                <w:tcW w:w="1128" w:type="dxa"/>
              </w:tcPr>
            </w:tcPrChange>
          </w:tcPr>
          <w:p w14:paraId="3B730CC6" w14:textId="7939FF3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95" w:author="04-19-0751_04-19-0746_04-17-0814_04-17-0812_01-24-" w:date="2024-04-19T18:01:00Z">
                  <w:rPr>
                    <w:rFonts w:ascii="Arial" w:hAnsi="Arial" w:cs="Arial"/>
                    <w:sz w:val="20"/>
                    <w:szCs w:val="20"/>
                  </w:rPr>
                </w:rPrChange>
              </w:rPr>
              <w:lastRenderedPageBreak/>
              <w:t>r5 is approved</w:t>
            </w:r>
          </w:p>
        </w:tc>
      </w:tr>
      <w:tr w:rsidR="001D09CD" w14:paraId="46ABD52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97" w:author="04-19-0751_04-19-0746_04-17-0814_04-17-0812_01-24-" w:date="2024-04-19T17:43:00Z">
            <w:trPr>
              <w:trHeight w:val="400"/>
            </w:trPr>
          </w:trPrChange>
        </w:trPr>
        <w:tc>
          <w:tcPr>
            <w:tcW w:w="846" w:type="dxa"/>
            <w:shd w:val="clear" w:color="000000" w:fill="FFFFFF"/>
            <w:tcPrChange w:id="1398" w:author="04-19-0751_04-19-0746_04-17-0814_04-17-0812_01-24-" w:date="2024-04-19T17:43:00Z">
              <w:tcPr>
                <w:tcW w:w="846" w:type="dxa"/>
                <w:shd w:val="clear" w:color="000000" w:fill="FFFFFF"/>
              </w:tcPr>
            </w:tcPrChange>
          </w:tcPr>
          <w:p w14:paraId="5840A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99" w:author="04-19-0751_04-19-0746_04-17-0814_04-17-0812_01-24-" w:date="2024-04-19T17:43:00Z">
              <w:tcPr>
                <w:tcW w:w="1699" w:type="dxa"/>
                <w:shd w:val="clear" w:color="000000" w:fill="FFFFFF"/>
              </w:tcPr>
            </w:tcPrChange>
          </w:tcPr>
          <w:p w14:paraId="4477DFD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00" w:author="04-19-0751_04-19-0746_04-17-0814_04-17-0812_01-24-" w:date="2024-04-19T17:43:00Z">
              <w:tcPr>
                <w:tcW w:w="1278" w:type="dxa"/>
                <w:shd w:val="clear" w:color="000000" w:fill="FFFF99"/>
              </w:tcPr>
            </w:tcPrChange>
          </w:tcPr>
          <w:p w14:paraId="45D3A315" w14:textId="0726331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"file:///C:\\Users\\surnair\\AppData\\Local\\C:\\Users\\surnair\\AppData\\Local\\C:\\Users\\surnair\\AppData\\Local\\C:\\Users\\surnair\\AppData\\Local\\C:\\Users\\surnair\\Documents\\SECURITY%20Grp\\SA3\\SA3%20Meetings\\SA3%23115Adhoc-e\\Chair%20Files\\docs\\S3-241441.zip" \t "_blank" \h</w:instrText>
            </w:r>
            <w:r>
              <w:fldChar w:fldCharType="separate"/>
            </w:r>
            <w:r w:rsidR="001D09CD">
              <w:rPr>
                <w:rFonts w:eastAsia="Times New Roman" w:cs="Calibri"/>
                <w:lang w:bidi="ml-IN"/>
              </w:rPr>
              <w:t>S3</w:t>
            </w:r>
            <w:r w:rsidR="001D09CD">
              <w:rPr>
                <w:rFonts w:eastAsia="Times New Roman" w:cs="Calibri"/>
                <w:lang w:bidi="ml-IN"/>
              </w:rPr>
              <w:noBreakHyphen/>
              <w:t>241441</w:t>
            </w:r>
            <w:r>
              <w:rPr>
                <w:rFonts w:eastAsia="Times New Roman" w:cs="Calibri"/>
                <w:lang w:bidi="ml-IN"/>
              </w:rPr>
              <w:fldChar w:fldCharType="end"/>
            </w:r>
          </w:p>
        </w:tc>
        <w:tc>
          <w:tcPr>
            <w:tcW w:w="3119" w:type="dxa"/>
            <w:shd w:val="clear" w:color="000000" w:fill="FFFF99"/>
            <w:tcPrChange w:id="1401" w:author="04-19-0751_04-19-0746_04-17-0814_04-17-0812_01-24-" w:date="2024-04-19T17:43:00Z">
              <w:tcPr>
                <w:tcW w:w="3119" w:type="dxa"/>
                <w:shd w:val="clear" w:color="000000" w:fill="FFFF99"/>
              </w:tcPr>
            </w:tcPrChange>
          </w:tcPr>
          <w:p w14:paraId="6324444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shd w:val="clear" w:color="000000" w:fill="FFFF99"/>
            <w:tcPrChange w:id="1402" w:author="04-19-0751_04-19-0746_04-17-0814_04-17-0812_01-24-" w:date="2024-04-19T17:43:00Z">
              <w:tcPr>
                <w:tcW w:w="1275" w:type="dxa"/>
                <w:shd w:val="clear" w:color="000000" w:fill="FFFF99"/>
              </w:tcPr>
            </w:tcPrChange>
          </w:tcPr>
          <w:p w14:paraId="015B53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403" w:author="04-19-0751_04-19-0746_04-17-0814_04-17-0812_01-24-" w:date="2024-04-19T17:43:00Z">
              <w:tcPr>
                <w:tcW w:w="992" w:type="dxa"/>
                <w:shd w:val="clear" w:color="000000" w:fill="FFFF99"/>
              </w:tcPr>
            </w:tcPrChange>
          </w:tcPr>
          <w:p w14:paraId="279E04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04" w:author="04-19-0751_04-19-0746_04-17-0814_04-17-0812_01-24-" w:date="2024-04-19T17:43:00Z">
              <w:tcPr>
                <w:tcW w:w="4117" w:type="dxa"/>
                <w:shd w:val="clear" w:color="000000" w:fill="FFFF99"/>
              </w:tcPr>
            </w:tcPrChange>
          </w:tcPr>
          <w:p w14:paraId="05C4743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w:t>
            </w:r>
          </w:p>
          <w:p w14:paraId="62F1925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the contribution</w:t>
            </w:r>
          </w:p>
          <w:p w14:paraId="4D4AE3D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7431B140" w14:textId="4D13F5E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Agrees with NOK and reemphasizes the need to include Emergency Case.</w:t>
            </w:r>
          </w:p>
        </w:tc>
        <w:tc>
          <w:tcPr>
            <w:tcW w:w="1128" w:type="dxa"/>
            <w:shd w:val="clear" w:color="auto" w:fill="FFFF00"/>
            <w:tcPrChange w:id="1405" w:author="04-19-0751_04-19-0746_04-17-0814_04-17-0812_01-24-" w:date="2024-04-19T17:43:00Z">
              <w:tcPr>
                <w:tcW w:w="1128" w:type="dxa"/>
              </w:tcPr>
            </w:tcPrChange>
          </w:tcPr>
          <w:p w14:paraId="3169E611" w14:textId="4102096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06" w:author="04-19-0751_04-19-0746_04-17-0814_04-17-0812_01-24-" w:date="2024-04-19T18:01:00Z">
                  <w:rPr>
                    <w:rFonts w:ascii="Arial" w:hAnsi="Arial" w:cs="Arial"/>
                    <w:sz w:val="20"/>
                    <w:szCs w:val="20"/>
                  </w:rPr>
                </w:rPrChange>
              </w:rPr>
              <w:t>Noted</w:t>
            </w:r>
          </w:p>
        </w:tc>
      </w:tr>
      <w:tr w:rsidR="001D09CD" w14:paraId="4C9AED4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08" w:author="04-19-0751_04-19-0746_04-17-0814_04-17-0812_01-24-" w:date="2024-04-19T17:43:00Z">
            <w:trPr>
              <w:trHeight w:val="400"/>
            </w:trPr>
          </w:trPrChange>
        </w:trPr>
        <w:tc>
          <w:tcPr>
            <w:tcW w:w="846" w:type="dxa"/>
            <w:shd w:val="clear" w:color="000000" w:fill="FFFFFF"/>
            <w:tcPrChange w:id="1409" w:author="04-19-0751_04-19-0746_04-17-0814_04-17-0812_01-24-" w:date="2024-04-19T17:43:00Z">
              <w:tcPr>
                <w:tcW w:w="846" w:type="dxa"/>
                <w:shd w:val="clear" w:color="000000" w:fill="FFFFFF"/>
              </w:tcPr>
            </w:tcPrChange>
          </w:tcPr>
          <w:p w14:paraId="491CC4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10" w:author="04-19-0751_04-19-0746_04-17-0814_04-17-0812_01-24-" w:date="2024-04-19T17:43:00Z">
              <w:tcPr>
                <w:tcW w:w="1699" w:type="dxa"/>
                <w:shd w:val="clear" w:color="000000" w:fill="FFFFFF"/>
              </w:tcPr>
            </w:tcPrChange>
          </w:tcPr>
          <w:p w14:paraId="6FA7AD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11" w:author="04-19-0751_04-19-0746_04-17-0814_04-17-0812_01-24-" w:date="2024-04-19T17:43:00Z">
              <w:tcPr>
                <w:tcW w:w="1278" w:type="dxa"/>
                <w:shd w:val="clear" w:color="000000" w:fill="FFFF99"/>
              </w:tcPr>
            </w:tcPrChange>
          </w:tcPr>
          <w:p w14:paraId="0EA70C24" w14:textId="5F81905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"file:///C:\\Users\\surnair\\AppData\\Local\\C:\\Users\\surnair\\AppData\\Local\\C:\\Users\\surnair\\AppData\\Local\\C:\\Users\\surnair\\AppData\\Local\\C:\\Users\\surnair\\Documents\\SECURITY%20Grp\\SA3\\SA3%20Meetings\\SA3%23115Adhoc-e\\Chair%20Files\\docs\\S3-241259.zip" \t "_blank" \h</w:instrText>
            </w:r>
            <w:r>
              <w:fldChar w:fldCharType="separate"/>
            </w:r>
            <w:r w:rsidR="001D09CD">
              <w:rPr>
                <w:rFonts w:eastAsia="Times New Roman" w:cs="Calibri"/>
                <w:lang w:bidi="ml-IN"/>
              </w:rPr>
              <w:t>S3</w:t>
            </w:r>
            <w:r w:rsidR="001D09CD">
              <w:rPr>
                <w:rFonts w:eastAsia="Times New Roman" w:cs="Calibri"/>
                <w:lang w:bidi="ml-IN"/>
              </w:rPr>
              <w:noBreakHyphen/>
              <w:t>241259</w:t>
            </w:r>
            <w:r>
              <w:rPr>
                <w:rFonts w:eastAsia="Times New Roman" w:cs="Calibri"/>
                <w:lang w:bidi="ml-IN"/>
              </w:rPr>
              <w:fldChar w:fldCharType="end"/>
            </w:r>
          </w:p>
        </w:tc>
        <w:tc>
          <w:tcPr>
            <w:tcW w:w="3119" w:type="dxa"/>
            <w:shd w:val="clear" w:color="000000" w:fill="FFFF99"/>
            <w:tcPrChange w:id="1412" w:author="04-19-0751_04-19-0746_04-17-0814_04-17-0812_01-24-" w:date="2024-04-19T17:43:00Z">
              <w:tcPr>
                <w:tcW w:w="3119" w:type="dxa"/>
                <w:shd w:val="clear" w:color="000000" w:fill="FFFF99"/>
              </w:tcPr>
            </w:tcPrChange>
          </w:tcPr>
          <w:p w14:paraId="398985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shd w:val="clear" w:color="000000" w:fill="FFFF99"/>
            <w:tcPrChange w:id="1413" w:author="04-19-0751_04-19-0746_04-17-0814_04-17-0812_01-24-" w:date="2024-04-19T17:43:00Z">
              <w:tcPr>
                <w:tcW w:w="1275" w:type="dxa"/>
                <w:shd w:val="clear" w:color="000000" w:fill="FFFF99"/>
              </w:tcPr>
            </w:tcPrChange>
          </w:tcPr>
          <w:p w14:paraId="6BE41F4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414" w:author="04-19-0751_04-19-0746_04-17-0814_04-17-0812_01-24-" w:date="2024-04-19T17:43:00Z">
              <w:tcPr>
                <w:tcW w:w="992" w:type="dxa"/>
                <w:shd w:val="clear" w:color="000000" w:fill="FFFF99"/>
              </w:tcPr>
            </w:tcPrChange>
          </w:tcPr>
          <w:p w14:paraId="298FDD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15" w:author="04-19-0751_04-19-0746_04-17-0814_04-17-0812_01-24-" w:date="2024-04-19T17:43:00Z">
              <w:tcPr>
                <w:tcW w:w="4117" w:type="dxa"/>
                <w:shd w:val="clear" w:color="000000" w:fill="FFFF99"/>
              </w:tcPr>
            </w:tcPrChange>
          </w:tcPr>
          <w:p w14:paraId="0F1E217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Proposes to merge S3-241259 with S3-241444 (as baseline).</w:t>
            </w:r>
          </w:p>
          <w:p w14:paraId="11F7A61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merging plan</w:t>
            </w:r>
          </w:p>
          <w:p w14:paraId="64AC30A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241444-r1 merged proposal uploaded.</w:t>
            </w:r>
          </w:p>
          <w:p w14:paraId="3CD33E2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ask for clarification.</w:t>
            </w:r>
          </w:p>
          <w:p w14:paraId="0F041C9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clarification.</w:t>
            </w:r>
          </w:p>
          <w:p w14:paraId="2BC965B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r1.</w:t>
            </w:r>
          </w:p>
          <w:p w14:paraId="68509C7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propose to note.</w:t>
            </w:r>
          </w:p>
        </w:tc>
        <w:tc>
          <w:tcPr>
            <w:tcW w:w="1128" w:type="dxa"/>
            <w:shd w:val="clear" w:color="auto" w:fill="FFFF00"/>
            <w:tcPrChange w:id="1416" w:author="04-19-0751_04-19-0746_04-17-0814_04-17-0812_01-24-" w:date="2024-04-19T17:43:00Z">
              <w:tcPr>
                <w:tcW w:w="1128" w:type="dxa"/>
              </w:tcPr>
            </w:tcPrChange>
          </w:tcPr>
          <w:p w14:paraId="778F396C" w14:textId="062E7A8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17" w:author="04-19-0751_04-19-0746_04-17-0814_04-17-0812_01-24-" w:date="2024-04-19T18:01:00Z">
                  <w:rPr>
                    <w:rFonts w:ascii="Arial" w:hAnsi="Arial" w:cs="Arial"/>
                    <w:sz w:val="20"/>
                    <w:szCs w:val="20"/>
                  </w:rPr>
                </w:rPrChange>
              </w:rPr>
              <w:t>Noted</w:t>
            </w:r>
          </w:p>
        </w:tc>
      </w:tr>
      <w:tr w:rsidR="001D09CD" w14:paraId="41E2652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19" w:author="04-19-0751_04-19-0746_04-17-0814_04-17-0812_01-24-" w:date="2024-04-19T17:43:00Z">
            <w:trPr>
              <w:trHeight w:val="400"/>
            </w:trPr>
          </w:trPrChange>
        </w:trPr>
        <w:tc>
          <w:tcPr>
            <w:tcW w:w="846" w:type="dxa"/>
            <w:shd w:val="clear" w:color="000000" w:fill="FFFFFF"/>
            <w:tcPrChange w:id="1420" w:author="04-19-0751_04-19-0746_04-17-0814_04-17-0812_01-24-" w:date="2024-04-19T17:43:00Z">
              <w:tcPr>
                <w:tcW w:w="846" w:type="dxa"/>
                <w:shd w:val="clear" w:color="000000" w:fill="FFFFFF"/>
              </w:tcPr>
            </w:tcPrChange>
          </w:tcPr>
          <w:p w14:paraId="6E8D9F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21" w:author="04-19-0751_04-19-0746_04-17-0814_04-17-0812_01-24-" w:date="2024-04-19T17:43:00Z">
              <w:tcPr>
                <w:tcW w:w="1699" w:type="dxa"/>
                <w:shd w:val="clear" w:color="000000" w:fill="FFFFFF"/>
              </w:tcPr>
            </w:tcPrChange>
          </w:tcPr>
          <w:p w14:paraId="4A2047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22" w:author="04-19-0751_04-19-0746_04-17-0814_04-17-0812_01-24-" w:date="2024-04-19T17:43:00Z">
              <w:tcPr>
                <w:tcW w:w="1278" w:type="dxa"/>
                <w:shd w:val="clear" w:color="000000" w:fill="FFFF99"/>
              </w:tcPr>
            </w:tcPrChange>
          </w:tcPr>
          <w:p w14:paraId="536E939B" w14:textId="088AC41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"file:///C:\\Users\\surnair\\AppData\\Local\\C:\\Users\\surnair\\AppData\\Local\\C:\\Users\\surnair\\AppData\\Local\\C:\\Users\\surnair\\AppData\\Local\\C:\\Users\\surnair\\Documents\\SECURITY%20Grp\\SA3\\SA3%20Meetings\\SA3%23115Adhoc-e\\Chair%20Files\\docs\\S3-241443.zip" \t "_blank" \h</w:instrText>
            </w:r>
            <w:r>
              <w:fldChar w:fldCharType="separate"/>
            </w:r>
            <w:r w:rsidR="001D09CD">
              <w:rPr>
                <w:rFonts w:eastAsia="Times New Roman" w:cs="Calibri"/>
                <w:lang w:bidi="ml-IN"/>
              </w:rPr>
              <w:t>S3</w:t>
            </w:r>
            <w:r w:rsidR="001D09CD">
              <w:rPr>
                <w:rFonts w:eastAsia="Times New Roman" w:cs="Calibri"/>
                <w:lang w:bidi="ml-IN"/>
              </w:rPr>
              <w:noBreakHyphen/>
              <w:t>241443</w:t>
            </w:r>
            <w:r>
              <w:rPr>
                <w:rFonts w:eastAsia="Times New Roman" w:cs="Calibri"/>
                <w:lang w:bidi="ml-IN"/>
              </w:rPr>
              <w:fldChar w:fldCharType="end"/>
            </w:r>
          </w:p>
        </w:tc>
        <w:tc>
          <w:tcPr>
            <w:tcW w:w="3119" w:type="dxa"/>
            <w:shd w:val="clear" w:color="000000" w:fill="FFFF99"/>
            <w:tcPrChange w:id="1423" w:author="04-19-0751_04-19-0746_04-17-0814_04-17-0812_01-24-" w:date="2024-04-19T17:43:00Z">
              <w:tcPr>
                <w:tcW w:w="3119" w:type="dxa"/>
                <w:shd w:val="clear" w:color="000000" w:fill="FFFF99"/>
              </w:tcPr>
            </w:tcPrChange>
          </w:tcPr>
          <w:p w14:paraId="542173E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shd w:val="clear" w:color="000000" w:fill="FFFF99"/>
            <w:tcPrChange w:id="1424" w:author="04-19-0751_04-19-0746_04-17-0814_04-17-0812_01-24-" w:date="2024-04-19T17:43:00Z">
              <w:tcPr>
                <w:tcW w:w="1275" w:type="dxa"/>
                <w:shd w:val="clear" w:color="000000" w:fill="FFFF99"/>
              </w:tcPr>
            </w:tcPrChange>
          </w:tcPr>
          <w:p w14:paraId="22675F0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shd w:val="clear" w:color="000000" w:fill="FFFF99"/>
            <w:tcPrChange w:id="1425" w:author="04-19-0751_04-19-0746_04-17-0814_04-17-0812_01-24-" w:date="2024-04-19T17:43:00Z">
              <w:tcPr>
                <w:tcW w:w="992" w:type="dxa"/>
                <w:shd w:val="clear" w:color="000000" w:fill="FFFF99"/>
              </w:tcPr>
            </w:tcPrChange>
          </w:tcPr>
          <w:p w14:paraId="72B52C5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26" w:author="04-19-0751_04-19-0746_04-17-0814_04-17-0812_01-24-" w:date="2024-04-19T17:43:00Z">
              <w:tcPr>
                <w:tcW w:w="4117" w:type="dxa"/>
                <w:shd w:val="clear" w:color="000000" w:fill="FFFF99"/>
              </w:tcPr>
            </w:tcPrChange>
          </w:tcPr>
          <w:p w14:paraId="2B71EF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w:t>
            </w:r>
          </w:p>
        </w:tc>
        <w:tc>
          <w:tcPr>
            <w:tcW w:w="1128" w:type="dxa"/>
            <w:shd w:val="clear" w:color="auto" w:fill="FFFF00"/>
            <w:tcPrChange w:id="1427" w:author="04-19-0751_04-19-0746_04-17-0814_04-17-0812_01-24-" w:date="2024-04-19T17:43:00Z">
              <w:tcPr>
                <w:tcW w:w="1128" w:type="dxa"/>
              </w:tcPr>
            </w:tcPrChange>
          </w:tcPr>
          <w:p w14:paraId="4D048801" w14:textId="401F279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28" w:author="04-19-0751_04-19-0746_04-17-0814_04-17-0812_01-24-" w:date="2024-04-19T18:01:00Z">
                  <w:rPr>
                    <w:rFonts w:ascii="Arial" w:hAnsi="Arial" w:cs="Arial"/>
                    <w:sz w:val="20"/>
                    <w:szCs w:val="20"/>
                  </w:rPr>
                </w:rPrChange>
              </w:rPr>
              <w:t>Noted</w:t>
            </w:r>
          </w:p>
        </w:tc>
      </w:tr>
      <w:tr w:rsidR="001D09CD" w14:paraId="41DEA6C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30" w:author="04-19-0751_04-19-0746_04-17-0814_04-17-0812_01-24-" w:date="2024-04-19T17:43:00Z">
            <w:trPr>
              <w:trHeight w:val="290"/>
            </w:trPr>
          </w:trPrChange>
        </w:trPr>
        <w:tc>
          <w:tcPr>
            <w:tcW w:w="846" w:type="dxa"/>
            <w:shd w:val="clear" w:color="000000" w:fill="FFFFFF"/>
            <w:tcPrChange w:id="1431" w:author="04-19-0751_04-19-0746_04-17-0814_04-17-0812_01-24-" w:date="2024-04-19T17:43:00Z">
              <w:tcPr>
                <w:tcW w:w="846" w:type="dxa"/>
                <w:shd w:val="clear" w:color="000000" w:fill="FFFFFF"/>
              </w:tcPr>
            </w:tcPrChange>
          </w:tcPr>
          <w:p w14:paraId="254E89D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32" w:author="04-19-0751_04-19-0746_04-17-0814_04-17-0812_01-24-" w:date="2024-04-19T17:43:00Z">
              <w:tcPr>
                <w:tcW w:w="1699" w:type="dxa"/>
                <w:shd w:val="clear" w:color="000000" w:fill="FFFFFF"/>
              </w:tcPr>
            </w:tcPrChange>
          </w:tcPr>
          <w:p w14:paraId="510BCC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33" w:author="04-19-0751_04-19-0746_04-17-0814_04-17-0812_01-24-" w:date="2024-04-19T17:43:00Z">
              <w:tcPr>
                <w:tcW w:w="1278" w:type="dxa"/>
                <w:shd w:val="clear" w:color="000000" w:fill="FFFF99"/>
              </w:tcPr>
            </w:tcPrChange>
          </w:tcPr>
          <w:p w14:paraId="4CA50C4D" w14:textId="4E91EE4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"file:///C:\\Users\\surnair\\AppData\\Local\\C:\\Users\\surnair\\AppData\\Local\\C:\\Users\\surnair\\AppData\\Local\\C:\\Users\\surnair\\AppData\\Local\\C:\\Users\\surnair\\Documents\\SECURITY%20Grp\\SA3\\SA3%20Meetings\\SA3%23115Adhoc-e\\Chair%20Files\\docs\\S3-241444.zip" \t "_blank" \h</w:instrText>
            </w:r>
            <w:r>
              <w:fldChar w:fldCharType="separate"/>
            </w:r>
            <w:r w:rsidR="001D09CD">
              <w:rPr>
                <w:rFonts w:eastAsia="Times New Roman" w:cs="Calibri"/>
                <w:lang w:bidi="ml-IN"/>
              </w:rPr>
              <w:t>S3</w:t>
            </w:r>
            <w:r w:rsidR="001D09CD">
              <w:rPr>
                <w:rFonts w:eastAsia="Times New Roman" w:cs="Calibri"/>
                <w:lang w:bidi="ml-IN"/>
              </w:rPr>
              <w:noBreakHyphen/>
              <w:t>241444</w:t>
            </w:r>
            <w:r>
              <w:rPr>
                <w:rFonts w:eastAsia="Times New Roman" w:cs="Calibri"/>
                <w:lang w:bidi="ml-IN"/>
              </w:rPr>
              <w:fldChar w:fldCharType="end"/>
            </w:r>
          </w:p>
        </w:tc>
        <w:tc>
          <w:tcPr>
            <w:tcW w:w="3119" w:type="dxa"/>
            <w:shd w:val="clear" w:color="000000" w:fill="FFFF99"/>
            <w:tcPrChange w:id="1434" w:author="04-19-0751_04-19-0746_04-17-0814_04-17-0812_01-24-" w:date="2024-04-19T17:43:00Z">
              <w:tcPr>
                <w:tcW w:w="3119" w:type="dxa"/>
                <w:shd w:val="clear" w:color="000000" w:fill="FFFF99"/>
              </w:tcPr>
            </w:tcPrChange>
          </w:tcPr>
          <w:p w14:paraId="72D5CF0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shd w:val="clear" w:color="000000" w:fill="FFFF99"/>
            <w:tcPrChange w:id="1435" w:author="04-19-0751_04-19-0746_04-17-0814_04-17-0812_01-24-" w:date="2024-04-19T17:43:00Z">
              <w:tcPr>
                <w:tcW w:w="1275" w:type="dxa"/>
                <w:shd w:val="clear" w:color="000000" w:fill="FFFF99"/>
              </w:tcPr>
            </w:tcPrChange>
          </w:tcPr>
          <w:p w14:paraId="0F73E5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shd w:val="clear" w:color="000000" w:fill="FFFF99"/>
            <w:tcPrChange w:id="1436" w:author="04-19-0751_04-19-0746_04-17-0814_04-17-0812_01-24-" w:date="2024-04-19T17:43:00Z">
              <w:tcPr>
                <w:tcW w:w="992" w:type="dxa"/>
                <w:shd w:val="clear" w:color="000000" w:fill="FFFF99"/>
              </w:tcPr>
            </w:tcPrChange>
          </w:tcPr>
          <w:p w14:paraId="6C4AAF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37" w:author="04-19-0751_04-19-0746_04-17-0814_04-17-0812_01-24-" w:date="2024-04-19T17:43:00Z">
              <w:tcPr>
                <w:tcW w:w="4117" w:type="dxa"/>
                <w:shd w:val="clear" w:color="000000" w:fill="FFFF99"/>
              </w:tcPr>
            </w:tcPrChange>
          </w:tcPr>
          <w:p w14:paraId="082AF3B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438" w:author="04-19-0751_04-19-0746_04-17-0814_04-17-0812_01-24-" w:date="2024-04-19T17:43:00Z">
              <w:tcPr>
                <w:tcW w:w="1128" w:type="dxa"/>
              </w:tcPr>
            </w:tcPrChange>
          </w:tcPr>
          <w:p w14:paraId="72D3C94E" w14:textId="063DCB0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39" w:author="04-19-0751_04-19-0746_04-17-0814_04-17-0812_01-24-" w:date="2024-04-19T18:01:00Z">
                  <w:rPr>
                    <w:rFonts w:ascii="Arial" w:hAnsi="Arial" w:cs="Arial"/>
                    <w:sz w:val="20"/>
                    <w:szCs w:val="20"/>
                  </w:rPr>
                </w:rPrChange>
              </w:rPr>
              <w:t>Noted</w:t>
            </w:r>
          </w:p>
        </w:tc>
      </w:tr>
      <w:tr w:rsidR="001D09CD" w14:paraId="2EA86CA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41" w:author="04-19-0751_04-19-0746_04-17-0814_04-17-0812_01-24-" w:date="2024-04-19T17:43:00Z">
            <w:trPr>
              <w:trHeight w:val="290"/>
            </w:trPr>
          </w:trPrChange>
        </w:trPr>
        <w:tc>
          <w:tcPr>
            <w:tcW w:w="846" w:type="dxa"/>
            <w:shd w:val="clear" w:color="000000" w:fill="FFFFFF"/>
            <w:tcPrChange w:id="1442" w:author="04-19-0751_04-19-0746_04-17-0814_04-17-0812_01-24-" w:date="2024-04-19T17:43:00Z">
              <w:tcPr>
                <w:tcW w:w="846" w:type="dxa"/>
                <w:shd w:val="clear" w:color="000000" w:fill="FFFFFF"/>
              </w:tcPr>
            </w:tcPrChange>
          </w:tcPr>
          <w:p w14:paraId="15B0FA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43" w:author="04-19-0751_04-19-0746_04-17-0814_04-17-0812_01-24-" w:date="2024-04-19T17:43:00Z">
              <w:tcPr>
                <w:tcW w:w="1699" w:type="dxa"/>
                <w:shd w:val="clear" w:color="000000" w:fill="FFFFFF"/>
              </w:tcPr>
            </w:tcPrChange>
          </w:tcPr>
          <w:p w14:paraId="41843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44" w:author="04-19-0751_04-19-0746_04-17-0814_04-17-0812_01-24-" w:date="2024-04-19T17:43:00Z">
              <w:tcPr>
                <w:tcW w:w="1278" w:type="dxa"/>
                <w:shd w:val="clear" w:color="000000" w:fill="FFFF99"/>
              </w:tcPr>
            </w:tcPrChange>
          </w:tcPr>
          <w:p w14:paraId="08EBB323" w14:textId="4F6E71D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"file:///C:\\Users\\surnair\\AppData\\Local\\C:\\Users\\surnair\\AppData\\Local\\C:\\Users\\surnair\\AppData\\Local\\C:\\Users\\surnair\\AppData\\Local\\C:\\Users\\surnair\\Documents\\SECURITY%20Grp\\SA3\\SA3%20Meetings\\SA3%23115Adhoc-e\\Chair%20Files\\docs\\S3-241489.zip" \t "_blank" \h</w:instrText>
            </w:r>
            <w:r>
              <w:fldChar w:fldCharType="separate"/>
            </w:r>
            <w:r w:rsidR="001D09CD">
              <w:rPr>
                <w:rFonts w:eastAsia="Times New Roman" w:cs="Calibri"/>
                <w:lang w:bidi="ml-IN"/>
              </w:rPr>
              <w:t>S3</w:t>
            </w:r>
            <w:r w:rsidR="001D09CD">
              <w:rPr>
                <w:rFonts w:eastAsia="Times New Roman" w:cs="Calibri"/>
                <w:lang w:bidi="ml-IN"/>
              </w:rPr>
              <w:noBreakHyphen/>
              <w:t>241489</w:t>
            </w:r>
            <w:r>
              <w:rPr>
                <w:rFonts w:eastAsia="Times New Roman" w:cs="Calibri"/>
                <w:lang w:bidi="ml-IN"/>
              </w:rPr>
              <w:fldChar w:fldCharType="end"/>
            </w:r>
          </w:p>
        </w:tc>
        <w:tc>
          <w:tcPr>
            <w:tcW w:w="3119" w:type="dxa"/>
            <w:shd w:val="clear" w:color="000000" w:fill="FFFF99"/>
            <w:tcPrChange w:id="1445" w:author="04-19-0751_04-19-0746_04-17-0814_04-17-0812_01-24-" w:date="2024-04-19T17:43:00Z">
              <w:tcPr>
                <w:tcW w:w="3119" w:type="dxa"/>
                <w:shd w:val="clear" w:color="000000" w:fill="FFFF99"/>
              </w:tcPr>
            </w:tcPrChange>
          </w:tcPr>
          <w:p w14:paraId="5543EF1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shd w:val="clear" w:color="000000" w:fill="FFFF99"/>
            <w:tcPrChange w:id="1446" w:author="04-19-0751_04-19-0746_04-17-0814_04-17-0812_01-24-" w:date="2024-04-19T17:43:00Z">
              <w:tcPr>
                <w:tcW w:w="1275" w:type="dxa"/>
                <w:shd w:val="clear" w:color="000000" w:fill="FFFF99"/>
              </w:tcPr>
            </w:tcPrChange>
          </w:tcPr>
          <w:p w14:paraId="2A378FE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447" w:author="04-19-0751_04-19-0746_04-17-0814_04-17-0812_01-24-" w:date="2024-04-19T17:43:00Z">
              <w:tcPr>
                <w:tcW w:w="992" w:type="dxa"/>
                <w:shd w:val="clear" w:color="000000" w:fill="FFFF99"/>
              </w:tcPr>
            </w:tcPrChange>
          </w:tcPr>
          <w:p w14:paraId="30998A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48" w:author="04-19-0751_04-19-0746_04-17-0814_04-17-0812_01-24-" w:date="2024-04-19T17:43:00Z">
              <w:tcPr>
                <w:tcW w:w="4117" w:type="dxa"/>
                <w:shd w:val="clear" w:color="000000" w:fill="FFFF99"/>
              </w:tcPr>
            </w:tcPrChange>
          </w:tcPr>
          <w:p w14:paraId="0D54163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r1</w:t>
            </w:r>
          </w:p>
          <w:p w14:paraId="6DE3E3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postpone.</w:t>
            </w:r>
          </w:p>
          <w:p w14:paraId="5AAA5AF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1449" w:author="04-19-0751_04-19-0746_04-17-0814_04-17-0812_01-24-" w:date="2024-04-19T17:43:00Z">
              <w:tcPr>
                <w:tcW w:w="1128" w:type="dxa"/>
              </w:tcPr>
            </w:tcPrChange>
          </w:tcPr>
          <w:p w14:paraId="5471D941" w14:textId="0BA3A8B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50" w:author="04-19-0751_04-19-0746_04-17-0814_04-17-0812_01-24-" w:date="2024-04-19T18:01:00Z">
                  <w:rPr>
                    <w:rFonts w:ascii="Arial" w:hAnsi="Arial" w:cs="Arial"/>
                    <w:sz w:val="20"/>
                    <w:szCs w:val="20"/>
                  </w:rPr>
                </w:rPrChange>
              </w:rPr>
              <w:t>Noted</w:t>
            </w:r>
          </w:p>
        </w:tc>
      </w:tr>
      <w:tr w:rsidR="001D09CD" w14:paraId="2523ED8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52" w:author="04-19-0751_04-19-0746_04-17-0814_04-17-0812_01-24-" w:date="2024-04-19T17:43:00Z">
            <w:trPr>
              <w:trHeight w:val="400"/>
            </w:trPr>
          </w:trPrChange>
        </w:trPr>
        <w:tc>
          <w:tcPr>
            <w:tcW w:w="846" w:type="dxa"/>
            <w:shd w:val="clear" w:color="000000" w:fill="FFFFFF"/>
            <w:tcPrChange w:id="1453" w:author="04-19-0751_04-19-0746_04-17-0814_04-17-0812_01-24-" w:date="2024-04-19T17:43:00Z">
              <w:tcPr>
                <w:tcW w:w="846" w:type="dxa"/>
                <w:shd w:val="clear" w:color="000000" w:fill="FFFFFF"/>
              </w:tcPr>
            </w:tcPrChange>
          </w:tcPr>
          <w:p w14:paraId="0E5E0F6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54" w:author="04-19-0751_04-19-0746_04-17-0814_04-17-0812_01-24-" w:date="2024-04-19T17:43:00Z">
              <w:tcPr>
                <w:tcW w:w="1699" w:type="dxa"/>
                <w:shd w:val="clear" w:color="000000" w:fill="FFFFFF"/>
              </w:tcPr>
            </w:tcPrChange>
          </w:tcPr>
          <w:p w14:paraId="498295A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55" w:author="04-19-0751_04-19-0746_04-17-0814_04-17-0812_01-24-" w:date="2024-04-19T17:43:00Z">
              <w:tcPr>
                <w:tcW w:w="1278" w:type="dxa"/>
                <w:shd w:val="clear" w:color="000000" w:fill="FFFF99"/>
              </w:tcPr>
            </w:tcPrChange>
          </w:tcPr>
          <w:p w14:paraId="31B2EA7A" w14:textId="5B12BF8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"file:///C:\\Users\\surnair\\AppData\\Local\\C:\\Users\\surnair\\AppData\\Local\\C:\\Users\\surnair\\AppData\\Local\\C:\\Users\\surnair\\AppData\\Local\\C:\\Users\\surnair\\Documents\\SECURITY%20Grp\\SA3\\SA3%20Meetings\\SA3%23115Adhoc-e\\Chair%20Files\\docs\\S3-241183.zip" \t "_blank" \h</w:instrText>
            </w:r>
            <w:r>
              <w:fldChar w:fldCharType="separate"/>
            </w:r>
            <w:r w:rsidR="001D09CD">
              <w:rPr>
                <w:rFonts w:eastAsia="Times New Roman" w:cs="Calibri"/>
                <w:lang w:bidi="ml-IN"/>
              </w:rPr>
              <w:t>S3</w:t>
            </w:r>
            <w:r w:rsidR="001D09CD">
              <w:rPr>
                <w:rFonts w:eastAsia="Times New Roman" w:cs="Calibri"/>
                <w:lang w:bidi="ml-IN"/>
              </w:rPr>
              <w:noBreakHyphen/>
              <w:t>241183</w:t>
            </w:r>
            <w:r>
              <w:rPr>
                <w:rFonts w:eastAsia="Times New Roman" w:cs="Calibri"/>
                <w:lang w:bidi="ml-IN"/>
              </w:rPr>
              <w:fldChar w:fldCharType="end"/>
            </w:r>
          </w:p>
        </w:tc>
        <w:tc>
          <w:tcPr>
            <w:tcW w:w="3119" w:type="dxa"/>
            <w:shd w:val="clear" w:color="000000" w:fill="FFFF99"/>
            <w:tcPrChange w:id="1456" w:author="04-19-0751_04-19-0746_04-17-0814_04-17-0812_01-24-" w:date="2024-04-19T17:43:00Z">
              <w:tcPr>
                <w:tcW w:w="3119" w:type="dxa"/>
                <w:shd w:val="clear" w:color="000000" w:fill="FFFF99"/>
              </w:tcPr>
            </w:tcPrChange>
          </w:tcPr>
          <w:p w14:paraId="37DA0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shd w:val="clear" w:color="000000" w:fill="FFFF99"/>
            <w:tcPrChange w:id="1457" w:author="04-19-0751_04-19-0746_04-17-0814_04-17-0812_01-24-" w:date="2024-04-19T17:43:00Z">
              <w:tcPr>
                <w:tcW w:w="1275" w:type="dxa"/>
                <w:shd w:val="clear" w:color="000000" w:fill="FFFF99"/>
              </w:tcPr>
            </w:tcPrChange>
          </w:tcPr>
          <w:p w14:paraId="42F8551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1458" w:author="04-19-0751_04-19-0746_04-17-0814_04-17-0812_01-24-" w:date="2024-04-19T17:43:00Z">
              <w:tcPr>
                <w:tcW w:w="992" w:type="dxa"/>
                <w:shd w:val="clear" w:color="000000" w:fill="FFFF99"/>
              </w:tcPr>
            </w:tcPrChange>
          </w:tcPr>
          <w:p w14:paraId="4BE6200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59" w:author="04-19-0751_04-19-0746_04-17-0814_04-17-0812_01-24-" w:date="2024-04-19T17:43:00Z">
              <w:tcPr>
                <w:tcW w:w="4117" w:type="dxa"/>
                <w:shd w:val="clear" w:color="000000" w:fill="FFFF99"/>
              </w:tcPr>
            </w:tcPrChange>
          </w:tcPr>
          <w:p w14:paraId="5667E5B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 for this meeting.</w:t>
            </w:r>
          </w:p>
          <w:p w14:paraId="6AE38AC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fine to note the contribution in this meeting.</w:t>
            </w:r>
          </w:p>
        </w:tc>
        <w:tc>
          <w:tcPr>
            <w:tcW w:w="1128" w:type="dxa"/>
            <w:shd w:val="clear" w:color="auto" w:fill="FFFF00"/>
            <w:tcPrChange w:id="1460" w:author="04-19-0751_04-19-0746_04-17-0814_04-17-0812_01-24-" w:date="2024-04-19T17:43:00Z">
              <w:tcPr>
                <w:tcW w:w="1128" w:type="dxa"/>
              </w:tcPr>
            </w:tcPrChange>
          </w:tcPr>
          <w:p w14:paraId="364F8EBE" w14:textId="208C12A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61" w:author="04-19-0751_04-19-0746_04-17-0814_04-17-0812_01-24-" w:date="2024-04-19T18:01:00Z">
                  <w:rPr>
                    <w:rFonts w:ascii="Arial" w:hAnsi="Arial" w:cs="Arial"/>
                    <w:sz w:val="20"/>
                    <w:szCs w:val="20"/>
                  </w:rPr>
                </w:rPrChange>
              </w:rPr>
              <w:t>Noted</w:t>
            </w:r>
          </w:p>
        </w:tc>
      </w:tr>
      <w:tr w:rsidR="00E96FDE" w14:paraId="666A5694" w14:textId="77777777" w:rsidTr="006C6829">
        <w:trPr>
          <w:trHeight w:val="400"/>
        </w:trPr>
        <w:tc>
          <w:tcPr>
            <w:tcW w:w="846" w:type="dxa"/>
            <w:shd w:val="clear" w:color="000000" w:fill="FFFFFF"/>
          </w:tcPr>
          <w:p w14:paraId="6E5B6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
          <w:p w14:paraId="44E230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
          <w:p w14:paraId="346FDC90" w14:textId="77777777" w:rsidR="00E96FDE"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shd w:val="clear" w:color="000000" w:fill="FFFF99"/>
          </w:tcPr>
          <w:p w14:paraId="426D5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shd w:val="clear" w:color="000000" w:fill="FFFF99"/>
          </w:tcPr>
          <w:p w14:paraId="78DD7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shd w:val="clear" w:color="000000" w:fill="FFFF99"/>
          </w:tcPr>
          <w:p w14:paraId="62AC2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7" w:type="dxa"/>
            <w:shd w:val="clear" w:color="000000" w:fill="FFFF99"/>
          </w:tcPr>
          <w:p w14:paraId="02AB332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CD599C8"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Rakshesh presents -r1</w:t>
            </w:r>
          </w:p>
          <w:p w14:paraId="29798638"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maybe RAN3 can be put into CC</w:t>
            </w:r>
          </w:p>
          <w:p w14:paraId="361EE6CA"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also ok. </w:t>
            </w:r>
          </w:p>
          <w:p w14:paraId="5A88A20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number is dynamic, so can be removed</w:t>
            </w:r>
          </w:p>
          <w:p w14:paraId="46BDE8A6"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showing that this is more than 2, will add a date, is 20 out of 42</w:t>
            </w:r>
          </w:p>
          <w:p w14:paraId="7E9301EA"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what are we asking?</w:t>
            </w:r>
          </w:p>
          <w:p w14:paraId="68BD7780"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479E4F5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SA3 should influence SA2 when choosing, based on security</w:t>
            </w:r>
          </w:p>
          <w:p w14:paraId="1F561D96"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CATT: agree with CMCC, many solutions, but three types, </w:t>
            </w:r>
          </w:p>
          <w:p w14:paraId="45B9D5B0"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Security may impact the choice of architecture, and there will be a LS from SA2 on this</w:t>
            </w:r>
          </w:p>
          <w:p w14:paraId="0547A4B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Thales: </w:t>
            </w:r>
          </w:p>
          <w:p w14:paraId="2887E4C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DCM: is it realistic that SA3 has made a decision for an architecture, so maybe give some feedback on the three types of solutions based on impact of security, not clear what exactly needs to be </w:t>
            </w:r>
            <w:proofErr w:type="spellStart"/>
            <w:r w:rsidRPr="00826326">
              <w:rPr>
                <w:rFonts w:ascii="Arial" w:eastAsia="Times New Roman" w:hAnsi="Arial" w:cs="Arial"/>
                <w:color w:val="000000"/>
                <w:kern w:val="0"/>
                <w:sz w:val="16"/>
                <w:szCs w:val="16"/>
                <w:lang w:bidi="ml-IN"/>
                <w14:ligatures w14:val="none"/>
              </w:rPr>
              <w:t>ansewered</w:t>
            </w:r>
            <w:proofErr w:type="spellEnd"/>
          </w:p>
          <w:p w14:paraId="00600195"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have a discussion about pros and cons of each kind of architecture</w:t>
            </w:r>
          </w:p>
          <w:p w14:paraId="7E29647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purpose is to tell them to conclude on an architecture</w:t>
            </w:r>
          </w:p>
          <w:p w14:paraId="14FFA03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next SA2 is after our meeting, so reply is in August at earliest,.</w:t>
            </w:r>
          </w:p>
          <w:p w14:paraId="2DB3342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need to ask specific questions</w:t>
            </w:r>
          </w:p>
          <w:p w14:paraId="4EE5916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SA2 rapporteur (on chat): plan to conclude in Jeju.</w:t>
            </w:r>
          </w:p>
          <w:p w14:paraId="58078A82"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34598D9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Proposal to copy SA3-LI</w:t>
            </w:r>
          </w:p>
          <w:p w14:paraId="6A9AD1EB"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with Ericsson to copy to SA3-LI.</w:t>
            </w:r>
          </w:p>
          <w:p w14:paraId="5074174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Uploads R2 to the Drafts folder</w:t>
            </w:r>
          </w:p>
          <w:p w14:paraId="759C5ADA" w14:textId="77777777" w:rsidR="00E817DD"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OK r2</w:t>
            </w:r>
          </w:p>
          <w:p w14:paraId="267471B3" w14:textId="77777777" w:rsidR="00E96FDE" w:rsidRPr="00826326" w:rsidRDefault="00E817DD">
            <w:pPr>
              <w:spacing w:after="0" w:line="240" w:lineRule="auto"/>
              <w:rPr>
                <w:ins w:id="1462" w:author="04-19-0751_04-19-0746_04-17-0814_04-17-0812_01-24-" w:date="2024-04-19T17:11: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6577A1AB" w14:textId="77777777" w:rsidR="00C66713" w:rsidRPr="00826326" w:rsidRDefault="00C66713" w:rsidP="00C66713">
            <w:pPr>
              <w:spacing w:after="0" w:line="240" w:lineRule="auto"/>
              <w:rPr>
                <w:ins w:id="1463" w:author="04-19-0751_04-19-0746_04-17-0814_04-17-0812_01-24-" w:date="2024-04-19T17:12:00Z"/>
                <w:rFonts w:ascii="Arial" w:eastAsia="Times New Roman" w:hAnsi="Arial" w:cs="Arial"/>
                <w:color w:val="000000"/>
                <w:kern w:val="0"/>
                <w:sz w:val="16"/>
                <w:szCs w:val="16"/>
                <w:lang w:bidi="ml-IN"/>
                <w14:ligatures w14:val="none"/>
              </w:rPr>
            </w:pPr>
            <w:ins w:id="1464" w:author="04-19-0751_04-19-0746_04-17-0814_04-17-0812_01-24-" w:date="2024-04-19T17:12:00Z">
              <w:r w:rsidRPr="00826326">
                <w:rPr>
                  <w:rFonts w:ascii="Arial" w:eastAsia="Times New Roman" w:hAnsi="Arial" w:cs="Arial"/>
                  <w:color w:val="000000"/>
                  <w:kern w:val="0"/>
                  <w:sz w:val="16"/>
                  <w:szCs w:val="16"/>
                  <w:lang w:bidi="ml-IN"/>
                  <w14:ligatures w14:val="none"/>
                </w:rPr>
                <w:t>&lt;CC5&gt;</w:t>
              </w:r>
            </w:ins>
          </w:p>
          <w:p w14:paraId="39821468" w14:textId="77777777" w:rsidR="00C66713" w:rsidRPr="00826326" w:rsidRDefault="00C66713" w:rsidP="00C66713">
            <w:pPr>
              <w:spacing w:after="0" w:line="240" w:lineRule="auto"/>
              <w:rPr>
                <w:ins w:id="1465" w:author="04-19-0751_04-19-0746_04-17-0814_04-17-0812_01-24-" w:date="2024-04-19T17:12:00Z"/>
                <w:rFonts w:ascii="Arial" w:eastAsia="Times New Roman" w:hAnsi="Arial" w:cs="Arial"/>
                <w:color w:val="000000"/>
                <w:kern w:val="0"/>
                <w:sz w:val="16"/>
                <w:szCs w:val="16"/>
                <w:lang w:bidi="ml-IN"/>
                <w14:ligatures w14:val="none"/>
              </w:rPr>
            </w:pPr>
            <w:ins w:id="1466" w:author="04-19-0751_04-19-0746_04-17-0814_04-17-0812_01-24-" w:date="2024-04-19T17:12:00Z">
              <w:r w:rsidRPr="00826326">
                <w:rPr>
                  <w:rFonts w:ascii="Arial" w:eastAsia="Times New Roman" w:hAnsi="Arial" w:cs="Arial"/>
                  <w:color w:val="000000"/>
                  <w:kern w:val="0"/>
                  <w:sz w:val="16"/>
                  <w:szCs w:val="16"/>
                  <w:lang w:bidi="ml-IN"/>
                  <w14:ligatures w14:val="none"/>
                </w:rPr>
                <w:t>IDCC: r2 has been available for some time, only Nokia comments, approving</w:t>
              </w:r>
            </w:ins>
          </w:p>
          <w:p w14:paraId="10AF23F8" w14:textId="4E55BA37" w:rsidR="00C66713" w:rsidRPr="00826326" w:rsidRDefault="00C66713" w:rsidP="00C66713">
            <w:pPr>
              <w:spacing w:after="0" w:line="240" w:lineRule="auto"/>
              <w:rPr>
                <w:rFonts w:ascii="Arial" w:eastAsia="Times New Roman" w:hAnsi="Arial" w:cs="Arial"/>
                <w:color w:val="000000"/>
                <w:kern w:val="0"/>
                <w:sz w:val="16"/>
                <w:szCs w:val="16"/>
                <w:lang w:bidi="ml-IN"/>
                <w14:ligatures w14:val="none"/>
              </w:rPr>
            </w:pPr>
            <w:ins w:id="1467" w:author="04-19-0751_04-19-0746_04-17-0814_04-17-0812_01-24-" w:date="2024-04-19T17:12:00Z">
              <w:r w:rsidRPr="00826326">
                <w:rPr>
                  <w:rFonts w:ascii="Arial" w:eastAsia="Times New Roman" w:hAnsi="Arial" w:cs="Arial"/>
                  <w:color w:val="000000"/>
                  <w:kern w:val="0"/>
                  <w:sz w:val="16"/>
                  <w:szCs w:val="16"/>
                  <w:lang w:bidi="ml-IN"/>
                  <w14:ligatures w14:val="none"/>
                </w:rPr>
                <w:t>&lt;/CC5&gt;</w:t>
              </w:r>
            </w:ins>
          </w:p>
        </w:tc>
        <w:tc>
          <w:tcPr>
            <w:tcW w:w="1128" w:type="dxa"/>
            <w:shd w:val="clear" w:color="000000" w:fill="FFFF99"/>
          </w:tcPr>
          <w:p w14:paraId="4E1FF30A" w14:textId="0DEB5C4B" w:rsidR="00E96FDE" w:rsidRPr="00826326" w:rsidRDefault="00E96FDE">
            <w:pPr>
              <w:spacing w:after="0" w:line="240" w:lineRule="auto"/>
              <w:rPr>
                <w:rFonts w:ascii="Arial" w:eastAsia="Times New Roman" w:hAnsi="Arial" w:cs="Arial"/>
                <w:color w:val="FF0000"/>
                <w:kern w:val="0"/>
                <w:sz w:val="16"/>
                <w:szCs w:val="16"/>
                <w:lang w:bidi="ml-IN"/>
                <w14:ligatures w14:val="none"/>
              </w:rPr>
            </w:pPr>
          </w:p>
          <w:p w14:paraId="2A0394A5" w14:textId="74C7097B" w:rsidR="00D07E5A" w:rsidRPr="00826326" w:rsidRDefault="00D07E5A">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kern w:val="0"/>
                <w:sz w:val="16"/>
                <w:szCs w:val="16"/>
                <w:lang w:bidi="ml-IN"/>
                <w14:ligatures w14:val="none"/>
              </w:rPr>
              <w:t>R2 approved</w:t>
            </w:r>
          </w:p>
        </w:tc>
      </w:tr>
      <w:tr w:rsidR="00372324" w14:paraId="421BC4A8"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2"/>
          <w:trPrChange w:id="1469" w:author="04-19-0751_04-19-0746_04-17-0814_04-17-0812_01-24-" w:date="2024-04-19T17:35:00Z">
            <w:trPr>
              <w:trHeight w:val="902"/>
            </w:trPr>
          </w:trPrChange>
        </w:trPr>
        <w:tc>
          <w:tcPr>
            <w:tcW w:w="846" w:type="dxa"/>
            <w:shd w:val="clear" w:color="000000" w:fill="FFFFFF"/>
            <w:tcPrChange w:id="1470" w:author="04-19-0751_04-19-0746_04-17-0814_04-17-0812_01-24-" w:date="2024-04-19T17:35:00Z">
              <w:tcPr>
                <w:tcW w:w="846" w:type="dxa"/>
                <w:shd w:val="clear" w:color="000000" w:fill="FFFFFF"/>
              </w:tcPr>
            </w:tcPrChange>
          </w:tcPr>
          <w:p w14:paraId="18886766" w14:textId="77777777" w:rsidR="00372324" w:rsidRDefault="00372324" w:rsidP="0037232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shd w:val="clear" w:color="000000" w:fill="FFFFFF"/>
            <w:tcPrChange w:id="1471" w:author="04-19-0751_04-19-0746_04-17-0814_04-17-0812_01-24-" w:date="2024-04-19T17:35:00Z">
              <w:tcPr>
                <w:tcW w:w="1699" w:type="dxa"/>
                <w:shd w:val="clear" w:color="000000" w:fill="FFFFFF"/>
              </w:tcPr>
            </w:tcPrChange>
          </w:tcPr>
          <w:p w14:paraId="43F382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shd w:val="clear" w:color="000000" w:fill="FFFF99"/>
            <w:tcPrChange w:id="1472" w:author="04-19-0751_04-19-0746_04-17-0814_04-17-0812_01-24-" w:date="2024-04-19T17:35:00Z">
              <w:tcPr>
                <w:tcW w:w="1278" w:type="dxa"/>
                <w:shd w:val="clear" w:color="000000" w:fill="FFFF99"/>
              </w:tcPr>
            </w:tcPrChange>
          </w:tcPr>
          <w:p w14:paraId="6FE82F42" w14:textId="794A0670"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"file:///C:\\Users\\surnair\\AppData\\Local\\C:\\Users\\surnair\\AppData\\Local\\C:\\Users\\surnair\\AppData\\Local\\C:\\Users\\surnair\\AppData\\Local\\C:\\Users\\surnair\\Documents\\SECURITY%20Grp\\SA3\\SA3%20Meetings\\SA3%23115Adhoc-e\\Chair%20Files\\docs\\S3-241415.zip" \t "_blank" \h</w:instrText>
            </w:r>
            <w:r>
              <w:fldChar w:fldCharType="separate"/>
            </w:r>
            <w:r w:rsidR="00372324">
              <w:rPr>
                <w:rFonts w:eastAsia="Times New Roman" w:cs="Calibri"/>
                <w:lang w:bidi="ml-IN"/>
              </w:rPr>
              <w:t>S3</w:t>
            </w:r>
            <w:r w:rsidR="00372324">
              <w:rPr>
                <w:rFonts w:eastAsia="Times New Roman" w:cs="Calibri"/>
                <w:lang w:bidi="ml-IN"/>
              </w:rPr>
              <w:noBreakHyphen/>
              <w:t>241415</w:t>
            </w:r>
            <w:r>
              <w:rPr>
                <w:rFonts w:eastAsia="Times New Roman" w:cs="Calibri"/>
                <w:lang w:bidi="ml-IN"/>
              </w:rPr>
              <w:fldChar w:fldCharType="end"/>
            </w:r>
          </w:p>
        </w:tc>
        <w:tc>
          <w:tcPr>
            <w:tcW w:w="3119" w:type="dxa"/>
            <w:shd w:val="clear" w:color="000000" w:fill="FFFF99"/>
            <w:tcPrChange w:id="1473" w:author="04-19-0751_04-19-0746_04-17-0814_04-17-0812_01-24-" w:date="2024-04-19T17:35:00Z">
              <w:tcPr>
                <w:tcW w:w="3119" w:type="dxa"/>
                <w:shd w:val="clear" w:color="000000" w:fill="FFFF99"/>
              </w:tcPr>
            </w:tcPrChange>
          </w:tcPr>
          <w:p w14:paraId="3969FB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shd w:val="clear" w:color="000000" w:fill="FFFF99"/>
            <w:tcPrChange w:id="1474" w:author="04-19-0751_04-19-0746_04-17-0814_04-17-0812_01-24-" w:date="2024-04-19T17:35:00Z">
              <w:tcPr>
                <w:tcW w:w="1275" w:type="dxa"/>
                <w:shd w:val="clear" w:color="000000" w:fill="FFFF99"/>
              </w:tcPr>
            </w:tcPrChange>
          </w:tcPr>
          <w:p w14:paraId="31D1EAB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75" w:author="04-19-0751_04-19-0746_04-17-0814_04-17-0812_01-24-" w:date="2024-04-19T17:35:00Z">
              <w:tcPr>
                <w:tcW w:w="992" w:type="dxa"/>
                <w:shd w:val="clear" w:color="000000" w:fill="FFFF99"/>
              </w:tcPr>
            </w:tcPrChange>
          </w:tcPr>
          <w:p w14:paraId="5D26F82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76" w:author="04-19-0751_04-19-0746_04-17-0814_04-17-0812_01-24-" w:date="2024-04-19T17:35:00Z">
              <w:tcPr>
                <w:tcW w:w="4117" w:type="dxa"/>
                <w:shd w:val="clear" w:color="000000" w:fill="FFFF99"/>
              </w:tcPr>
            </w:tcPrChange>
          </w:tcPr>
          <w:p w14:paraId="3B0BB3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4B02ACA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40A6011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further clarification is needed before approval.</w:t>
            </w:r>
          </w:p>
          <w:p w14:paraId="3B84D6A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and r2</w:t>
            </w:r>
          </w:p>
          <w:p w14:paraId="722C865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477" w:author="04-19-0751_04-19-0746_04-17-0814_04-17-0812_01-24-" w:date="2024-04-19T17:35:00Z">
              <w:tcPr>
                <w:tcW w:w="1128" w:type="dxa"/>
                <w:shd w:val="clear" w:color="auto" w:fill="E2EFD9"/>
              </w:tcPr>
            </w:tcPrChange>
          </w:tcPr>
          <w:p w14:paraId="312A62C4" w14:textId="5A949B5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5C47686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79" w:author="04-19-0751_04-19-0746_04-17-0814_04-17-0812_01-24-" w:date="2024-04-19T17:35:00Z">
            <w:trPr>
              <w:trHeight w:val="290"/>
            </w:trPr>
          </w:trPrChange>
        </w:trPr>
        <w:tc>
          <w:tcPr>
            <w:tcW w:w="846" w:type="dxa"/>
            <w:shd w:val="clear" w:color="000000" w:fill="FFFFFF"/>
            <w:tcPrChange w:id="1480" w:author="04-19-0751_04-19-0746_04-17-0814_04-17-0812_01-24-" w:date="2024-04-19T17:35:00Z">
              <w:tcPr>
                <w:tcW w:w="846" w:type="dxa"/>
                <w:shd w:val="clear" w:color="000000" w:fill="FFFFFF"/>
              </w:tcPr>
            </w:tcPrChange>
          </w:tcPr>
          <w:p w14:paraId="3E54378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81" w:author="04-19-0751_04-19-0746_04-17-0814_04-17-0812_01-24-" w:date="2024-04-19T17:35:00Z">
              <w:tcPr>
                <w:tcW w:w="1699" w:type="dxa"/>
                <w:shd w:val="clear" w:color="000000" w:fill="FFFFFF"/>
              </w:tcPr>
            </w:tcPrChange>
          </w:tcPr>
          <w:p w14:paraId="3FE1F4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82" w:author="04-19-0751_04-19-0746_04-17-0814_04-17-0812_01-24-" w:date="2024-04-19T17:35:00Z">
              <w:tcPr>
                <w:tcW w:w="1278" w:type="dxa"/>
                <w:shd w:val="clear" w:color="000000" w:fill="FFFF99"/>
              </w:tcPr>
            </w:tcPrChange>
          </w:tcPr>
          <w:p w14:paraId="5A6DCBE2" w14:textId="27E5EE93"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"file:///C:\\Users\\surnair\\AppData\\Local\\C:\\Users\\surnair\\AppData\\Local\\C:\\Users\\surnair\\AppData\\Local\\C:\\Users\\surnair\\AppData\\Local\\C:\\Users\\surnair\\Documents\\SECURITY%20Grp\\SA3\\SA3%20Meetings\\SA3%23115Adhoc-e\\Chair%20Files\\docs\\S3-241416.zip" \t "_blank" \h</w:instrText>
            </w:r>
            <w:r>
              <w:fldChar w:fldCharType="separate"/>
            </w:r>
            <w:r w:rsidR="00372324">
              <w:rPr>
                <w:rFonts w:eastAsia="Times New Roman" w:cs="Calibri"/>
                <w:lang w:bidi="ml-IN"/>
              </w:rPr>
              <w:t>S3</w:t>
            </w:r>
            <w:r w:rsidR="00372324">
              <w:rPr>
                <w:rFonts w:eastAsia="Times New Roman" w:cs="Calibri"/>
                <w:lang w:bidi="ml-IN"/>
              </w:rPr>
              <w:noBreakHyphen/>
              <w:t>241416</w:t>
            </w:r>
            <w:r>
              <w:rPr>
                <w:rFonts w:eastAsia="Times New Roman" w:cs="Calibri"/>
                <w:lang w:bidi="ml-IN"/>
              </w:rPr>
              <w:fldChar w:fldCharType="end"/>
            </w:r>
          </w:p>
        </w:tc>
        <w:tc>
          <w:tcPr>
            <w:tcW w:w="3119" w:type="dxa"/>
            <w:shd w:val="clear" w:color="000000" w:fill="FFFF99"/>
            <w:tcPrChange w:id="1483" w:author="04-19-0751_04-19-0746_04-17-0814_04-17-0812_01-24-" w:date="2024-04-19T17:35:00Z">
              <w:tcPr>
                <w:tcW w:w="3119" w:type="dxa"/>
                <w:shd w:val="clear" w:color="000000" w:fill="FFFF99"/>
              </w:tcPr>
            </w:tcPrChange>
          </w:tcPr>
          <w:p w14:paraId="413380D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shd w:val="clear" w:color="000000" w:fill="FFFF99"/>
            <w:tcPrChange w:id="1484" w:author="04-19-0751_04-19-0746_04-17-0814_04-17-0812_01-24-" w:date="2024-04-19T17:35:00Z">
              <w:tcPr>
                <w:tcW w:w="1275" w:type="dxa"/>
                <w:shd w:val="clear" w:color="000000" w:fill="FFFF99"/>
              </w:tcPr>
            </w:tcPrChange>
          </w:tcPr>
          <w:p w14:paraId="6FE23C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85" w:author="04-19-0751_04-19-0746_04-17-0814_04-17-0812_01-24-" w:date="2024-04-19T17:35:00Z">
              <w:tcPr>
                <w:tcW w:w="992" w:type="dxa"/>
                <w:shd w:val="clear" w:color="000000" w:fill="FFFF99"/>
              </w:tcPr>
            </w:tcPrChange>
          </w:tcPr>
          <w:p w14:paraId="552A76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86" w:author="04-19-0751_04-19-0746_04-17-0814_04-17-0812_01-24-" w:date="2024-04-19T17:35:00Z">
              <w:tcPr>
                <w:tcW w:w="4117" w:type="dxa"/>
                <w:shd w:val="clear" w:color="000000" w:fill="FFFF99"/>
              </w:tcPr>
            </w:tcPrChange>
          </w:tcPr>
          <w:p w14:paraId="5917312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69C54D0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5128F7A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2BB1DA6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a new revision.</w:t>
            </w:r>
          </w:p>
          <w:p w14:paraId="61134F6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w:t>
            </w:r>
          </w:p>
          <w:p w14:paraId="3CD9AA3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are fine with r3.</w:t>
            </w:r>
          </w:p>
        </w:tc>
        <w:tc>
          <w:tcPr>
            <w:tcW w:w="1128" w:type="dxa"/>
            <w:shd w:val="clear" w:color="auto" w:fill="FFFF00"/>
            <w:tcPrChange w:id="1487" w:author="04-19-0751_04-19-0746_04-17-0814_04-17-0812_01-24-" w:date="2024-04-19T17:35:00Z">
              <w:tcPr>
                <w:tcW w:w="1128" w:type="dxa"/>
                <w:shd w:val="clear" w:color="auto" w:fill="70AD47"/>
              </w:tcPr>
            </w:tcPrChange>
          </w:tcPr>
          <w:p w14:paraId="0563AF44" w14:textId="1217F289"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R3 approved</w:t>
            </w:r>
          </w:p>
        </w:tc>
      </w:tr>
      <w:tr w:rsidR="00372324" w14:paraId="60B823A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89" w:author="04-19-0751_04-19-0746_04-17-0814_04-17-0812_01-24-" w:date="2024-04-19T17:35:00Z">
            <w:trPr>
              <w:trHeight w:val="290"/>
            </w:trPr>
          </w:trPrChange>
        </w:trPr>
        <w:tc>
          <w:tcPr>
            <w:tcW w:w="846" w:type="dxa"/>
            <w:shd w:val="clear" w:color="000000" w:fill="FFFFFF"/>
            <w:tcPrChange w:id="1490" w:author="04-19-0751_04-19-0746_04-17-0814_04-17-0812_01-24-" w:date="2024-04-19T17:35:00Z">
              <w:tcPr>
                <w:tcW w:w="846" w:type="dxa"/>
                <w:shd w:val="clear" w:color="000000" w:fill="FFFFFF"/>
              </w:tcPr>
            </w:tcPrChange>
          </w:tcPr>
          <w:p w14:paraId="3A7DAA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91" w:author="04-19-0751_04-19-0746_04-17-0814_04-17-0812_01-24-" w:date="2024-04-19T17:35:00Z">
              <w:tcPr>
                <w:tcW w:w="1699" w:type="dxa"/>
                <w:shd w:val="clear" w:color="000000" w:fill="FFFFFF"/>
              </w:tcPr>
            </w:tcPrChange>
          </w:tcPr>
          <w:p w14:paraId="021099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92" w:author="04-19-0751_04-19-0746_04-17-0814_04-17-0812_01-24-" w:date="2024-04-19T17:35:00Z">
              <w:tcPr>
                <w:tcW w:w="1278" w:type="dxa"/>
                <w:shd w:val="clear" w:color="000000" w:fill="FFFF99"/>
              </w:tcPr>
            </w:tcPrChange>
          </w:tcPr>
          <w:p w14:paraId="51DEC78E" w14:textId="3AFE48DB"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"file:///C:\\Users\\surnair\\AppData\\Local\\C:\\Users\\surnair\\AppData\\Local\\C:\\Users\\surnair\\AppData\\Local\\C:\\Users\\surnair\\AppData\\Local\\C:\\Users\\surnair\\Documents\\SECURITY%20Grp\\SA3\\SA3%20Meetings\\SA3%23115Adhoc-e\\Chair%20Files\\docs\\S3-241417.zip" \t "_blank" \h</w:instrText>
            </w:r>
            <w:r>
              <w:fldChar w:fldCharType="separate"/>
            </w:r>
            <w:r w:rsidR="00372324">
              <w:rPr>
                <w:rFonts w:eastAsia="Times New Roman" w:cs="Calibri"/>
                <w:lang w:bidi="ml-IN"/>
              </w:rPr>
              <w:t>S3</w:t>
            </w:r>
            <w:r w:rsidR="00372324">
              <w:rPr>
                <w:rFonts w:eastAsia="Times New Roman" w:cs="Calibri"/>
                <w:lang w:bidi="ml-IN"/>
              </w:rPr>
              <w:noBreakHyphen/>
              <w:t>241417</w:t>
            </w:r>
            <w:r>
              <w:rPr>
                <w:rFonts w:eastAsia="Times New Roman" w:cs="Calibri"/>
                <w:lang w:bidi="ml-IN"/>
              </w:rPr>
              <w:fldChar w:fldCharType="end"/>
            </w:r>
          </w:p>
        </w:tc>
        <w:tc>
          <w:tcPr>
            <w:tcW w:w="3119" w:type="dxa"/>
            <w:shd w:val="clear" w:color="000000" w:fill="FFFF99"/>
            <w:tcPrChange w:id="1493" w:author="04-19-0751_04-19-0746_04-17-0814_04-17-0812_01-24-" w:date="2024-04-19T17:35:00Z">
              <w:tcPr>
                <w:tcW w:w="3119" w:type="dxa"/>
                <w:shd w:val="clear" w:color="000000" w:fill="FFFF99"/>
              </w:tcPr>
            </w:tcPrChange>
          </w:tcPr>
          <w:p w14:paraId="6A9A618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shd w:val="clear" w:color="000000" w:fill="FFFF99"/>
            <w:tcPrChange w:id="1494" w:author="04-19-0751_04-19-0746_04-17-0814_04-17-0812_01-24-" w:date="2024-04-19T17:35:00Z">
              <w:tcPr>
                <w:tcW w:w="1275" w:type="dxa"/>
                <w:shd w:val="clear" w:color="000000" w:fill="FFFF99"/>
              </w:tcPr>
            </w:tcPrChange>
          </w:tcPr>
          <w:p w14:paraId="3F9DAD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95" w:author="04-19-0751_04-19-0746_04-17-0814_04-17-0812_01-24-" w:date="2024-04-19T17:35:00Z">
              <w:tcPr>
                <w:tcW w:w="992" w:type="dxa"/>
                <w:shd w:val="clear" w:color="000000" w:fill="FFFF99"/>
              </w:tcPr>
            </w:tcPrChange>
          </w:tcPr>
          <w:p w14:paraId="1F03A59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96" w:author="04-19-0751_04-19-0746_04-17-0814_04-17-0812_01-24-" w:date="2024-04-19T17:35:00Z">
              <w:tcPr>
                <w:tcW w:w="4117" w:type="dxa"/>
                <w:shd w:val="clear" w:color="000000" w:fill="FFFF99"/>
              </w:tcPr>
            </w:tcPrChange>
          </w:tcPr>
          <w:p w14:paraId="69F510C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7990E06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45FEC2C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598294C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497" w:author="04-19-0751_04-19-0746_04-17-0814_04-17-0812_01-24-" w:date="2024-04-19T17:35:00Z">
              <w:tcPr>
                <w:tcW w:w="1128" w:type="dxa"/>
                <w:shd w:val="clear" w:color="auto" w:fill="F4B083"/>
              </w:tcPr>
            </w:tcPrChange>
          </w:tcPr>
          <w:p w14:paraId="019232EB" w14:textId="3BC01F6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6C60C72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99" w:author="04-19-0751_04-19-0746_04-17-0814_04-17-0812_01-24-" w:date="2024-04-19T17:35:00Z">
            <w:trPr>
              <w:trHeight w:val="290"/>
            </w:trPr>
          </w:trPrChange>
        </w:trPr>
        <w:tc>
          <w:tcPr>
            <w:tcW w:w="846" w:type="dxa"/>
            <w:shd w:val="clear" w:color="000000" w:fill="FFFFFF"/>
            <w:tcPrChange w:id="1500" w:author="04-19-0751_04-19-0746_04-17-0814_04-17-0812_01-24-" w:date="2024-04-19T17:35:00Z">
              <w:tcPr>
                <w:tcW w:w="846" w:type="dxa"/>
                <w:shd w:val="clear" w:color="000000" w:fill="FFFFFF"/>
              </w:tcPr>
            </w:tcPrChange>
          </w:tcPr>
          <w:p w14:paraId="133DC0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01" w:author="04-19-0751_04-19-0746_04-17-0814_04-17-0812_01-24-" w:date="2024-04-19T17:35:00Z">
              <w:tcPr>
                <w:tcW w:w="1699" w:type="dxa"/>
                <w:shd w:val="clear" w:color="000000" w:fill="FFFFFF"/>
              </w:tcPr>
            </w:tcPrChange>
          </w:tcPr>
          <w:p w14:paraId="431E12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02" w:author="04-19-0751_04-19-0746_04-17-0814_04-17-0812_01-24-" w:date="2024-04-19T17:35:00Z">
              <w:tcPr>
                <w:tcW w:w="1278" w:type="dxa"/>
                <w:shd w:val="clear" w:color="000000" w:fill="FFFF99"/>
              </w:tcPr>
            </w:tcPrChange>
          </w:tcPr>
          <w:p w14:paraId="73A80032" w14:textId="483DD007"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"file:///C:\\Users\\surnair\\AppData\\Local\\C:\\Users\\surnair\\AppData\\Local\\C:\\Users\\surnair\\AppData\\Local\\C:\\Users\\surnair\\AppData\\Local\\C:\\Users\\surnair\\Documents\\SECURITY%20Grp\\SA3\\SA3%20Meetings\\SA3%23115Adhoc-e\\Chair%20Files\\docs\\S3-241418.zip" \t "_blank" \h</w:instrText>
            </w:r>
            <w:r>
              <w:fldChar w:fldCharType="separate"/>
            </w:r>
            <w:r w:rsidR="00372324">
              <w:rPr>
                <w:rFonts w:eastAsia="Times New Roman" w:cs="Calibri"/>
                <w:lang w:bidi="ml-IN"/>
              </w:rPr>
              <w:t>S3</w:t>
            </w:r>
            <w:r w:rsidR="00372324">
              <w:rPr>
                <w:rFonts w:eastAsia="Times New Roman" w:cs="Calibri"/>
                <w:lang w:bidi="ml-IN"/>
              </w:rPr>
              <w:noBreakHyphen/>
              <w:t>241418</w:t>
            </w:r>
            <w:r>
              <w:rPr>
                <w:rFonts w:eastAsia="Times New Roman" w:cs="Calibri"/>
                <w:lang w:bidi="ml-IN"/>
              </w:rPr>
              <w:fldChar w:fldCharType="end"/>
            </w:r>
          </w:p>
        </w:tc>
        <w:tc>
          <w:tcPr>
            <w:tcW w:w="3119" w:type="dxa"/>
            <w:shd w:val="clear" w:color="000000" w:fill="FFFF99"/>
            <w:tcPrChange w:id="1503" w:author="04-19-0751_04-19-0746_04-17-0814_04-17-0812_01-24-" w:date="2024-04-19T17:35:00Z">
              <w:tcPr>
                <w:tcW w:w="3119" w:type="dxa"/>
                <w:shd w:val="clear" w:color="000000" w:fill="FFFF99"/>
              </w:tcPr>
            </w:tcPrChange>
          </w:tcPr>
          <w:p w14:paraId="0F1C7F3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shd w:val="clear" w:color="000000" w:fill="FFFF99"/>
            <w:tcPrChange w:id="1504" w:author="04-19-0751_04-19-0746_04-17-0814_04-17-0812_01-24-" w:date="2024-04-19T17:35:00Z">
              <w:tcPr>
                <w:tcW w:w="1275" w:type="dxa"/>
                <w:shd w:val="clear" w:color="000000" w:fill="FFFF99"/>
              </w:tcPr>
            </w:tcPrChange>
          </w:tcPr>
          <w:p w14:paraId="53484C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505" w:author="04-19-0751_04-19-0746_04-17-0814_04-17-0812_01-24-" w:date="2024-04-19T17:35:00Z">
              <w:tcPr>
                <w:tcW w:w="992" w:type="dxa"/>
                <w:shd w:val="clear" w:color="000000" w:fill="FFFF99"/>
              </w:tcPr>
            </w:tcPrChange>
          </w:tcPr>
          <w:p w14:paraId="17AD77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06" w:author="04-19-0751_04-19-0746_04-17-0814_04-17-0812_01-24-" w:date="2024-04-19T17:35:00Z">
              <w:tcPr>
                <w:tcW w:w="4117" w:type="dxa"/>
                <w:shd w:val="clear" w:color="000000" w:fill="FFFF99"/>
              </w:tcPr>
            </w:tcPrChange>
          </w:tcPr>
          <w:p w14:paraId="74C3697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07B12CE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331488B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35CE86F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507" w:author="04-19-0751_04-19-0746_04-17-0814_04-17-0812_01-24-" w:date="2024-04-19T17:35:00Z">
              <w:tcPr>
                <w:tcW w:w="1128" w:type="dxa"/>
                <w:shd w:val="clear" w:color="auto" w:fill="F4B083"/>
              </w:tcPr>
            </w:tcPrChange>
          </w:tcPr>
          <w:p w14:paraId="4F1B7B94" w14:textId="54817DA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6574256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09" w:author="04-19-0751_04-19-0746_04-17-0814_04-17-0812_01-24-" w:date="2024-04-19T17:35:00Z">
            <w:trPr>
              <w:trHeight w:val="290"/>
            </w:trPr>
          </w:trPrChange>
        </w:trPr>
        <w:tc>
          <w:tcPr>
            <w:tcW w:w="846" w:type="dxa"/>
            <w:shd w:val="clear" w:color="000000" w:fill="FFFFFF"/>
            <w:tcPrChange w:id="1510" w:author="04-19-0751_04-19-0746_04-17-0814_04-17-0812_01-24-" w:date="2024-04-19T17:35:00Z">
              <w:tcPr>
                <w:tcW w:w="846" w:type="dxa"/>
                <w:shd w:val="clear" w:color="000000" w:fill="FFFFFF"/>
              </w:tcPr>
            </w:tcPrChange>
          </w:tcPr>
          <w:p w14:paraId="57C56D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11" w:author="04-19-0751_04-19-0746_04-17-0814_04-17-0812_01-24-" w:date="2024-04-19T17:35:00Z">
              <w:tcPr>
                <w:tcW w:w="1699" w:type="dxa"/>
                <w:shd w:val="clear" w:color="000000" w:fill="FFFFFF"/>
              </w:tcPr>
            </w:tcPrChange>
          </w:tcPr>
          <w:p w14:paraId="4C02C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12" w:author="04-19-0751_04-19-0746_04-17-0814_04-17-0812_01-24-" w:date="2024-04-19T17:35:00Z">
              <w:tcPr>
                <w:tcW w:w="1278" w:type="dxa"/>
                <w:shd w:val="clear" w:color="000000" w:fill="FFFF99"/>
              </w:tcPr>
            </w:tcPrChange>
          </w:tcPr>
          <w:p w14:paraId="215F0150" w14:textId="0662678D"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"file:///C:\\Users\\surnair\\AppData\\Local\\C:\\Users\\surnair\\AppData\\Local\\C:\\Users\\surnair\\AppData\\Local\\C:\\Users\\surnair\\AppData\\Local\\C:\\Users\\surnair\\Documents\\SECURITY%20Grp\\SA3\\SA3%20Meetings\\SA3%23115Adhoc-e\\Chair%20Files\\docs\\S3-241193.zip" \t "_blank" \h</w:instrText>
            </w:r>
            <w:r>
              <w:fldChar w:fldCharType="separate"/>
            </w:r>
            <w:r w:rsidR="00372324">
              <w:rPr>
                <w:rFonts w:eastAsia="Times New Roman" w:cs="Calibri"/>
                <w:lang w:bidi="ml-IN"/>
              </w:rPr>
              <w:t>S3</w:t>
            </w:r>
            <w:r w:rsidR="00372324">
              <w:rPr>
                <w:rFonts w:eastAsia="Times New Roman" w:cs="Calibri"/>
                <w:lang w:bidi="ml-IN"/>
              </w:rPr>
              <w:noBreakHyphen/>
              <w:t>241193</w:t>
            </w:r>
            <w:r>
              <w:rPr>
                <w:rFonts w:eastAsia="Times New Roman" w:cs="Calibri"/>
                <w:lang w:bidi="ml-IN"/>
              </w:rPr>
              <w:fldChar w:fldCharType="end"/>
            </w:r>
          </w:p>
        </w:tc>
        <w:tc>
          <w:tcPr>
            <w:tcW w:w="3119" w:type="dxa"/>
            <w:shd w:val="clear" w:color="000000" w:fill="FFFF99"/>
            <w:tcPrChange w:id="1513" w:author="04-19-0751_04-19-0746_04-17-0814_04-17-0812_01-24-" w:date="2024-04-19T17:35:00Z">
              <w:tcPr>
                <w:tcW w:w="3119" w:type="dxa"/>
                <w:shd w:val="clear" w:color="000000" w:fill="FFFF99"/>
              </w:tcPr>
            </w:tcPrChange>
          </w:tcPr>
          <w:p w14:paraId="54C216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shd w:val="clear" w:color="000000" w:fill="FFFF99"/>
            <w:tcPrChange w:id="1514" w:author="04-19-0751_04-19-0746_04-17-0814_04-17-0812_01-24-" w:date="2024-04-19T17:35:00Z">
              <w:tcPr>
                <w:tcW w:w="1275" w:type="dxa"/>
                <w:shd w:val="clear" w:color="000000" w:fill="FFFF99"/>
              </w:tcPr>
            </w:tcPrChange>
          </w:tcPr>
          <w:p w14:paraId="34ECE9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15" w:author="04-19-0751_04-19-0746_04-17-0814_04-17-0812_01-24-" w:date="2024-04-19T17:35:00Z">
              <w:tcPr>
                <w:tcW w:w="992" w:type="dxa"/>
                <w:shd w:val="clear" w:color="000000" w:fill="FFFF99"/>
              </w:tcPr>
            </w:tcPrChange>
          </w:tcPr>
          <w:p w14:paraId="7FB486E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516" w:author="04-19-0751_04-19-0746_04-17-0814_04-17-0812_01-24-" w:date="2024-04-19T17:35:00Z">
              <w:tcPr>
                <w:tcW w:w="4117" w:type="dxa"/>
                <w:shd w:val="clear" w:color="000000" w:fill="FFFF99"/>
              </w:tcPr>
            </w:tcPrChange>
          </w:tcPr>
          <w:p w14:paraId="4BA788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51A858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Saurabh presents</w:t>
            </w:r>
          </w:p>
          <w:p w14:paraId="1581781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give priority to option 2, but can live with option 1</w:t>
            </w:r>
          </w:p>
          <w:p w14:paraId="22E8E18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ok with option 1, why non-IEEE solutions</w:t>
            </w:r>
          </w:p>
          <w:p w14:paraId="5B1FA87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because it can work with all technologies, but can live with option 1</w:t>
            </w:r>
          </w:p>
          <w:p w14:paraId="688FBE1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QC: The IEEE protocols are the key ones, as there mobility is happening, in plugged in solutions there is no big delay</w:t>
            </w:r>
          </w:p>
          <w:p w14:paraId="6D7B794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agree with QC.</w:t>
            </w:r>
          </w:p>
          <w:p w14:paraId="34E8703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don't want to restrict the already defined scope of SA2</w:t>
            </w:r>
          </w:p>
          <w:p w14:paraId="542686B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650BCB7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r1 where we can go vote on these options.</w:t>
            </w:r>
          </w:p>
          <w:p w14:paraId="10886C2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add a third option for the vote for completeness</w:t>
            </w:r>
          </w:p>
          <w:p w14:paraId="5CAA775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asking clarification before preparing the draft</w:t>
            </w:r>
          </w:p>
          <w:p w14:paraId="12B1875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providing comments and suggestions on options.</w:t>
            </w:r>
          </w:p>
          <w:p w14:paraId="3FA218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clarifying the at it will be a working agreement to conclude our study.</w:t>
            </w:r>
          </w:p>
          <w:p w14:paraId="4880B54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clarifications.</w:t>
            </w:r>
          </w:p>
          <w:p w14:paraId="0CB87FB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Options proposed by Nokia are OK, endorsement of document needs discussion</w:t>
            </w:r>
          </w:p>
          <w:p w14:paraId="1D07D45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r2 with 3 agreed options for workable agreement or way forward</w:t>
            </w:r>
          </w:p>
          <w:p w14:paraId="506AC18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90799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-r2</w:t>
            </w:r>
          </w:p>
          <w:p w14:paraId="0396871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this will only be indicative, not a working agreement, as there is no tdoc to be approved, NSWO is only for wireless LAN, don't make this too hard and fast decision; it's not a balance</w:t>
            </w:r>
          </w:p>
          <w:p w14:paraId="40C9CF1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this is about scope of the work itself.</w:t>
            </w:r>
          </w:p>
          <w:p w14:paraId="191A1BE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prioritize,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conclude in May, others can be later</w:t>
            </w:r>
          </w:p>
          <w:p w14:paraId="19ADBE3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that, so normative work can be started</w:t>
            </w:r>
          </w:p>
          <w:p w14:paraId="3966440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ok to do two steps?</w:t>
            </w:r>
          </w:p>
          <w:p w14:paraId="234BAAE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document this?</w:t>
            </w:r>
          </w:p>
          <w:p w14:paraId="28E8909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remove other options</w:t>
            </w:r>
          </w:p>
          <w:p w14:paraId="7D00234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sounds like multiple solutions, even for </w:t>
            </w:r>
            <w:proofErr w:type="spellStart"/>
            <w:r w:rsidRPr="00826326">
              <w:rPr>
                <w:rFonts w:ascii="Arial" w:eastAsia="Times New Roman" w:hAnsi="Arial" w:cs="Arial"/>
                <w:color w:val="000000"/>
                <w:kern w:val="0"/>
                <w:sz w:val="16"/>
                <w:szCs w:val="16"/>
                <w:lang w:bidi="ml-IN"/>
                <w14:ligatures w14:val="none"/>
              </w:rPr>
              <w:t>wifi</w:t>
            </w:r>
            <w:proofErr w:type="spellEnd"/>
          </w:p>
          <w:p w14:paraId="095587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update sentence</w:t>
            </w:r>
          </w:p>
          <w:p w14:paraId="313B076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sentence not correct</w:t>
            </w:r>
          </w:p>
          <w:p w14:paraId="409790B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remove all UE connected to AP</w:t>
            </w:r>
          </w:p>
          <w:p w14:paraId="1198CE2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so option 1 supports two kinds of solutions</w:t>
            </w:r>
          </w:p>
          <w:p w14:paraId="2E2A3F3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so if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is not concluded in May, then no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solution</w:t>
            </w:r>
          </w:p>
          <w:p w14:paraId="25C7AA3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no, this is best hope to conclude in May</w:t>
            </w:r>
          </w:p>
          <w:p w14:paraId="77D9271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allow to bring WID in May</w:t>
            </w:r>
          </w:p>
          <w:p w14:paraId="60BE736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need clarity on other solution, do we agree other solutions are allowed?</w:t>
            </w:r>
          </w:p>
          <w:p w14:paraId="055E179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it is FFS</w:t>
            </w:r>
          </w:p>
          <w:p w14:paraId="05BC38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no closing the door, but need to look at first</w:t>
            </w:r>
          </w:p>
          <w:p w14:paraId="20E293F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be more specific and clear,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is for 802.11, add in the end of fast BSS.</w:t>
            </w:r>
          </w:p>
          <w:p w14:paraId="2F53D0C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this is our working assumption</w:t>
            </w:r>
          </w:p>
          <w:p w14:paraId="3D7C94BE" w14:textId="7BFE598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to be endorsed, revise 1193 with agreement and the revised document to be endorsed.</w:t>
            </w:r>
          </w:p>
          <w:p w14:paraId="6F6316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773CDD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p w14:paraId="40AC135C" w14:textId="7D720FF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r3 with the agreed text and also change the ' Document for: endorsement'</w:t>
            </w:r>
          </w:p>
        </w:tc>
        <w:tc>
          <w:tcPr>
            <w:tcW w:w="1128" w:type="dxa"/>
            <w:shd w:val="clear" w:color="auto" w:fill="FFFF00"/>
            <w:tcPrChange w:id="1517" w:author="04-19-0751_04-19-0746_04-17-0814_04-17-0812_01-24-" w:date="2024-04-19T17:35:00Z">
              <w:tcPr>
                <w:tcW w:w="1128" w:type="dxa"/>
                <w:shd w:val="clear" w:color="auto" w:fill="A8D08D"/>
              </w:tcPr>
            </w:tcPrChange>
          </w:tcPr>
          <w:p w14:paraId="246F85FE" w14:textId="06BE0ADF"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lastRenderedPageBreak/>
              <w:t>R3 endorsed</w:t>
            </w:r>
          </w:p>
        </w:tc>
      </w:tr>
      <w:tr w:rsidR="00372324" w14:paraId="44F45AE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19" w:author="04-19-0751_04-19-0746_04-17-0814_04-17-0812_01-24-" w:date="2024-04-19T17:35:00Z">
            <w:trPr>
              <w:trHeight w:val="400"/>
            </w:trPr>
          </w:trPrChange>
        </w:trPr>
        <w:tc>
          <w:tcPr>
            <w:tcW w:w="846" w:type="dxa"/>
            <w:shd w:val="clear" w:color="000000" w:fill="FFFFFF"/>
            <w:tcPrChange w:id="1520" w:author="04-19-0751_04-19-0746_04-17-0814_04-17-0812_01-24-" w:date="2024-04-19T17:35:00Z">
              <w:tcPr>
                <w:tcW w:w="846" w:type="dxa"/>
                <w:shd w:val="clear" w:color="000000" w:fill="FFFFFF"/>
              </w:tcPr>
            </w:tcPrChange>
          </w:tcPr>
          <w:p w14:paraId="33CAFE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521" w:author="04-19-0751_04-19-0746_04-17-0814_04-17-0812_01-24-" w:date="2024-04-19T17:35:00Z">
              <w:tcPr>
                <w:tcW w:w="1699" w:type="dxa"/>
                <w:shd w:val="clear" w:color="000000" w:fill="FFFFFF"/>
              </w:tcPr>
            </w:tcPrChange>
          </w:tcPr>
          <w:p w14:paraId="0D9A6B5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22" w:author="04-19-0751_04-19-0746_04-17-0814_04-17-0812_01-24-" w:date="2024-04-19T17:35:00Z">
              <w:tcPr>
                <w:tcW w:w="1278" w:type="dxa"/>
                <w:shd w:val="clear" w:color="000000" w:fill="FFFF99"/>
              </w:tcPr>
            </w:tcPrChange>
          </w:tcPr>
          <w:p w14:paraId="7815305C" w14:textId="082B38E2"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"file:///C:\\Users\\surnair\\AppData\\Local\\C:\\Users\\surnair\\AppData\\Local\\C:\\Users\\surnair\\AppData\\Local\\C:\\Users\\surnair\\AppData\\Local\\C:\\Users\\surnair\\Documents\\SECURITY%20Grp\\SA3\\SA3%20Meetings\\SA3%23115Adhoc-e\\Chair%20Files\\docs\\S3-241145.zip" \t "_blank" \h</w:instrText>
            </w:r>
            <w:r>
              <w:fldChar w:fldCharType="separate"/>
            </w:r>
            <w:r w:rsidR="00372324">
              <w:rPr>
                <w:rFonts w:eastAsia="Times New Roman" w:cs="Calibri"/>
                <w:lang w:bidi="ml-IN"/>
              </w:rPr>
              <w:t>S3</w:t>
            </w:r>
            <w:r w:rsidR="00372324">
              <w:rPr>
                <w:rFonts w:eastAsia="Times New Roman" w:cs="Calibri"/>
                <w:lang w:bidi="ml-IN"/>
              </w:rPr>
              <w:noBreakHyphen/>
              <w:t>241145</w:t>
            </w:r>
            <w:r>
              <w:rPr>
                <w:rFonts w:eastAsia="Times New Roman" w:cs="Calibri"/>
                <w:lang w:bidi="ml-IN"/>
              </w:rPr>
              <w:fldChar w:fldCharType="end"/>
            </w:r>
          </w:p>
        </w:tc>
        <w:tc>
          <w:tcPr>
            <w:tcW w:w="3119" w:type="dxa"/>
            <w:shd w:val="clear" w:color="000000" w:fill="FFFF99"/>
            <w:tcPrChange w:id="1523" w:author="04-19-0751_04-19-0746_04-17-0814_04-17-0812_01-24-" w:date="2024-04-19T17:35:00Z">
              <w:tcPr>
                <w:tcW w:w="3119" w:type="dxa"/>
                <w:shd w:val="clear" w:color="000000" w:fill="FFFF99"/>
              </w:tcPr>
            </w:tcPrChange>
          </w:tcPr>
          <w:p w14:paraId="5FED435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shd w:val="clear" w:color="000000" w:fill="FFFF99"/>
            <w:tcPrChange w:id="1524" w:author="04-19-0751_04-19-0746_04-17-0814_04-17-0812_01-24-" w:date="2024-04-19T17:35:00Z">
              <w:tcPr>
                <w:tcW w:w="1275" w:type="dxa"/>
                <w:shd w:val="clear" w:color="000000" w:fill="FFFF99"/>
              </w:tcPr>
            </w:tcPrChange>
          </w:tcPr>
          <w:p w14:paraId="2C3E30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25" w:author="04-19-0751_04-19-0746_04-17-0814_04-17-0812_01-24-" w:date="2024-04-19T17:35:00Z">
              <w:tcPr>
                <w:tcW w:w="992" w:type="dxa"/>
                <w:shd w:val="clear" w:color="000000" w:fill="FFFF99"/>
              </w:tcPr>
            </w:tcPrChange>
          </w:tcPr>
          <w:p w14:paraId="68C6912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26" w:author="04-19-0751_04-19-0746_04-17-0814_04-17-0812_01-24-" w:date="2024-04-19T17:35:00Z">
              <w:tcPr>
                <w:tcW w:w="4117" w:type="dxa"/>
                <w:shd w:val="clear" w:color="000000" w:fill="FFFF99"/>
              </w:tcPr>
            </w:tcPrChange>
          </w:tcPr>
          <w:p w14:paraId="24BB7F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829687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79A9F5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Sheeba presents</w:t>
            </w:r>
          </w:p>
          <w:p w14:paraId="01DF7FD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in general agree, but if there is no conclusion in this meeting, clarify in May meeting, procedures to be reused</w:t>
            </w:r>
          </w:p>
          <w:p w14:paraId="7638D7B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7DB760B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7F054A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in IEEE it is not well defined, agree with QC</w:t>
            </w:r>
          </w:p>
          <w:p w14:paraId="090724F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both discussion papers show same issue, agree here to limit our solutions</w:t>
            </w:r>
          </w:p>
          <w:p w14:paraId="722271F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so have one baseline?</w:t>
            </w:r>
          </w:p>
          <w:p w14:paraId="2E7C220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have option 1 as baseline</w:t>
            </w:r>
          </w:p>
          <w:p w14:paraId="6B32FB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use option 1 as baseline?</w:t>
            </w:r>
          </w:p>
          <w:p w14:paraId="1DD7FEF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025E3B8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both kind of solutions can be chosen</w:t>
            </w:r>
          </w:p>
          <w:p w14:paraId="741D868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also non- fast BSS solution can be chosen?</w:t>
            </w:r>
          </w:p>
          <w:p w14:paraId="2BBF9C0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yes</w:t>
            </w:r>
          </w:p>
          <w:p w14:paraId="70D189F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just go for IEEE protocols, just extra complexity, so no benefit in cat2 solutions</w:t>
            </w:r>
          </w:p>
          <w:p w14:paraId="31A799C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is Option 2 in SA2 architecture</w:t>
            </w:r>
          </w:p>
          <w:p w14:paraId="05C2823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6 solutions are on the table, are both kind of solutions required</w:t>
            </w:r>
          </w:p>
          <w:p w14:paraId="120A508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calling it non-IEEE protocol is confusing, don't want a company </w:t>
            </w:r>
            <w:proofErr w:type="spellStart"/>
            <w:r w:rsidRPr="00826326">
              <w:rPr>
                <w:rFonts w:ascii="Arial" w:eastAsia="Times New Roman" w:hAnsi="Arial" w:cs="Arial"/>
                <w:color w:val="000000"/>
                <w:kern w:val="0"/>
                <w:sz w:val="16"/>
                <w:szCs w:val="16"/>
                <w:lang w:bidi="ml-IN"/>
                <w14:ligatures w14:val="none"/>
              </w:rPr>
              <w:t>prorietary</w:t>
            </w:r>
            <w:proofErr w:type="spellEnd"/>
            <w:r w:rsidRPr="00826326">
              <w:rPr>
                <w:rFonts w:ascii="Arial" w:eastAsia="Times New Roman" w:hAnsi="Arial" w:cs="Arial"/>
                <w:color w:val="000000"/>
                <w:kern w:val="0"/>
                <w:sz w:val="16"/>
                <w:szCs w:val="16"/>
                <w:lang w:bidi="ml-IN"/>
                <w14:ligatures w14:val="none"/>
              </w:rPr>
              <w:t xml:space="preserve"> protocol, so either IETF or IEEE based.</w:t>
            </w:r>
          </w:p>
          <w:p w14:paraId="30C0D92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formulate these options, show of hands on Thursday.</w:t>
            </w:r>
          </w:p>
          <w:p w14:paraId="7157CC9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051914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27" w:author="04-19-0751_04-19-0746_04-17-0814_04-17-0812_01-24-" w:date="2024-04-19T17:35:00Z">
              <w:tcPr>
                <w:tcW w:w="1128" w:type="dxa"/>
                <w:shd w:val="clear" w:color="auto" w:fill="F4B083"/>
              </w:tcPr>
            </w:tcPrChange>
          </w:tcPr>
          <w:p w14:paraId="643E4BF1" w14:textId="43B3BE04"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76163F07"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29" w:author="04-19-0751_04-19-0746_04-17-0814_04-17-0812_01-24-" w:date="2024-04-19T17:35:00Z">
            <w:trPr>
              <w:trHeight w:val="290"/>
            </w:trPr>
          </w:trPrChange>
        </w:trPr>
        <w:tc>
          <w:tcPr>
            <w:tcW w:w="846" w:type="dxa"/>
            <w:shd w:val="clear" w:color="000000" w:fill="FFFFFF"/>
            <w:tcPrChange w:id="1530" w:author="04-19-0751_04-19-0746_04-17-0814_04-17-0812_01-24-" w:date="2024-04-19T17:35:00Z">
              <w:tcPr>
                <w:tcW w:w="846" w:type="dxa"/>
                <w:shd w:val="clear" w:color="000000" w:fill="FFFFFF"/>
              </w:tcPr>
            </w:tcPrChange>
          </w:tcPr>
          <w:p w14:paraId="6D4F4D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31" w:author="04-19-0751_04-19-0746_04-17-0814_04-17-0812_01-24-" w:date="2024-04-19T17:35:00Z">
              <w:tcPr>
                <w:tcW w:w="1699" w:type="dxa"/>
                <w:shd w:val="clear" w:color="000000" w:fill="FFFFFF"/>
              </w:tcPr>
            </w:tcPrChange>
          </w:tcPr>
          <w:p w14:paraId="164A86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32" w:author="04-19-0751_04-19-0746_04-17-0814_04-17-0812_01-24-" w:date="2024-04-19T17:35:00Z">
              <w:tcPr>
                <w:tcW w:w="1278" w:type="dxa"/>
                <w:shd w:val="clear" w:color="000000" w:fill="FFFF99"/>
              </w:tcPr>
            </w:tcPrChange>
          </w:tcPr>
          <w:p w14:paraId="4408FE4D" w14:textId="7D31F377"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"file:///C:\\Users\\surnair\\AppData\\Local\\C:\\Users\\surnair\\AppData\\Local\\C:\\Users\\surnair\\AppData\\Local\\C:\\Users\\surnair\\AppData\\Local\\C:\\Users\\surnair\\Documents\\SECURITY%20Grp\\SA3\\SA3%20Meetings\\SA3%23115Adhoc-e\\Chair%20Files\\docs\\S3-241430.zip" \t "_blank" \h</w:instrText>
            </w:r>
            <w:r>
              <w:fldChar w:fldCharType="separate"/>
            </w:r>
            <w:r w:rsidR="00372324">
              <w:rPr>
                <w:rFonts w:eastAsia="Times New Roman" w:cs="Calibri"/>
                <w:lang w:bidi="ml-IN"/>
              </w:rPr>
              <w:t>S3</w:t>
            </w:r>
            <w:r w:rsidR="00372324">
              <w:rPr>
                <w:rFonts w:eastAsia="Times New Roman" w:cs="Calibri"/>
                <w:lang w:bidi="ml-IN"/>
              </w:rPr>
              <w:noBreakHyphen/>
              <w:t>241430</w:t>
            </w:r>
            <w:r>
              <w:rPr>
                <w:rFonts w:eastAsia="Times New Roman" w:cs="Calibri"/>
                <w:lang w:bidi="ml-IN"/>
              </w:rPr>
              <w:fldChar w:fldCharType="end"/>
            </w:r>
          </w:p>
        </w:tc>
        <w:tc>
          <w:tcPr>
            <w:tcW w:w="3119" w:type="dxa"/>
            <w:shd w:val="clear" w:color="000000" w:fill="FFFF99"/>
            <w:tcPrChange w:id="1533" w:author="04-19-0751_04-19-0746_04-17-0814_04-17-0812_01-24-" w:date="2024-04-19T17:35:00Z">
              <w:tcPr>
                <w:tcW w:w="3119" w:type="dxa"/>
                <w:shd w:val="clear" w:color="000000" w:fill="FFFF99"/>
              </w:tcPr>
            </w:tcPrChange>
          </w:tcPr>
          <w:p w14:paraId="2810A7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shd w:val="clear" w:color="000000" w:fill="FFFF99"/>
            <w:tcPrChange w:id="1534" w:author="04-19-0751_04-19-0746_04-17-0814_04-17-0812_01-24-" w:date="2024-04-19T17:35:00Z">
              <w:tcPr>
                <w:tcW w:w="1275" w:type="dxa"/>
                <w:shd w:val="clear" w:color="000000" w:fill="FFFF99"/>
              </w:tcPr>
            </w:tcPrChange>
          </w:tcPr>
          <w:p w14:paraId="21E507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535" w:author="04-19-0751_04-19-0746_04-17-0814_04-17-0812_01-24-" w:date="2024-04-19T17:35:00Z">
              <w:tcPr>
                <w:tcW w:w="992" w:type="dxa"/>
                <w:shd w:val="clear" w:color="000000" w:fill="FFFF99"/>
              </w:tcPr>
            </w:tcPrChange>
          </w:tcPr>
          <w:p w14:paraId="6A4B233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36" w:author="04-19-0751_04-19-0746_04-17-0814_04-17-0812_01-24-" w:date="2024-04-19T17:35:00Z">
              <w:tcPr>
                <w:tcW w:w="4117" w:type="dxa"/>
                <w:shd w:val="clear" w:color="000000" w:fill="FFFF99"/>
              </w:tcPr>
            </w:tcPrChange>
          </w:tcPr>
          <w:p w14:paraId="5F93752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37" w:author="04-19-0751_04-19-0746_04-17-0814_04-17-0812_01-24-" w:date="2024-04-19T17:35:00Z">
              <w:tcPr>
                <w:tcW w:w="1128" w:type="dxa"/>
                <w:shd w:val="clear" w:color="auto" w:fill="70AD47"/>
              </w:tcPr>
            </w:tcPrChange>
          </w:tcPr>
          <w:p w14:paraId="370280DC" w14:textId="618D7159"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A9B093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39" w:author="04-19-0751_04-19-0746_04-17-0814_04-17-0812_01-24-" w:date="2024-04-19T17:35:00Z">
            <w:trPr>
              <w:trHeight w:val="290"/>
            </w:trPr>
          </w:trPrChange>
        </w:trPr>
        <w:tc>
          <w:tcPr>
            <w:tcW w:w="846" w:type="dxa"/>
            <w:shd w:val="clear" w:color="000000" w:fill="FFFFFF"/>
            <w:tcPrChange w:id="1540" w:author="04-19-0751_04-19-0746_04-17-0814_04-17-0812_01-24-" w:date="2024-04-19T17:35:00Z">
              <w:tcPr>
                <w:tcW w:w="846" w:type="dxa"/>
                <w:shd w:val="clear" w:color="000000" w:fill="FFFFFF"/>
              </w:tcPr>
            </w:tcPrChange>
          </w:tcPr>
          <w:p w14:paraId="4E7CD7D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41" w:author="04-19-0751_04-19-0746_04-17-0814_04-17-0812_01-24-" w:date="2024-04-19T17:35:00Z">
              <w:tcPr>
                <w:tcW w:w="1699" w:type="dxa"/>
                <w:shd w:val="clear" w:color="000000" w:fill="FFFFFF"/>
              </w:tcPr>
            </w:tcPrChange>
          </w:tcPr>
          <w:p w14:paraId="26714D5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42" w:author="04-19-0751_04-19-0746_04-17-0814_04-17-0812_01-24-" w:date="2024-04-19T17:35:00Z">
              <w:tcPr>
                <w:tcW w:w="1278" w:type="dxa"/>
                <w:shd w:val="clear" w:color="000000" w:fill="FFFF99"/>
              </w:tcPr>
            </w:tcPrChange>
          </w:tcPr>
          <w:p w14:paraId="63AFD9B7" w14:textId="0056135F"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"file:///C:\\Users\\surnair\\AppData\\Local\\C:\\Users\\surnair\\AppData\\Local\\C:\\Users\\surnair\\AppData\\Local\\C:\\Users\\surnair\\AppData\\Local\\C:\\Users\\surnair\\Documents\\SECURITY%20Grp\\SA3\\SA3%20Meetings\\SA3%23115Adhoc-e\\Chair%20Files\\docs\\S3-241196.zip" \t "_blank" \h</w:instrText>
            </w:r>
            <w:r>
              <w:fldChar w:fldCharType="separate"/>
            </w:r>
            <w:r w:rsidR="00372324">
              <w:rPr>
                <w:rFonts w:eastAsia="Times New Roman" w:cs="Calibri"/>
                <w:lang w:bidi="ml-IN"/>
              </w:rPr>
              <w:t>S3</w:t>
            </w:r>
            <w:r w:rsidR="00372324">
              <w:rPr>
                <w:rFonts w:eastAsia="Times New Roman" w:cs="Calibri"/>
                <w:lang w:bidi="ml-IN"/>
              </w:rPr>
              <w:noBreakHyphen/>
              <w:t>241196</w:t>
            </w:r>
            <w:r>
              <w:rPr>
                <w:rFonts w:eastAsia="Times New Roman" w:cs="Calibri"/>
                <w:lang w:bidi="ml-IN"/>
              </w:rPr>
              <w:fldChar w:fldCharType="end"/>
            </w:r>
          </w:p>
        </w:tc>
        <w:tc>
          <w:tcPr>
            <w:tcW w:w="3119" w:type="dxa"/>
            <w:shd w:val="clear" w:color="000000" w:fill="FFFF99"/>
            <w:tcPrChange w:id="1543" w:author="04-19-0751_04-19-0746_04-17-0814_04-17-0812_01-24-" w:date="2024-04-19T17:35:00Z">
              <w:tcPr>
                <w:tcW w:w="3119" w:type="dxa"/>
                <w:shd w:val="clear" w:color="000000" w:fill="FFFF99"/>
              </w:tcPr>
            </w:tcPrChange>
          </w:tcPr>
          <w:p w14:paraId="6C4031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shd w:val="clear" w:color="000000" w:fill="FFFF99"/>
            <w:tcPrChange w:id="1544" w:author="04-19-0751_04-19-0746_04-17-0814_04-17-0812_01-24-" w:date="2024-04-19T17:35:00Z">
              <w:tcPr>
                <w:tcW w:w="1275" w:type="dxa"/>
                <w:shd w:val="clear" w:color="000000" w:fill="FFFF99"/>
              </w:tcPr>
            </w:tcPrChange>
          </w:tcPr>
          <w:p w14:paraId="75BD83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45" w:author="04-19-0751_04-19-0746_04-17-0814_04-17-0812_01-24-" w:date="2024-04-19T17:35:00Z">
              <w:tcPr>
                <w:tcW w:w="992" w:type="dxa"/>
                <w:shd w:val="clear" w:color="000000" w:fill="FFFF99"/>
              </w:tcPr>
            </w:tcPrChange>
          </w:tcPr>
          <w:p w14:paraId="027ACD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46" w:author="04-19-0751_04-19-0746_04-17-0814_04-17-0812_01-24-" w:date="2024-04-19T17:35:00Z">
              <w:tcPr>
                <w:tcW w:w="4117" w:type="dxa"/>
                <w:shd w:val="clear" w:color="000000" w:fill="FFFF99"/>
              </w:tcPr>
            </w:tcPrChange>
          </w:tcPr>
          <w:p w14:paraId="3C3130B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46262E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clarification</w:t>
            </w:r>
          </w:p>
          <w:p w14:paraId="41D1DA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Co-signs and support this document.</w:t>
            </w:r>
          </w:p>
          <w:p w14:paraId="2AC8C9C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to Ericsson and Samsung</w:t>
            </w:r>
          </w:p>
          <w:p w14:paraId="73F1D80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Clarification OK</w:t>
            </w:r>
          </w:p>
          <w:p w14:paraId="1FF913E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Would like to co-signs this document.</w:t>
            </w:r>
          </w:p>
          <w:p w14:paraId="317D67E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further clarification</w:t>
            </w:r>
          </w:p>
          <w:p w14:paraId="3307BA5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clarification and asking for support.</w:t>
            </w:r>
          </w:p>
          <w:p w14:paraId="4A85A3D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co-signs and supports this contribution</w:t>
            </w:r>
          </w:p>
          <w:p w14:paraId="03EBDE2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1128" w:type="dxa"/>
            <w:shd w:val="clear" w:color="auto" w:fill="FFFF00"/>
            <w:tcPrChange w:id="1547" w:author="04-19-0751_04-19-0746_04-17-0814_04-17-0812_01-24-" w:date="2024-04-19T17:35:00Z">
              <w:tcPr>
                <w:tcW w:w="1128" w:type="dxa"/>
                <w:shd w:val="clear" w:color="auto" w:fill="70AD47"/>
              </w:tcPr>
            </w:tcPrChange>
          </w:tcPr>
          <w:p w14:paraId="0AB55C1A" w14:textId="0A4251A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35D0630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49" w:author="04-19-0751_04-19-0746_04-17-0814_04-17-0812_01-24-" w:date="2024-04-19T17:35:00Z">
            <w:trPr>
              <w:trHeight w:val="400"/>
            </w:trPr>
          </w:trPrChange>
        </w:trPr>
        <w:tc>
          <w:tcPr>
            <w:tcW w:w="846" w:type="dxa"/>
            <w:shd w:val="clear" w:color="000000" w:fill="FFFFFF"/>
            <w:tcPrChange w:id="1550" w:author="04-19-0751_04-19-0746_04-17-0814_04-17-0812_01-24-" w:date="2024-04-19T17:35:00Z">
              <w:tcPr>
                <w:tcW w:w="846" w:type="dxa"/>
                <w:shd w:val="clear" w:color="000000" w:fill="FFFFFF"/>
              </w:tcPr>
            </w:tcPrChange>
          </w:tcPr>
          <w:p w14:paraId="58BC7C0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51" w:author="04-19-0751_04-19-0746_04-17-0814_04-17-0812_01-24-" w:date="2024-04-19T17:35:00Z">
              <w:tcPr>
                <w:tcW w:w="1699" w:type="dxa"/>
                <w:shd w:val="clear" w:color="000000" w:fill="FFFFFF"/>
              </w:tcPr>
            </w:tcPrChange>
          </w:tcPr>
          <w:p w14:paraId="51EF39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52" w:author="04-19-0751_04-19-0746_04-17-0814_04-17-0812_01-24-" w:date="2024-04-19T17:35:00Z">
              <w:tcPr>
                <w:tcW w:w="1278" w:type="dxa"/>
                <w:shd w:val="clear" w:color="000000" w:fill="FFFF99"/>
              </w:tcPr>
            </w:tcPrChange>
          </w:tcPr>
          <w:p w14:paraId="618E8FC4" w14:textId="0131CFC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"file:///C:\\Users\\surnair\\AppData\\Local\\C:\\Users\\surnair\\AppData\\Local\\C:\\Users\\surnair\\AppData\\Local\\C:\\Users\\surnair\\AppData\\Local\\C:\\Users\\surnair\\Documents\\SECURITY%20Grp\\SA3\\SA3%20Meetings\\SA3%23115Adhoc-e\\Chair%20Files\\docs\\S3-241146.zip" \t "_blank" \h</w:instrText>
            </w:r>
            <w:r>
              <w:fldChar w:fldCharType="separate"/>
            </w:r>
            <w:r w:rsidR="00372324">
              <w:rPr>
                <w:rFonts w:eastAsia="Times New Roman" w:cs="Calibri"/>
                <w:lang w:bidi="ml-IN"/>
              </w:rPr>
              <w:t>S3</w:t>
            </w:r>
            <w:r w:rsidR="00372324">
              <w:rPr>
                <w:rFonts w:eastAsia="Times New Roman" w:cs="Calibri"/>
                <w:lang w:bidi="ml-IN"/>
              </w:rPr>
              <w:noBreakHyphen/>
              <w:t>241146</w:t>
            </w:r>
            <w:r>
              <w:rPr>
                <w:rFonts w:eastAsia="Times New Roman" w:cs="Calibri"/>
                <w:lang w:bidi="ml-IN"/>
              </w:rPr>
              <w:fldChar w:fldCharType="end"/>
            </w:r>
          </w:p>
        </w:tc>
        <w:tc>
          <w:tcPr>
            <w:tcW w:w="3119" w:type="dxa"/>
            <w:shd w:val="clear" w:color="000000" w:fill="FFFF99"/>
            <w:tcPrChange w:id="1553" w:author="04-19-0751_04-19-0746_04-17-0814_04-17-0812_01-24-" w:date="2024-04-19T17:35:00Z">
              <w:tcPr>
                <w:tcW w:w="3119" w:type="dxa"/>
                <w:shd w:val="clear" w:color="000000" w:fill="FFFF99"/>
              </w:tcPr>
            </w:tcPrChange>
          </w:tcPr>
          <w:p w14:paraId="352E3B6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shd w:val="clear" w:color="000000" w:fill="FFFF99"/>
            <w:tcPrChange w:id="1554" w:author="04-19-0751_04-19-0746_04-17-0814_04-17-0812_01-24-" w:date="2024-04-19T17:35:00Z">
              <w:tcPr>
                <w:tcW w:w="1275" w:type="dxa"/>
                <w:shd w:val="clear" w:color="000000" w:fill="FFFF99"/>
              </w:tcPr>
            </w:tcPrChange>
          </w:tcPr>
          <w:p w14:paraId="49A9B9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55" w:author="04-19-0751_04-19-0746_04-17-0814_04-17-0812_01-24-" w:date="2024-04-19T17:35:00Z">
              <w:tcPr>
                <w:tcW w:w="992" w:type="dxa"/>
                <w:shd w:val="clear" w:color="000000" w:fill="FFFF99"/>
              </w:tcPr>
            </w:tcPrChange>
          </w:tcPr>
          <w:p w14:paraId="0F310C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56" w:author="04-19-0751_04-19-0746_04-17-0814_04-17-0812_01-24-" w:date="2024-04-19T17:35:00Z">
              <w:tcPr>
                <w:tcW w:w="4117" w:type="dxa"/>
                <w:shd w:val="clear" w:color="000000" w:fill="FFFF99"/>
              </w:tcPr>
            </w:tcPrChange>
          </w:tcPr>
          <w:p w14:paraId="67A9E96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57" w:author="04-19-0751_04-19-0746_04-17-0814_04-17-0812_01-24-" w:date="2024-04-19T17:35:00Z">
              <w:tcPr>
                <w:tcW w:w="1128" w:type="dxa"/>
                <w:shd w:val="clear" w:color="auto" w:fill="70AD47"/>
              </w:tcPr>
            </w:tcPrChange>
          </w:tcPr>
          <w:p w14:paraId="7C6B2752" w14:textId="2D424F5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4A24C2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59" w:author="04-19-0751_04-19-0746_04-17-0814_04-17-0812_01-24-" w:date="2024-04-19T17:35:00Z">
            <w:trPr>
              <w:trHeight w:val="290"/>
            </w:trPr>
          </w:trPrChange>
        </w:trPr>
        <w:tc>
          <w:tcPr>
            <w:tcW w:w="846" w:type="dxa"/>
            <w:shd w:val="clear" w:color="000000" w:fill="FFFFFF"/>
            <w:tcPrChange w:id="1560" w:author="04-19-0751_04-19-0746_04-17-0814_04-17-0812_01-24-" w:date="2024-04-19T17:35:00Z">
              <w:tcPr>
                <w:tcW w:w="846" w:type="dxa"/>
                <w:shd w:val="clear" w:color="000000" w:fill="FFFFFF"/>
              </w:tcPr>
            </w:tcPrChange>
          </w:tcPr>
          <w:p w14:paraId="167325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61" w:author="04-19-0751_04-19-0746_04-17-0814_04-17-0812_01-24-" w:date="2024-04-19T17:35:00Z">
              <w:tcPr>
                <w:tcW w:w="1699" w:type="dxa"/>
                <w:shd w:val="clear" w:color="000000" w:fill="FFFFFF"/>
              </w:tcPr>
            </w:tcPrChange>
          </w:tcPr>
          <w:p w14:paraId="5A618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62" w:author="04-19-0751_04-19-0746_04-17-0814_04-17-0812_01-24-" w:date="2024-04-19T17:35:00Z">
              <w:tcPr>
                <w:tcW w:w="1278" w:type="dxa"/>
                <w:shd w:val="clear" w:color="000000" w:fill="FFFF99"/>
              </w:tcPr>
            </w:tcPrChange>
          </w:tcPr>
          <w:p w14:paraId="6ABB2DC9" w14:textId="6EFD85FF"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"file:///C:\\Users\\surnair\\AppData\\Local\\C:\\Users\\surnair\\AppData\\Local\\C:\\Users\\surnair\\AppData\\Local\\C:\\Users\\surnair\\AppData\\Local\\C:\\Users\\surnair\\Documents\\SECURITY%20Grp\\SA3\\SA3%20Meetings\\SA3%23115Adhoc-e\\Chair%20Files\\docs\\S3-241194.zip" \t "_blank" \h</w:instrText>
            </w:r>
            <w:r>
              <w:fldChar w:fldCharType="separate"/>
            </w:r>
            <w:r w:rsidR="00372324">
              <w:rPr>
                <w:rFonts w:eastAsia="Times New Roman" w:cs="Calibri"/>
                <w:lang w:bidi="ml-IN"/>
              </w:rPr>
              <w:t>S3</w:t>
            </w:r>
            <w:r w:rsidR="00372324">
              <w:rPr>
                <w:rFonts w:eastAsia="Times New Roman" w:cs="Calibri"/>
                <w:lang w:bidi="ml-IN"/>
              </w:rPr>
              <w:noBreakHyphen/>
              <w:t>241194</w:t>
            </w:r>
            <w:r>
              <w:rPr>
                <w:rFonts w:eastAsia="Times New Roman" w:cs="Calibri"/>
                <w:lang w:bidi="ml-IN"/>
              </w:rPr>
              <w:fldChar w:fldCharType="end"/>
            </w:r>
          </w:p>
        </w:tc>
        <w:tc>
          <w:tcPr>
            <w:tcW w:w="3119" w:type="dxa"/>
            <w:shd w:val="clear" w:color="000000" w:fill="FFFF99"/>
            <w:tcPrChange w:id="1563" w:author="04-19-0751_04-19-0746_04-17-0814_04-17-0812_01-24-" w:date="2024-04-19T17:35:00Z">
              <w:tcPr>
                <w:tcW w:w="3119" w:type="dxa"/>
                <w:shd w:val="clear" w:color="000000" w:fill="FFFF99"/>
              </w:tcPr>
            </w:tcPrChange>
          </w:tcPr>
          <w:p w14:paraId="29D86B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shd w:val="clear" w:color="000000" w:fill="FFFF99"/>
            <w:tcPrChange w:id="1564" w:author="04-19-0751_04-19-0746_04-17-0814_04-17-0812_01-24-" w:date="2024-04-19T17:35:00Z">
              <w:tcPr>
                <w:tcW w:w="1275" w:type="dxa"/>
                <w:shd w:val="clear" w:color="000000" w:fill="FFFF99"/>
              </w:tcPr>
            </w:tcPrChange>
          </w:tcPr>
          <w:p w14:paraId="6EA8E9F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65" w:author="04-19-0751_04-19-0746_04-17-0814_04-17-0812_01-24-" w:date="2024-04-19T17:35:00Z">
              <w:tcPr>
                <w:tcW w:w="992" w:type="dxa"/>
                <w:shd w:val="clear" w:color="000000" w:fill="FFFF99"/>
              </w:tcPr>
            </w:tcPrChange>
          </w:tcPr>
          <w:p w14:paraId="6124F2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66" w:author="04-19-0751_04-19-0746_04-17-0814_04-17-0812_01-24-" w:date="2024-04-19T17:35:00Z">
              <w:tcPr>
                <w:tcW w:w="4117" w:type="dxa"/>
                <w:shd w:val="clear" w:color="000000" w:fill="FFFF99"/>
              </w:tcPr>
            </w:tcPrChange>
          </w:tcPr>
          <w:p w14:paraId="6186CB0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67" w:author="04-19-0751_04-19-0746_04-17-0814_04-17-0812_01-24-" w:date="2024-04-19T17:35:00Z">
              <w:tcPr>
                <w:tcW w:w="1128" w:type="dxa"/>
                <w:shd w:val="clear" w:color="auto" w:fill="70AD47"/>
              </w:tcPr>
            </w:tcPrChange>
          </w:tcPr>
          <w:p w14:paraId="0B26A55B" w14:textId="63EAFC9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5372CA9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69" w:author="04-19-0751_04-19-0746_04-17-0814_04-17-0812_01-24-" w:date="2024-04-19T17:35:00Z">
            <w:trPr>
              <w:trHeight w:val="290"/>
            </w:trPr>
          </w:trPrChange>
        </w:trPr>
        <w:tc>
          <w:tcPr>
            <w:tcW w:w="846" w:type="dxa"/>
            <w:shd w:val="clear" w:color="000000" w:fill="FFFFFF"/>
            <w:tcPrChange w:id="1570" w:author="04-19-0751_04-19-0746_04-17-0814_04-17-0812_01-24-" w:date="2024-04-19T17:35:00Z">
              <w:tcPr>
                <w:tcW w:w="846" w:type="dxa"/>
                <w:shd w:val="clear" w:color="000000" w:fill="FFFFFF"/>
              </w:tcPr>
            </w:tcPrChange>
          </w:tcPr>
          <w:p w14:paraId="41515C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71" w:author="04-19-0751_04-19-0746_04-17-0814_04-17-0812_01-24-" w:date="2024-04-19T17:35:00Z">
              <w:tcPr>
                <w:tcW w:w="1699" w:type="dxa"/>
                <w:shd w:val="clear" w:color="000000" w:fill="FFFFFF"/>
              </w:tcPr>
            </w:tcPrChange>
          </w:tcPr>
          <w:p w14:paraId="695381A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72" w:author="04-19-0751_04-19-0746_04-17-0814_04-17-0812_01-24-" w:date="2024-04-19T17:35:00Z">
              <w:tcPr>
                <w:tcW w:w="1278" w:type="dxa"/>
                <w:shd w:val="clear" w:color="000000" w:fill="FFFF99"/>
              </w:tcPr>
            </w:tcPrChange>
          </w:tcPr>
          <w:p w14:paraId="43A215D9" w14:textId="0F0A7B64"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"file:///C:\\Users\\surnair\\AppData\\Local\\C:\\Users\\surnair\\AppData\\Local\\C:\\Users\\surnair\\AppData\\Local\\C:\\Users\\surnair\\AppData\\Local\\C:\\Users\\surnair\\Documents\\SECURITY%20Grp\\SA3\\SA3%20Meetings\\SA3%23115Adhoc-e\\Chair%20Files\\docs\\S3-241356.zip" \t "_blank" \h</w:instrText>
            </w:r>
            <w:r>
              <w:fldChar w:fldCharType="separate"/>
            </w:r>
            <w:r w:rsidR="00372324">
              <w:rPr>
                <w:rFonts w:eastAsia="Times New Roman" w:cs="Calibri"/>
                <w:lang w:bidi="ml-IN"/>
              </w:rPr>
              <w:t>S3</w:t>
            </w:r>
            <w:r w:rsidR="00372324">
              <w:rPr>
                <w:rFonts w:eastAsia="Times New Roman" w:cs="Calibri"/>
                <w:lang w:bidi="ml-IN"/>
              </w:rPr>
              <w:noBreakHyphen/>
              <w:t>241356</w:t>
            </w:r>
            <w:r>
              <w:rPr>
                <w:rFonts w:eastAsia="Times New Roman" w:cs="Calibri"/>
                <w:lang w:bidi="ml-IN"/>
              </w:rPr>
              <w:fldChar w:fldCharType="end"/>
            </w:r>
          </w:p>
        </w:tc>
        <w:tc>
          <w:tcPr>
            <w:tcW w:w="3119" w:type="dxa"/>
            <w:shd w:val="clear" w:color="000000" w:fill="FFFF99"/>
            <w:tcPrChange w:id="1573" w:author="04-19-0751_04-19-0746_04-17-0814_04-17-0812_01-24-" w:date="2024-04-19T17:35:00Z">
              <w:tcPr>
                <w:tcW w:w="3119" w:type="dxa"/>
                <w:shd w:val="clear" w:color="000000" w:fill="FFFF99"/>
              </w:tcPr>
            </w:tcPrChange>
          </w:tcPr>
          <w:p w14:paraId="3C2CFD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shd w:val="clear" w:color="000000" w:fill="FFFF99"/>
            <w:tcPrChange w:id="1574" w:author="04-19-0751_04-19-0746_04-17-0814_04-17-0812_01-24-" w:date="2024-04-19T17:35:00Z">
              <w:tcPr>
                <w:tcW w:w="1275" w:type="dxa"/>
                <w:shd w:val="clear" w:color="000000" w:fill="FFFF99"/>
              </w:tcPr>
            </w:tcPrChange>
          </w:tcPr>
          <w:p w14:paraId="2502FF0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1575" w:author="04-19-0751_04-19-0746_04-17-0814_04-17-0812_01-24-" w:date="2024-04-19T17:35:00Z">
              <w:tcPr>
                <w:tcW w:w="992" w:type="dxa"/>
                <w:shd w:val="clear" w:color="000000" w:fill="FFFF99"/>
              </w:tcPr>
            </w:tcPrChange>
          </w:tcPr>
          <w:p w14:paraId="7EFEDE3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76" w:author="04-19-0751_04-19-0746_04-17-0814_04-17-0812_01-24-" w:date="2024-04-19T17:35:00Z">
              <w:tcPr>
                <w:tcW w:w="4117" w:type="dxa"/>
                <w:shd w:val="clear" w:color="000000" w:fill="FFFF99"/>
              </w:tcPr>
            </w:tcPrChange>
          </w:tcPr>
          <w:p w14:paraId="129F33E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0096013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15B8DFC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clarification.</w:t>
            </w:r>
          </w:p>
          <w:p w14:paraId="706E0F3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a way forward.</w:t>
            </w:r>
          </w:p>
          <w:p w14:paraId="4949A2B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[LGE] : provides r1 with EN.</w:t>
            </w:r>
          </w:p>
          <w:p w14:paraId="0BF0CE7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Proposed to note</w:t>
            </w:r>
          </w:p>
          <w:p w14:paraId="28F4AC96" w14:textId="302DA71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r2.</w:t>
            </w:r>
          </w:p>
        </w:tc>
        <w:tc>
          <w:tcPr>
            <w:tcW w:w="1128" w:type="dxa"/>
            <w:shd w:val="clear" w:color="auto" w:fill="FFFF00"/>
            <w:tcPrChange w:id="1577" w:author="04-19-0751_04-19-0746_04-17-0814_04-17-0812_01-24-" w:date="2024-04-19T17:35:00Z">
              <w:tcPr>
                <w:tcW w:w="1128" w:type="dxa"/>
                <w:shd w:val="clear" w:color="auto" w:fill="F4B083"/>
              </w:tcPr>
            </w:tcPrChange>
          </w:tcPr>
          <w:p w14:paraId="4D8DC95D" w14:textId="48E854D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lastRenderedPageBreak/>
              <w:t>noted</w:t>
            </w:r>
          </w:p>
        </w:tc>
      </w:tr>
      <w:tr w:rsidR="00372324" w14:paraId="5AE12CF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79" w:author="04-19-0751_04-19-0746_04-17-0814_04-17-0812_01-24-" w:date="2024-04-19T17:35:00Z">
            <w:trPr>
              <w:trHeight w:val="400"/>
            </w:trPr>
          </w:trPrChange>
        </w:trPr>
        <w:tc>
          <w:tcPr>
            <w:tcW w:w="846" w:type="dxa"/>
            <w:shd w:val="clear" w:color="000000" w:fill="FFFFFF"/>
            <w:tcPrChange w:id="1580" w:author="04-19-0751_04-19-0746_04-17-0814_04-17-0812_01-24-" w:date="2024-04-19T17:35:00Z">
              <w:tcPr>
                <w:tcW w:w="846" w:type="dxa"/>
                <w:shd w:val="clear" w:color="000000" w:fill="FFFFFF"/>
              </w:tcPr>
            </w:tcPrChange>
          </w:tcPr>
          <w:p w14:paraId="75D268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81" w:author="04-19-0751_04-19-0746_04-17-0814_04-17-0812_01-24-" w:date="2024-04-19T17:35:00Z">
              <w:tcPr>
                <w:tcW w:w="1699" w:type="dxa"/>
                <w:shd w:val="clear" w:color="000000" w:fill="FFFFFF"/>
              </w:tcPr>
            </w:tcPrChange>
          </w:tcPr>
          <w:p w14:paraId="240A926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82" w:author="04-19-0751_04-19-0746_04-17-0814_04-17-0812_01-24-" w:date="2024-04-19T17:35:00Z">
              <w:tcPr>
                <w:tcW w:w="1278" w:type="dxa"/>
                <w:shd w:val="clear" w:color="000000" w:fill="FFFF99"/>
              </w:tcPr>
            </w:tcPrChange>
          </w:tcPr>
          <w:p w14:paraId="449F59DA" w14:textId="202C6BD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"file:///C:\\Users\\surnair\\AppData\\Local\\C:\\Users\\surnair\\AppData\\Local\\C:\\Users\\surnair\\AppData\\Local\\C:\\Users\\surnair\\AppData\\Local\\C:\\Users\\surnair\\Documents\\SECURITY%20Grp\\SA3\\SA3%20Meetings\\SA3%23115Adhoc-e\\Chair%20Files\\docs\\S3-241420.zip" \t "_blank" \h</w:instrText>
            </w:r>
            <w:r>
              <w:fldChar w:fldCharType="separate"/>
            </w:r>
            <w:r w:rsidR="00372324">
              <w:rPr>
                <w:rFonts w:eastAsia="Times New Roman" w:cs="Calibri"/>
                <w:lang w:bidi="ml-IN"/>
              </w:rPr>
              <w:t>S3</w:t>
            </w:r>
            <w:r w:rsidR="00372324">
              <w:rPr>
                <w:rFonts w:eastAsia="Times New Roman" w:cs="Calibri"/>
                <w:lang w:bidi="ml-IN"/>
              </w:rPr>
              <w:noBreakHyphen/>
              <w:t>241420</w:t>
            </w:r>
            <w:r>
              <w:rPr>
                <w:rFonts w:eastAsia="Times New Roman" w:cs="Calibri"/>
                <w:lang w:bidi="ml-IN"/>
              </w:rPr>
              <w:fldChar w:fldCharType="end"/>
            </w:r>
          </w:p>
        </w:tc>
        <w:tc>
          <w:tcPr>
            <w:tcW w:w="3119" w:type="dxa"/>
            <w:shd w:val="clear" w:color="000000" w:fill="FFFF99"/>
            <w:tcPrChange w:id="1583" w:author="04-19-0751_04-19-0746_04-17-0814_04-17-0812_01-24-" w:date="2024-04-19T17:35:00Z">
              <w:tcPr>
                <w:tcW w:w="3119" w:type="dxa"/>
                <w:shd w:val="clear" w:color="000000" w:fill="FFFF99"/>
              </w:tcPr>
            </w:tcPrChange>
          </w:tcPr>
          <w:p w14:paraId="3046D14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shd w:val="clear" w:color="000000" w:fill="FFFF99"/>
            <w:tcPrChange w:id="1584" w:author="04-19-0751_04-19-0746_04-17-0814_04-17-0812_01-24-" w:date="2024-04-19T17:35:00Z">
              <w:tcPr>
                <w:tcW w:w="1275" w:type="dxa"/>
                <w:shd w:val="clear" w:color="000000" w:fill="FFFF99"/>
              </w:tcPr>
            </w:tcPrChange>
          </w:tcPr>
          <w:p w14:paraId="27D70C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585" w:author="04-19-0751_04-19-0746_04-17-0814_04-17-0812_01-24-" w:date="2024-04-19T17:35:00Z">
              <w:tcPr>
                <w:tcW w:w="992" w:type="dxa"/>
                <w:shd w:val="clear" w:color="000000" w:fill="FFFF99"/>
              </w:tcPr>
            </w:tcPrChange>
          </w:tcPr>
          <w:p w14:paraId="7FF6FDB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86" w:author="04-19-0751_04-19-0746_04-17-0814_04-17-0812_01-24-" w:date="2024-04-19T17:35:00Z">
              <w:tcPr>
                <w:tcW w:w="4117" w:type="dxa"/>
                <w:shd w:val="clear" w:color="000000" w:fill="FFFF99"/>
              </w:tcPr>
            </w:tcPrChange>
          </w:tcPr>
          <w:p w14:paraId="4170DE0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220380F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Ericsson to provide clear reason for the objection</w:t>
            </w:r>
          </w:p>
          <w:p w14:paraId="7B76B72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p w14:paraId="43F8F09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145D3AF2" w14:textId="4032A99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587" w:author="04-19-0751_04-19-0746_04-17-0814_04-17-0812_01-24-" w:date="2024-04-19T17:35:00Z">
              <w:tcPr>
                <w:tcW w:w="1128" w:type="dxa"/>
                <w:shd w:val="clear" w:color="auto" w:fill="70AD47"/>
              </w:tcPr>
            </w:tcPrChange>
          </w:tcPr>
          <w:p w14:paraId="57AB1F6B" w14:textId="140A9F5C"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45BD5EA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89" w:author="04-19-0751_04-19-0746_04-17-0814_04-17-0812_01-24-" w:date="2024-04-19T17:35:00Z">
            <w:trPr>
              <w:trHeight w:val="290"/>
            </w:trPr>
          </w:trPrChange>
        </w:trPr>
        <w:tc>
          <w:tcPr>
            <w:tcW w:w="846" w:type="dxa"/>
            <w:shd w:val="clear" w:color="000000" w:fill="FFFFFF"/>
            <w:tcPrChange w:id="1590" w:author="04-19-0751_04-19-0746_04-17-0814_04-17-0812_01-24-" w:date="2024-04-19T17:35:00Z">
              <w:tcPr>
                <w:tcW w:w="846" w:type="dxa"/>
                <w:shd w:val="clear" w:color="000000" w:fill="FFFFFF"/>
              </w:tcPr>
            </w:tcPrChange>
          </w:tcPr>
          <w:p w14:paraId="0B875C3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91" w:author="04-19-0751_04-19-0746_04-17-0814_04-17-0812_01-24-" w:date="2024-04-19T17:35:00Z">
              <w:tcPr>
                <w:tcW w:w="1699" w:type="dxa"/>
                <w:shd w:val="clear" w:color="000000" w:fill="FFFFFF"/>
              </w:tcPr>
            </w:tcPrChange>
          </w:tcPr>
          <w:p w14:paraId="62EAA6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92" w:author="04-19-0751_04-19-0746_04-17-0814_04-17-0812_01-24-" w:date="2024-04-19T17:35:00Z">
              <w:tcPr>
                <w:tcW w:w="1278" w:type="dxa"/>
                <w:shd w:val="clear" w:color="000000" w:fill="FFFF99"/>
              </w:tcPr>
            </w:tcPrChange>
          </w:tcPr>
          <w:p w14:paraId="5EF58BD2" w14:textId="63320001"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"file:///C:\\Users\\surnair\\AppData\\Local\\C:\\Users\\surnair\\AppData\\Local\\C:\\Users\\surnair\\AppData\\Local\\C:\\Users\\surnair\\AppData\\Local\\C:\\Users\\surnair\\Documents\\SECURITY%20Grp\\SA3\\SA3%20Meetings\\SA3%23115Adhoc-e\\Chair%20Files\\docs\\S3-241144.zip" \t "_blank" \h</w:instrText>
            </w:r>
            <w:r>
              <w:fldChar w:fldCharType="separate"/>
            </w:r>
            <w:r w:rsidR="00372324">
              <w:rPr>
                <w:rFonts w:eastAsia="Times New Roman" w:cs="Calibri"/>
                <w:lang w:bidi="ml-IN"/>
              </w:rPr>
              <w:t>S3</w:t>
            </w:r>
            <w:r w:rsidR="00372324">
              <w:rPr>
                <w:rFonts w:eastAsia="Times New Roman" w:cs="Calibri"/>
                <w:lang w:bidi="ml-IN"/>
              </w:rPr>
              <w:noBreakHyphen/>
              <w:t>241144</w:t>
            </w:r>
            <w:r>
              <w:rPr>
                <w:rFonts w:eastAsia="Times New Roman" w:cs="Calibri"/>
                <w:lang w:bidi="ml-IN"/>
              </w:rPr>
              <w:fldChar w:fldCharType="end"/>
            </w:r>
          </w:p>
        </w:tc>
        <w:tc>
          <w:tcPr>
            <w:tcW w:w="3119" w:type="dxa"/>
            <w:shd w:val="clear" w:color="000000" w:fill="FFFF99"/>
            <w:tcPrChange w:id="1593" w:author="04-19-0751_04-19-0746_04-17-0814_04-17-0812_01-24-" w:date="2024-04-19T17:35:00Z">
              <w:tcPr>
                <w:tcW w:w="3119" w:type="dxa"/>
                <w:shd w:val="clear" w:color="000000" w:fill="FFFF99"/>
              </w:tcPr>
            </w:tcPrChange>
          </w:tcPr>
          <w:p w14:paraId="0D01ED1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shd w:val="clear" w:color="000000" w:fill="FFFF99"/>
            <w:tcPrChange w:id="1594" w:author="04-19-0751_04-19-0746_04-17-0814_04-17-0812_01-24-" w:date="2024-04-19T17:35:00Z">
              <w:tcPr>
                <w:tcW w:w="1275" w:type="dxa"/>
                <w:shd w:val="clear" w:color="000000" w:fill="FFFF99"/>
              </w:tcPr>
            </w:tcPrChange>
          </w:tcPr>
          <w:p w14:paraId="1DF0E06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95" w:author="04-19-0751_04-19-0746_04-17-0814_04-17-0812_01-24-" w:date="2024-04-19T17:35:00Z">
              <w:tcPr>
                <w:tcW w:w="992" w:type="dxa"/>
                <w:shd w:val="clear" w:color="000000" w:fill="FFFF99"/>
              </w:tcPr>
            </w:tcPrChange>
          </w:tcPr>
          <w:p w14:paraId="3CDE66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96" w:author="04-19-0751_04-19-0746_04-17-0814_04-17-0812_01-24-" w:date="2024-04-19T17:35:00Z">
              <w:tcPr>
                <w:tcW w:w="4117" w:type="dxa"/>
                <w:shd w:val="clear" w:color="000000" w:fill="FFFF99"/>
              </w:tcPr>
            </w:tcPrChange>
          </w:tcPr>
          <w:p w14:paraId="3AFBF4E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EEE1E4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clarifications.</w:t>
            </w:r>
          </w:p>
          <w:p w14:paraId="400C48A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Also r1 is provided.</w:t>
            </w:r>
          </w:p>
          <w:p w14:paraId="324C3E2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1597" w:author="04-19-0751_04-19-0746_04-17-0814_04-17-0812_01-24-" w:date="2024-04-19T17:35:00Z">
              <w:tcPr>
                <w:tcW w:w="1128" w:type="dxa"/>
                <w:shd w:val="clear" w:color="auto" w:fill="70AD47"/>
              </w:tcPr>
            </w:tcPrChange>
          </w:tcPr>
          <w:p w14:paraId="31F9584D" w14:textId="7690403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01477BF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99" w:author="04-19-0751_04-19-0746_04-17-0814_04-17-0812_01-24-" w:date="2024-04-19T17:35:00Z">
            <w:trPr>
              <w:trHeight w:val="400"/>
            </w:trPr>
          </w:trPrChange>
        </w:trPr>
        <w:tc>
          <w:tcPr>
            <w:tcW w:w="846" w:type="dxa"/>
            <w:shd w:val="clear" w:color="000000" w:fill="FFFFFF"/>
            <w:tcPrChange w:id="1600" w:author="04-19-0751_04-19-0746_04-17-0814_04-17-0812_01-24-" w:date="2024-04-19T17:35:00Z">
              <w:tcPr>
                <w:tcW w:w="846" w:type="dxa"/>
                <w:shd w:val="clear" w:color="000000" w:fill="FFFFFF"/>
              </w:tcPr>
            </w:tcPrChange>
          </w:tcPr>
          <w:p w14:paraId="0CE547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01" w:author="04-19-0751_04-19-0746_04-17-0814_04-17-0812_01-24-" w:date="2024-04-19T17:35:00Z">
              <w:tcPr>
                <w:tcW w:w="1699" w:type="dxa"/>
                <w:shd w:val="clear" w:color="000000" w:fill="FFFFFF"/>
              </w:tcPr>
            </w:tcPrChange>
          </w:tcPr>
          <w:p w14:paraId="52EDEB0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02" w:author="04-19-0751_04-19-0746_04-17-0814_04-17-0812_01-24-" w:date="2024-04-19T17:35:00Z">
              <w:tcPr>
                <w:tcW w:w="1278" w:type="dxa"/>
                <w:shd w:val="clear" w:color="000000" w:fill="FFFF99"/>
              </w:tcPr>
            </w:tcPrChange>
          </w:tcPr>
          <w:p w14:paraId="0C5E6E5F" w14:textId="10370B9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"file:///C:\\Users\\surnair\\AppData\\Local\\C:\\Users\\surnair\\AppData\\Local\\C:\\Users\\surnair\\AppData\\Local\\C:\\Users\\surnair\\AppData\\Local\\C:\\Users\\surnair\\Documents\\SECURITY%20Grp\\SA3\\SA3%20Meetings\\SA3%23115Adhoc-e\\Chair%20Files\\docs\\S3-241143.zip" \t "_blank" \h</w:instrText>
            </w:r>
            <w:r>
              <w:fldChar w:fldCharType="separate"/>
            </w:r>
            <w:r w:rsidR="00372324">
              <w:rPr>
                <w:rFonts w:eastAsia="Times New Roman" w:cs="Calibri"/>
                <w:lang w:bidi="ml-IN"/>
              </w:rPr>
              <w:t>S3</w:t>
            </w:r>
            <w:r w:rsidR="00372324">
              <w:rPr>
                <w:rFonts w:eastAsia="Times New Roman" w:cs="Calibri"/>
                <w:lang w:bidi="ml-IN"/>
              </w:rPr>
              <w:noBreakHyphen/>
              <w:t>241143</w:t>
            </w:r>
            <w:r>
              <w:rPr>
                <w:rFonts w:eastAsia="Times New Roman" w:cs="Calibri"/>
                <w:lang w:bidi="ml-IN"/>
              </w:rPr>
              <w:fldChar w:fldCharType="end"/>
            </w:r>
          </w:p>
        </w:tc>
        <w:tc>
          <w:tcPr>
            <w:tcW w:w="3119" w:type="dxa"/>
            <w:shd w:val="clear" w:color="000000" w:fill="FFFF99"/>
            <w:tcPrChange w:id="1603" w:author="04-19-0751_04-19-0746_04-17-0814_04-17-0812_01-24-" w:date="2024-04-19T17:35:00Z">
              <w:tcPr>
                <w:tcW w:w="3119" w:type="dxa"/>
                <w:shd w:val="clear" w:color="000000" w:fill="FFFF99"/>
              </w:tcPr>
            </w:tcPrChange>
          </w:tcPr>
          <w:p w14:paraId="1DBCEB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shd w:val="clear" w:color="000000" w:fill="FFFF99"/>
            <w:tcPrChange w:id="1604" w:author="04-19-0751_04-19-0746_04-17-0814_04-17-0812_01-24-" w:date="2024-04-19T17:35:00Z">
              <w:tcPr>
                <w:tcW w:w="1275" w:type="dxa"/>
                <w:shd w:val="clear" w:color="000000" w:fill="FFFF99"/>
              </w:tcPr>
            </w:tcPrChange>
          </w:tcPr>
          <w:p w14:paraId="73A4A30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605" w:author="04-19-0751_04-19-0746_04-17-0814_04-17-0812_01-24-" w:date="2024-04-19T17:35:00Z">
              <w:tcPr>
                <w:tcW w:w="992" w:type="dxa"/>
                <w:shd w:val="clear" w:color="000000" w:fill="FFFF99"/>
              </w:tcPr>
            </w:tcPrChange>
          </w:tcPr>
          <w:p w14:paraId="0E0E85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06" w:author="04-19-0751_04-19-0746_04-17-0814_04-17-0812_01-24-" w:date="2024-04-19T17:35:00Z">
              <w:tcPr>
                <w:tcW w:w="4117" w:type="dxa"/>
                <w:shd w:val="clear" w:color="000000" w:fill="FFFF99"/>
              </w:tcPr>
            </w:tcPrChange>
          </w:tcPr>
          <w:p w14:paraId="5E21909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 or revise r1</w:t>
            </w:r>
          </w:p>
          <w:p w14:paraId="48B5FE6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 or revise r2</w:t>
            </w:r>
          </w:p>
          <w:p w14:paraId="08EE6D3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revise r2 needs to be revised before approval.</w:t>
            </w:r>
          </w:p>
          <w:p w14:paraId="3DDFE99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clarifications.</w:t>
            </w:r>
          </w:p>
          <w:p w14:paraId="5210F1D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Comment is not clear, asks clarity.</w:t>
            </w:r>
          </w:p>
          <w:p w14:paraId="6F1A90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reply to Lenovo and ask for r3</w:t>
            </w:r>
          </w:p>
          <w:p w14:paraId="6925B48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Provided r3 and provides clarification to address Huawei comments.</w:t>
            </w:r>
          </w:p>
          <w:p w14:paraId="7C2FA88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Even though r3 retains all Ericsson's changes, as an author of this document I still look forward to understand the EN added by Markus. As better understanding of the EN can help us to provide a suitable clarification while resolving this EN. A clarification from Markus would be appreciated.</w:t>
            </w:r>
          </w:p>
          <w:p w14:paraId="4181A53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r3 is available, kindly check.</w:t>
            </w:r>
          </w:p>
          <w:p w14:paraId="78913CD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 Provided comments.</w:t>
            </w:r>
          </w:p>
          <w:p w14:paraId="427B36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with r3</w:t>
            </w:r>
          </w:p>
          <w:p w14:paraId="4E88B11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 to cable labs.</w:t>
            </w:r>
          </w:p>
          <w:p w14:paraId="5B8C6F7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 r3 is fine</w:t>
            </w:r>
          </w:p>
          <w:p w14:paraId="668C2E0E" w14:textId="359D446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r3 is fine</w:t>
            </w:r>
          </w:p>
        </w:tc>
        <w:tc>
          <w:tcPr>
            <w:tcW w:w="1128" w:type="dxa"/>
            <w:shd w:val="clear" w:color="auto" w:fill="FFFF00"/>
            <w:tcPrChange w:id="1607" w:author="04-19-0751_04-19-0746_04-17-0814_04-17-0812_01-24-" w:date="2024-04-19T17:35:00Z">
              <w:tcPr>
                <w:tcW w:w="1128" w:type="dxa"/>
                <w:shd w:val="clear" w:color="auto" w:fill="70AD47"/>
              </w:tcPr>
            </w:tcPrChange>
          </w:tcPr>
          <w:p w14:paraId="2ACFCF11" w14:textId="16FBABB6"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R3 approved</w:t>
            </w:r>
          </w:p>
        </w:tc>
      </w:tr>
      <w:tr w:rsidR="00372324" w14:paraId="4FEF4CA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09" w:author="04-19-0751_04-19-0746_04-17-0814_04-17-0812_01-24-" w:date="2024-04-19T17:35:00Z">
            <w:trPr>
              <w:trHeight w:val="290"/>
            </w:trPr>
          </w:trPrChange>
        </w:trPr>
        <w:tc>
          <w:tcPr>
            <w:tcW w:w="846" w:type="dxa"/>
            <w:shd w:val="clear" w:color="000000" w:fill="FFFFFF"/>
            <w:tcPrChange w:id="1610" w:author="04-19-0751_04-19-0746_04-17-0814_04-17-0812_01-24-" w:date="2024-04-19T17:35:00Z">
              <w:tcPr>
                <w:tcW w:w="846" w:type="dxa"/>
                <w:shd w:val="clear" w:color="000000" w:fill="FFFFFF"/>
              </w:tcPr>
            </w:tcPrChange>
          </w:tcPr>
          <w:p w14:paraId="2E6AB24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11" w:author="04-19-0751_04-19-0746_04-17-0814_04-17-0812_01-24-" w:date="2024-04-19T17:35:00Z">
              <w:tcPr>
                <w:tcW w:w="1699" w:type="dxa"/>
                <w:shd w:val="clear" w:color="000000" w:fill="FFFFFF"/>
              </w:tcPr>
            </w:tcPrChange>
          </w:tcPr>
          <w:p w14:paraId="4E47277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12" w:author="04-19-0751_04-19-0746_04-17-0814_04-17-0812_01-24-" w:date="2024-04-19T17:35:00Z">
              <w:tcPr>
                <w:tcW w:w="1278" w:type="dxa"/>
                <w:shd w:val="clear" w:color="000000" w:fill="FFFF99"/>
              </w:tcPr>
            </w:tcPrChange>
          </w:tcPr>
          <w:p w14:paraId="1AC0D582" w14:textId="2AC488E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"file:///C:\\Users\\surnair\\AppData\\Local\\C:\\Users\\surnair\\AppData\\Local\\C:\\Users\\surnair\\AppData\\Local\\C:\\Users\\surnair\\AppData\\Local\\C:\\Users\\surnair\\Documents\\SECURITY%20Grp\\SA3\\SA3%20Meetings\\SA3%23115Adhoc-e\\Chair%20Files\\docs\\S3-241490.zip" \t "_blank" \h</w:instrText>
            </w:r>
            <w:r>
              <w:fldChar w:fldCharType="separate"/>
            </w:r>
            <w:r w:rsidR="00372324">
              <w:rPr>
                <w:rFonts w:eastAsia="Times New Roman" w:cs="Calibri"/>
                <w:lang w:bidi="ml-IN"/>
              </w:rPr>
              <w:t>S3</w:t>
            </w:r>
            <w:r w:rsidR="00372324">
              <w:rPr>
                <w:rFonts w:eastAsia="Times New Roman" w:cs="Calibri"/>
                <w:lang w:bidi="ml-IN"/>
              </w:rPr>
              <w:noBreakHyphen/>
              <w:t>241490</w:t>
            </w:r>
            <w:r>
              <w:rPr>
                <w:rFonts w:eastAsia="Times New Roman" w:cs="Calibri"/>
                <w:lang w:bidi="ml-IN"/>
              </w:rPr>
              <w:fldChar w:fldCharType="end"/>
            </w:r>
          </w:p>
        </w:tc>
        <w:tc>
          <w:tcPr>
            <w:tcW w:w="3119" w:type="dxa"/>
            <w:shd w:val="clear" w:color="000000" w:fill="FFFF99"/>
            <w:tcPrChange w:id="1613" w:author="04-19-0751_04-19-0746_04-17-0814_04-17-0812_01-24-" w:date="2024-04-19T17:35:00Z">
              <w:tcPr>
                <w:tcW w:w="3119" w:type="dxa"/>
                <w:shd w:val="clear" w:color="000000" w:fill="FFFF99"/>
              </w:tcPr>
            </w:tcPrChange>
          </w:tcPr>
          <w:p w14:paraId="72CBA7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shd w:val="clear" w:color="000000" w:fill="FFFF99"/>
            <w:tcPrChange w:id="1614" w:author="04-19-0751_04-19-0746_04-17-0814_04-17-0812_01-24-" w:date="2024-04-19T17:35:00Z">
              <w:tcPr>
                <w:tcW w:w="1275" w:type="dxa"/>
                <w:shd w:val="clear" w:color="000000" w:fill="FFFF99"/>
              </w:tcPr>
            </w:tcPrChange>
          </w:tcPr>
          <w:p w14:paraId="09F5344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615" w:author="04-19-0751_04-19-0746_04-17-0814_04-17-0812_01-24-" w:date="2024-04-19T17:35:00Z">
              <w:tcPr>
                <w:tcW w:w="992" w:type="dxa"/>
                <w:shd w:val="clear" w:color="000000" w:fill="FFFF99"/>
              </w:tcPr>
            </w:tcPrChange>
          </w:tcPr>
          <w:p w14:paraId="1EE3DFF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16" w:author="04-19-0751_04-19-0746_04-17-0814_04-17-0812_01-24-" w:date="2024-04-19T17:35:00Z">
              <w:tcPr>
                <w:tcW w:w="4117" w:type="dxa"/>
                <w:shd w:val="clear" w:color="000000" w:fill="FFFF99"/>
              </w:tcPr>
            </w:tcPrChange>
          </w:tcPr>
          <w:p w14:paraId="2713BB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3B0C32B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w:t>
            </w:r>
          </w:p>
          <w:p w14:paraId="5E02E9A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add EN.</w:t>
            </w:r>
          </w:p>
          <w:p w14:paraId="30C99A1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revision with requested ENs from Nokia.</w:t>
            </w:r>
          </w:p>
          <w:p w14:paraId="4128F43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5B2EB5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 to Samsung and a revision rev2 accordingly</w:t>
            </w:r>
          </w:p>
          <w:p w14:paraId="29F50A0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p w14:paraId="388F4A7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tc>
        <w:tc>
          <w:tcPr>
            <w:tcW w:w="1128" w:type="dxa"/>
            <w:shd w:val="clear" w:color="auto" w:fill="FFFF00"/>
            <w:tcPrChange w:id="1617" w:author="04-19-0751_04-19-0746_04-17-0814_04-17-0812_01-24-" w:date="2024-04-19T17:35:00Z">
              <w:tcPr>
                <w:tcW w:w="1128" w:type="dxa"/>
                <w:shd w:val="clear" w:color="auto" w:fill="70AD47"/>
              </w:tcPr>
            </w:tcPrChange>
          </w:tcPr>
          <w:p w14:paraId="6C27DA51" w14:textId="4FF72E2C"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R2 approved</w:t>
            </w:r>
          </w:p>
        </w:tc>
      </w:tr>
      <w:tr w:rsidR="00372324" w14:paraId="082F7B3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19" w:author="04-19-0751_04-19-0746_04-17-0814_04-17-0812_01-24-" w:date="2024-04-19T17:35:00Z">
            <w:trPr>
              <w:trHeight w:val="290"/>
            </w:trPr>
          </w:trPrChange>
        </w:trPr>
        <w:tc>
          <w:tcPr>
            <w:tcW w:w="846" w:type="dxa"/>
            <w:shd w:val="clear" w:color="000000" w:fill="FFFFFF"/>
            <w:tcPrChange w:id="1620" w:author="04-19-0751_04-19-0746_04-17-0814_04-17-0812_01-24-" w:date="2024-04-19T17:35:00Z">
              <w:tcPr>
                <w:tcW w:w="846" w:type="dxa"/>
                <w:shd w:val="clear" w:color="000000" w:fill="FFFFFF"/>
              </w:tcPr>
            </w:tcPrChange>
          </w:tcPr>
          <w:p w14:paraId="2A5BE2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21" w:author="04-19-0751_04-19-0746_04-17-0814_04-17-0812_01-24-" w:date="2024-04-19T17:35:00Z">
              <w:tcPr>
                <w:tcW w:w="1699" w:type="dxa"/>
                <w:shd w:val="clear" w:color="000000" w:fill="FFFFFF"/>
              </w:tcPr>
            </w:tcPrChange>
          </w:tcPr>
          <w:p w14:paraId="2216E24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22" w:author="04-19-0751_04-19-0746_04-17-0814_04-17-0812_01-24-" w:date="2024-04-19T17:35:00Z">
              <w:tcPr>
                <w:tcW w:w="1278" w:type="dxa"/>
                <w:shd w:val="clear" w:color="000000" w:fill="FFFF99"/>
              </w:tcPr>
            </w:tcPrChange>
          </w:tcPr>
          <w:p w14:paraId="62F3814D" w14:textId="50C4F915"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"file:///C:\\Users\\surnair\\AppData\\Local\\C:\\Users\\surnair\\AppData\\Local\\C:\\Users\\surnair\\AppData\\Local\\C:\\Users\\surnair\\AppData\\Local\\C:\\Users\\surnair\\Documents\\SECURITY%20Grp\\SA3\\SA3%20Meetings\\SA3%23115Adhoc-e\\Chair%20Files\\docs\\S3-241357.zip" \t "_blank" \h</w:instrText>
            </w:r>
            <w:r>
              <w:fldChar w:fldCharType="separate"/>
            </w:r>
            <w:r w:rsidR="00372324">
              <w:rPr>
                <w:rFonts w:eastAsia="Times New Roman" w:cs="Calibri"/>
                <w:lang w:bidi="ml-IN"/>
              </w:rPr>
              <w:t>S3</w:t>
            </w:r>
            <w:r w:rsidR="00372324">
              <w:rPr>
                <w:rFonts w:eastAsia="Times New Roman" w:cs="Calibri"/>
                <w:lang w:bidi="ml-IN"/>
              </w:rPr>
              <w:noBreakHyphen/>
              <w:t>241357</w:t>
            </w:r>
            <w:r>
              <w:rPr>
                <w:rFonts w:eastAsia="Times New Roman" w:cs="Calibri"/>
                <w:lang w:bidi="ml-IN"/>
              </w:rPr>
              <w:fldChar w:fldCharType="end"/>
            </w:r>
          </w:p>
        </w:tc>
        <w:tc>
          <w:tcPr>
            <w:tcW w:w="3119" w:type="dxa"/>
            <w:shd w:val="clear" w:color="000000" w:fill="FFFF99"/>
            <w:tcPrChange w:id="1623" w:author="04-19-0751_04-19-0746_04-17-0814_04-17-0812_01-24-" w:date="2024-04-19T17:35:00Z">
              <w:tcPr>
                <w:tcW w:w="3119" w:type="dxa"/>
                <w:shd w:val="clear" w:color="000000" w:fill="FFFF99"/>
              </w:tcPr>
            </w:tcPrChange>
          </w:tcPr>
          <w:p w14:paraId="32B45A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shd w:val="clear" w:color="000000" w:fill="FFFF99"/>
            <w:tcPrChange w:id="1624" w:author="04-19-0751_04-19-0746_04-17-0814_04-17-0812_01-24-" w:date="2024-04-19T17:35:00Z">
              <w:tcPr>
                <w:tcW w:w="1275" w:type="dxa"/>
                <w:shd w:val="clear" w:color="000000" w:fill="FFFF99"/>
              </w:tcPr>
            </w:tcPrChange>
          </w:tcPr>
          <w:p w14:paraId="4BEFF1A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1625" w:author="04-19-0751_04-19-0746_04-17-0814_04-17-0812_01-24-" w:date="2024-04-19T17:35:00Z">
              <w:tcPr>
                <w:tcW w:w="992" w:type="dxa"/>
                <w:shd w:val="clear" w:color="000000" w:fill="FFFF99"/>
              </w:tcPr>
            </w:tcPrChange>
          </w:tcPr>
          <w:p w14:paraId="4F16655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26" w:author="04-19-0751_04-19-0746_04-17-0814_04-17-0812_01-24-" w:date="2024-04-19T17:35:00Z">
              <w:tcPr>
                <w:tcW w:w="4117" w:type="dxa"/>
                <w:shd w:val="clear" w:color="000000" w:fill="FFFF99"/>
              </w:tcPr>
            </w:tcPrChange>
          </w:tcPr>
          <w:p w14:paraId="293A93F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74C6BD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provide reply to E//</w:t>
            </w:r>
          </w:p>
          <w:p w14:paraId="59D2C90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clarification to Ericsson and Nokia.</w:t>
            </w:r>
          </w:p>
          <w:p w14:paraId="0677509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the explanation</w:t>
            </w:r>
          </w:p>
          <w:p w14:paraId="2A5C518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r1 with EN.</w:t>
            </w:r>
          </w:p>
          <w:p w14:paraId="6C80393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Proposed to note</w:t>
            </w:r>
          </w:p>
          <w:p w14:paraId="32B1891B" w14:textId="0E20B95F"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r2.</w:t>
            </w:r>
          </w:p>
        </w:tc>
        <w:tc>
          <w:tcPr>
            <w:tcW w:w="1128" w:type="dxa"/>
            <w:shd w:val="clear" w:color="auto" w:fill="FFFF00"/>
            <w:tcPrChange w:id="1627" w:author="04-19-0751_04-19-0746_04-17-0814_04-17-0812_01-24-" w:date="2024-04-19T17:35:00Z">
              <w:tcPr>
                <w:tcW w:w="1128" w:type="dxa"/>
                <w:shd w:val="clear" w:color="auto" w:fill="F4B083"/>
              </w:tcPr>
            </w:tcPrChange>
          </w:tcPr>
          <w:p w14:paraId="5FE5A673" w14:textId="58B32BA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38FCE22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29" w:author="04-19-0751_04-19-0746_04-17-0814_04-17-0812_01-24-" w:date="2024-04-19T17:35:00Z">
            <w:trPr>
              <w:trHeight w:val="290"/>
            </w:trPr>
          </w:trPrChange>
        </w:trPr>
        <w:tc>
          <w:tcPr>
            <w:tcW w:w="846" w:type="dxa"/>
            <w:shd w:val="clear" w:color="000000" w:fill="FFFFFF"/>
            <w:tcPrChange w:id="1630" w:author="04-19-0751_04-19-0746_04-17-0814_04-17-0812_01-24-" w:date="2024-04-19T17:35:00Z">
              <w:tcPr>
                <w:tcW w:w="846" w:type="dxa"/>
                <w:shd w:val="clear" w:color="000000" w:fill="FFFFFF"/>
              </w:tcPr>
            </w:tcPrChange>
          </w:tcPr>
          <w:p w14:paraId="2096ED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31" w:author="04-19-0751_04-19-0746_04-17-0814_04-17-0812_01-24-" w:date="2024-04-19T17:35:00Z">
              <w:tcPr>
                <w:tcW w:w="1699" w:type="dxa"/>
                <w:shd w:val="clear" w:color="000000" w:fill="FFFFFF"/>
              </w:tcPr>
            </w:tcPrChange>
          </w:tcPr>
          <w:p w14:paraId="591BB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32" w:author="04-19-0751_04-19-0746_04-17-0814_04-17-0812_01-24-" w:date="2024-04-19T17:35:00Z">
              <w:tcPr>
                <w:tcW w:w="1278" w:type="dxa"/>
                <w:shd w:val="clear" w:color="000000" w:fill="FFFF99"/>
              </w:tcPr>
            </w:tcPrChange>
          </w:tcPr>
          <w:p w14:paraId="170E4D8F" w14:textId="2F947B70"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"file:///C:\\Users\\surnair\\AppData\\Local\\C:\\Users\\surnair\\AppData\\Local\\C:\\Users\\surnair\\AppData\\Local\\C:\\Users\\surnair\\AppData\\Local\\C:\\Users\\surnair\\Documents\\SECURITY%20Grp\\SA3\\SA3%20Meetings\\SA3%23115Adhoc-e\\Chair%20Files\\docs\\S3-241192.zip" \t "_blank" \h</w:instrText>
            </w:r>
            <w:r>
              <w:fldChar w:fldCharType="separate"/>
            </w:r>
            <w:r w:rsidR="00372324">
              <w:rPr>
                <w:rFonts w:eastAsia="Times New Roman" w:cs="Calibri"/>
                <w:lang w:bidi="ml-IN"/>
              </w:rPr>
              <w:t>S3</w:t>
            </w:r>
            <w:r w:rsidR="00372324">
              <w:rPr>
                <w:rFonts w:eastAsia="Times New Roman" w:cs="Calibri"/>
                <w:lang w:bidi="ml-IN"/>
              </w:rPr>
              <w:noBreakHyphen/>
              <w:t>241192</w:t>
            </w:r>
            <w:r>
              <w:rPr>
                <w:rFonts w:eastAsia="Times New Roman" w:cs="Calibri"/>
                <w:lang w:bidi="ml-IN"/>
              </w:rPr>
              <w:fldChar w:fldCharType="end"/>
            </w:r>
          </w:p>
        </w:tc>
        <w:tc>
          <w:tcPr>
            <w:tcW w:w="3119" w:type="dxa"/>
            <w:shd w:val="clear" w:color="000000" w:fill="FFFF99"/>
            <w:tcPrChange w:id="1633" w:author="04-19-0751_04-19-0746_04-17-0814_04-17-0812_01-24-" w:date="2024-04-19T17:35:00Z">
              <w:tcPr>
                <w:tcW w:w="3119" w:type="dxa"/>
                <w:shd w:val="clear" w:color="000000" w:fill="FFFF99"/>
              </w:tcPr>
            </w:tcPrChange>
          </w:tcPr>
          <w:p w14:paraId="1AC235E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shd w:val="clear" w:color="000000" w:fill="FFFF99"/>
            <w:tcPrChange w:id="1634" w:author="04-19-0751_04-19-0746_04-17-0814_04-17-0812_01-24-" w:date="2024-04-19T17:35:00Z">
              <w:tcPr>
                <w:tcW w:w="1275" w:type="dxa"/>
                <w:shd w:val="clear" w:color="000000" w:fill="FFFF99"/>
              </w:tcPr>
            </w:tcPrChange>
          </w:tcPr>
          <w:p w14:paraId="279B89C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635" w:author="04-19-0751_04-19-0746_04-17-0814_04-17-0812_01-24-" w:date="2024-04-19T17:35:00Z">
              <w:tcPr>
                <w:tcW w:w="992" w:type="dxa"/>
                <w:shd w:val="clear" w:color="000000" w:fill="FFFF99"/>
              </w:tcPr>
            </w:tcPrChange>
          </w:tcPr>
          <w:p w14:paraId="150293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36" w:author="04-19-0751_04-19-0746_04-17-0814_04-17-0812_01-24-" w:date="2024-04-19T17:35:00Z">
              <w:tcPr>
                <w:tcW w:w="4117" w:type="dxa"/>
                <w:shd w:val="clear" w:color="000000" w:fill="FFFF99"/>
              </w:tcPr>
            </w:tcPrChange>
          </w:tcPr>
          <w:p w14:paraId="1EDAE22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4E227D1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and provide justification.</w:t>
            </w:r>
          </w:p>
          <w:p w14:paraId="1C26629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tc>
        <w:tc>
          <w:tcPr>
            <w:tcW w:w="1128" w:type="dxa"/>
            <w:shd w:val="clear" w:color="auto" w:fill="FFFF00"/>
            <w:tcPrChange w:id="1637" w:author="04-19-0751_04-19-0746_04-17-0814_04-17-0812_01-24-" w:date="2024-04-19T17:35:00Z">
              <w:tcPr>
                <w:tcW w:w="1128" w:type="dxa"/>
                <w:shd w:val="clear" w:color="auto" w:fill="F4B083"/>
              </w:tcPr>
            </w:tcPrChange>
          </w:tcPr>
          <w:p w14:paraId="07A0A594" w14:textId="6C9E34B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559521BC"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39" w:author="04-19-0751_04-19-0746_04-17-0814_04-17-0812_01-24-" w:date="2024-04-19T17:35:00Z">
            <w:trPr>
              <w:trHeight w:val="290"/>
            </w:trPr>
          </w:trPrChange>
        </w:trPr>
        <w:tc>
          <w:tcPr>
            <w:tcW w:w="846" w:type="dxa"/>
            <w:shd w:val="clear" w:color="000000" w:fill="FFFFFF"/>
            <w:tcPrChange w:id="1640" w:author="04-19-0751_04-19-0746_04-17-0814_04-17-0812_01-24-" w:date="2024-04-19T17:35:00Z">
              <w:tcPr>
                <w:tcW w:w="846" w:type="dxa"/>
                <w:shd w:val="clear" w:color="000000" w:fill="FFFFFF"/>
              </w:tcPr>
            </w:tcPrChange>
          </w:tcPr>
          <w:p w14:paraId="587BCA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41" w:author="04-19-0751_04-19-0746_04-17-0814_04-17-0812_01-24-" w:date="2024-04-19T17:35:00Z">
              <w:tcPr>
                <w:tcW w:w="1699" w:type="dxa"/>
                <w:shd w:val="clear" w:color="000000" w:fill="FFFFFF"/>
              </w:tcPr>
            </w:tcPrChange>
          </w:tcPr>
          <w:p w14:paraId="201F166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42" w:author="04-19-0751_04-19-0746_04-17-0814_04-17-0812_01-24-" w:date="2024-04-19T17:35:00Z">
              <w:tcPr>
                <w:tcW w:w="1278" w:type="dxa"/>
                <w:shd w:val="clear" w:color="000000" w:fill="FFFF99"/>
              </w:tcPr>
            </w:tcPrChange>
          </w:tcPr>
          <w:p w14:paraId="63AA31CC" w14:textId="6E50453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"file:///C:\\Users\\surnair\\AppData\\Local\\C:\\Users\\surnair\\AppData\\Local\\C:\\Users\\surnair\\AppData\\Local\\C:\\Users\\surnair\\AppData\\Local\\C:\\Users\\surnair\\Documents\\SECURITY%20Grp\\SA3\\SA3%20Meetings\\SA3%23115Adhoc-e\\Chair%20Files\\docs\\S3-241336.zip" \t "_blank" \h</w:instrText>
            </w:r>
            <w:r>
              <w:fldChar w:fldCharType="separate"/>
            </w:r>
            <w:r w:rsidR="00372324">
              <w:rPr>
                <w:rFonts w:eastAsia="Times New Roman" w:cs="Calibri"/>
                <w:lang w:bidi="ml-IN"/>
              </w:rPr>
              <w:t>S3</w:t>
            </w:r>
            <w:r w:rsidR="00372324">
              <w:rPr>
                <w:rFonts w:eastAsia="Times New Roman" w:cs="Calibri"/>
                <w:lang w:bidi="ml-IN"/>
              </w:rPr>
              <w:noBreakHyphen/>
              <w:t>241336</w:t>
            </w:r>
            <w:r>
              <w:rPr>
                <w:rFonts w:eastAsia="Times New Roman" w:cs="Calibri"/>
                <w:lang w:bidi="ml-IN"/>
              </w:rPr>
              <w:fldChar w:fldCharType="end"/>
            </w:r>
          </w:p>
        </w:tc>
        <w:tc>
          <w:tcPr>
            <w:tcW w:w="3119" w:type="dxa"/>
            <w:shd w:val="clear" w:color="000000" w:fill="FFFF99"/>
            <w:tcPrChange w:id="1643" w:author="04-19-0751_04-19-0746_04-17-0814_04-17-0812_01-24-" w:date="2024-04-19T17:35:00Z">
              <w:tcPr>
                <w:tcW w:w="3119" w:type="dxa"/>
                <w:shd w:val="clear" w:color="000000" w:fill="FFFF99"/>
              </w:tcPr>
            </w:tcPrChange>
          </w:tcPr>
          <w:p w14:paraId="13453F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shd w:val="clear" w:color="000000" w:fill="FFFF99"/>
            <w:tcPrChange w:id="1644" w:author="04-19-0751_04-19-0746_04-17-0814_04-17-0812_01-24-" w:date="2024-04-19T17:35:00Z">
              <w:tcPr>
                <w:tcW w:w="1275" w:type="dxa"/>
                <w:shd w:val="clear" w:color="000000" w:fill="FFFF99"/>
              </w:tcPr>
            </w:tcPrChange>
          </w:tcPr>
          <w:p w14:paraId="62A388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645" w:author="04-19-0751_04-19-0746_04-17-0814_04-17-0812_01-24-" w:date="2024-04-19T17:35:00Z">
              <w:tcPr>
                <w:tcW w:w="992" w:type="dxa"/>
                <w:shd w:val="clear" w:color="000000" w:fill="FFFF99"/>
              </w:tcPr>
            </w:tcPrChange>
          </w:tcPr>
          <w:p w14:paraId="36BB11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46" w:author="04-19-0751_04-19-0746_04-17-0814_04-17-0812_01-24-" w:date="2024-04-19T17:35:00Z">
              <w:tcPr>
                <w:tcW w:w="4117" w:type="dxa"/>
                <w:shd w:val="clear" w:color="000000" w:fill="FFFF99"/>
              </w:tcPr>
            </w:tcPrChange>
          </w:tcPr>
          <w:p w14:paraId="4189C23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647" w:author="04-19-0751_04-19-0746_04-17-0814_04-17-0812_01-24-" w:date="2024-04-19T17:35:00Z">
              <w:tcPr>
                <w:tcW w:w="1128" w:type="dxa"/>
                <w:shd w:val="clear" w:color="auto" w:fill="70AD47"/>
              </w:tcPr>
            </w:tcPrChange>
          </w:tcPr>
          <w:p w14:paraId="5CEB9A8E" w14:textId="187D0EED"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1F8AC48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49" w:author="04-19-0751_04-19-0746_04-17-0814_04-17-0812_01-24-" w:date="2024-04-19T17:35:00Z">
            <w:trPr>
              <w:trHeight w:val="400"/>
            </w:trPr>
          </w:trPrChange>
        </w:trPr>
        <w:tc>
          <w:tcPr>
            <w:tcW w:w="846" w:type="dxa"/>
            <w:shd w:val="clear" w:color="000000" w:fill="FFFFFF"/>
            <w:tcPrChange w:id="1650" w:author="04-19-0751_04-19-0746_04-17-0814_04-17-0812_01-24-" w:date="2024-04-19T17:35:00Z">
              <w:tcPr>
                <w:tcW w:w="846" w:type="dxa"/>
                <w:shd w:val="clear" w:color="000000" w:fill="FFFFFF"/>
              </w:tcPr>
            </w:tcPrChange>
          </w:tcPr>
          <w:p w14:paraId="553C15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651" w:author="04-19-0751_04-19-0746_04-17-0814_04-17-0812_01-24-" w:date="2024-04-19T17:35:00Z">
              <w:tcPr>
                <w:tcW w:w="1699" w:type="dxa"/>
                <w:shd w:val="clear" w:color="000000" w:fill="FFFFFF"/>
              </w:tcPr>
            </w:tcPrChange>
          </w:tcPr>
          <w:p w14:paraId="7D14479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52" w:author="04-19-0751_04-19-0746_04-17-0814_04-17-0812_01-24-" w:date="2024-04-19T17:35:00Z">
              <w:tcPr>
                <w:tcW w:w="1278" w:type="dxa"/>
                <w:shd w:val="clear" w:color="000000" w:fill="FFFF99"/>
              </w:tcPr>
            </w:tcPrChange>
          </w:tcPr>
          <w:p w14:paraId="0E0A9B76" w14:textId="10B264F4"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"file:///C:\\Users\\surnair\\AppData\\Local\\C:\\Users\\surnair\\AppData\\Local\\C:\\Users\\surnair\\AppData\\Local\\C:\\Users\\surnair\\AppData\\Local\\C:\\Users\\surnair\\Documents\\SECURITY%20Grp\\SA3\\SA3%20Meetings\\SA3%23115Adhoc-e\\Chair%20Files\\docs\\S3-241337.zip" \t "_blank" \h</w:instrText>
            </w:r>
            <w:r>
              <w:fldChar w:fldCharType="separate"/>
            </w:r>
            <w:r w:rsidR="00372324">
              <w:rPr>
                <w:rFonts w:eastAsia="Times New Roman" w:cs="Calibri"/>
                <w:lang w:bidi="ml-IN"/>
              </w:rPr>
              <w:t>S3</w:t>
            </w:r>
            <w:r w:rsidR="00372324">
              <w:rPr>
                <w:rFonts w:eastAsia="Times New Roman" w:cs="Calibri"/>
                <w:lang w:bidi="ml-IN"/>
              </w:rPr>
              <w:noBreakHyphen/>
              <w:t>241337</w:t>
            </w:r>
            <w:r>
              <w:rPr>
                <w:rFonts w:eastAsia="Times New Roman" w:cs="Calibri"/>
                <w:lang w:bidi="ml-IN"/>
              </w:rPr>
              <w:fldChar w:fldCharType="end"/>
            </w:r>
          </w:p>
        </w:tc>
        <w:tc>
          <w:tcPr>
            <w:tcW w:w="3119" w:type="dxa"/>
            <w:shd w:val="clear" w:color="000000" w:fill="FFFF99"/>
            <w:tcPrChange w:id="1653" w:author="04-19-0751_04-19-0746_04-17-0814_04-17-0812_01-24-" w:date="2024-04-19T17:35:00Z">
              <w:tcPr>
                <w:tcW w:w="3119" w:type="dxa"/>
                <w:shd w:val="clear" w:color="000000" w:fill="FFFF99"/>
              </w:tcPr>
            </w:tcPrChange>
          </w:tcPr>
          <w:p w14:paraId="47FAB53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w:t>
            </w:r>
            <w:proofErr w:type="spellStart"/>
            <w:r>
              <w:rPr>
                <w:rFonts w:ascii="Arial" w:eastAsia="Times New Roman" w:hAnsi="Arial" w:cs="Arial"/>
                <w:color w:val="000000"/>
                <w:kern w:val="0"/>
                <w:sz w:val="16"/>
                <w:szCs w:val="16"/>
                <w:lang w:bidi="ml-IN"/>
                <w14:ligatures w14:val="none"/>
              </w:rPr>
              <w:t>refering</w:t>
            </w:r>
            <w:proofErr w:type="spellEnd"/>
            <w:r>
              <w:rPr>
                <w:rFonts w:ascii="Arial" w:eastAsia="Times New Roman" w:hAnsi="Arial" w:cs="Arial"/>
                <w:color w:val="000000"/>
                <w:kern w:val="0"/>
                <w:sz w:val="16"/>
                <w:szCs w:val="16"/>
                <w:lang w:bidi="ml-IN"/>
                <w14:ligatures w14:val="none"/>
              </w:rPr>
              <w:t xml:space="preserve"> to the </w:t>
            </w:r>
            <w:proofErr w:type="spellStart"/>
            <w:r>
              <w:rPr>
                <w:rFonts w:ascii="Arial" w:eastAsia="Times New Roman" w:hAnsi="Arial" w:cs="Arial"/>
                <w:color w:val="000000"/>
                <w:kern w:val="0"/>
                <w:sz w:val="16"/>
                <w:szCs w:val="16"/>
                <w:lang w:bidi="ml-IN"/>
                <w14:ligatures w14:val="none"/>
              </w:rPr>
              <w:t>clasue</w:t>
            </w:r>
            <w:proofErr w:type="spellEnd"/>
            <w:r>
              <w:rPr>
                <w:rFonts w:ascii="Arial" w:eastAsia="Times New Roman" w:hAnsi="Arial" w:cs="Arial"/>
                <w:color w:val="000000"/>
                <w:kern w:val="0"/>
                <w:sz w:val="16"/>
                <w:szCs w:val="16"/>
                <w:lang w:bidi="ml-IN"/>
                <w14:ligatures w14:val="none"/>
              </w:rPr>
              <w:t xml:space="preserve"> in 33.501 </w:t>
            </w:r>
          </w:p>
        </w:tc>
        <w:tc>
          <w:tcPr>
            <w:tcW w:w="1275" w:type="dxa"/>
            <w:shd w:val="clear" w:color="000000" w:fill="FFFF99"/>
            <w:tcPrChange w:id="1654" w:author="04-19-0751_04-19-0746_04-17-0814_04-17-0812_01-24-" w:date="2024-04-19T17:35:00Z">
              <w:tcPr>
                <w:tcW w:w="1275" w:type="dxa"/>
                <w:shd w:val="clear" w:color="000000" w:fill="FFFF99"/>
              </w:tcPr>
            </w:tcPrChange>
          </w:tcPr>
          <w:p w14:paraId="7807C7E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655" w:author="04-19-0751_04-19-0746_04-17-0814_04-17-0812_01-24-" w:date="2024-04-19T17:35:00Z">
              <w:tcPr>
                <w:tcW w:w="992" w:type="dxa"/>
                <w:shd w:val="clear" w:color="000000" w:fill="FFFF99"/>
              </w:tcPr>
            </w:tcPrChange>
          </w:tcPr>
          <w:p w14:paraId="5D8D454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56" w:author="04-19-0751_04-19-0746_04-17-0814_04-17-0812_01-24-" w:date="2024-04-19T17:35:00Z">
              <w:tcPr>
                <w:tcW w:w="4117" w:type="dxa"/>
                <w:shd w:val="clear" w:color="000000" w:fill="FFFF99"/>
              </w:tcPr>
            </w:tcPrChange>
          </w:tcPr>
          <w:p w14:paraId="0FA7BCF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657" w:author="04-19-0751_04-19-0746_04-17-0814_04-17-0812_01-24-" w:date="2024-04-19T17:35:00Z">
              <w:tcPr>
                <w:tcW w:w="1128" w:type="dxa"/>
                <w:shd w:val="clear" w:color="auto" w:fill="70AD47"/>
              </w:tcPr>
            </w:tcPrChange>
          </w:tcPr>
          <w:p w14:paraId="31081E9A" w14:textId="26D7A9B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7D11335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59" w:author="04-19-0751_04-19-0746_04-17-0814_04-17-0812_01-24-" w:date="2024-04-19T17:35:00Z">
            <w:trPr>
              <w:trHeight w:val="400"/>
            </w:trPr>
          </w:trPrChange>
        </w:trPr>
        <w:tc>
          <w:tcPr>
            <w:tcW w:w="846" w:type="dxa"/>
            <w:shd w:val="clear" w:color="000000" w:fill="FFFFFF"/>
            <w:tcPrChange w:id="1660" w:author="04-19-0751_04-19-0746_04-17-0814_04-17-0812_01-24-" w:date="2024-04-19T17:35:00Z">
              <w:tcPr>
                <w:tcW w:w="846" w:type="dxa"/>
                <w:shd w:val="clear" w:color="000000" w:fill="FFFFFF"/>
              </w:tcPr>
            </w:tcPrChange>
          </w:tcPr>
          <w:p w14:paraId="29A132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61" w:author="04-19-0751_04-19-0746_04-17-0814_04-17-0812_01-24-" w:date="2024-04-19T17:35:00Z">
              <w:tcPr>
                <w:tcW w:w="1699" w:type="dxa"/>
                <w:shd w:val="clear" w:color="000000" w:fill="FFFFFF"/>
              </w:tcPr>
            </w:tcPrChange>
          </w:tcPr>
          <w:p w14:paraId="280AD8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62" w:author="04-19-0751_04-19-0746_04-17-0814_04-17-0812_01-24-" w:date="2024-04-19T17:35:00Z">
              <w:tcPr>
                <w:tcW w:w="1278" w:type="dxa"/>
                <w:shd w:val="clear" w:color="000000" w:fill="FFFF99"/>
              </w:tcPr>
            </w:tcPrChange>
          </w:tcPr>
          <w:p w14:paraId="43337D29" w14:textId="3A970A2E"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"file:///C:\\Users\\surnair\\AppData\\Local\\C:\\Users\\surnair\\AppData\\Local\\C:\\Users\\surnair\\AppData\\Local\\C:\\Users\\surnair\\AppData\\Local\\C:\\Users\\surnair\\Documents\\SECURITY%20Grp\\SA3\\SA3%20Meetings\\SA3%23115Adhoc-e\\Chair%20Files\\docs\\S3-241419.zip" \t "_blank" \h</w:instrText>
            </w:r>
            <w:r>
              <w:fldChar w:fldCharType="separate"/>
            </w:r>
            <w:r w:rsidR="00372324">
              <w:rPr>
                <w:rFonts w:eastAsia="Times New Roman" w:cs="Calibri"/>
                <w:lang w:bidi="ml-IN"/>
              </w:rPr>
              <w:t>S3</w:t>
            </w:r>
            <w:r w:rsidR="00372324">
              <w:rPr>
                <w:rFonts w:eastAsia="Times New Roman" w:cs="Calibri"/>
                <w:lang w:bidi="ml-IN"/>
              </w:rPr>
              <w:noBreakHyphen/>
              <w:t>241419</w:t>
            </w:r>
            <w:r>
              <w:rPr>
                <w:rFonts w:eastAsia="Times New Roman" w:cs="Calibri"/>
                <w:lang w:bidi="ml-IN"/>
              </w:rPr>
              <w:fldChar w:fldCharType="end"/>
            </w:r>
          </w:p>
        </w:tc>
        <w:tc>
          <w:tcPr>
            <w:tcW w:w="3119" w:type="dxa"/>
            <w:shd w:val="clear" w:color="000000" w:fill="FFFF99"/>
            <w:tcPrChange w:id="1663" w:author="04-19-0751_04-19-0746_04-17-0814_04-17-0812_01-24-" w:date="2024-04-19T17:35:00Z">
              <w:tcPr>
                <w:tcW w:w="3119" w:type="dxa"/>
                <w:shd w:val="clear" w:color="000000" w:fill="FFFF99"/>
              </w:tcPr>
            </w:tcPrChange>
          </w:tcPr>
          <w:p w14:paraId="2955758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shd w:val="clear" w:color="000000" w:fill="FFFF99"/>
            <w:tcPrChange w:id="1664" w:author="04-19-0751_04-19-0746_04-17-0814_04-17-0812_01-24-" w:date="2024-04-19T17:35:00Z">
              <w:tcPr>
                <w:tcW w:w="1275" w:type="dxa"/>
                <w:shd w:val="clear" w:color="000000" w:fill="FFFF99"/>
              </w:tcPr>
            </w:tcPrChange>
          </w:tcPr>
          <w:p w14:paraId="4E8A512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665" w:author="04-19-0751_04-19-0746_04-17-0814_04-17-0812_01-24-" w:date="2024-04-19T17:35:00Z">
              <w:tcPr>
                <w:tcW w:w="992" w:type="dxa"/>
                <w:shd w:val="clear" w:color="000000" w:fill="FFFF99"/>
              </w:tcPr>
            </w:tcPrChange>
          </w:tcPr>
          <w:p w14:paraId="2B58E75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66" w:author="04-19-0751_04-19-0746_04-17-0814_04-17-0812_01-24-" w:date="2024-04-19T17:35:00Z">
              <w:tcPr>
                <w:tcW w:w="4117" w:type="dxa"/>
                <w:shd w:val="clear" w:color="000000" w:fill="FFFF99"/>
              </w:tcPr>
            </w:tcPrChange>
          </w:tcPr>
          <w:p w14:paraId="0CB0C79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74E56F1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Ericsson to provide clear reason for the objection</w:t>
            </w:r>
          </w:p>
          <w:p w14:paraId="20E324D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p w14:paraId="4509062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0A016CA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063EBD6D" w14:textId="73B246B0"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667" w:author="04-19-0751_04-19-0746_04-17-0814_04-17-0812_01-24-" w:date="2024-04-19T17:35:00Z">
              <w:tcPr>
                <w:tcW w:w="1128" w:type="dxa"/>
                <w:shd w:val="clear" w:color="auto" w:fill="70AD47"/>
              </w:tcPr>
            </w:tcPrChange>
          </w:tcPr>
          <w:p w14:paraId="2FF5A03E" w14:textId="1D889EC8"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11AEB10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69" w:author="04-19-0751_04-19-0746_04-17-0814_04-17-0812_01-24-" w:date="2024-04-19T17:35:00Z">
            <w:trPr>
              <w:trHeight w:val="400"/>
            </w:trPr>
          </w:trPrChange>
        </w:trPr>
        <w:tc>
          <w:tcPr>
            <w:tcW w:w="846" w:type="dxa"/>
            <w:shd w:val="clear" w:color="000000" w:fill="FFFFFF"/>
            <w:tcPrChange w:id="1670" w:author="04-19-0751_04-19-0746_04-17-0814_04-17-0812_01-24-" w:date="2024-04-19T17:35:00Z">
              <w:tcPr>
                <w:tcW w:w="846" w:type="dxa"/>
                <w:shd w:val="clear" w:color="000000" w:fill="FFFFFF"/>
              </w:tcPr>
            </w:tcPrChange>
          </w:tcPr>
          <w:p w14:paraId="17EBF2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71" w:author="04-19-0751_04-19-0746_04-17-0814_04-17-0812_01-24-" w:date="2024-04-19T17:35:00Z">
              <w:tcPr>
                <w:tcW w:w="1699" w:type="dxa"/>
                <w:shd w:val="clear" w:color="000000" w:fill="FFFFFF"/>
              </w:tcPr>
            </w:tcPrChange>
          </w:tcPr>
          <w:p w14:paraId="51CEFDC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72" w:author="04-19-0751_04-19-0746_04-17-0814_04-17-0812_01-24-" w:date="2024-04-19T17:35:00Z">
              <w:tcPr>
                <w:tcW w:w="1278" w:type="dxa"/>
                <w:shd w:val="clear" w:color="000000" w:fill="FFFF99"/>
              </w:tcPr>
            </w:tcPrChange>
          </w:tcPr>
          <w:p w14:paraId="0CEAFB43" w14:textId="4F6E56B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"file:///C:\\Users\\surnair\\AppData\\Local\\C:\\Users\\surnair\\AppData\\Local\\C:\\Users\\surnair\\AppData\\Local\\C:\\Users\\surnair\\AppData\\Local\\C:\\Users\\surnair\\Documents\\SECURITY%20Grp\\SA3\\SA3%20Meetings\\SA3%23115Adhoc-e\\Chair%20Files\\docs\\S3-241148.zip" \t "_blank" \h</w:instrText>
            </w:r>
            <w:r>
              <w:fldChar w:fldCharType="separate"/>
            </w:r>
            <w:r w:rsidR="00372324">
              <w:rPr>
                <w:rFonts w:eastAsia="Times New Roman" w:cs="Calibri"/>
                <w:lang w:bidi="ml-IN"/>
              </w:rPr>
              <w:t>S3</w:t>
            </w:r>
            <w:r w:rsidR="00372324">
              <w:rPr>
                <w:rFonts w:eastAsia="Times New Roman" w:cs="Calibri"/>
                <w:lang w:bidi="ml-IN"/>
              </w:rPr>
              <w:noBreakHyphen/>
              <w:t>241148</w:t>
            </w:r>
            <w:r>
              <w:rPr>
                <w:rFonts w:eastAsia="Times New Roman" w:cs="Calibri"/>
                <w:lang w:bidi="ml-IN"/>
              </w:rPr>
              <w:fldChar w:fldCharType="end"/>
            </w:r>
          </w:p>
        </w:tc>
        <w:tc>
          <w:tcPr>
            <w:tcW w:w="3119" w:type="dxa"/>
            <w:shd w:val="clear" w:color="000000" w:fill="FFFF99"/>
            <w:tcPrChange w:id="1673" w:author="04-19-0751_04-19-0746_04-17-0814_04-17-0812_01-24-" w:date="2024-04-19T17:35:00Z">
              <w:tcPr>
                <w:tcW w:w="3119" w:type="dxa"/>
                <w:shd w:val="clear" w:color="000000" w:fill="FFFF99"/>
              </w:tcPr>
            </w:tcPrChange>
          </w:tcPr>
          <w:p w14:paraId="2DB5FA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shd w:val="clear" w:color="000000" w:fill="FFFF99"/>
            <w:tcPrChange w:id="1674" w:author="04-19-0751_04-19-0746_04-17-0814_04-17-0812_01-24-" w:date="2024-04-19T17:35:00Z">
              <w:tcPr>
                <w:tcW w:w="1275" w:type="dxa"/>
                <w:shd w:val="clear" w:color="000000" w:fill="FFFF99"/>
              </w:tcPr>
            </w:tcPrChange>
          </w:tcPr>
          <w:p w14:paraId="3961878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1675" w:author="04-19-0751_04-19-0746_04-17-0814_04-17-0812_01-24-" w:date="2024-04-19T17:35:00Z">
              <w:tcPr>
                <w:tcW w:w="992" w:type="dxa"/>
                <w:shd w:val="clear" w:color="000000" w:fill="FFFF99"/>
              </w:tcPr>
            </w:tcPrChange>
          </w:tcPr>
          <w:p w14:paraId="6D99B9A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76" w:author="04-19-0751_04-19-0746_04-17-0814_04-17-0812_01-24-" w:date="2024-04-19T17:35:00Z">
              <w:tcPr>
                <w:tcW w:w="4117" w:type="dxa"/>
                <w:shd w:val="clear" w:color="000000" w:fill="FFFF99"/>
              </w:tcPr>
            </w:tcPrChange>
          </w:tcPr>
          <w:p w14:paraId="3D73696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0F9F371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6A120AD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 Provides response for Nokia's clarification question</w:t>
            </w:r>
          </w:p>
          <w:p w14:paraId="311A489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Charter responds to Ericsson</w:t>
            </w:r>
          </w:p>
          <w:p w14:paraId="4A6872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asked Ericsson to reconsider objection.</w:t>
            </w:r>
          </w:p>
          <w:p w14:paraId="3DED4D1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[Ericsson]: Responds to </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and Charter</w:t>
            </w:r>
          </w:p>
          <w:p w14:paraId="6484A66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Ericsson and provides r1</w:t>
            </w:r>
          </w:p>
          <w:p w14:paraId="5136692A" w14:textId="4FF1519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677" w:author="04-19-0751_04-19-0746_04-17-0814_04-17-0812_01-24-" w:date="2024-04-19T17:35:00Z">
              <w:tcPr>
                <w:tcW w:w="1128" w:type="dxa"/>
                <w:shd w:val="clear" w:color="auto" w:fill="70AD47"/>
              </w:tcPr>
            </w:tcPrChange>
          </w:tcPr>
          <w:p w14:paraId="2F6D5DA8" w14:textId="570243D6"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w:t>
            </w:r>
            <w:r w:rsidR="00372324" w:rsidRPr="00826326">
              <w:rPr>
                <w:rFonts w:ascii="Arial" w:hAnsi="Arial" w:cs="Arial"/>
                <w:color w:val="000000"/>
                <w:sz w:val="16"/>
                <w:szCs w:val="16"/>
              </w:rPr>
              <w:t>approved</w:t>
            </w:r>
          </w:p>
        </w:tc>
      </w:tr>
      <w:tr w:rsidR="00372324" w14:paraId="4FECA5E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79" w:author="04-19-0751_04-19-0746_04-17-0814_04-17-0812_01-24-" w:date="2024-04-19T17:35:00Z">
            <w:trPr>
              <w:trHeight w:val="290"/>
            </w:trPr>
          </w:trPrChange>
        </w:trPr>
        <w:tc>
          <w:tcPr>
            <w:tcW w:w="846" w:type="dxa"/>
            <w:shd w:val="clear" w:color="000000" w:fill="FFFFFF"/>
            <w:tcPrChange w:id="1680" w:author="04-19-0751_04-19-0746_04-17-0814_04-17-0812_01-24-" w:date="2024-04-19T17:35:00Z">
              <w:tcPr>
                <w:tcW w:w="846" w:type="dxa"/>
                <w:shd w:val="clear" w:color="000000" w:fill="FFFFFF"/>
              </w:tcPr>
            </w:tcPrChange>
          </w:tcPr>
          <w:p w14:paraId="75C924F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81" w:author="04-19-0751_04-19-0746_04-17-0814_04-17-0812_01-24-" w:date="2024-04-19T17:35:00Z">
              <w:tcPr>
                <w:tcW w:w="1699" w:type="dxa"/>
                <w:shd w:val="clear" w:color="000000" w:fill="FFFFFF"/>
              </w:tcPr>
            </w:tcPrChange>
          </w:tcPr>
          <w:p w14:paraId="409BF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82" w:author="04-19-0751_04-19-0746_04-17-0814_04-17-0812_01-24-" w:date="2024-04-19T17:35:00Z">
              <w:tcPr>
                <w:tcW w:w="1278" w:type="dxa"/>
                <w:shd w:val="clear" w:color="000000" w:fill="FFFF99"/>
              </w:tcPr>
            </w:tcPrChange>
          </w:tcPr>
          <w:p w14:paraId="3AF96F7E" w14:textId="0CF144E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"file:///C:\\Users\\surnair\\AppData\\Local\\C:\\Users\\surnair\\AppData\\Local\\C:\\Users\\surnair\\AppData\\Local\\C:\\Users\\surnair\\AppData\\Local\\C:\\Users\\surnair\\Documents\\SECURITY%20Grp\\SA3\\SA3%20Meetings\\SA3%23115Adhoc-e\\Chair%20Files\\docs\\S3-241197.zip" \t "_blank" \h</w:instrText>
            </w:r>
            <w:r>
              <w:fldChar w:fldCharType="separate"/>
            </w:r>
            <w:r w:rsidR="00372324">
              <w:rPr>
                <w:rFonts w:eastAsia="Times New Roman" w:cs="Calibri"/>
                <w:lang w:bidi="ml-IN"/>
              </w:rPr>
              <w:t>S3</w:t>
            </w:r>
            <w:r w:rsidR="00372324">
              <w:rPr>
                <w:rFonts w:eastAsia="Times New Roman" w:cs="Calibri"/>
                <w:lang w:bidi="ml-IN"/>
              </w:rPr>
              <w:noBreakHyphen/>
              <w:t>241197</w:t>
            </w:r>
            <w:r>
              <w:rPr>
                <w:rFonts w:eastAsia="Times New Roman" w:cs="Calibri"/>
                <w:lang w:bidi="ml-IN"/>
              </w:rPr>
              <w:fldChar w:fldCharType="end"/>
            </w:r>
          </w:p>
        </w:tc>
        <w:tc>
          <w:tcPr>
            <w:tcW w:w="3119" w:type="dxa"/>
            <w:shd w:val="clear" w:color="000000" w:fill="FFFF99"/>
            <w:tcPrChange w:id="1683" w:author="04-19-0751_04-19-0746_04-17-0814_04-17-0812_01-24-" w:date="2024-04-19T17:35:00Z">
              <w:tcPr>
                <w:tcW w:w="3119" w:type="dxa"/>
                <w:shd w:val="clear" w:color="000000" w:fill="FFFF99"/>
              </w:tcPr>
            </w:tcPrChange>
          </w:tcPr>
          <w:p w14:paraId="0E3700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shd w:val="clear" w:color="000000" w:fill="FFFF99"/>
            <w:tcPrChange w:id="1684" w:author="04-19-0751_04-19-0746_04-17-0814_04-17-0812_01-24-" w:date="2024-04-19T17:35:00Z">
              <w:tcPr>
                <w:tcW w:w="1275" w:type="dxa"/>
                <w:shd w:val="clear" w:color="000000" w:fill="FFFF99"/>
              </w:tcPr>
            </w:tcPrChange>
          </w:tcPr>
          <w:p w14:paraId="6F1EE6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685" w:author="04-19-0751_04-19-0746_04-17-0814_04-17-0812_01-24-" w:date="2024-04-19T17:35:00Z">
              <w:tcPr>
                <w:tcW w:w="992" w:type="dxa"/>
                <w:shd w:val="clear" w:color="000000" w:fill="FFFF99"/>
              </w:tcPr>
            </w:tcPrChange>
          </w:tcPr>
          <w:p w14:paraId="0F8C95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86" w:author="04-19-0751_04-19-0746_04-17-0814_04-17-0812_01-24-" w:date="2024-04-19T17:35:00Z">
              <w:tcPr>
                <w:tcW w:w="4117" w:type="dxa"/>
                <w:shd w:val="clear" w:color="000000" w:fill="FFFF99"/>
              </w:tcPr>
            </w:tcPrChange>
          </w:tcPr>
          <w:p w14:paraId="1F5396E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4D0D59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w:t>
            </w:r>
          </w:p>
          <w:p w14:paraId="3A9FBCA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capture the clarification in a new version</w:t>
            </w:r>
          </w:p>
          <w:p w14:paraId="1D1449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ask question.</w:t>
            </w:r>
          </w:p>
          <w:p w14:paraId="2E45316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6AA4BD1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r1 with clarification.</w:t>
            </w:r>
          </w:p>
          <w:p w14:paraId="2F8516C8" w14:textId="4CF5FA56"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1687" w:author="04-19-0751_04-19-0746_04-17-0814_04-17-0812_01-24-" w:date="2024-04-19T17:35:00Z">
              <w:tcPr>
                <w:tcW w:w="1128" w:type="dxa"/>
                <w:shd w:val="clear" w:color="auto" w:fill="70AD47"/>
              </w:tcPr>
            </w:tcPrChange>
          </w:tcPr>
          <w:p w14:paraId="1FC7D2BF" w14:textId="1EED3BCB"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076351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89" w:author="04-19-0751_04-19-0746_04-17-0814_04-17-0812_01-24-" w:date="2024-04-19T17:35:00Z">
            <w:trPr>
              <w:trHeight w:val="290"/>
            </w:trPr>
          </w:trPrChange>
        </w:trPr>
        <w:tc>
          <w:tcPr>
            <w:tcW w:w="846" w:type="dxa"/>
            <w:shd w:val="clear" w:color="000000" w:fill="FFFFFF"/>
            <w:tcPrChange w:id="1690" w:author="04-19-0751_04-19-0746_04-17-0814_04-17-0812_01-24-" w:date="2024-04-19T17:35:00Z">
              <w:tcPr>
                <w:tcW w:w="846" w:type="dxa"/>
                <w:shd w:val="clear" w:color="000000" w:fill="FFFFFF"/>
              </w:tcPr>
            </w:tcPrChange>
          </w:tcPr>
          <w:p w14:paraId="44A66C4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91" w:author="04-19-0751_04-19-0746_04-17-0814_04-17-0812_01-24-" w:date="2024-04-19T17:35:00Z">
              <w:tcPr>
                <w:tcW w:w="1699" w:type="dxa"/>
                <w:shd w:val="clear" w:color="000000" w:fill="FFFFFF"/>
              </w:tcPr>
            </w:tcPrChange>
          </w:tcPr>
          <w:p w14:paraId="3F95EC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92" w:author="04-19-0751_04-19-0746_04-17-0814_04-17-0812_01-24-" w:date="2024-04-19T17:35:00Z">
              <w:tcPr>
                <w:tcW w:w="1278" w:type="dxa"/>
                <w:shd w:val="clear" w:color="000000" w:fill="FFFF99"/>
              </w:tcPr>
            </w:tcPrChange>
          </w:tcPr>
          <w:p w14:paraId="7591DC73" w14:textId="0E1BA77A"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"file:///C:\\Users\\surnair\\AppData\\Local\\C:\\Users\\surnair\\AppData\\Local\\C:\\Users\\surnair\\AppData\\Local\\C:\\Users\\surnair\\AppData\\Local\\C:\\Users\\surnair\\Documents\\SECURITY%20Grp\\SA3\\SA3%20Meetings\\SA3%23115Adhoc-e\\Chair%20Files\\docs\\S3-241431.zip" \t "_blank" \h</w:instrText>
            </w:r>
            <w:r>
              <w:fldChar w:fldCharType="separate"/>
            </w:r>
            <w:r w:rsidR="00372324">
              <w:rPr>
                <w:rFonts w:eastAsia="Times New Roman" w:cs="Calibri"/>
                <w:lang w:bidi="ml-IN"/>
              </w:rPr>
              <w:t>S3</w:t>
            </w:r>
            <w:r w:rsidR="00372324">
              <w:rPr>
                <w:rFonts w:eastAsia="Times New Roman" w:cs="Calibri"/>
                <w:lang w:bidi="ml-IN"/>
              </w:rPr>
              <w:noBreakHyphen/>
              <w:t>241431</w:t>
            </w:r>
            <w:r>
              <w:rPr>
                <w:rFonts w:eastAsia="Times New Roman" w:cs="Calibri"/>
                <w:lang w:bidi="ml-IN"/>
              </w:rPr>
              <w:fldChar w:fldCharType="end"/>
            </w:r>
          </w:p>
        </w:tc>
        <w:tc>
          <w:tcPr>
            <w:tcW w:w="3119" w:type="dxa"/>
            <w:shd w:val="clear" w:color="000000" w:fill="FFFF99"/>
            <w:tcPrChange w:id="1693" w:author="04-19-0751_04-19-0746_04-17-0814_04-17-0812_01-24-" w:date="2024-04-19T17:35:00Z">
              <w:tcPr>
                <w:tcW w:w="3119" w:type="dxa"/>
                <w:shd w:val="clear" w:color="000000" w:fill="FFFF99"/>
              </w:tcPr>
            </w:tcPrChange>
          </w:tcPr>
          <w:p w14:paraId="77C315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shd w:val="clear" w:color="000000" w:fill="FFFF99"/>
            <w:tcPrChange w:id="1694" w:author="04-19-0751_04-19-0746_04-17-0814_04-17-0812_01-24-" w:date="2024-04-19T17:35:00Z">
              <w:tcPr>
                <w:tcW w:w="1275" w:type="dxa"/>
                <w:shd w:val="clear" w:color="000000" w:fill="FFFF99"/>
              </w:tcPr>
            </w:tcPrChange>
          </w:tcPr>
          <w:p w14:paraId="1227194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695" w:author="04-19-0751_04-19-0746_04-17-0814_04-17-0812_01-24-" w:date="2024-04-19T17:35:00Z">
              <w:tcPr>
                <w:tcW w:w="992" w:type="dxa"/>
                <w:shd w:val="clear" w:color="000000" w:fill="FFFF99"/>
              </w:tcPr>
            </w:tcPrChange>
          </w:tcPr>
          <w:p w14:paraId="0101BC9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96" w:author="04-19-0751_04-19-0746_04-17-0814_04-17-0812_01-24-" w:date="2024-04-19T17:35:00Z">
              <w:tcPr>
                <w:tcW w:w="4117" w:type="dxa"/>
                <w:shd w:val="clear" w:color="000000" w:fill="FFFF99"/>
              </w:tcPr>
            </w:tcPrChange>
          </w:tcPr>
          <w:p w14:paraId="3AACDA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Question</w:t>
            </w:r>
          </w:p>
          <w:p w14:paraId="1437EAD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341F060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ask for clarification and updates.</w:t>
            </w:r>
          </w:p>
          <w:p w14:paraId="415153B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w:t>
            </w:r>
          </w:p>
          <w:p w14:paraId="460FADB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r1 is okay.</w:t>
            </w:r>
          </w:p>
          <w:p w14:paraId="3C2D7A7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provided r2</w:t>
            </w:r>
          </w:p>
          <w:p w14:paraId="044FC84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0B3A066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r2</w:t>
            </w:r>
          </w:p>
          <w:p w14:paraId="403925C7" w14:textId="4C14DA3D"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r2</w:t>
            </w:r>
          </w:p>
        </w:tc>
        <w:tc>
          <w:tcPr>
            <w:tcW w:w="1128" w:type="dxa"/>
            <w:shd w:val="clear" w:color="auto" w:fill="FFFF00"/>
            <w:tcPrChange w:id="1697" w:author="04-19-0751_04-19-0746_04-17-0814_04-17-0812_01-24-" w:date="2024-04-19T17:35:00Z">
              <w:tcPr>
                <w:tcW w:w="1128" w:type="dxa"/>
                <w:shd w:val="clear" w:color="auto" w:fill="70AD47"/>
              </w:tcPr>
            </w:tcPrChange>
          </w:tcPr>
          <w:p w14:paraId="6B6B1DCE" w14:textId="472E6093" w:rsidR="00372324" w:rsidRPr="00826326" w:rsidRDefault="00D07E5A"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 xml:space="preserve">R2 </w:t>
            </w:r>
            <w:r w:rsidR="00372324" w:rsidRPr="00826326">
              <w:rPr>
                <w:rFonts w:ascii="Arial" w:hAnsi="Arial" w:cs="Arial"/>
                <w:color w:val="000000"/>
                <w:sz w:val="16"/>
                <w:szCs w:val="16"/>
              </w:rPr>
              <w:t>approved</w:t>
            </w:r>
          </w:p>
        </w:tc>
      </w:tr>
      <w:tr w:rsidR="00372324" w14:paraId="2EE0DAE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99" w:author="04-19-0751_04-19-0746_04-17-0814_04-17-0812_01-24-" w:date="2024-04-19T17:35:00Z">
            <w:trPr>
              <w:trHeight w:val="290"/>
            </w:trPr>
          </w:trPrChange>
        </w:trPr>
        <w:tc>
          <w:tcPr>
            <w:tcW w:w="846" w:type="dxa"/>
            <w:shd w:val="clear" w:color="000000" w:fill="FFFFFF"/>
            <w:tcPrChange w:id="1700" w:author="04-19-0751_04-19-0746_04-17-0814_04-17-0812_01-24-" w:date="2024-04-19T17:35:00Z">
              <w:tcPr>
                <w:tcW w:w="846" w:type="dxa"/>
                <w:shd w:val="clear" w:color="000000" w:fill="FFFFFF"/>
              </w:tcPr>
            </w:tcPrChange>
          </w:tcPr>
          <w:p w14:paraId="08483F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01" w:author="04-19-0751_04-19-0746_04-17-0814_04-17-0812_01-24-" w:date="2024-04-19T17:35:00Z">
              <w:tcPr>
                <w:tcW w:w="1699" w:type="dxa"/>
                <w:shd w:val="clear" w:color="000000" w:fill="FFFFFF"/>
              </w:tcPr>
            </w:tcPrChange>
          </w:tcPr>
          <w:p w14:paraId="56BF0EF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02" w:author="04-19-0751_04-19-0746_04-17-0814_04-17-0812_01-24-" w:date="2024-04-19T17:35:00Z">
              <w:tcPr>
                <w:tcW w:w="1278" w:type="dxa"/>
                <w:shd w:val="clear" w:color="000000" w:fill="FFFF99"/>
              </w:tcPr>
            </w:tcPrChange>
          </w:tcPr>
          <w:p w14:paraId="7AADC1AA" w14:textId="55F4A6C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"file:///C:\\Users\\surnair\\AppData\\Local\\C:\\Users\\surnair\\AppData\\Local\\C:\\Users\\surnair\\AppData\\Local\\C:\\Users\\surnair\\AppData\\Local\\C:\\Users\\surnair\\Documents\\SECURITY%20Grp\\SA3\\SA3%20Meetings\\SA3%23115Adhoc-e\\Chair%20Files\\docs\\S3-241198.zip" \t "_blank" \h</w:instrText>
            </w:r>
            <w:r>
              <w:fldChar w:fldCharType="separate"/>
            </w:r>
            <w:r w:rsidR="00372324">
              <w:rPr>
                <w:rFonts w:eastAsia="Times New Roman" w:cs="Calibri"/>
                <w:lang w:bidi="ml-IN"/>
              </w:rPr>
              <w:t>S3</w:t>
            </w:r>
            <w:r w:rsidR="00372324">
              <w:rPr>
                <w:rFonts w:eastAsia="Times New Roman" w:cs="Calibri"/>
                <w:lang w:bidi="ml-IN"/>
              </w:rPr>
              <w:noBreakHyphen/>
              <w:t>241198</w:t>
            </w:r>
            <w:r>
              <w:rPr>
                <w:rFonts w:eastAsia="Times New Roman" w:cs="Calibri"/>
                <w:lang w:bidi="ml-IN"/>
              </w:rPr>
              <w:fldChar w:fldCharType="end"/>
            </w:r>
          </w:p>
        </w:tc>
        <w:tc>
          <w:tcPr>
            <w:tcW w:w="3119" w:type="dxa"/>
            <w:shd w:val="clear" w:color="000000" w:fill="FFFF99"/>
            <w:tcPrChange w:id="1703" w:author="04-19-0751_04-19-0746_04-17-0814_04-17-0812_01-24-" w:date="2024-04-19T17:35:00Z">
              <w:tcPr>
                <w:tcW w:w="3119" w:type="dxa"/>
                <w:shd w:val="clear" w:color="000000" w:fill="FFFF99"/>
              </w:tcPr>
            </w:tcPrChange>
          </w:tcPr>
          <w:p w14:paraId="76EB8F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shd w:val="clear" w:color="000000" w:fill="FFFF99"/>
            <w:tcPrChange w:id="1704" w:author="04-19-0751_04-19-0746_04-17-0814_04-17-0812_01-24-" w:date="2024-04-19T17:35:00Z">
              <w:tcPr>
                <w:tcW w:w="1275" w:type="dxa"/>
                <w:shd w:val="clear" w:color="000000" w:fill="FFFF99"/>
              </w:tcPr>
            </w:tcPrChange>
          </w:tcPr>
          <w:p w14:paraId="45FA19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05" w:author="04-19-0751_04-19-0746_04-17-0814_04-17-0812_01-24-" w:date="2024-04-19T17:35:00Z">
              <w:tcPr>
                <w:tcW w:w="992" w:type="dxa"/>
                <w:shd w:val="clear" w:color="000000" w:fill="FFFF99"/>
              </w:tcPr>
            </w:tcPrChange>
          </w:tcPr>
          <w:p w14:paraId="26AA66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06" w:author="04-19-0751_04-19-0746_04-17-0814_04-17-0812_01-24-" w:date="2024-04-19T17:35:00Z">
              <w:tcPr>
                <w:tcW w:w="4117" w:type="dxa"/>
                <w:shd w:val="clear" w:color="000000" w:fill="FFFF99"/>
              </w:tcPr>
            </w:tcPrChange>
          </w:tcPr>
          <w:p w14:paraId="722A7B0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07" w:author="04-19-0751_04-19-0746_04-17-0814_04-17-0812_01-24-" w:date="2024-04-19T17:35:00Z">
              <w:tcPr>
                <w:tcW w:w="1128" w:type="dxa"/>
                <w:shd w:val="clear" w:color="auto" w:fill="F4B083"/>
              </w:tcPr>
            </w:tcPrChange>
          </w:tcPr>
          <w:p w14:paraId="62BE055E" w14:textId="25AFB1C8"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03D47D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709" w:author="04-19-0751_04-19-0746_04-17-0814_04-17-0812_01-24-" w:date="2024-04-19T17:35:00Z">
            <w:trPr>
              <w:trHeight w:val="400"/>
            </w:trPr>
          </w:trPrChange>
        </w:trPr>
        <w:tc>
          <w:tcPr>
            <w:tcW w:w="846" w:type="dxa"/>
            <w:shd w:val="clear" w:color="000000" w:fill="FFFFFF"/>
            <w:tcPrChange w:id="1710" w:author="04-19-0751_04-19-0746_04-17-0814_04-17-0812_01-24-" w:date="2024-04-19T17:35:00Z">
              <w:tcPr>
                <w:tcW w:w="846" w:type="dxa"/>
                <w:shd w:val="clear" w:color="000000" w:fill="FFFFFF"/>
              </w:tcPr>
            </w:tcPrChange>
          </w:tcPr>
          <w:p w14:paraId="033B0E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11" w:author="04-19-0751_04-19-0746_04-17-0814_04-17-0812_01-24-" w:date="2024-04-19T17:35:00Z">
              <w:tcPr>
                <w:tcW w:w="1699" w:type="dxa"/>
                <w:shd w:val="clear" w:color="000000" w:fill="FFFFFF"/>
              </w:tcPr>
            </w:tcPrChange>
          </w:tcPr>
          <w:p w14:paraId="0BB4FAB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12" w:author="04-19-0751_04-19-0746_04-17-0814_04-17-0812_01-24-" w:date="2024-04-19T17:35:00Z">
              <w:tcPr>
                <w:tcW w:w="1278" w:type="dxa"/>
                <w:shd w:val="clear" w:color="000000" w:fill="FFFF99"/>
              </w:tcPr>
            </w:tcPrChange>
          </w:tcPr>
          <w:p w14:paraId="39020EB4" w14:textId="60441F0B"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"file:///C:\\Users\\surnair\\AppData\\Local\\C:\\Users\\surnair\\AppData\\Local\\C:\\Users\\surnair\\AppData\\Local\\C:\\Users\\surnair\\AppData\\Local\\C:\\Users\\surnair\\Documents\\SECURITY%20Grp\\SA3\\SA3%20Meetings\\SA3%23115Adhoc-e\\Chair%20Files\\docs\\S3-241429.zip" \t "_blank" \h</w:instrText>
            </w:r>
            <w:r>
              <w:fldChar w:fldCharType="separate"/>
            </w:r>
            <w:r w:rsidR="00372324">
              <w:rPr>
                <w:rFonts w:eastAsia="Times New Roman" w:cs="Calibri"/>
                <w:lang w:bidi="ml-IN"/>
              </w:rPr>
              <w:t>S3</w:t>
            </w:r>
            <w:r w:rsidR="00372324">
              <w:rPr>
                <w:rFonts w:eastAsia="Times New Roman" w:cs="Calibri"/>
                <w:lang w:bidi="ml-IN"/>
              </w:rPr>
              <w:noBreakHyphen/>
              <w:t>241429</w:t>
            </w:r>
            <w:r>
              <w:rPr>
                <w:rFonts w:eastAsia="Times New Roman" w:cs="Calibri"/>
                <w:lang w:bidi="ml-IN"/>
              </w:rPr>
              <w:fldChar w:fldCharType="end"/>
            </w:r>
          </w:p>
        </w:tc>
        <w:tc>
          <w:tcPr>
            <w:tcW w:w="3119" w:type="dxa"/>
            <w:shd w:val="clear" w:color="000000" w:fill="FFFF99"/>
            <w:tcPrChange w:id="1713" w:author="04-19-0751_04-19-0746_04-17-0814_04-17-0812_01-24-" w:date="2024-04-19T17:35:00Z">
              <w:tcPr>
                <w:tcW w:w="3119" w:type="dxa"/>
                <w:shd w:val="clear" w:color="000000" w:fill="FFFF99"/>
              </w:tcPr>
            </w:tcPrChange>
          </w:tcPr>
          <w:p w14:paraId="1EFAD4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shd w:val="clear" w:color="000000" w:fill="FFFF99"/>
            <w:tcPrChange w:id="1714" w:author="04-19-0751_04-19-0746_04-17-0814_04-17-0812_01-24-" w:date="2024-04-19T17:35:00Z">
              <w:tcPr>
                <w:tcW w:w="1275" w:type="dxa"/>
                <w:shd w:val="clear" w:color="000000" w:fill="FFFF99"/>
              </w:tcPr>
            </w:tcPrChange>
          </w:tcPr>
          <w:p w14:paraId="17C6F5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715" w:author="04-19-0751_04-19-0746_04-17-0814_04-17-0812_01-24-" w:date="2024-04-19T17:35:00Z">
              <w:tcPr>
                <w:tcW w:w="992" w:type="dxa"/>
                <w:shd w:val="clear" w:color="000000" w:fill="FFFF99"/>
              </w:tcPr>
            </w:tcPrChange>
          </w:tcPr>
          <w:p w14:paraId="46B741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16" w:author="04-19-0751_04-19-0746_04-17-0814_04-17-0812_01-24-" w:date="2024-04-19T17:35:00Z">
              <w:tcPr>
                <w:tcW w:w="4117" w:type="dxa"/>
                <w:shd w:val="clear" w:color="000000" w:fill="FFFF99"/>
              </w:tcPr>
            </w:tcPrChange>
          </w:tcPr>
          <w:p w14:paraId="7F5E091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17" w:author="04-19-0751_04-19-0746_04-17-0814_04-17-0812_01-24-" w:date="2024-04-19T17:35:00Z">
              <w:tcPr>
                <w:tcW w:w="1128" w:type="dxa"/>
                <w:shd w:val="clear" w:color="auto" w:fill="70AD47"/>
              </w:tcPr>
            </w:tcPrChange>
          </w:tcPr>
          <w:p w14:paraId="558EBEDF" w14:textId="1158CAF4"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73A446E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19" w:author="04-19-0751_04-19-0746_04-17-0814_04-17-0812_01-24-" w:date="2024-04-19T17:35:00Z">
            <w:trPr>
              <w:trHeight w:val="290"/>
            </w:trPr>
          </w:trPrChange>
        </w:trPr>
        <w:tc>
          <w:tcPr>
            <w:tcW w:w="846" w:type="dxa"/>
            <w:shd w:val="clear" w:color="000000" w:fill="FFFFFF"/>
            <w:tcPrChange w:id="1720" w:author="04-19-0751_04-19-0746_04-17-0814_04-17-0812_01-24-" w:date="2024-04-19T17:35:00Z">
              <w:tcPr>
                <w:tcW w:w="846" w:type="dxa"/>
                <w:shd w:val="clear" w:color="000000" w:fill="FFFFFF"/>
              </w:tcPr>
            </w:tcPrChange>
          </w:tcPr>
          <w:p w14:paraId="29FA64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21" w:author="04-19-0751_04-19-0746_04-17-0814_04-17-0812_01-24-" w:date="2024-04-19T17:35:00Z">
              <w:tcPr>
                <w:tcW w:w="1699" w:type="dxa"/>
                <w:shd w:val="clear" w:color="000000" w:fill="FFFFFF"/>
              </w:tcPr>
            </w:tcPrChange>
          </w:tcPr>
          <w:p w14:paraId="05DCB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22" w:author="04-19-0751_04-19-0746_04-17-0814_04-17-0812_01-24-" w:date="2024-04-19T17:35:00Z">
              <w:tcPr>
                <w:tcW w:w="1278" w:type="dxa"/>
                <w:shd w:val="clear" w:color="000000" w:fill="FFFF99"/>
              </w:tcPr>
            </w:tcPrChange>
          </w:tcPr>
          <w:p w14:paraId="7F9B79BE" w14:textId="3067DD96"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"file:///C:\\Users\\surnair\\AppData\\Local\\C:\\Users\\surnair\\AppData\\Local\\C:\\Users\\surnair\\AppData\\Local\\C:\\Users\\surnair\\AppData\\Local\\C:\\Users\\surnair\\Documents\\SECURITY%20Grp\\SA3\\SA3%20Meetings\\SA3%23115Adhoc-e\\Chair%20Files\\docs\\S3-241432.zip" \t "_blank" \h</w:instrText>
            </w:r>
            <w:r>
              <w:fldChar w:fldCharType="separate"/>
            </w:r>
            <w:r w:rsidR="00372324">
              <w:rPr>
                <w:rFonts w:eastAsia="Times New Roman" w:cs="Calibri"/>
                <w:lang w:bidi="ml-IN"/>
              </w:rPr>
              <w:t>S3</w:t>
            </w:r>
            <w:r w:rsidR="00372324">
              <w:rPr>
                <w:rFonts w:eastAsia="Times New Roman" w:cs="Calibri"/>
                <w:lang w:bidi="ml-IN"/>
              </w:rPr>
              <w:noBreakHyphen/>
              <w:t>241432</w:t>
            </w:r>
            <w:r>
              <w:rPr>
                <w:rFonts w:eastAsia="Times New Roman" w:cs="Calibri"/>
                <w:lang w:bidi="ml-IN"/>
              </w:rPr>
              <w:fldChar w:fldCharType="end"/>
            </w:r>
          </w:p>
        </w:tc>
        <w:tc>
          <w:tcPr>
            <w:tcW w:w="3119" w:type="dxa"/>
            <w:shd w:val="clear" w:color="000000" w:fill="FFFF99"/>
            <w:tcPrChange w:id="1723" w:author="04-19-0751_04-19-0746_04-17-0814_04-17-0812_01-24-" w:date="2024-04-19T17:35:00Z">
              <w:tcPr>
                <w:tcW w:w="3119" w:type="dxa"/>
                <w:shd w:val="clear" w:color="000000" w:fill="FFFF99"/>
              </w:tcPr>
            </w:tcPrChange>
          </w:tcPr>
          <w:p w14:paraId="0A9A79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shd w:val="clear" w:color="000000" w:fill="FFFF99"/>
            <w:tcPrChange w:id="1724" w:author="04-19-0751_04-19-0746_04-17-0814_04-17-0812_01-24-" w:date="2024-04-19T17:35:00Z">
              <w:tcPr>
                <w:tcW w:w="1275" w:type="dxa"/>
                <w:shd w:val="clear" w:color="000000" w:fill="FFFF99"/>
              </w:tcPr>
            </w:tcPrChange>
          </w:tcPr>
          <w:p w14:paraId="6343E4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725" w:author="04-19-0751_04-19-0746_04-17-0814_04-17-0812_01-24-" w:date="2024-04-19T17:35:00Z">
              <w:tcPr>
                <w:tcW w:w="992" w:type="dxa"/>
                <w:shd w:val="clear" w:color="000000" w:fill="FFFF99"/>
              </w:tcPr>
            </w:tcPrChange>
          </w:tcPr>
          <w:p w14:paraId="3EA7513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26" w:author="04-19-0751_04-19-0746_04-17-0814_04-17-0812_01-24-" w:date="2024-04-19T17:35:00Z">
              <w:tcPr>
                <w:tcW w:w="4117" w:type="dxa"/>
                <w:shd w:val="clear" w:color="000000" w:fill="FFFF99"/>
              </w:tcPr>
            </w:tcPrChange>
          </w:tcPr>
          <w:p w14:paraId="33E3FC4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C512FD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note.</w:t>
            </w:r>
          </w:p>
        </w:tc>
        <w:tc>
          <w:tcPr>
            <w:tcW w:w="1128" w:type="dxa"/>
            <w:shd w:val="clear" w:color="auto" w:fill="FFFF00"/>
            <w:tcPrChange w:id="1727" w:author="04-19-0751_04-19-0746_04-17-0814_04-17-0812_01-24-" w:date="2024-04-19T17:35:00Z">
              <w:tcPr>
                <w:tcW w:w="1128" w:type="dxa"/>
                <w:shd w:val="clear" w:color="auto" w:fill="70AD47"/>
              </w:tcPr>
            </w:tcPrChange>
          </w:tcPr>
          <w:p w14:paraId="61A43579" w14:textId="1BAC8F3F"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4BD7D38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8"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29" w:author="04-19-0751_04-19-0746_04-17-0814_04-17-0812_01-24-" w:date="2024-04-19T17:35:00Z">
            <w:trPr>
              <w:trHeight w:val="290"/>
            </w:trPr>
          </w:trPrChange>
        </w:trPr>
        <w:tc>
          <w:tcPr>
            <w:tcW w:w="846" w:type="dxa"/>
            <w:shd w:val="clear" w:color="000000" w:fill="FFFFFF"/>
            <w:tcPrChange w:id="1730" w:author="04-19-0751_04-19-0746_04-17-0814_04-17-0812_01-24-" w:date="2024-04-19T17:35:00Z">
              <w:tcPr>
                <w:tcW w:w="846" w:type="dxa"/>
                <w:shd w:val="clear" w:color="000000" w:fill="FFFFFF"/>
              </w:tcPr>
            </w:tcPrChange>
          </w:tcPr>
          <w:p w14:paraId="00413E5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31" w:author="04-19-0751_04-19-0746_04-17-0814_04-17-0812_01-24-" w:date="2024-04-19T17:35:00Z">
              <w:tcPr>
                <w:tcW w:w="1699" w:type="dxa"/>
                <w:shd w:val="clear" w:color="000000" w:fill="FFFFFF"/>
              </w:tcPr>
            </w:tcPrChange>
          </w:tcPr>
          <w:p w14:paraId="6200BC5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32" w:author="04-19-0751_04-19-0746_04-17-0814_04-17-0812_01-24-" w:date="2024-04-19T17:35:00Z">
              <w:tcPr>
                <w:tcW w:w="1278" w:type="dxa"/>
                <w:shd w:val="clear" w:color="000000" w:fill="FFFF99"/>
              </w:tcPr>
            </w:tcPrChange>
          </w:tcPr>
          <w:p w14:paraId="5146F6D4" w14:textId="46002FDD"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"file:///C:\\Users\\surnair\\AppData\\Local\\C:\\Users\\surnair\\AppData\\Local\\C:\\Users\\surnair\\AppData\\Local\\C:\\Users\\surnair\\AppData\\Local\\C:\\Users\\surnair\\Documents\\SECURITY%20Grp\\SA3\\SA3%20Meetings\\SA3%23115Adhoc-e\\Chair%20Files\\docs\\S3-241195.zip" \t "_blank" \h</w:instrText>
            </w:r>
            <w:r>
              <w:fldChar w:fldCharType="separate"/>
            </w:r>
            <w:r w:rsidR="00372324">
              <w:rPr>
                <w:rFonts w:eastAsia="Times New Roman" w:cs="Calibri"/>
                <w:lang w:bidi="ml-IN"/>
              </w:rPr>
              <w:t>S3</w:t>
            </w:r>
            <w:r w:rsidR="00372324">
              <w:rPr>
                <w:rFonts w:eastAsia="Times New Roman" w:cs="Calibri"/>
                <w:lang w:bidi="ml-IN"/>
              </w:rPr>
              <w:noBreakHyphen/>
              <w:t>241195</w:t>
            </w:r>
            <w:r>
              <w:rPr>
                <w:rFonts w:eastAsia="Times New Roman" w:cs="Calibri"/>
                <w:lang w:bidi="ml-IN"/>
              </w:rPr>
              <w:fldChar w:fldCharType="end"/>
            </w:r>
          </w:p>
        </w:tc>
        <w:tc>
          <w:tcPr>
            <w:tcW w:w="3119" w:type="dxa"/>
            <w:shd w:val="clear" w:color="000000" w:fill="FFFF99"/>
            <w:tcPrChange w:id="1733" w:author="04-19-0751_04-19-0746_04-17-0814_04-17-0812_01-24-" w:date="2024-04-19T17:35:00Z">
              <w:tcPr>
                <w:tcW w:w="3119" w:type="dxa"/>
                <w:shd w:val="clear" w:color="000000" w:fill="FFFF99"/>
              </w:tcPr>
            </w:tcPrChange>
          </w:tcPr>
          <w:p w14:paraId="2A7810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shd w:val="clear" w:color="000000" w:fill="FFFF99"/>
            <w:tcPrChange w:id="1734" w:author="04-19-0751_04-19-0746_04-17-0814_04-17-0812_01-24-" w:date="2024-04-19T17:35:00Z">
              <w:tcPr>
                <w:tcW w:w="1275" w:type="dxa"/>
                <w:shd w:val="clear" w:color="000000" w:fill="FFFF99"/>
              </w:tcPr>
            </w:tcPrChange>
          </w:tcPr>
          <w:p w14:paraId="5B178D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35" w:author="04-19-0751_04-19-0746_04-17-0814_04-17-0812_01-24-" w:date="2024-04-19T17:35:00Z">
              <w:tcPr>
                <w:tcW w:w="992" w:type="dxa"/>
                <w:shd w:val="clear" w:color="000000" w:fill="FFFF99"/>
              </w:tcPr>
            </w:tcPrChange>
          </w:tcPr>
          <w:p w14:paraId="31A04F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36" w:author="04-19-0751_04-19-0746_04-17-0814_04-17-0812_01-24-" w:date="2024-04-19T17:35:00Z">
              <w:tcPr>
                <w:tcW w:w="4117" w:type="dxa"/>
                <w:shd w:val="clear" w:color="000000" w:fill="FFFF99"/>
              </w:tcPr>
            </w:tcPrChange>
          </w:tcPr>
          <w:p w14:paraId="6E12B89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37" w:author="04-19-0751_04-19-0746_04-17-0814_04-17-0812_01-24-" w:date="2024-04-19T17:35:00Z">
              <w:tcPr>
                <w:tcW w:w="1128" w:type="dxa"/>
                <w:shd w:val="clear" w:color="auto" w:fill="70AD47"/>
              </w:tcPr>
            </w:tcPrChange>
          </w:tcPr>
          <w:p w14:paraId="5F40966E" w14:textId="2DB1010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E72D49" w14:paraId="53A8AFC3" w14:textId="77777777" w:rsidTr="00E72D49">
        <w:trPr>
          <w:trHeight w:val="953"/>
        </w:trPr>
        <w:tc>
          <w:tcPr>
            <w:tcW w:w="846" w:type="dxa"/>
            <w:shd w:val="clear" w:color="000000" w:fill="FFFFFF"/>
          </w:tcPr>
          <w:p w14:paraId="31D9B1AA" w14:textId="77777777" w:rsidR="00E72D49" w:rsidRDefault="00E72D49" w:rsidP="00E72D4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shd w:val="clear" w:color="000000" w:fill="FFFFFF"/>
          </w:tcPr>
          <w:p w14:paraId="07818A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shd w:val="clear" w:color="000000" w:fill="FFFF99"/>
          </w:tcPr>
          <w:p w14:paraId="0FA245CC" w14:textId="1039122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6" w:tgtFrame="_blank">
              <w:r w:rsidR="00E72D49">
                <w:rPr>
                  <w:rFonts w:eastAsia="Times New Roman" w:cs="Calibri"/>
                  <w:lang w:bidi="ml-IN"/>
                </w:rPr>
                <w:t>S3</w:t>
              </w:r>
              <w:r w:rsidR="00E72D49">
                <w:rPr>
                  <w:rFonts w:eastAsia="Times New Roman" w:cs="Calibri"/>
                  <w:lang w:bidi="ml-IN"/>
                </w:rPr>
                <w:noBreakHyphen/>
                <w:t>241476</w:t>
              </w:r>
            </w:hyperlink>
          </w:p>
        </w:tc>
        <w:tc>
          <w:tcPr>
            <w:tcW w:w="3119" w:type="dxa"/>
            <w:shd w:val="clear" w:color="000000" w:fill="FFFF99"/>
          </w:tcPr>
          <w:p w14:paraId="5F5C569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w:t>
            </w:r>
          </w:p>
        </w:tc>
        <w:tc>
          <w:tcPr>
            <w:tcW w:w="1275" w:type="dxa"/>
            <w:shd w:val="clear" w:color="000000" w:fill="FFFF99"/>
          </w:tcPr>
          <w:p w14:paraId="74728A2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692B46A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3C421C9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F503907" w14:textId="26A803E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Approved</w:t>
            </w:r>
          </w:p>
        </w:tc>
      </w:tr>
      <w:tr w:rsidR="00E72D49" w14:paraId="38D8CAFE" w14:textId="77777777" w:rsidTr="00E72D49">
        <w:trPr>
          <w:trHeight w:val="290"/>
        </w:trPr>
        <w:tc>
          <w:tcPr>
            <w:tcW w:w="846" w:type="dxa"/>
            <w:shd w:val="clear" w:color="000000" w:fill="FFFFFF"/>
          </w:tcPr>
          <w:p w14:paraId="096BAD1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DC691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CB80BAA" w14:textId="787AD02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7" w:tgtFrame="_blank">
              <w:r w:rsidR="00E72D49">
                <w:rPr>
                  <w:rFonts w:eastAsia="Times New Roman" w:cs="Calibri"/>
                  <w:lang w:bidi="ml-IN"/>
                </w:rPr>
                <w:t>S3</w:t>
              </w:r>
              <w:r w:rsidR="00E72D49">
                <w:rPr>
                  <w:rFonts w:eastAsia="Times New Roman" w:cs="Calibri"/>
                  <w:lang w:bidi="ml-IN"/>
                </w:rPr>
                <w:noBreakHyphen/>
                <w:t>241477</w:t>
              </w:r>
            </w:hyperlink>
          </w:p>
        </w:tc>
        <w:tc>
          <w:tcPr>
            <w:tcW w:w="3119" w:type="dxa"/>
            <w:shd w:val="clear" w:color="000000" w:fill="FFFF99"/>
          </w:tcPr>
          <w:p w14:paraId="1BA46C1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shd w:val="clear" w:color="000000" w:fill="FFFF99"/>
          </w:tcPr>
          <w:p w14:paraId="0DD2F4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shd w:val="clear" w:color="000000" w:fill="FFFF99"/>
          </w:tcPr>
          <w:p w14:paraId="70F2771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0D0E1F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8798465" w14:textId="3D1A739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Approved</w:t>
            </w:r>
          </w:p>
        </w:tc>
      </w:tr>
      <w:tr w:rsidR="00E72D49" w14:paraId="648C4036" w14:textId="77777777" w:rsidTr="00E72D49">
        <w:trPr>
          <w:trHeight w:val="400"/>
        </w:trPr>
        <w:tc>
          <w:tcPr>
            <w:tcW w:w="846" w:type="dxa"/>
            <w:shd w:val="clear" w:color="000000" w:fill="FFFFFF"/>
          </w:tcPr>
          <w:p w14:paraId="6FF043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68946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A1338AC" w14:textId="1A8FCAB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8" w:tgtFrame="_blank">
              <w:r w:rsidR="00E72D49">
                <w:rPr>
                  <w:rFonts w:eastAsia="Times New Roman" w:cs="Calibri"/>
                  <w:lang w:bidi="ml-IN"/>
                </w:rPr>
                <w:t>S3</w:t>
              </w:r>
              <w:r w:rsidR="00E72D49">
                <w:rPr>
                  <w:rFonts w:eastAsia="Times New Roman" w:cs="Calibri"/>
                  <w:lang w:bidi="ml-IN"/>
                </w:rPr>
                <w:noBreakHyphen/>
                <w:t>241301</w:t>
              </w:r>
            </w:hyperlink>
          </w:p>
        </w:tc>
        <w:tc>
          <w:tcPr>
            <w:tcW w:w="3119" w:type="dxa"/>
            <w:shd w:val="clear" w:color="000000" w:fill="FFFF99"/>
          </w:tcPr>
          <w:p w14:paraId="6E71E9E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shd w:val="clear" w:color="000000" w:fill="FFFF99"/>
          </w:tcPr>
          <w:p w14:paraId="232872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61C3622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F9A860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614BC66" w14:textId="658861D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C7651E5" w14:textId="77777777" w:rsidTr="00E72D49">
        <w:trPr>
          <w:trHeight w:val="290"/>
        </w:trPr>
        <w:tc>
          <w:tcPr>
            <w:tcW w:w="846" w:type="dxa"/>
            <w:shd w:val="clear" w:color="000000" w:fill="FFFFFF"/>
          </w:tcPr>
          <w:p w14:paraId="7388496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75FD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961FE7" w14:textId="1960E65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9" w:tgtFrame="_blank">
              <w:r w:rsidR="00E72D49">
                <w:rPr>
                  <w:rFonts w:eastAsia="Times New Roman" w:cs="Calibri"/>
                  <w:lang w:bidi="ml-IN"/>
                </w:rPr>
                <w:t>S3</w:t>
              </w:r>
              <w:r w:rsidR="00E72D49">
                <w:rPr>
                  <w:rFonts w:eastAsia="Times New Roman" w:cs="Calibri"/>
                  <w:lang w:bidi="ml-IN"/>
                </w:rPr>
                <w:noBreakHyphen/>
                <w:t>241163</w:t>
              </w:r>
            </w:hyperlink>
          </w:p>
        </w:tc>
        <w:tc>
          <w:tcPr>
            <w:tcW w:w="3119" w:type="dxa"/>
            <w:shd w:val="clear" w:color="000000" w:fill="FFFF99"/>
          </w:tcPr>
          <w:p w14:paraId="5D529B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shd w:val="clear" w:color="000000" w:fill="FFFF99"/>
          </w:tcPr>
          <w:p w14:paraId="4524CC1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FB5EC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49CCD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3744043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details.</w:t>
            </w:r>
          </w:p>
          <w:p w14:paraId="476256C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[Xiaomi]: Propose to discuss under the email thread of 1459</w:t>
            </w:r>
          </w:p>
          <w:p w14:paraId="22A7A4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and proposes a merger into 241459.</w:t>
            </w:r>
          </w:p>
          <w:p w14:paraId="145F84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Agree to merge to 241459.</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F5E3725" w14:textId="73D1CEF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Merged into 1459</w:t>
            </w:r>
          </w:p>
        </w:tc>
      </w:tr>
      <w:tr w:rsidR="00E72D49" w14:paraId="5F2DFA7A" w14:textId="77777777" w:rsidTr="00E72D49">
        <w:trPr>
          <w:trHeight w:val="400"/>
        </w:trPr>
        <w:tc>
          <w:tcPr>
            <w:tcW w:w="846" w:type="dxa"/>
            <w:shd w:val="clear" w:color="000000" w:fill="FFFFFF"/>
          </w:tcPr>
          <w:p w14:paraId="723094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CC3E2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1D13627" w14:textId="3572386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0" w:tgtFrame="_blank">
              <w:r w:rsidR="00E72D49">
                <w:rPr>
                  <w:rFonts w:eastAsia="Times New Roman" w:cs="Calibri"/>
                  <w:lang w:bidi="ml-IN"/>
                </w:rPr>
                <w:t>S3</w:t>
              </w:r>
              <w:r w:rsidR="00E72D49">
                <w:rPr>
                  <w:rFonts w:eastAsia="Times New Roman" w:cs="Calibri"/>
                  <w:lang w:bidi="ml-IN"/>
                </w:rPr>
                <w:noBreakHyphen/>
                <w:t>241353</w:t>
              </w:r>
            </w:hyperlink>
          </w:p>
        </w:tc>
        <w:tc>
          <w:tcPr>
            <w:tcW w:w="3119" w:type="dxa"/>
            <w:shd w:val="clear" w:color="000000" w:fill="FFFF99"/>
          </w:tcPr>
          <w:p w14:paraId="22173A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shd w:val="clear" w:color="000000" w:fill="FFFF99"/>
          </w:tcPr>
          <w:p w14:paraId="702C33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6AC121D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3B71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Requires clarification and changes.</w:t>
            </w:r>
          </w:p>
          <w:p w14:paraId="1981BB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F6507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questions</w:t>
            </w:r>
          </w:p>
          <w:p w14:paraId="247AAC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comments</w:t>
            </w:r>
          </w:p>
          <w:p w14:paraId="11392D6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 am ok to remove the second assumption.</w:t>
            </w:r>
          </w:p>
          <w:p w14:paraId="598EAB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remove the second requirement.</w:t>
            </w:r>
          </w:p>
          <w:p w14:paraId="5156D9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0BE392B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4814B2E" w14:textId="5577874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1459</w:t>
            </w:r>
          </w:p>
        </w:tc>
      </w:tr>
      <w:tr w:rsidR="00E72D49" w14:paraId="508E7431" w14:textId="77777777" w:rsidTr="00E72D49">
        <w:trPr>
          <w:trHeight w:val="400"/>
        </w:trPr>
        <w:tc>
          <w:tcPr>
            <w:tcW w:w="846" w:type="dxa"/>
            <w:shd w:val="clear" w:color="000000" w:fill="FFFFFF"/>
          </w:tcPr>
          <w:p w14:paraId="01EF013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0DC41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0277F0B" w14:textId="79E9BCB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1" w:tgtFrame="_blank">
              <w:r w:rsidR="00E72D49">
                <w:rPr>
                  <w:rFonts w:eastAsia="Times New Roman" w:cs="Calibri"/>
                  <w:lang w:bidi="ml-IN"/>
                </w:rPr>
                <w:t>S3</w:t>
              </w:r>
              <w:r w:rsidR="00E72D49">
                <w:rPr>
                  <w:rFonts w:eastAsia="Times New Roman" w:cs="Calibri"/>
                  <w:lang w:bidi="ml-IN"/>
                </w:rPr>
                <w:noBreakHyphen/>
                <w:t>241375</w:t>
              </w:r>
            </w:hyperlink>
          </w:p>
        </w:tc>
        <w:tc>
          <w:tcPr>
            <w:tcW w:w="3119" w:type="dxa"/>
            <w:shd w:val="clear" w:color="000000" w:fill="FFFF99"/>
          </w:tcPr>
          <w:p w14:paraId="7641A2A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architecture for Ambient Services in 5G network </w:t>
            </w:r>
          </w:p>
        </w:tc>
        <w:tc>
          <w:tcPr>
            <w:tcW w:w="1275" w:type="dxa"/>
            <w:shd w:val="clear" w:color="000000" w:fill="FFFF99"/>
          </w:tcPr>
          <w:p w14:paraId="4F0AFD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3B2911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475F96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NOTE.</w:t>
            </w:r>
          </w:p>
          <w:p w14:paraId="5CECAAD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and questions</w:t>
            </w:r>
          </w:p>
          <w:p w14:paraId="7E62170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reply.</w:t>
            </w:r>
          </w:p>
          <w:p w14:paraId="141B229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generally agree with OPPO and propose to note for this meeting.</w:t>
            </w:r>
          </w:p>
          <w:p w14:paraId="700BD9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note.</w:t>
            </w:r>
          </w:p>
          <w:p w14:paraId="11A780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change.</w:t>
            </w:r>
          </w:p>
          <w:p w14:paraId="61E73DE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r1</w:t>
            </w:r>
          </w:p>
          <w:p w14:paraId="7F3F551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requests revision</w:t>
            </w:r>
          </w:p>
          <w:p w14:paraId="3BB0EC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revision.</w:t>
            </w:r>
          </w:p>
          <w:p w14:paraId="0D7B9E1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5A6CE7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1EF2FE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 this contribution</w:t>
            </w:r>
          </w:p>
          <w:p w14:paraId="6B0CA49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F13E65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[Orange] objects </w:t>
            </w:r>
            <w:proofErr w:type="spellStart"/>
            <w:r w:rsidRPr="00826326">
              <w:rPr>
                <w:rFonts w:ascii="Arial" w:eastAsia="Times New Roman" w:hAnsi="Arial" w:cs="Arial"/>
                <w:color w:val="000000"/>
                <w:kern w:val="0"/>
                <w:sz w:val="16"/>
                <w:szCs w:val="16"/>
                <w:lang w:bidi="ml-IN"/>
                <w14:ligatures w14:val="none"/>
              </w:rPr>
              <w:t>scénarios</w:t>
            </w:r>
            <w:proofErr w:type="spellEnd"/>
            <w:r w:rsidRPr="00826326">
              <w:rPr>
                <w:rFonts w:ascii="Arial" w:eastAsia="Times New Roman" w:hAnsi="Arial" w:cs="Arial"/>
                <w:color w:val="000000"/>
                <w:kern w:val="0"/>
                <w:sz w:val="16"/>
                <w:szCs w:val="16"/>
                <w:lang w:bidi="ml-IN"/>
                <w14:ligatures w14:val="none"/>
              </w:rPr>
              <w:t xml:space="preserve"> without (e)UICC.</w:t>
            </w:r>
          </w:p>
          <w:p w14:paraId="197860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3A0FD1D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comments and request to change.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BF1A688" w14:textId="1049959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184DD22" w14:textId="77777777" w:rsidTr="00E72D49">
        <w:trPr>
          <w:trHeight w:val="400"/>
        </w:trPr>
        <w:tc>
          <w:tcPr>
            <w:tcW w:w="846" w:type="dxa"/>
            <w:shd w:val="clear" w:color="000000" w:fill="FFFFFF"/>
          </w:tcPr>
          <w:p w14:paraId="040C4BE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C8970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85818DB" w14:textId="16F9FD18"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2" w:tgtFrame="_blank">
              <w:r w:rsidR="00E72D49">
                <w:rPr>
                  <w:rFonts w:eastAsia="Times New Roman" w:cs="Calibri"/>
                  <w:lang w:bidi="ml-IN"/>
                </w:rPr>
                <w:t>S3</w:t>
              </w:r>
              <w:r w:rsidR="00E72D49">
                <w:rPr>
                  <w:rFonts w:eastAsia="Times New Roman" w:cs="Calibri"/>
                  <w:lang w:bidi="ml-IN"/>
                </w:rPr>
                <w:noBreakHyphen/>
                <w:t>241376</w:t>
              </w:r>
            </w:hyperlink>
          </w:p>
        </w:tc>
        <w:tc>
          <w:tcPr>
            <w:tcW w:w="3119" w:type="dxa"/>
            <w:shd w:val="clear" w:color="000000" w:fill="FFFF99"/>
          </w:tcPr>
          <w:p w14:paraId="26BE4D7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assumptions for Ambient IoT services in 5G network </w:t>
            </w:r>
          </w:p>
        </w:tc>
        <w:tc>
          <w:tcPr>
            <w:tcW w:w="1275" w:type="dxa"/>
            <w:shd w:val="clear" w:color="000000" w:fill="FFFF99"/>
          </w:tcPr>
          <w:p w14:paraId="6DADD79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135B3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447112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Requires clarification and changes.</w:t>
            </w:r>
          </w:p>
          <w:p w14:paraId="756AFFD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NOTE.</w:t>
            </w:r>
          </w:p>
          <w:p w14:paraId="24E64ED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r1 and some comments.</w:t>
            </w:r>
          </w:p>
          <w:p w14:paraId="326BB0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Re-send. Provides r2.</w:t>
            </w:r>
          </w:p>
          <w:p w14:paraId="684CC4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comments for the rest of the bullets per Ericsson's request.</w:t>
            </w:r>
          </w:p>
          <w:p w14:paraId="640EBEB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and requires clarification</w:t>
            </w:r>
          </w:p>
          <w:p w14:paraId="24B6B66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p w14:paraId="107FDA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note.</w:t>
            </w:r>
          </w:p>
          <w:p w14:paraId="13E454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3978E3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241459.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DBB3248" w14:textId="475203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68D888B2" w14:textId="77777777" w:rsidTr="00E72D49">
        <w:trPr>
          <w:trHeight w:val="290"/>
        </w:trPr>
        <w:tc>
          <w:tcPr>
            <w:tcW w:w="846" w:type="dxa"/>
            <w:shd w:val="clear" w:color="000000" w:fill="FFFFFF"/>
          </w:tcPr>
          <w:p w14:paraId="2124274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302FAE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5F2C6F" w14:textId="0F6F4D2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3" w:tgtFrame="_blank">
              <w:r w:rsidR="00E72D49">
                <w:rPr>
                  <w:rFonts w:eastAsia="Times New Roman" w:cs="Calibri"/>
                  <w:lang w:bidi="ml-IN"/>
                </w:rPr>
                <w:t>S3</w:t>
              </w:r>
              <w:r w:rsidR="00E72D49">
                <w:rPr>
                  <w:rFonts w:eastAsia="Times New Roman" w:cs="Calibri"/>
                  <w:lang w:bidi="ml-IN"/>
                </w:rPr>
                <w:noBreakHyphen/>
                <w:t>241401</w:t>
              </w:r>
            </w:hyperlink>
          </w:p>
        </w:tc>
        <w:tc>
          <w:tcPr>
            <w:tcW w:w="3119" w:type="dxa"/>
            <w:shd w:val="clear" w:color="000000" w:fill="FFFF99"/>
          </w:tcPr>
          <w:p w14:paraId="7238559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Security assumption for Ambient IoT </w:t>
            </w:r>
          </w:p>
        </w:tc>
        <w:tc>
          <w:tcPr>
            <w:tcW w:w="1275" w:type="dxa"/>
            <w:shd w:val="clear" w:color="000000" w:fill="FFFF99"/>
          </w:tcPr>
          <w:p w14:paraId="7639A7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1CDDB08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FCAF3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and propose to note</w:t>
            </w:r>
          </w:p>
          <w:p w14:paraId="27EA880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to note.</w:t>
            </w:r>
          </w:p>
          <w:p w14:paraId="6B7040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clarify to Ericsson</w:t>
            </w:r>
          </w:p>
          <w:p w14:paraId="4C61295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clarify to Thales and propose to revise.</w:t>
            </w:r>
          </w:p>
          <w:p w14:paraId="467CB4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3912F8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w:t>
            </w:r>
          </w:p>
          <w:p w14:paraId="27D390A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provides comments to Thales and suggest a way forward.</w:t>
            </w:r>
          </w:p>
          <w:p w14:paraId="7A60335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for a revision before approval</w:t>
            </w:r>
          </w:p>
          <w:p w14:paraId="579DD1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 r1.</w:t>
            </w:r>
          </w:p>
          <w:p w14:paraId="5C89F0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r1 and proposes to note.</w:t>
            </w:r>
          </w:p>
          <w:p w14:paraId="32DB00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[Orange]: disagrees with r1 and request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6BCECE3" w14:textId="73155E4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NOTED</w:t>
            </w:r>
          </w:p>
        </w:tc>
      </w:tr>
      <w:tr w:rsidR="00E72D49" w14:paraId="4885A1FF" w14:textId="77777777" w:rsidTr="00E72D49">
        <w:trPr>
          <w:trHeight w:val="290"/>
        </w:trPr>
        <w:tc>
          <w:tcPr>
            <w:tcW w:w="846" w:type="dxa"/>
            <w:shd w:val="clear" w:color="000000" w:fill="FFFFFF"/>
          </w:tcPr>
          <w:p w14:paraId="5600F2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015C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318F79" w14:textId="3BF06774"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4" w:tgtFrame="_blank">
              <w:r w:rsidR="00E72D49">
                <w:rPr>
                  <w:rFonts w:eastAsia="Times New Roman" w:cs="Calibri"/>
                  <w:lang w:bidi="ml-IN"/>
                </w:rPr>
                <w:t>S3</w:t>
              </w:r>
              <w:r w:rsidR="00E72D49">
                <w:rPr>
                  <w:rFonts w:eastAsia="Times New Roman" w:cs="Calibri"/>
                  <w:lang w:bidi="ml-IN"/>
                </w:rPr>
                <w:noBreakHyphen/>
                <w:t>241459</w:t>
              </w:r>
            </w:hyperlink>
          </w:p>
        </w:tc>
        <w:tc>
          <w:tcPr>
            <w:tcW w:w="3119" w:type="dxa"/>
            <w:shd w:val="clear" w:color="000000" w:fill="FFFF99"/>
          </w:tcPr>
          <w:p w14:paraId="0A59F6B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shd w:val="clear" w:color="000000" w:fill="FFFF99"/>
          </w:tcPr>
          <w:p w14:paraId="385B8C1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2B197F7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3B7B1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and propose to note</w:t>
            </w:r>
          </w:p>
          <w:p w14:paraId="60ED845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12FB8B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response</w:t>
            </w:r>
          </w:p>
          <w:p w14:paraId="5734AA8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a revision before approval</w:t>
            </w:r>
          </w:p>
          <w:p w14:paraId="1A7F51F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217939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OPPO is fine with using S3-241459 as the baseline of assumption discussion.</w:t>
            </w:r>
          </w:p>
          <w:p w14:paraId="4297B8A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r1</w:t>
            </w:r>
          </w:p>
          <w:p w14:paraId="5194BB2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51DCE67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revise suggestion, and add OPPO as supporting company</w:t>
            </w:r>
          </w:p>
          <w:p w14:paraId="228243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uploads r2 and provides clarification</w:t>
            </w:r>
          </w:p>
          <w:p w14:paraId="7A64E21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propose to note</w:t>
            </w:r>
          </w:p>
          <w:p w14:paraId="7EB64AC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and fine to note</w:t>
            </w:r>
          </w:p>
          <w:p w14:paraId="370D98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agree with Xiaomi's comments. Basic common understanding on the security assumptions is necessary for the study</w:t>
            </w:r>
          </w:p>
          <w:p w14:paraId="16BD7A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share the same view with Xiaomi and Apple. propose to agree with the basic assumption in r2</w:t>
            </w:r>
          </w:p>
          <w:p w14:paraId="4E9F0DE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proposed security assumption.</w:t>
            </w:r>
          </w:p>
          <w:p w14:paraId="7B0D055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question for clarification</w:t>
            </w:r>
          </w:p>
          <w:p w14:paraId="3B55913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4E7CED1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feedback.</w:t>
            </w:r>
          </w:p>
          <w:p w14:paraId="0FB9DF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w:t>
            </w:r>
          </w:p>
          <w:p w14:paraId="632898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proposes possible revision based r2.</w:t>
            </w:r>
          </w:p>
          <w:p w14:paraId="775AC6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5336CFC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r3.</w:t>
            </w:r>
          </w:p>
          <w:p w14:paraId="132C39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supports r3.</w:t>
            </w:r>
          </w:p>
          <w:p w14:paraId="701C7BC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fine with r3.</w:t>
            </w:r>
          </w:p>
          <w:p w14:paraId="074B6E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r3 is ok for this meeting.</w:t>
            </w:r>
          </w:p>
          <w:p w14:paraId="5CA393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updates to r3.</w:t>
            </w:r>
          </w:p>
          <w:p w14:paraId="65F71F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Ericsson and asks more clarification for their proposal</w:t>
            </w:r>
          </w:p>
          <w:p w14:paraId="0B425C9B" w14:textId="546DFAE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agrees to Qualcomm comments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BE76E78" w14:textId="3E21838A"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R3 NOTED</w:t>
            </w:r>
          </w:p>
        </w:tc>
      </w:tr>
      <w:tr w:rsidR="00E72D49" w14:paraId="2037837D" w14:textId="77777777" w:rsidTr="00E72D49">
        <w:trPr>
          <w:trHeight w:val="400"/>
        </w:trPr>
        <w:tc>
          <w:tcPr>
            <w:tcW w:w="846" w:type="dxa"/>
            <w:shd w:val="clear" w:color="000000" w:fill="FFFFFF"/>
          </w:tcPr>
          <w:p w14:paraId="49A49A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87C7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5CACA4" w14:textId="10BD982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5" w:tgtFrame="_blank">
              <w:r w:rsidR="00E72D49">
                <w:rPr>
                  <w:rFonts w:eastAsia="Times New Roman" w:cs="Calibri"/>
                  <w:lang w:bidi="ml-IN"/>
                </w:rPr>
                <w:t>S3</w:t>
              </w:r>
              <w:r w:rsidR="00E72D49">
                <w:rPr>
                  <w:rFonts w:eastAsia="Times New Roman" w:cs="Calibri"/>
                  <w:lang w:bidi="ml-IN"/>
                </w:rPr>
                <w:noBreakHyphen/>
                <w:t>241114</w:t>
              </w:r>
            </w:hyperlink>
          </w:p>
        </w:tc>
        <w:tc>
          <w:tcPr>
            <w:tcW w:w="3119" w:type="dxa"/>
            <w:shd w:val="clear" w:color="000000" w:fill="FFFF99"/>
          </w:tcPr>
          <w:p w14:paraId="6657D24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
          <w:p w14:paraId="522A47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3B0600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5494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77BFF7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provide a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w:t>
            </w:r>
          </w:p>
          <w:p w14:paraId="1A74DF2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10A093C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B525298" w14:textId="2A7639E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AC2ACBC" w14:textId="77777777" w:rsidTr="00E72D49">
        <w:trPr>
          <w:trHeight w:val="290"/>
        </w:trPr>
        <w:tc>
          <w:tcPr>
            <w:tcW w:w="846" w:type="dxa"/>
            <w:shd w:val="clear" w:color="000000" w:fill="FFFFFF"/>
          </w:tcPr>
          <w:p w14:paraId="0CBC060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4066E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B796E2" w14:textId="5482967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6" w:tgtFrame="_blank">
              <w:r w:rsidR="00E72D49">
                <w:rPr>
                  <w:rFonts w:eastAsia="Times New Roman" w:cs="Calibri"/>
                  <w:lang w:bidi="ml-IN"/>
                </w:rPr>
                <w:t>S3</w:t>
              </w:r>
              <w:r w:rsidR="00E72D49">
                <w:rPr>
                  <w:rFonts w:eastAsia="Times New Roman" w:cs="Calibri"/>
                  <w:lang w:bidi="ml-IN"/>
                </w:rPr>
                <w:noBreakHyphen/>
                <w:t>241153</w:t>
              </w:r>
            </w:hyperlink>
          </w:p>
        </w:tc>
        <w:tc>
          <w:tcPr>
            <w:tcW w:w="3119" w:type="dxa"/>
            <w:shd w:val="clear" w:color="000000" w:fill="FFFF99"/>
          </w:tcPr>
          <w:p w14:paraId="7F2451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system </w:t>
            </w:r>
          </w:p>
        </w:tc>
        <w:tc>
          <w:tcPr>
            <w:tcW w:w="1275" w:type="dxa"/>
            <w:shd w:val="clear" w:color="000000" w:fill="FFFF99"/>
          </w:tcPr>
          <w:p w14:paraId="2F5520C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w:t>
            </w:r>
          </w:p>
        </w:tc>
        <w:tc>
          <w:tcPr>
            <w:tcW w:w="992" w:type="dxa"/>
            <w:shd w:val="clear" w:color="000000" w:fill="FFFF99"/>
          </w:tcPr>
          <w:p w14:paraId="6FD6A2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136B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p w14:paraId="3C1379C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2331B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w:t>
            </w:r>
            <w:proofErr w:type="spellStart"/>
            <w:r w:rsidRPr="00826326">
              <w:rPr>
                <w:rFonts w:ascii="Arial" w:eastAsia="Times New Roman" w:hAnsi="Arial" w:cs="Arial"/>
                <w:color w:val="000000"/>
                <w:kern w:val="0"/>
                <w:sz w:val="16"/>
                <w:szCs w:val="16"/>
                <w:lang w:bidi="ml-IN"/>
                <w14:ligatures w14:val="none"/>
              </w:rPr>
              <w:t>Povide</w:t>
            </w:r>
            <w:proofErr w:type="spellEnd"/>
            <w:r w:rsidRPr="00826326">
              <w:rPr>
                <w:rFonts w:ascii="Arial" w:eastAsia="Times New Roman" w:hAnsi="Arial" w:cs="Arial"/>
                <w:color w:val="000000"/>
                <w:kern w:val="0"/>
                <w:sz w:val="16"/>
                <w:szCs w:val="16"/>
                <w:lang w:bidi="ml-IN"/>
                <w14:ligatures w14:val="none"/>
              </w:rPr>
              <w:t xml:space="preserve"> clarification</w:t>
            </w:r>
          </w:p>
          <w:p w14:paraId="0DC56C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p w14:paraId="69ED22D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Provide clarification.</w:t>
            </w:r>
          </w:p>
          <w:p w14:paraId="495F38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Provide a way forward.</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51892C0" w14:textId="42AA3D0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016260F0" w14:textId="77777777" w:rsidTr="00E72D49">
        <w:trPr>
          <w:trHeight w:val="400"/>
        </w:trPr>
        <w:tc>
          <w:tcPr>
            <w:tcW w:w="846" w:type="dxa"/>
            <w:shd w:val="clear" w:color="000000" w:fill="FFFFFF"/>
          </w:tcPr>
          <w:p w14:paraId="1969921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168ED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72AC11" w14:textId="30D3109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7" w:tgtFrame="_blank">
              <w:r w:rsidR="00E72D49">
                <w:rPr>
                  <w:rFonts w:eastAsia="Times New Roman" w:cs="Calibri"/>
                  <w:lang w:bidi="ml-IN"/>
                </w:rPr>
                <w:t>S3</w:t>
              </w:r>
              <w:r w:rsidR="00E72D49">
                <w:rPr>
                  <w:rFonts w:eastAsia="Times New Roman" w:cs="Calibri"/>
                  <w:lang w:bidi="ml-IN"/>
                </w:rPr>
                <w:noBreakHyphen/>
                <w:t>241354</w:t>
              </w:r>
            </w:hyperlink>
          </w:p>
        </w:tc>
        <w:tc>
          <w:tcPr>
            <w:tcW w:w="3119" w:type="dxa"/>
            <w:shd w:val="clear" w:color="000000" w:fill="FFFF99"/>
          </w:tcPr>
          <w:p w14:paraId="683FD97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shd w:val="clear" w:color="000000" w:fill="FFFF99"/>
          </w:tcPr>
          <w:p w14:paraId="7486EA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76ED46C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7C10B2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13D575F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F1B514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[CATT]: We are ok with the merger plan. Let's discuss in 241435.</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60B0F9A" w14:textId="53C867B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NOTED</w:t>
            </w:r>
          </w:p>
        </w:tc>
      </w:tr>
      <w:tr w:rsidR="00E72D49" w14:paraId="498AD266" w14:textId="77777777" w:rsidTr="00E72D49">
        <w:trPr>
          <w:trHeight w:val="290"/>
        </w:trPr>
        <w:tc>
          <w:tcPr>
            <w:tcW w:w="846" w:type="dxa"/>
            <w:shd w:val="clear" w:color="000000" w:fill="FFFFFF"/>
          </w:tcPr>
          <w:p w14:paraId="362D906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0AC37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F9D365" w14:textId="5DD20B8E"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8" w:tgtFrame="_blank">
              <w:r w:rsidR="00E72D49">
                <w:rPr>
                  <w:rFonts w:eastAsia="Times New Roman" w:cs="Calibri"/>
                  <w:lang w:bidi="ml-IN"/>
                </w:rPr>
                <w:t>S3</w:t>
              </w:r>
              <w:r w:rsidR="00E72D49">
                <w:rPr>
                  <w:rFonts w:eastAsia="Times New Roman" w:cs="Calibri"/>
                  <w:lang w:bidi="ml-IN"/>
                </w:rPr>
                <w:noBreakHyphen/>
                <w:t>241478</w:t>
              </w:r>
            </w:hyperlink>
          </w:p>
        </w:tc>
        <w:tc>
          <w:tcPr>
            <w:tcW w:w="3119" w:type="dxa"/>
            <w:shd w:val="clear" w:color="000000" w:fill="FFFF99"/>
          </w:tcPr>
          <w:p w14:paraId="3B2FACB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shd w:val="clear" w:color="000000" w:fill="FFFF99"/>
          </w:tcPr>
          <w:p w14:paraId="2F02FA5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049FAF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12D09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note.</w:t>
            </w:r>
          </w:p>
          <w:p w14:paraId="47E4A3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provides reply.</w:t>
            </w:r>
          </w:p>
          <w:p w14:paraId="29620E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31C559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[Ericsson]:agrees with Qualcomm's comment.</w:t>
            </w:r>
          </w:p>
          <w:p w14:paraId="7B0125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reply to Qualcomm and provide alternative.</w:t>
            </w:r>
          </w:p>
          <w:p w14:paraId="76051F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Replies to the comments from OPPO.</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DA6F827" w14:textId="097AFB6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2BE068E4" w14:textId="77777777" w:rsidTr="00E72D49">
        <w:trPr>
          <w:trHeight w:val="290"/>
        </w:trPr>
        <w:tc>
          <w:tcPr>
            <w:tcW w:w="846" w:type="dxa"/>
            <w:shd w:val="clear" w:color="000000" w:fill="FFFFFF"/>
          </w:tcPr>
          <w:p w14:paraId="6DB671E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3CF63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CBDD46D" w14:textId="5E121FE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9" w:tgtFrame="_blank">
              <w:r w:rsidR="00E72D49">
                <w:rPr>
                  <w:rFonts w:eastAsia="Times New Roman" w:cs="Calibri"/>
                  <w:lang w:bidi="ml-IN"/>
                </w:rPr>
                <w:t>S3</w:t>
              </w:r>
              <w:r w:rsidR="00E72D49">
                <w:rPr>
                  <w:rFonts w:eastAsia="Times New Roman" w:cs="Calibri"/>
                  <w:lang w:bidi="ml-IN"/>
                </w:rPr>
                <w:noBreakHyphen/>
                <w:t>241479</w:t>
              </w:r>
            </w:hyperlink>
          </w:p>
        </w:tc>
        <w:tc>
          <w:tcPr>
            <w:tcW w:w="3119" w:type="dxa"/>
            <w:shd w:val="clear" w:color="000000" w:fill="FFFF99"/>
          </w:tcPr>
          <w:p w14:paraId="598B218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shd w:val="clear" w:color="000000" w:fill="FFFF99"/>
          </w:tcPr>
          <w:p w14:paraId="499220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05ECC3F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725DC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to note.</w:t>
            </w:r>
          </w:p>
          <w:p w14:paraId="32824BF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Requests Thales for clarification of comments.</w:t>
            </w:r>
          </w:p>
          <w:p w14:paraId="4BA85D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clarification.</w:t>
            </w:r>
          </w:p>
          <w:p w14:paraId="1506A94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proposes to rephrase the requirement.</w:t>
            </w:r>
          </w:p>
          <w:p w14:paraId="3B9884F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6532142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changes.</w:t>
            </w:r>
          </w:p>
          <w:p w14:paraId="4D3D0C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3A1E9B4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Does not consider OPPO's proposal solution-specific and agrees to it.</w:t>
            </w:r>
          </w:p>
          <w:p w14:paraId="4338E7B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[Orange]: disagrees and requests to note.</w:t>
            </w:r>
          </w:p>
          <w:p w14:paraId="791E0B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0BC88FF" w14:textId="4971D0B3"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269755C" w14:textId="77777777" w:rsidTr="00E72D49">
        <w:trPr>
          <w:trHeight w:val="400"/>
        </w:trPr>
        <w:tc>
          <w:tcPr>
            <w:tcW w:w="846" w:type="dxa"/>
            <w:shd w:val="clear" w:color="000000" w:fill="FFFFFF"/>
          </w:tcPr>
          <w:p w14:paraId="5B24CCE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D52D6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3BBBCE" w14:textId="785EA82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0" w:tgtFrame="_blank">
              <w:r w:rsidR="00E72D49">
                <w:rPr>
                  <w:rFonts w:eastAsia="Times New Roman" w:cs="Calibri"/>
                  <w:lang w:bidi="ml-IN"/>
                </w:rPr>
                <w:t>S3</w:t>
              </w:r>
              <w:r w:rsidR="00E72D49">
                <w:rPr>
                  <w:rFonts w:eastAsia="Times New Roman" w:cs="Calibri"/>
                  <w:lang w:bidi="ml-IN"/>
                </w:rPr>
                <w:noBreakHyphen/>
                <w:t>241112</w:t>
              </w:r>
            </w:hyperlink>
          </w:p>
        </w:tc>
        <w:tc>
          <w:tcPr>
            <w:tcW w:w="3119" w:type="dxa"/>
            <w:shd w:val="clear" w:color="000000" w:fill="FFFF99"/>
          </w:tcPr>
          <w:p w14:paraId="1CA0C3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
          <w:p w14:paraId="5E7AB96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527CC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CB356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8CCC334" w14:textId="31D87BE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1BFF22CB" w14:textId="77777777" w:rsidTr="00E72D49">
        <w:trPr>
          <w:trHeight w:val="290"/>
        </w:trPr>
        <w:tc>
          <w:tcPr>
            <w:tcW w:w="846" w:type="dxa"/>
            <w:shd w:val="clear" w:color="000000" w:fill="FFFFFF"/>
          </w:tcPr>
          <w:p w14:paraId="52C848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896114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0221973" w14:textId="62669638"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1" w:tgtFrame="_blank">
              <w:r w:rsidR="00E72D49">
                <w:rPr>
                  <w:rFonts w:eastAsia="Times New Roman" w:cs="Calibri"/>
                  <w:lang w:bidi="ml-IN"/>
                </w:rPr>
                <w:t>S3</w:t>
              </w:r>
              <w:r w:rsidR="00E72D49">
                <w:rPr>
                  <w:rFonts w:eastAsia="Times New Roman" w:cs="Calibri"/>
                  <w:lang w:bidi="ml-IN"/>
                </w:rPr>
                <w:noBreakHyphen/>
                <w:t>241151</w:t>
              </w:r>
            </w:hyperlink>
          </w:p>
        </w:tc>
        <w:tc>
          <w:tcPr>
            <w:tcW w:w="3119" w:type="dxa"/>
            <w:shd w:val="clear" w:color="000000" w:fill="FFFF99"/>
          </w:tcPr>
          <w:p w14:paraId="17373B4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shd w:val="clear" w:color="000000" w:fill="FFFF99"/>
          </w:tcPr>
          <w:p w14:paraId="3CE8E45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4D8D7C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7F40DB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8BE6F9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No comments on the S3-241151r1.</w:t>
            </w:r>
          </w:p>
          <w:p w14:paraId="3CCC768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0AEB33F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Comments for S3-241283.</w:t>
            </w:r>
          </w:p>
          <w:p w14:paraId="7C3563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272F28E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Let's discuss S3-241283 and S3-241284 in their respective threads.</w:t>
            </w:r>
          </w:p>
          <w:p w14:paraId="5741457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E11CED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-r1</w:t>
            </w:r>
          </w:p>
          <w:p w14:paraId="0C3A44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want to merge 1354 into 1151</w:t>
            </w:r>
          </w:p>
          <w:p w14:paraId="3263270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0DD6F1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merge communication security requirement into this</w:t>
            </w:r>
          </w:p>
          <w:p w14:paraId="69FCAC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remove the mutual, in some use cases, no mutual authentication is required</w:t>
            </w:r>
          </w:p>
          <w:p w14:paraId="1D7202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39C510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not a merger of the subparts, there are separate threats, how will we proceed</w:t>
            </w:r>
          </w:p>
          <w:p w14:paraId="580A60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to work on individual threats for individual use cases later</w:t>
            </w:r>
          </w:p>
          <w:p w14:paraId="211DF8B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15DA5C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[Qualcomm]: proposes to merge into 241435 for the second security requirement. Otherwise, propose to postpone</w:t>
            </w:r>
          </w:p>
          <w:p w14:paraId="7509DF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Disagrees with the merge proposal. Proposes to note.</w:t>
            </w:r>
          </w:p>
          <w:p w14:paraId="16C658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Agrees with the merger proposal from QC for the second requirement since it addresses communication security discussed in #435.</w:t>
            </w:r>
          </w:p>
          <w:p w14:paraId="5230386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@Hongil: Regardless of the architecture agreement in SA2, access control (i.e., Authentication and Authorization (A&amp;A) have to be implemented. Access control is a foundation of other security services and in the absence of A&amp;A, the become either completely or partially ineffective. As a compromise, we can state that the requirement is conditional on the architectural agreement.</w:t>
            </w:r>
          </w:p>
          <w:p w14:paraId="1EF1247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R2</w:t>
            </w:r>
          </w:p>
          <w:p w14:paraId="241070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needs revision before acceptance, provides r3.</w:t>
            </w:r>
          </w:p>
          <w:p w14:paraId="25AD2A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Requires revision before acceptable.</w:t>
            </w:r>
          </w:p>
          <w:p w14:paraId="7F3A84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030A9AB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 to move forward with 'apple pie and motherhood' security services such as A&amp;A.</w:t>
            </w:r>
          </w:p>
          <w:p w14:paraId="48DD586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SA3 does not have any luxury to 'postpone.'</w:t>
            </w:r>
          </w:p>
          <w:p w14:paraId="6E9675E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A&amp;A is the foundation of every other security service. Integrity, confidentiality, and replay protection will be needed for any shape of AIOT.</w:t>
            </w:r>
          </w:p>
          <w:p w14:paraId="1D3574F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ok with -r2.</w:t>
            </w:r>
          </w:p>
          <w:p w14:paraId="26D4BFA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 and changes.</w:t>
            </w:r>
          </w:p>
          <w:p w14:paraId="4AC881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r4, and clarifies to Thales, NTT, and Nokia</w:t>
            </w:r>
          </w:p>
          <w:p w14:paraId="091D92B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comments.</w:t>
            </w:r>
          </w:p>
          <w:p w14:paraId="4E92A10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answers to Ericsson.</w:t>
            </w:r>
          </w:p>
          <w:p w14:paraId="6A3800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share the same view as Nokia and prefer r2 to move forwards.</w:t>
            </w:r>
          </w:p>
          <w:p w14:paraId="016BA38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Nokia and Huawei. Inventory management is not the only use case. Mandatory mutual authentication is the way to go.</w:t>
            </w:r>
          </w:p>
          <w:p w14:paraId="196C479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comment to Ericsson.</w:t>
            </w:r>
          </w:p>
          <w:p w14:paraId="6BA399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Comments to Ericsson. Inventory management is not the only use case. Authentication address all cases.</w:t>
            </w:r>
          </w:p>
          <w:p w14:paraId="665473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r4.</w:t>
            </w:r>
          </w:p>
          <w:p w14:paraId="1AF0539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disagrees with r4 and r3.</w:t>
            </w:r>
          </w:p>
          <w:p w14:paraId="28142FC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provides an alternative formulation</w:t>
            </w:r>
          </w:p>
          <w:p w14:paraId="1B4A1D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 and R5.</w:t>
            </w:r>
          </w:p>
          <w:p w14:paraId="6502196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thanks for r5, and provides r7</w:t>
            </w:r>
          </w:p>
          <w:p w14:paraId="229908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r8 is provided, which is </w:t>
            </w:r>
            <w:proofErr w:type="spellStart"/>
            <w:r w:rsidRPr="00826326">
              <w:rPr>
                <w:rFonts w:ascii="Arial" w:eastAsia="Times New Roman" w:hAnsi="Arial" w:cs="Arial"/>
                <w:color w:val="000000"/>
                <w:kern w:val="0"/>
                <w:sz w:val="16"/>
                <w:szCs w:val="16"/>
                <w:lang w:bidi="ml-IN"/>
                <w14:ligatures w14:val="none"/>
              </w:rPr>
              <w:t>purly</w:t>
            </w:r>
            <w:proofErr w:type="spellEnd"/>
            <w:r w:rsidRPr="00826326">
              <w:rPr>
                <w:rFonts w:ascii="Arial" w:eastAsia="Times New Roman" w:hAnsi="Arial" w:cs="Arial"/>
                <w:color w:val="000000"/>
                <w:kern w:val="0"/>
                <w:sz w:val="16"/>
                <w:szCs w:val="16"/>
                <w:lang w:bidi="ml-IN"/>
                <w14:ligatures w14:val="none"/>
              </w:rPr>
              <w:t xml:space="preserve"> based on the proposal from DCM.</w:t>
            </w:r>
          </w:p>
          <w:p w14:paraId="686B555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r8 looks good</w:t>
            </w:r>
          </w:p>
          <w:p w14:paraId="314186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4BA846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r8 needs clarification and changes</w:t>
            </w:r>
          </w:p>
          <w:p w14:paraId="6A4597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Authentication is needed in all use cases. For example, unauthenticated may create any number of false replies for inventory use cases.</w:t>
            </w:r>
          </w:p>
          <w:p w14:paraId="6A02F00D" w14:textId="0ADEF86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the proposal to have generic requirement for authentication relaxed.</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DC00EA9" w14:textId="6011375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R8?  NOTED</w:t>
            </w:r>
          </w:p>
        </w:tc>
      </w:tr>
      <w:tr w:rsidR="00E72D49" w14:paraId="7CBE9DDB" w14:textId="77777777" w:rsidTr="00E72D49">
        <w:trPr>
          <w:trHeight w:val="290"/>
        </w:trPr>
        <w:tc>
          <w:tcPr>
            <w:tcW w:w="846" w:type="dxa"/>
            <w:shd w:val="clear" w:color="000000" w:fill="FFFFFF"/>
          </w:tcPr>
          <w:p w14:paraId="25E67E7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
          <w:p w14:paraId="168E885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10C3F9" w14:textId="149DD47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2" w:tgtFrame="_blank">
              <w:r w:rsidR="00E72D49">
                <w:rPr>
                  <w:rFonts w:eastAsia="Times New Roman" w:cs="Calibri"/>
                  <w:lang w:bidi="ml-IN"/>
                </w:rPr>
                <w:t>S3</w:t>
              </w:r>
              <w:r w:rsidR="00E72D49">
                <w:rPr>
                  <w:rFonts w:eastAsia="Times New Roman" w:cs="Calibri"/>
                  <w:lang w:bidi="ml-IN"/>
                </w:rPr>
                <w:noBreakHyphen/>
                <w:t>241164</w:t>
              </w:r>
            </w:hyperlink>
          </w:p>
        </w:tc>
        <w:tc>
          <w:tcPr>
            <w:tcW w:w="3119" w:type="dxa"/>
            <w:shd w:val="clear" w:color="000000" w:fill="FFFF99"/>
          </w:tcPr>
          <w:p w14:paraId="1F3B0FE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
          <w:p w14:paraId="37DE193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E7A15F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A98D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FA29F1A" w14:textId="0F83E46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62E67DBA" w14:textId="77777777" w:rsidTr="00E72D49">
        <w:trPr>
          <w:trHeight w:val="290"/>
        </w:trPr>
        <w:tc>
          <w:tcPr>
            <w:tcW w:w="846" w:type="dxa"/>
            <w:shd w:val="clear" w:color="000000" w:fill="FFFFFF"/>
          </w:tcPr>
          <w:p w14:paraId="37BACC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447F51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92D963" w14:textId="05EC7ED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3" w:tgtFrame="_blank">
              <w:r w:rsidR="00E72D49">
                <w:rPr>
                  <w:rFonts w:eastAsia="Times New Roman" w:cs="Calibri"/>
                  <w:lang w:bidi="ml-IN"/>
                </w:rPr>
                <w:t>S3</w:t>
              </w:r>
              <w:r w:rsidR="00E72D49">
                <w:rPr>
                  <w:rFonts w:eastAsia="Times New Roman" w:cs="Calibri"/>
                  <w:lang w:bidi="ml-IN"/>
                </w:rPr>
                <w:noBreakHyphen/>
                <w:t>241264</w:t>
              </w:r>
            </w:hyperlink>
          </w:p>
        </w:tc>
        <w:tc>
          <w:tcPr>
            <w:tcW w:w="3119" w:type="dxa"/>
            <w:shd w:val="clear" w:color="000000" w:fill="FFFF99"/>
          </w:tcPr>
          <w:p w14:paraId="47AA76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shd w:val="clear" w:color="000000" w:fill="FFFF99"/>
          </w:tcPr>
          <w:p w14:paraId="719EFC8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B4BF8F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A7D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3DE002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 proposal to merge.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5C0DCE1" w14:textId="6EA5881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234D1EE5" w14:textId="77777777" w:rsidTr="00E72D49">
        <w:trPr>
          <w:trHeight w:val="400"/>
        </w:trPr>
        <w:tc>
          <w:tcPr>
            <w:tcW w:w="846" w:type="dxa"/>
            <w:shd w:val="clear" w:color="000000" w:fill="FFFFFF"/>
          </w:tcPr>
          <w:p w14:paraId="3F72282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97C3DD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E5DEFE5" w14:textId="5CCB055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4" w:tgtFrame="_blank">
              <w:r w:rsidR="00E72D49">
                <w:rPr>
                  <w:rFonts w:eastAsia="Times New Roman" w:cs="Calibri"/>
                  <w:lang w:bidi="ml-IN"/>
                </w:rPr>
                <w:t>S3</w:t>
              </w:r>
              <w:r w:rsidR="00E72D49">
                <w:rPr>
                  <w:rFonts w:eastAsia="Times New Roman" w:cs="Calibri"/>
                  <w:lang w:bidi="ml-IN"/>
                </w:rPr>
                <w:noBreakHyphen/>
                <w:t>241297</w:t>
              </w:r>
            </w:hyperlink>
          </w:p>
        </w:tc>
        <w:tc>
          <w:tcPr>
            <w:tcW w:w="3119" w:type="dxa"/>
            <w:shd w:val="clear" w:color="000000" w:fill="FFFF99"/>
          </w:tcPr>
          <w:p w14:paraId="04C90F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Services </w:t>
            </w:r>
          </w:p>
        </w:tc>
        <w:tc>
          <w:tcPr>
            <w:tcW w:w="1275" w:type="dxa"/>
            <w:shd w:val="clear" w:color="000000" w:fill="FFFF99"/>
          </w:tcPr>
          <w:p w14:paraId="305B6CD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
          <w:p w14:paraId="3E6B0C0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B88065" w14:textId="31C7CD1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[OPPO]: propose that this contribution to be treated same as other communication related contributions in </w:t>
            </w:r>
            <w:proofErr w:type="spellStart"/>
            <w:r w:rsidRPr="00826326">
              <w:rPr>
                <w:rFonts w:ascii="Arial" w:eastAsia="Times New Roman" w:hAnsi="Arial" w:cs="Arial"/>
                <w:color w:val="000000"/>
                <w:kern w:val="0"/>
                <w:sz w:val="16"/>
                <w:szCs w:val="16"/>
                <w:lang w:bidi="ml-IN"/>
                <w14:ligatures w14:val="none"/>
              </w:rPr>
              <w:t>AIoT</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0226A19" w14:textId="284B182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3F7D3A59" w14:textId="77777777" w:rsidTr="00E72D49">
        <w:trPr>
          <w:trHeight w:val="400"/>
        </w:trPr>
        <w:tc>
          <w:tcPr>
            <w:tcW w:w="846" w:type="dxa"/>
            <w:shd w:val="clear" w:color="000000" w:fill="FFFFFF"/>
          </w:tcPr>
          <w:p w14:paraId="60A6FA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0E6D86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07BCF5" w14:textId="7399223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5" w:tgtFrame="_blank">
              <w:r w:rsidR="00E72D49">
                <w:rPr>
                  <w:rFonts w:eastAsia="Times New Roman" w:cs="Calibri"/>
                  <w:lang w:bidi="ml-IN"/>
                </w:rPr>
                <w:t>S3</w:t>
              </w:r>
              <w:r w:rsidR="00E72D49">
                <w:rPr>
                  <w:rFonts w:eastAsia="Times New Roman" w:cs="Calibri"/>
                  <w:lang w:bidi="ml-IN"/>
                </w:rPr>
                <w:noBreakHyphen/>
                <w:t>241282</w:t>
              </w:r>
            </w:hyperlink>
          </w:p>
        </w:tc>
        <w:tc>
          <w:tcPr>
            <w:tcW w:w="3119" w:type="dxa"/>
            <w:shd w:val="clear" w:color="000000" w:fill="FFFF99"/>
          </w:tcPr>
          <w:p w14:paraId="4AE8D3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shd w:val="clear" w:color="000000" w:fill="FFFF99"/>
          </w:tcPr>
          <w:p w14:paraId="6117170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DDB6DA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0AF1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CECB234" w14:textId="0986ED2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52C9893" w14:textId="77777777" w:rsidTr="00E72D49">
        <w:trPr>
          <w:trHeight w:val="400"/>
        </w:trPr>
        <w:tc>
          <w:tcPr>
            <w:tcW w:w="846" w:type="dxa"/>
            <w:shd w:val="clear" w:color="000000" w:fill="FFFFFF"/>
          </w:tcPr>
          <w:p w14:paraId="423450C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0BEA6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2DA61A" w14:textId="54C26D9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6" w:tgtFrame="_blank">
              <w:r w:rsidR="00E72D49">
                <w:rPr>
                  <w:rFonts w:eastAsia="Times New Roman" w:cs="Calibri"/>
                  <w:lang w:bidi="ml-IN"/>
                </w:rPr>
                <w:t>S3</w:t>
              </w:r>
              <w:r w:rsidR="00E72D49">
                <w:rPr>
                  <w:rFonts w:eastAsia="Times New Roman" w:cs="Calibri"/>
                  <w:lang w:bidi="ml-IN"/>
                </w:rPr>
                <w:noBreakHyphen/>
                <w:t>241283</w:t>
              </w:r>
            </w:hyperlink>
          </w:p>
        </w:tc>
        <w:tc>
          <w:tcPr>
            <w:tcW w:w="3119" w:type="dxa"/>
            <w:shd w:val="clear" w:color="000000" w:fill="FFFF99"/>
          </w:tcPr>
          <w:p w14:paraId="1249FE0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shd w:val="clear" w:color="000000" w:fill="FFFF99"/>
          </w:tcPr>
          <w:p w14:paraId="3BA2159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4227E7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5B9CA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needed, otherwise noted.</w:t>
            </w:r>
          </w:p>
          <w:p w14:paraId="3795E7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Oppo and Huawei</w:t>
            </w:r>
          </w:p>
          <w:p w14:paraId="0CCC8CA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1E3D84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Comments for S3-241283.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91EFF15" w14:textId="2CC3D49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69CC3E5" w14:textId="77777777" w:rsidTr="00E72D49">
        <w:trPr>
          <w:trHeight w:val="400"/>
        </w:trPr>
        <w:tc>
          <w:tcPr>
            <w:tcW w:w="846" w:type="dxa"/>
            <w:shd w:val="clear" w:color="000000" w:fill="FFFFFF"/>
          </w:tcPr>
          <w:p w14:paraId="4AE638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0C1B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48E8CEB" w14:textId="41F45E47"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7" w:tgtFrame="_blank">
              <w:r w:rsidR="00E72D49">
                <w:rPr>
                  <w:rFonts w:eastAsia="Times New Roman" w:cs="Calibri"/>
                  <w:lang w:bidi="ml-IN"/>
                </w:rPr>
                <w:t>S3</w:t>
              </w:r>
              <w:r w:rsidR="00E72D49">
                <w:rPr>
                  <w:rFonts w:eastAsia="Times New Roman" w:cs="Calibri"/>
                  <w:lang w:bidi="ml-IN"/>
                </w:rPr>
                <w:noBreakHyphen/>
                <w:t>241284</w:t>
              </w:r>
            </w:hyperlink>
          </w:p>
        </w:tc>
        <w:tc>
          <w:tcPr>
            <w:tcW w:w="3119" w:type="dxa"/>
            <w:shd w:val="clear" w:color="000000" w:fill="FFFF99"/>
          </w:tcPr>
          <w:p w14:paraId="7BC101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shd w:val="clear" w:color="000000" w:fill="FFFF99"/>
          </w:tcPr>
          <w:p w14:paraId="36725E9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CA3D43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12455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proposed to note.</w:t>
            </w:r>
          </w:p>
          <w:p w14:paraId="1BFBB7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Oppo and Huawei</w:t>
            </w:r>
          </w:p>
          <w:p w14:paraId="22B7FA9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0714EB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 for S3-241284.</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8AA416D" w14:textId="393A677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A6BDD0D" w14:textId="77777777" w:rsidTr="00E72D49">
        <w:trPr>
          <w:trHeight w:val="400"/>
        </w:trPr>
        <w:tc>
          <w:tcPr>
            <w:tcW w:w="846" w:type="dxa"/>
            <w:shd w:val="clear" w:color="000000" w:fill="FFFFFF"/>
          </w:tcPr>
          <w:p w14:paraId="0714051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614994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F4902AB" w14:textId="56D1AAC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8" w:tgtFrame="_blank">
              <w:r w:rsidR="00E72D49">
                <w:rPr>
                  <w:rFonts w:eastAsia="Times New Roman" w:cs="Calibri"/>
                  <w:lang w:bidi="ml-IN"/>
                </w:rPr>
                <w:t>S3</w:t>
              </w:r>
              <w:r w:rsidR="00E72D49">
                <w:rPr>
                  <w:rFonts w:eastAsia="Times New Roman" w:cs="Calibri"/>
                  <w:lang w:bidi="ml-IN"/>
                </w:rPr>
                <w:noBreakHyphen/>
                <w:t>241303</w:t>
              </w:r>
            </w:hyperlink>
          </w:p>
        </w:tc>
        <w:tc>
          <w:tcPr>
            <w:tcW w:w="3119" w:type="dxa"/>
            <w:shd w:val="clear" w:color="000000" w:fill="FFFF99"/>
          </w:tcPr>
          <w:p w14:paraId="2EF85E1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devices in network side </w:t>
            </w:r>
          </w:p>
        </w:tc>
        <w:tc>
          <w:tcPr>
            <w:tcW w:w="1275" w:type="dxa"/>
            <w:shd w:val="clear" w:color="000000" w:fill="FFFF99"/>
          </w:tcPr>
          <w:p w14:paraId="093DAD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1E334D7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12EEB4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r1 based on the feedback in the conference call.</w:t>
            </w:r>
          </w:p>
          <w:p w14:paraId="7003D2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changes. Proposes to merge it into S3-241282.</w:t>
            </w:r>
          </w:p>
          <w:p w14:paraId="5DA0708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6F0A15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close this thread and move discussion to S3-241151 thread.</w:t>
            </w:r>
          </w:p>
          <w:p w14:paraId="70D6996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3C79353" w14:textId="428CA24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2EF7F1D2" w14:textId="77777777" w:rsidTr="00E72D49">
        <w:trPr>
          <w:trHeight w:val="290"/>
        </w:trPr>
        <w:tc>
          <w:tcPr>
            <w:tcW w:w="846" w:type="dxa"/>
            <w:shd w:val="clear" w:color="000000" w:fill="FFFFFF"/>
          </w:tcPr>
          <w:p w14:paraId="270C05F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4E21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776C1AE" w14:textId="4490633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9" w:tgtFrame="_blank">
              <w:r w:rsidR="00E72D49">
                <w:rPr>
                  <w:rFonts w:eastAsia="Times New Roman" w:cs="Calibri"/>
                  <w:lang w:bidi="ml-IN"/>
                </w:rPr>
                <w:t>S3</w:t>
              </w:r>
              <w:r w:rsidR="00E72D49">
                <w:rPr>
                  <w:rFonts w:eastAsia="Times New Roman" w:cs="Calibri"/>
                  <w:lang w:bidi="ml-IN"/>
                </w:rPr>
                <w:noBreakHyphen/>
                <w:t>241399</w:t>
              </w:r>
            </w:hyperlink>
          </w:p>
        </w:tc>
        <w:tc>
          <w:tcPr>
            <w:tcW w:w="3119" w:type="dxa"/>
            <w:shd w:val="clear" w:color="000000" w:fill="FFFF99"/>
          </w:tcPr>
          <w:p w14:paraId="61F0FD3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Authentication </w:t>
            </w:r>
          </w:p>
        </w:tc>
        <w:tc>
          <w:tcPr>
            <w:tcW w:w="1275" w:type="dxa"/>
            <w:shd w:val="clear" w:color="000000" w:fill="FFFF99"/>
          </w:tcPr>
          <w:p w14:paraId="752FDC8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82B4E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07A035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3DEA1F5" w14:textId="297C35D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1D600EFD" w14:textId="77777777" w:rsidTr="00E72D49">
        <w:trPr>
          <w:trHeight w:val="400"/>
        </w:trPr>
        <w:tc>
          <w:tcPr>
            <w:tcW w:w="846" w:type="dxa"/>
            <w:shd w:val="clear" w:color="000000" w:fill="FFFFFF"/>
          </w:tcPr>
          <w:p w14:paraId="7904D9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19305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61150F" w14:textId="723BECAE"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0" w:tgtFrame="_blank">
              <w:r w:rsidR="00E72D49">
                <w:rPr>
                  <w:rFonts w:eastAsia="Times New Roman" w:cs="Calibri"/>
                  <w:lang w:bidi="ml-IN"/>
                </w:rPr>
                <w:t>S3</w:t>
              </w:r>
              <w:r w:rsidR="00E72D49">
                <w:rPr>
                  <w:rFonts w:eastAsia="Times New Roman" w:cs="Calibri"/>
                  <w:lang w:bidi="ml-IN"/>
                </w:rPr>
                <w:noBreakHyphen/>
                <w:t>241460</w:t>
              </w:r>
            </w:hyperlink>
          </w:p>
        </w:tc>
        <w:tc>
          <w:tcPr>
            <w:tcW w:w="3119" w:type="dxa"/>
            <w:shd w:val="clear" w:color="000000" w:fill="FFFF99"/>
          </w:tcPr>
          <w:p w14:paraId="7E71BFE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shd w:val="clear" w:color="000000" w:fill="FFFF99"/>
          </w:tcPr>
          <w:p w14:paraId="6CDC10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517F78D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4C0E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clarifications and a revision before approval</w:t>
            </w:r>
          </w:p>
          <w:p w14:paraId="5AC98D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provides r1.</w:t>
            </w:r>
          </w:p>
          <w:p w14:paraId="72D12AB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support to study the KI, provide comments</w:t>
            </w:r>
          </w:p>
          <w:p w14:paraId="2DDD47F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fine with r1 and agrees with OPPO's comment</w:t>
            </w:r>
          </w:p>
          <w:p w14:paraId="7D22D7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1449BF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OPPO is fine with R2</w:t>
            </w:r>
          </w:p>
          <w:p w14:paraId="01481798" w14:textId="6C5685A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5BDCCA1" w14:textId="78B0157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R2 approved</w:t>
            </w:r>
          </w:p>
        </w:tc>
      </w:tr>
      <w:tr w:rsidR="00E72D49" w14:paraId="1C4E5490" w14:textId="77777777" w:rsidTr="00E72D49">
        <w:trPr>
          <w:trHeight w:val="400"/>
        </w:trPr>
        <w:tc>
          <w:tcPr>
            <w:tcW w:w="846" w:type="dxa"/>
            <w:shd w:val="clear" w:color="000000" w:fill="FFFFFF"/>
          </w:tcPr>
          <w:p w14:paraId="092BBE5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315BC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699E0A3" w14:textId="7FF3C10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1" w:tgtFrame="_blank">
              <w:r w:rsidR="00E72D49">
                <w:rPr>
                  <w:rFonts w:eastAsia="Times New Roman" w:cs="Calibri"/>
                  <w:lang w:bidi="ml-IN"/>
                </w:rPr>
                <w:t>S3</w:t>
              </w:r>
              <w:r w:rsidR="00E72D49">
                <w:rPr>
                  <w:rFonts w:eastAsia="Times New Roman" w:cs="Calibri"/>
                  <w:lang w:bidi="ml-IN"/>
                </w:rPr>
                <w:noBreakHyphen/>
                <w:t>241304</w:t>
              </w:r>
            </w:hyperlink>
          </w:p>
        </w:tc>
        <w:tc>
          <w:tcPr>
            <w:tcW w:w="3119" w:type="dxa"/>
            <w:shd w:val="clear" w:color="000000" w:fill="FFFF99"/>
          </w:tcPr>
          <w:p w14:paraId="084BD23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shd w:val="clear" w:color="000000" w:fill="FFFF99"/>
          </w:tcPr>
          <w:p w14:paraId="5FCC4B5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3B732DC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CAF4D8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7C3F37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HW on merging into the baseline from #435.</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04F4672" w14:textId="2283CFD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6314AC9E" w14:textId="77777777" w:rsidTr="00E72D49">
        <w:trPr>
          <w:trHeight w:val="400"/>
        </w:trPr>
        <w:tc>
          <w:tcPr>
            <w:tcW w:w="846" w:type="dxa"/>
            <w:shd w:val="clear" w:color="000000" w:fill="FFFFFF"/>
          </w:tcPr>
          <w:p w14:paraId="040EE7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BC69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68E7E5A" w14:textId="4541001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2" w:tgtFrame="_blank">
              <w:r w:rsidR="00E72D49">
                <w:rPr>
                  <w:rFonts w:eastAsia="Times New Roman" w:cs="Calibri"/>
                  <w:lang w:bidi="ml-IN"/>
                </w:rPr>
                <w:t>S3</w:t>
              </w:r>
              <w:r w:rsidR="00E72D49">
                <w:rPr>
                  <w:rFonts w:eastAsia="Times New Roman" w:cs="Calibri"/>
                  <w:lang w:bidi="ml-IN"/>
                </w:rPr>
                <w:noBreakHyphen/>
                <w:t>241371</w:t>
              </w:r>
            </w:hyperlink>
          </w:p>
        </w:tc>
        <w:tc>
          <w:tcPr>
            <w:tcW w:w="3119" w:type="dxa"/>
            <w:shd w:val="clear" w:color="000000" w:fill="FFFF99"/>
          </w:tcPr>
          <w:p w14:paraId="239200F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Traffic protection of AF - NEF interface </w:t>
            </w:r>
          </w:p>
        </w:tc>
        <w:tc>
          <w:tcPr>
            <w:tcW w:w="1275" w:type="dxa"/>
            <w:shd w:val="clear" w:color="000000" w:fill="FFFF99"/>
          </w:tcPr>
          <w:p w14:paraId="333BB5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149CE1A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8A87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required otherwise noted.</w:t>
            </w:r>
          </w:p>
          <w:p w14:paraId="1A8321C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33B2CE4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clarification before approval.</w:t>
            </w:r>
          </w:p>
          <w:p w14:paraId="6D9FE8C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kindly request clarification before approval.</w:t>
            </w:r>
          </w:p>
          <w:p w14:paraId="2AB237F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218F8FD" w14:textId="0D493A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3C3FD318" w14:textId="77777777" w:rsidTr="00E72D49">
        <w:trPr>
          <w:trHeight w:val="600"/>
        </w:trPr>
        <w:tc>
          <w:tcPr>
            <w:tcW w:w="846" w:type="dxa"/>
            <w:shd w:val="clear" w:color="000000" w:fill="FFFFFF"/>
          </w:tcPr>
          <w:p w14:paraId="2B2F17C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8AFA9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60276D0" w14:textId="69AD1E0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3" w:tgtFrame="_blank">
              <w:r w:rsidR="00E72D49">
                <w:rPr>
                  <w:rFonts w:eastAsia="Times New Roman" w:cs="Calibri"/>
                  <w:lang w:bidi="ml-IN"/>
                </w:rPr>
                <w:t>S3</w:t>
              </w:r>
              <w:r w:rsidR="00E72D49">
                <w:rPr>
                  <w:rFonts w:eastAsia="Times New Roman" w:cs="Calibri"/>
                  <w:lang w:bidi="ml-IN"/>
                </w:rPr>
                <w:noBreakHyphen/>
                <w:t>241372</w:t>
              </w:r>
            </w:hyperlink>
          </w:p>
        </w:tc>
        <w:tc>
          <w:tcPr>
            <w:tcW w:w="3119" w:type="dxa"/>
            <w:shd w:val="clear" w:color="000000" w:fill="FFFF99"/>
          </w:tcPr>
          <w:p w14:paraId="7794CB5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integrity protection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
          <w:p w14:paraId="224A019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C2C5CE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CF5736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0F58C3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B468A98" w14:textId="2BA604C1"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65B8A7F8" w14:textId="77777777" w:rsidTr="00E72D49">
        <w:trPr>
          <w:trHeight w:val="400"/>
        </w:trPr>
        <w:tc>
          <w:tcPr>
            <w:tcW w:w="846" w:type="dxa"/>
            <w:shd w:val="clear" w:color="000000" w:fill="FFFFFF"/>
          </w:tcPr>
          <w:p w14:paraId="77920C7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8F44B4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F7CE5D" w14:textId="31663B8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4" w:tgtFrame="_blank">
              <w:r w:rsidR="00E72D49">
                <w:rPr>
                  <w:rFonts w:eastAsia="Times New Roman" w:cs="Calibri"/>
                  <w:lang w:bidi="ml-IN"/>
                </w:rPr>
                <w:t>S3</w:t>
              </w:r>
              <w:r w:rsidR="00E72D49">
                <w:rPr>
                  <w:rFonts w:eastAsia="Times New Roman" w:cs="Calibri"/>
                  <w:lang w:bidi="ml-IN"/>
                </w:rPr>
                <w:noBreakHyphen/>
                <w:t>241373</w:t>
              </w:r>
            </w:hyperlink>
          </w:p>
        </w:tc>
        <w:tc>
          <w:tcPr>
            <w:tcW w:w="3119" w:type="dxa"/>
            <w:shd w:val="clear" w:color="000000" w:fill="FFFF99"/>
          </w:tcPr>
          <w:p w14:paraId="53B47F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encryption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
          <w:p w14:paraId="4E96E5C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DF935F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8338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65FE74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[Interdigital]: Agree with HW on merging into the baseline from #435.</w:t>
            </w:r>
          </w:p>
          <w:p w14:paraId="6DC828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close this thread and move discussion to S3-241435 thread.</w:t>
            </w:r>
          </w:p>
          <w:p w14:paraId="32D59D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7FD9136" w14:textId="7912A9A3"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Merged into 1435</w:t>
            </w:r>
          </w:p>
        </w:tc>
      </w:tr>
      <w:tr w:rsidR="00E72D49" w14:paraId="56DDE674" w14:textId="77777777" w:rsidTr="00E72D49">
        <w:trPr>
          <w:trHeight w:val="400"/>
        </w:trPr>
        <w:tc>
          <w:tcPr>
            <w:tcW w:w="846" w:type="dxa"/>
            <w:shd w:val="clear" w:color="000000" w:fill="FFFFFF"/>
          </w:tcPr>
          <w:p w14:paraId="7810CFC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FEDF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7DE85A3" w14:textId="3A057D7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5" w:tgtFrame="_blank">
              <w:r w:rsidR="00E72D49">
                <w:rPr>
                  <w:rFonts w:eastAsia="Times New Roman" w:cs="Calibri"/>
                  <w:lang w:bidi="ml-IN"/>
                </w:rPr>
                <w:t>S3</w:t>
              </w:r>
              <w:r w:rsidR="00E72D49">
                <w:rPr>
                  <w:rFonts w:eastAsia="Times New Roman" w:cs="Calibri"/>
                  <w:lang w:bidi="ml-IN"/>
                </w:rPr>
                <w:noBreakHyphen/>
                <w:t>241374</w:t>
              </w:r>
            </w:hyperlink>
          </w:p>
        </w:tc>
        <w:tc>
          <w:tcPr>
            <w:tcW w:w="3119" w:type="dxa"/>
            <w:shd w:val="clear" w:color="000000" w:fill="FFFF99"/>
          </w:tcPr>
          <w:p w14:paraId="3EB9971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protection of the transfer of security capability of the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
          <w:p w14:paraId="70E5C4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9ADE5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4211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049C245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Not sure that this KI proposal can be merged into the baseline from #435.</w:t>
            </w:r>
          </w:p>
          <w:p w14:paraId="752A9C2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7EB67F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additional clarification and comments</w:t>
            </w:r>
          </w:p>
          <w:p w14:paraId="3A4A308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generally agree with Interdigital.</w:t>
            </w:r>
          </w:p>
          <w:p w14:paraId="4B3589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5FF961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comments.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D12D763" w14:textId="12765E2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280066B1" w14:textId="77777777" w:rsidTr="00E72D49">
        <w:trPr>
          <w:trHeight w:val="400"/>
        </w:trPr>
        <w:tc>
          <w:tcPr>
            <w:tcW w:w="846" w:type="dxa"/>
            <w:shd w:val="clear" w:color="000000" w:fill="FFFFFF"/>
          </w:tcPr>
          <w:p w14:paraId="19DEC2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E380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BCBC71" w14:textId="7FABCBAB"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6" w:tgtFrame="_blank">
              <w:r w:rsidR="00E72D49">
                <w:rPr>
                  <w:rFonts w:eastAsia="Times New Roman" w:cs="Calibri"/>
                  <w:lang w:bidi="ml-IN"/>
                </w:rPr>
                <w:t>S3</w:t>
              </w:r>
              <w:r w:rsidR="00E72D49">
                <w:rPr>
                  <w:rFonts w:eastAsia="Times New Roman" w:cs="Calibri"/>
                  <w:lang w:bidi="ml-IN"/>
                </w:rPr>
                <w:noBreakHyphen/>
                <w:t>241400</w:t>
              </w:r>
            </w:hyperlink>
          </w:p>
        </w:tc>
        <w:tc>
          <w:tcPr>
            <w:tcW w:w="3119" w:type="dxa"/>
            <w:shd w:val="clear" w:color="000000" w:fill="FFFF99"/>
          </w:tcPr>
          <w:p w14:paraId="669632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communication security </w:t>
            </w:r>
          </w:p>
        </w:tc>
        <w:tc>
          <w:tcPr>
            <w:tcW w:w="1275" w:type="dxa"/>
            <w:shd w:val="clear" w:color="000000" w:fill="FFFF99"/>
          </w:tcPr>
          <w:p w14:paraId="2B0A6E3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A322F5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4FA2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42A5B61" w14:textId="1888DE8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74D4DAC0" w14:textId="77777777" w:rsidTr="00E72D49">
        <w:trPr>
          <w:trHeight w:val="400"/>
        </w:trPr>
        <w:tc>
          <w:tcPr>
            <w:tcW w:w="846" w:type="dxa"/>
            <w:shd w:val="clear" w:color="000000" w:fill="FFFFFF"/>
          </w:tcPr>
          <w:p w14:paraId="3270659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CF67B7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EC739B" w14:textId="7CB16637"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7" w:tgtFrame="_blank">
              <w:r w:rsidR="00E72D49">
                <w:rPr>
                  <w:rFonts w:eastAsia="Times New Roman" w:cs="Calibri"/>
                  <w:lang w:bidi="ml-IN"/>
                </w:rPr>
                <w:t>S3</w:t>
              </w:r>
              <w:r w:rsidR="00E72D49">
                <w:rPr>
                  <w:rFonts w:eastAsia="Times New Roman" w:cs="Calibri"/>
                  <w:lang w:bidi="ml-IN"/>
                </w:rPr>
                <w:noBreakHyphen/>
                <w:t>241435</w:t>
              </w:r>
            </w:hyperlink>
          </w:p>
        </w:tc>
        <w:tc>
          <w:tcPr>
            <w:tcW w:w="3119" w:type="dxa"/>
            <w:shd w:val="clear" w:color="000000" w:fill="FFFF99"/>
          </w:tcPr>
          <w:p w14:paraId="281BCB3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
          <w:p w14:paraId="4D4ECE0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634290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C178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HW on #435 as a baseline for this KI.</w:t>
            </w:r>
          </w:p>
          <w:p w14:paraId="182B512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Rapporteur, kindly ask QC to hold the pen for the merger.</w:t>
            </w:r>
          </w:p>
          <w:p w14:paraId="50D4141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73146E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1CF00E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Agree to merge and use 1435 as the base line.</w:t>
            </w:r>
          </w:p>
          <w:p w14:paraId="2D62747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r1 is OK, and please add vivo as cosigner, thanks.</w:t>
            </w:r>
          </w:p>
          <w:p w14:paraId="351AA4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requires updates, otherwise noted</w:t>
            </w:r>
          </w:p>
          <w:p w14:paraId="5A357AE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50B7C35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before acceptable.</w:t>
            </w:r>
          </w:p>
          <w:p w14:paraId="34CE6E0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requests clarification</w:t>
            </w:r>
          </w:p>
          <w:p w14:paraId="6E60A31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0C5D964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r1, to be used as baseline</w:t>
            </w:r>
          </w:p>
          <w:p w14:paraId="7D5BE60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so all contributions are merged into this one?</w:t>
            </w:r>
          </w:p>
          <w:p w14:paraId="4993B2F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Oppo: except for those between 5G core and AF, and those on device </w:t>
            </w:r>
            <w:proofErr w:type="spellStart"/>
            <w:r w:rsidRPr="00826326">
              <w:rPr>
                <w:rFonts w:ascii="Arial" w:eastAsia="Times New Roman" w:hAnsi="Arial" w:cs="Arial"/>
                <w:color w:val="000000"/>
                <w:kern w:val="0"/>
                <w:sz w:val="16"/>
                <w:szCs w:val="16"/>
                <w:lang w:bidi="ml-IN"/>
                <w14:ligatures w14:val="none"/>
              </w:rPr>
              <w:t>capabaility</w:t>
            </w:r>
            <w:proofErr w:type="spellEnd"/>
            <w:r w:rsidRPr="00826326">
              <w:rPr>
                <w:rFonts w:ascii="Arial" w:eastAsia="Times New Roman" w:hAnsi="Arial" w:cs="Arial"/>
                <w:color w:val="000000"/>
                <w:kern w:val="0"/>
                <w:sz w:val="16"/>
                <w:szCs w:val="16"/>
                <w:lang w:bidi="ml-IN"/>
                <w14:ligatures w14:val="none"/>
              </w:rPr>
              <w:t xml:space="preserve"> </w:t>
            </w:r>
          </w:p>
          <w:p w14:paraId="424693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not cost, but  low </w:t>
            </w:r>
            <w:proofErr w:type="spellStart"/>
            <w:r w:rsidRPr="00826326">
              <w:rPr>
                <w:rFonts w:ascii="Arial" w:eastAsia="Times New Roman" w:hAnsi="Arial" w:cs="Arial"/>
                <w:color w:val="000000"/>
                <w:kern w:val="0"/>
                <w:sz w:val="16"/>
                <w:szCs w:val="16"/>
                <w:lang w:bidi="ml-IN"/>
                <w14:ligatures w14:val="none"/>
              </w:rPr>
              <w:t>complextiy</w:t>
            </w:r>
            <w:proofErr w:type="spellEnd"/>
            <w:r w:rsidRPr="00826326">
              <w:rPr>
                <w:rFonts w:ascii="Arial" w:eastAsia="Times New Roman" w:hAnsi="Arial" w:cs="Arial"/>
                <w:color w:val="000000"/>
                <w:kern w:val="0"/>
                <w:sz w:val="16"/>
                <w:szCs w:val="16"/>
                <w:lang w:bidi="ml-IN"/>
                <w14:ligatures w14:val="none"/>
              </w:rPr>
              <w:t xml:space="preserve"> of device as constraints, </w:t>
            </w:r>
          </w:p>
          <w:p w14:paraId="288A6FC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can we use shall in TR requirements?</w:t>
            </w:r>
          </w:p>
          <w:p w14:paraId="61EE49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because it is potential requirements.</w:t>
            </w:r>
          </w:p>
          <w:p w14:paraId="0D9805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1C20CC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1633C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to add editor's note: it is FFS where does the service start and end?</w:t>
            </w:r>
          </w:p>
          <w:p w14:paraId="47270D3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Note: what is the what does device type A, B, C actually support, </w:t>
            </w:r>
          </w:p>
          <w:p w14:paraId="40332BB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 to remove the note</w:t>
            </w:r>
          </w:p>
          <w:p w14:paraId="06209D1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 xml:space="preserve">IDCC: change requirement to change or into and, also covers the </w:t>
            </w:r>
            <w:proofErr w:type="spellStart"/>
            <w:r w:rsidRPr="00826326">
              <w:rPr>
                <w:rFonts w:ascii="Arial" w:eastAsia="Times New Roman" w:hAnsi="Arial" w:cs="Arial"/>
                <w:color w:val="000000"/>
                <w:kern w:val="0"/>
                <w:sz w:val="16"/>
                <w:szCs w:val="16"/>
                <w:lang w:bidi="ml-IN"/>
                <w14:ligatures w14:val="none"/>
              </w:rPr>
              <w:t>capabilites</w:t>
            </w:r>
            <w:proofErr w:type="spellEnd"/>
            <w:r w:rsidRPr="00826326">
              <w:rPr>
                <w:rFonts w:ascii="Arial" w:eastAsia="Times New Roman" w:hAnsi="Arial" w:cs="Arial"/>
                <w:color w:val="000000"/>
                <w:kern w:val="0"/>
                <w:sz w:val="16"/>
                <w:szCs w:val="16"/>
                <w:lang w:bidi="ml-IN"/>
                <w14:ligatures w14:val="none"/>
              </w:rPr>
              <w:t xml:space="preserve"> protection, not a separate key issue is required to protect the capabilities.</w:t>
            </w:r>
          </w:p>
          <w:p w14:paraId="2C3749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convert note to editors note or remove the note</w:t>
            </w:r>
          </w:p>
          <w:p w14:paraId="5FFD65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1731C2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to remove the NOTE in r1.</w:t>
            </w:r>
          </w:p>
          <w:p w14:paraId="6B0884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40E088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disagree with removing the NOTE in r1.</w:t>
            </w:r>
          </w:p>
          <w:p w14:paraId="00D2788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comments</w:t>
            </w:r>
          </w:p>
          <w:p w14:paraId="2565E10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replies to comments</w:t>
            </w:r>
          </w:p>
          <w:p w14:paraId="5075ABA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w:t>
            </w:r>
          </w:p>
          <w:p w14:paraId="4D47AF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521DF06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Ask questions.</w:t>
            </w:r>
          </w:p>
          <w:p w14:paraId="619C4C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Answers CATT question.</w:t>
            </w:r>
          </w:p>
          <w:p w14:paraId="442DB7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r3 and request revision before acceptable.</w:t>
            </w:r>
          </w:p>
          <w:p w14:paraId="28F8211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 revision before acceptable.</w:t>
            </w:r>
          </w:p>
          <w:p w14:paraId="5219D0A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propose to note this contribution for now, bring back with more use case specific threat descriptions for next meeting.</w:t>
            </w:r>
          </w:p>
          <w:p w14:paraId="4365C4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a way forward.</w:t>
            </w:r>
          </w:p>
          <w:p w14:paraId="324065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clarifications before approval</w:t>
            </w:r>
          </w:p>
          <w:p w14:paraId="6B71A3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feedback.</w:t>
            </w:r>
          </w:p>
          <w:p w14:paraId="01938DC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 and changes.</w:t>
            </w:r>
          </w:p>
          <w:p w14:paraId="14B3EB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please add the requirement (plus editor's notes that can be agreed) into clause 4.x.1, same as 1151. The rest can go away</w:t>
            </w:r>
          </w:p>
          <w:p w14:paraId="5570D55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R4.</w:t>
            </w:r>
          </w:p>
          <w:p w14:paraId="64B5A2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r5 (KI reflecting some previous comments) and r6 (general security requirement)</w:t>
            </w:r>
          </w:p>
          <w:p w14:paraId="272888C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91336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510D2D5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r6 requires updates</w:t>
            </w:r>
          </w:p>
          <w:p w14:paraId="7C0A3F5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suggestion.</w:t>
            </w:r>
          </w:p>
          <w:p w14:paraId="351284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not fine with proposal from Huawei</w:t>
            </w:r>
          </w:p>
          <w:p w14:paraId="6C105C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not fine with proposal from Ericsson</w:t>
            </w:r>
          </w:p>
          <w:p w14:paraId="53F1F3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 otherwise propose to note</w:t>
            </w:r>
          </w:p>
          <w:p w14:paraId="0C7A70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Ask a question.</w:t>
            </w:r>
          </w:p>
          <w:p w14:paraId="39D5068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CATT</w:t>
            </w:r>
          </w:p>
          <w:p w14:paraId="019171A6" w14:textId="3C69487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comment, supports retention of device capabilities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3C19744" w14:textId="0071B50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R6? NOTED</w:t>
            </w:r>
          </w:p>
        </w:tc>
      </w:tr>
      <w:tr w:rsidR="00E72D49" w14:paraId="5B577481" w14:textId="77777777" w:rsidTr="00E72D49">
        <w:trPr>
          <w:trHeight w:val="290"/>
        </w:trPr>
        <w:tc>
          <w:tcPr>
            <w:tcW w:w="846" w:type="dxa"/>
            <w:shd w:val="clear" w:color="000000" w:fill="FFFFFF"/>
          </w:tcPr>
          <w:p w14:paraId="24D8F54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45A2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665B43" w14:textId="3CAB390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8" w:tgtFrame="_blank">
              <w:r w:rsidR="00E72D49">
                <w:rPr>
                  <w:rFonts w:eastAsia="Times New Roman" w:cs="Calibri"/>
                  <w:lang w:bidi="ml-IN"/>
                </w:rPr>
                <w:t>S3</w:t>
              </w:r>
              <w:r w:rsidR="00E72D49">
                <w:rPr>
                  <w:rFonts w:eastAsia="Times New Roman" w:cs="Calibri"/>
                  <w:lang w:bidi="ml-IN"/>
                </w:rPr>
                <w:noBreakHyphen/>
                <w:t>241113</w:t>
              </w:r>
            </w:hyperlink>
          </w:p>
        </w:tc>
        <w:tc>
          <w:tcPr>
            <w:tcW w:w="3119" w:type="dxa"/>
            <w:shd w:val="clear" w:color="000000" w:fill="FFFF99"/>
          </w:tcPr>
          <w:p w14:paraId="55C7D5F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
          <w:p w14:paraId="6E67EFD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46820A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9B8BC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r1.</w:t>
            </w:r>
          </w:p>
          <w:p w14:paraId="4F241F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comments</w:t>
            </w:r>
          </w:p>
          <w:p w14:paraId="37CE5AF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provide comments.</w:t>
            </w:r>
          </w:p>
          <w:p w14:paraId="0284BBB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provide comments.</w:t>
            </w:r>
          </w:p>
          <w:p w14:paraId="3921B98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5DD7B2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comments and question to R2 before acceptable.</w:t>
            </w:r>
          </w:p>
          <w:p w14:paraId="36D8B7E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comments to the requirements.</w:t>
            </w:r>
          </w:p>
          <w:p w14:paraId="33133F8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[Ericsson]:Requests revisions of r2 before agreeing.</w:t>
            </w:r>
          </w:p>
          <w:p w14:paraId="0479038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&lt;CC2&gt;</w:t>
            </w:r>
          </w:p>
          <w:p w14:paraId="3187F6B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-r2</w:t>
            </w:r>
          </w:p>
          <w:p w14:paraId="481124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some companies want the requirement more specific, some more general</w:t>
            </w:r>
          </w:p>
          <w:p w14:paraId="54AD32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should → shall, cosign</w:t>
            </w:r>
          </w:p>
          <w:p w14:paraId="1375026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w:t>
            </w:r>
            <w:proofErr w:type="spellStart"/>
            <w:r w:rsidRPr="00826326">
              <w:rPr>
                <w:rFonts w:ascii="Arial" w:eastAsia="Times New Roman" w:hAnsi="Arial" w:cs="Arial"/>
                <w:color w:val="000000"/>
                <w:kern w:val="0"/>
                <w:sz w:val="16"/>
                <w:szCs w:val="16"/>
                <w:lang w:bidi="ml-IN"/>
                <w14:ligatures w14:val="none"/>
              </w:rPr>
              <w:t>unlinkability</w:t>
            </w:r>
            <w:proofErr w:type="spellEnd"/>
            <w:r w:rsidRPr="00826326">
              <w:rPr>
                <w:rFonts w:ascii="Arial" w:eastAsia="Times New Roman" w:hAnsi="Arial" w:cs="Arial"/>
                <w:color w:val="000000"/>
                <w:kern w:val="0"/>
                <w:sz w:val="16"/>
                <w:szCs w:val="16"/>
                <w:lang w:bidi="ml-IN"/>
                <w14:ligatures w14:val="none"/>
              </w:rPr>
              <w:t xml:space="preserve">, </w:t>
            </w:r>
          </w:p>
          <w:p w14:paraId="0AE9EBB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why mention long term identifier in particular</w:t>
            </w:r>
          </w:p>
          <w:p w14:paraId="4B05354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referring a requirement that was in 1285</w:t>
            </w:r>
          </w:p>
          <w:p w14:paraId="21D8F4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Apple: no strong opinion on shall vs should, </w:t>
            </w:r>
          </w:p>
          <w:p w14:paraId="1B167C3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re E// </w:t>
            </w:r>
            <w:proofErr w:type="spellStart"/>
            <w:r w:rsidRPr="00826326">
              <w:rPr>
                <w:rFonts w:ascii="Arial" w:eastAsia="Times New Roman" w:hAnsi="Arial" w:cs="Arial"/>
                <w:color w:val="000000"/>
                <w:kern w:val="0"/>
                <w:sz w:val="16"/>
                <w:szCs w:val="16"/>
                <w:lang w:bidi="ml-IN"/>
                <w14:ligatures w14:val="none"/>
              </w:rPr>
              <w:t>commetnpermanent</w:t>
            </w:r>
            <w:proofErr w:type="spellEnd"/>
            <w:r w:rsidRPr="00826326">
              <w:rPr>
                <w:rFonts w:ascii="Arial" w:eastAsia="Times New Roman" w:hAnsi="Arial" w:cs="Arial"/>
                <w:color w:val="000000"/>
                <w:kern w:val="0"/>
                <w:sz w:val="16"/>
                <w:szCs w:val="16"/>
                <w:lang w:bidi="ml-IN"/>
                <w14:ligatures w14:val="none"/>
              </w:rPr>
              <w:t xml:space="preserve"> ID can be ciphered is too solution specific.</w:t>
            </w:r>
          </w:p>
          <w:p w14:paraId="48A85BB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need to discuss </w:t>
            </w:r>
            <w:proofErr w:type="spellStart"/>
            <w:r w:rsidRPr="00826326">
              <w:rPr>
                <w:rFonts w:ascii="Arial" w:eastAsia="Times New Roman" w:hAnsi="Arial" w:cs="Arial"/>
                <w:color w:val="000000"/>
                <w:kern w:val="0"/>
                <w:sz w:val="16"/>
                <w:szCs w:val="16"/>
                <w:lang w:bidi="ml-IN"/>
                <w14:ligatures w14:val="none"/>
              </w:rPr>
              <w:t>authnetication</w:t>
            </w:r>
            <w:proofErr w:type="spellEnd"/>
            <w:r w:rsidRPr="00826326">
              <w:rPr>
                <w:rFonts w:ascii="Arial" w:eastAsia="Times New Roman" w:hAnsi="Arial" w:cs="Arial"/>
                <w:color w:val="000000"/>
                <w:kern w:val="0"/>
                <w:sz w:val="16"/>
                <w:szCs w:val="16"/>
                <w:lang w:bidi="ml-IN"/>
                <w14:ligatures w14:val="none"/>
              </w:rPr>
              <w:t xml:space="preserve"> issue</w:t>
            </w:r>
          </w:p>
          <w:p w14:paraId="7DD3607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requirement needs to be made more specific.</w:t>
            </w:r>
          </w:p>
          <w:p w14:paraId="312949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threats need to be motivated based on use cases.</w:t>
            </w:r>
          </w:p>
          <w:p w14:paraId="17E9B6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BF9844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request revisions before agreeing</w:t>
            </w:r>
          </w:p>
          <w:p w14:paraId="2E54B8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revisions before agreeing</w:t>
            </w:r>
          </w:p>
          <w:p w14:paraId="03376B4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R3</w:t>
            </w:r>
          </w:p>
          <w:p w14:paraId="001A8B8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r4.</w:t>
            </w:r>
          </w:p>
          <w:p w14:paraId="1566CD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 revisions before agreeing</w:t>
            </w:r>
          </w:p>
          <w:p w14:paraId="23E584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w:t>
            </w:r>
          </w:p>
          <w:p w14:paraId="370E76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r4 and request further revision</w:t>
            </w:r>
          </w:p>
          <w:p w14:paraId="40E590C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r5.</w:t>
            </w:r>
          </w:p>
          <w:p w14:paraId="41F0E31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[Ericsson]:provides r7</w:t>
            </w:r>
          </w:p>
          <w:p w14:paraId="5143A7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[Interdigital]:Disagrees with the 'anonymity' requirement as not needed and provides r8.</w:t>
            </w:r>
          </w:p>
          <w:p w14:paraId="2B7B70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r9. Removes the word anonymity</w:t>
            </w:r>
          </w:p>
          <w:p w14:paraId="399B49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R9.</w:t>
            </w:r>
          </w:p>
          <w:p w14:paraId="1553ABB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more comments on R9, revision required</w:t>
            </w:r>
          </w:p>
          <w:p w14:paraId="45EED6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[Ericsson]:Provides r10 and responds to Nokia's comments.</w:t>
            </w:r>
          </w:p>
          <w:p w14:paraId="7699A3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 and requires revision.</w:t>
            </w:r>
          </w:p>
          <w:p w14:paraId="7F262F3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cannot accept r10 and requires further revision before approval. Check r11</w:t>
            </w:r>
          </w:p>
          <w:p w14:paraId="76ED92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arguments for agreeing on the privacy KI and states that SA3 cannot afford to postpone it due to TU limitation.</w:t>
            </w:r>
          </w:p>
          <w:p w14:paraId="1328125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Interdigital</w:t>
            </w:r>
          </w:p>
          <w:p w14:paraId="03533B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ask for clarification</w:t>
            </w:r>
          </w:p>
          <w:p w14:paraId="2B1C104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replies to the comments</w:t>
            </w:r>
          </w:p>
          <w:p w14:paraId="6EA85B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replies to the comments</w:t>
            </w:r>
          </w:p>
          <w:p w14:paraId="4BDB09B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response</w:t>
            </w:r>
          </w:p>
          <w:p w14:paraId="2D11302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r12</w:t>
            </w:r>
          </w:p>
          <w:p w14:paraId="07717D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[Ericsson]:Comments and disagrees to r11 and r12.</w:t>
            </w:r>
          </w:p>
          <w:p w14:paraId="27F979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8BF424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r9</w:t>
            </w:r>
          </w:p>
          <w:p w14:paraId="4C5EDE6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more time</w:t>
            </w:r>
          </w:p>
          <w:p w14:paraId="6E88221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not ok, </w:t>
            </w:r>
          </w:p>
          <w:p w14:paraId="779097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relates to second requirement, should be prevent not mitigate</w:t>
            </w:r>
          </w:p>
          <w:p w14:paraId="00FFF80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Xiaomi: latest revision is r12</w:t>
            </w:r>
          </w:p>
          <w:p w14:paraId="76DB462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add EN that more security requirements are FFS</w:t>
            </w:r>
          </w:p>
          <w:p w14:paraId="551F8B6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prefer </w:t>
            </w:r>
            <w:proofErr w:type="spellStart"/>
            <w:r w:rsidRPr="00826326">
              <w:rPr>
                <w:rFonts w:ascii="Arial" w:eastAsia="Times New Roman" w:hAnsi="Arial" w:cs="Arial"/>
                <w:color w:val="000000"/>
                <w:kern w:val="0"/>
                <w:sz w:val="16"/>
                <w:szCs w:val="16"/>
                <w:lang w:bidi="ml-IN"/>
                <w14:ligatures w14:val="none"/>
              </w:rPr>
              <w:t>conealment</w:t>
            </w:r>
            <w:proofErr w:type="spellEnd"/>
            <w:r w:rsidRPr="00826326">
              <w:rPr>
                <w:rFonts w:ascii="Arial" w:eastAsia="Times New Roman" w:hAnsi="Arial" w:cs="Arial"/>
                <w:color w:val="000000"/>
                <w:kern w:val="0"/>
                <w:sz w:val="16"/>
                <w:szCs w:val="16"/>
                <w:lang w:bidi="ml-IN"/>
                <w14:ligatures w14:val="none"/>
              </w:rPr>
              <w:t xml:space="preserve"> of long term identifier, not 3GPP system, but 5G system, there is no one way to prevent attacks, make it mechanisms, the trailing text was to give the means of the attack, threats need to be motivated by the use cases., open revision 10 to show removed text</w:t>
            </w:r>
          </w:p>
          <w:p w14:paraId="3632F0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linking identifiers limits the requirement, that otherwise would include RFID fingerprinting</w:t>
            </w:r>
          </w:p>
          <w:p w14:paraId="5B4591D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say 3GPP system, because if we say 5G system, then it only covers 5G identifiers; maybe long term identifiers are not sent over the air.</w:t>
            </w:r>
          </w:p>
          <w:p w14:paraId="16F9115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saying 5G is not wrong, as this is 5G feature, also prefer not to say long term identifier, sent in protected manner</w:t>
            </w:r>
          </w:p>
          <w:p w14:paraId="6C1C0D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first requirement in r10 goes away</w:t>
            </w:r>
          </w:p>
          <w:p w14:paraId="0B3822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 ok with second requirement</w:t>
            </w:r>
          </w:p>
          <w:p w14:paraId="0394A5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not see a big difference between 5G system and 3GPP system</w:t>
            </w:r>
          </w:p>
          <w:p w14:paraId="789BDA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ed note to say 3GPP vs 5G system to be resolved</w:t>
            </w:r>
          </w:p>
          <w:p w14:paraId="0E085A0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how will this be resolved</w:t>
            </w:r>
          </w:p>
          <w:p w14:paraId="717248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use "System"</w:t>
            </w:r>
          </w:p>
          <w:p w14:paraId="484343E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problem with r10 second requirement, talks about the same device, group identity might also be a linking identifier</w:t>
            </w:r>
          </w:p>
          <w:p w14:paraId="579121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DCM: 5G vs 3GPP might be confusion about which system is protecting and of which system are the identifiers, remove </w:t>
            </w:r>
            <w:proofErr w:type="spellStart"/>
            <w:r w:rsidRPr="00826326">
              <w:rPr>
                <w:rFonts w:ascii="Arial" w:eastAsia="Times New Roman" w:hAnsi="Arial" w:cs="Arial"/>
                <w:color w:val="000000"/>
                <w:kern w:val="0"/>
                <w:sz w:val="16"/>
                <w:szCs w:val="16"/>
                <w:lang w:bidi="ml-IN"/>
                <w14:ligatures w14:val="none"/>
              </w:rPr>
              <w:t>onle</w:t>
            </w:r>
            <w:proofErr w:type="spellEnd"/>
            <w:r w:rsidRPr="00826326">
              <w:rPr>
                <w:rFonts w:ascii="Arial" w:eastAsia="Times New Roman" w:hAnsi="Arial" w:cs="Arial"/>
                <w:color w:val="000000"/>
                <w:kern w:val="0"/>
                <w:sz w:val="16"/>
                <w:szCs w:val="16"/>
                <w:lang w:bidi="ml-IN"/>
                <w14:ligatures w14:val="none"/>
              </w:rPr>
              <w:t xml:space="preserve"> the "of the same device"</w:t>
            </w:r>
          </w:p>
          <w:p w14:paraId="4BF1FF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&lt;/CC4&gt;. </w:t>
            </w:r>
          </w:p>
          <w:p w14:paraId="19CA3D1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[OPPO]:uploaded R13.</w:t>
            </w:r>
          </w:p>
          <w:p w14:paraId="2990D5D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response to Ericsson</w:t>
            </w:r>
          </w:p>
          <w:p w14:paraId="5BAA7C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[OPPO]:uploaded R14.</w:t>
            </w:r>
          </w:p>
          <w:p w14:paraId="163629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provides r15.</w:t>
            </w:r>
          </w:p>
          <w:p w14:paraId="31D4D59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r15 is ok, but could also be improved</w:t>
            </w:r>
          </w:p>
          <w:p w14:paraId="434B746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r13 is the one we discussed during CC, not r14</w:t>
            </w:r>
          </w:p>
          <w:p w14:paraId="3260B15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r16 (revision from r13).</w:t>
            </w:r>
          </w:p>
          <w:p w14:paraId="222FDB9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r15 is not okay, supports r14.</w:t>
            </w:r>
          </w:p>
          <w:p w14:paraId="2A4091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-r16 also ok</w:t>
            </w:r>
          </w:p>
          <w:p w14:paraId="76082F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r16 is not okay</w:t>
            </w:r>
          </w:p>
          <w:p w14:paraId="6A47E2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clarifications to Ericsson</w:t>
            </w:r>
          </w:p>
          <w:p w14:paraId="26EE69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gives clarification to Qualcomm inline with blue text.</w:t>
            </w:r>
          </w:p>
          <w:p w14:paraId="2125138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R16.</w:t>
            </w:r>
          </w:p>
          <w:p w14:paraId="7615C1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R16.</w:t>
            </w:r>
          </w:p>
          <w:p w14:paraId="05989D4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fine with R16.</w:t>
            </w:r>
          </w:p>
          <w:p w14:paraId="352B157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R16 looks good.</w:t>
            </w:r>
          </w:p>
          <w:p w14:paraId="55C5863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r17</w:t>
            </w:r>
          </w:p>
          <w:p w14:paraId="0E4B7F1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r17.</w:t>
            </w:r>
          </w:p>
          <w:p w14:paraId="0D6ED3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fine with r17.</w:t>
            </w:r>
          </w:p>
          <w:p w14:paraId="240CC8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r17</w:t>
            </w:r>
          </w:p>
          <w:p w14:paraId="53CF5E6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can live with r17</w:t>
            </w:r>
          </w:p>
          <w:p w14:paraId="75B2ABE3" w14:textId="556614F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fine with r17</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2791CEC" w14:textId="4AA92BD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R17 approved.</w:t>
            </w:r>
          </w:p>
        </w:tc>
      </w:tr>
      <w:tr w:rsidR="00E72D49" w14:paraId="169C3E85" w14:textId="77777777" w:rsidTr="00E72D49">
        <w:trPr>
          <w:trHeight w:val="290"/>
        </w:trPr>
        <w:tc>
          <w:tcPr>
            <w:tcW w:w="846" w:type="dxa"/>
            <w:shd w:val="clear" w:color="000000" w:fill="FFFFFF"/>
          </w:tcPr>
          <w:p w14:paraId="451D72D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
          <w:p w14:paraId="15CBBD9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34D34C" w14:textId="0FB699E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9" w:tgtFrame="_blank">
              <w:r w:rsidR="00E72D49">
                <w:rPr>
                  <w:rFonts w:eastAsia="Times New Roman" w:cs="Calibri"/>
                  <w:lang w:bidi="ml-IN"/>
                </w:rPr>
                <w:t>S3</w:t>
              </w:r>
              <w:r w:rsidR="00E72D49">
                <w:rPr>
                  <w:rFonts w:eastAsia="Times New Roman" w:cs="Calibri"/>
                  <w:lang w:bidi="ml-IN"/>
                </w:rPr>
                <w:noBreakHyphen/>
                <w:t>241150</w:t>
              </w:r>
            </w:hyperlink>
          </w:p>
        </w:tc>
        <w:tc>
          <w:tcPr>
            <w:tcW w:w="3119" w:type="dxa"/>
            <w:shd w:val="clear" w:color="000000" w:fill="FFFF99"/>
          </w:tcPr>
          <w:p w14:paraId="399AE01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shd w:val="clear" w:color="000000" w:fill="FFFF99"/>
          </w:tcPr>
          <w:p w14:paraId="059428F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1FF3D4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2C5E1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9224A3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 xml:space="preserve">[Interdigital]: Agrees with Vivo's proposal to merge this contribution into S3-241113, and close discussion of this E-mail </w:t>
            </w:r>
            <w:proofErr w:type="spellStart"/>
            <w:r w:rsidRPr="00826326">
              <w:rPr>
                <w:rFonts w:ascii="Arial" w:eastAsia="Times New Roman" w:hAnsi="Arial" w:cs="Arial"/>
                <w:color w:val="000000"/>
                <w:kern w:val="0"/>
                <w:sz w:val="16"/>
                <w:szCs w:val="16"/>
                <w:lang w:bidi="ml-IN"/>
                <w14:ligatures w14:val="none"/>
              </w:rPr>
              <w:t>thead</w:t>
            </w:r>
            <w:proofErr w:type="spellEnd"/>
            <w:r w:rsidRPr="00826326">
              <w:rPr>
                <w:rFonts w:ascii="Arial" w:eastAsia="Times New Roman" w:hAnsi="Arial" w:cs="Arial"/>
                <w:color w:val="000000"/>
                <w:kern w:val="0"/>
                <w:sz w:val="16"/>
                <w:szCs w:val="16"/>
                <w:lang w:bidi="ml-IN"/>
                <w14:ligatures w14:val="none"/>
              </w:rPr>
              <w: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384BEE6" w14:textId="6F02A16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Merged into 1113</w:t>
            </w:r>
          </w:p>
        </w:tc>
      </w:tr>
      <w:tr w:rsidR="00E72D49" w14:paraId="6A9EBAF4" w14:textId="77777777" w:rsidTr="00E72D49">
        <w:trPr>
          <w:trHeight w:val="290"/>
        </w:trPr>
        <w:tc>
          <w:tcPr>
            <w:tcW w:w="846" w:type="dxa"/>
            <w:shd w:val="clear" w:color="000000" w:fill="FFFFFF"/>
          </w:tcPr>
          <w:p w14:paraId="03173A4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24687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C8D541" w14:textId="6B3C0CA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0" w:tgtFrame="_blank">
              <w:r w:rsidR="00E72D49">
                <w:rPr>
                  <w:rFonts w:eastAsia="Times New Roman" w:cs="Calibri"/>
                  <w:lang w:bidi="ml-IN"/>
                </w:rPr>
                <w:t>S3</w:t>
              </w:r>
              <w:r w:rsidR="00E72D49">
                <w:rPr>
                  <w:rFonts w:eastAsia="Times New Roman" w:cs="Calibri"/>
                  <w:lang w:bidi="ml-IN"/>
                </w:rPr>
                <w:noBreakHyphen/>
                <w:t>241165</w:t>
              </w:r>
            </w:hyperlink>
          </w:p>
        </w:tc>
        <w:tc>
          <w:tcPr>
            <w:tcW w:w="3119" w:type="dxa"/>
            <w:shd w:val="clear" w:color="000000" w:fill="FFFF99"/>
          </w:tcPr>
          <w:p w14:paraId="7BAA13A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
          <w:p w14:paraId="46C0BC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6B1A6A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6E4F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5E69E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to merge this contribution into S3-241113.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B5157B6" w14:textId="35B02B9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4FFC51AE" w14:textId="77777777" w:rsidTr="00E72D49">
        <w:trPr>
          <w:trHeight w:val="290"/>
        </w:trPr>
        <w:tc>
          <w:tcPr>
            <w:tcW w:w="846" w:type="dxa"/>
            <w:shd w:val="clear" w:color="000000" w:fill="FFFFFF"/>
          </w:tcPr>
          <w:p w14:paraId="66771A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47383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454A64" w14:textId="79BDA67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1" w:tgtFrame="_blank">
              <w:r w:rsidR="00E72D49">
                <w:rPr>
                  <w:rFonts w:eastAsia="Times New Roman" w:cs="Calibri"/>
                  <w:lang w:bidi="ml-IN"/>
                </w:rPr>
                <w:t>S3</w:t>
              </w:r>
              <w:r w:rsidR="00E72D49">
                <w:rPr>
                  <w:rFonts w:eastAsia="Times New Roman" w:cs="Calibri"/>
                  <w:lang w:bidi="ml-IN"/>
                </w:rPr>
                <w:noBreakHyphen/>
                <w:t>241285</w:t>
              </w:r>
            </w:hyperlink>
          </w:p>
        </w:tc>
        <w:tc>
          <w:tcPr>
            <w:tcW w:w="3119" w:type="dxa"/>
            <w:shd w:val="clear" w:color="000000" w:fill="FFFF99"/>
          </w:tcPr>
          <w:p w14:paraId="5A4383B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shd w:val="clear" w:color="000000" w:fill="FFFF99"/>
          </w:tcPr>
          <w:p w14:paraId="6B210CD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DF598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1FB5E3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59DC9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96F5AD4" w14:textId="34C34D1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 o1113</w:t>
            </w:r>
          </w:p>
        </w:tc>
      </w:tr>
      <w:tr w:rsidR="00E72D49" w14:paraId="6A1D3431" w14:textId="77777777" w:rsidTr="00E72D49">
        <w:trPr>
          <w:trHeight w:val="400"/>
        </w:trPr>
        <w:tc>
          <w:tcPr>
            <w:tcW w:w="846" w:type="dxa"/>
            <w:shd w:val="clear" w:color="000000" w:fill="FFFFFF"/>
          </w:tcPr>
          <w:p w14:paraId="1DD651C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20D449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0E5A1C" w14:textId="7BA95BE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2" w:tgtFrame="_blank">
              <w:r w:rsidR="00E72D49">
                <w:rPr>
                  <w:rFonts w:eastAsia="Times New Roman" w:cs="Calibri"/>
                  <w:lang w:bidi="ml-IN"/>
                </w:rPr>
                <w:t>S3</w:t>
              </w:r>
              <w:r w:rsidR="00E72D49">
                <w:rPr>
                  <w:rFonts w:eastAsia="Times New Roman" w:cs="Calibri"/>
                  <w:lang w:bidi="ml-IN"/>
                </w:rPr>
                <w:noBreakHyphen/>
                <w:t>241300</w:t>
              </w:r>
            </w:hyperlink>
          </w:p>
        </w:tc>
        <w:tc>
          <w:tcPr>
            <w:tcW w:w="3119" w:type="dxa"/>
            <w:shd w:val="clear" w:color="000000" w:fill="FFFF99"/>
          </w:tcPr>
          <w:p w14:paraId="4BA3AF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shd w:val="clear" w:color="000000" w:fill="FFFF99"/>
          </w:tcPr>
          <w:p w14:paraId="619283B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4CD41F5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0C2D2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1345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76EA0D6" w14:textId="56A0CB6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7A95B7C0" w14:textId="77777777" w:rsidTr="00E72D49">
        <w:trPr>
          <w:trHeight w:val="400"/>
        </w:trPr>
        <w:tc>
          <w:tcPr>
            <w:tcW w:w="846" w:type="dxa"/>
            <w:shd w:val="clear" w:color="000000" w:fill="FFFFFF"/>
          </w:tcPr>
          <w:p w14:paraId="7D681E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E71B67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B72154E" w14:textId="2B36CFC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3" w:tgtFrame="_blank">
              <w:r w:rsidR="00E72D49">
                <w:rPr>
                  <w:rFonts w:eastAsia="Times New Roman" w:cs="Calibri"/>
                  <w:lang w:bidi="ml-IN"/>
                </w:rPr>
                <w:t>S3</w:t>
              </w:r>
              <w:r w:rsidR="00E72D49">
                <w:rPr>
                  <w:rFonts w:eastAsia="Times New Roman" w:cs="Calibri"/>
                  <w:lang w:bidi="ml-IN"/>
                </w:rPr>
                <w:noBreakHyphen/>
                <w:t>241358</w:t>
              </w:r>
            </w:hyperlink>
          </w:p>
        </w:tc>
        <w:tc>
          <w:tcPr>
            <w:tcW w:w="3119" w:type="dxa"/>
            <w:shd w:val="clear" w:color="000000" w:fill="FFFF99"/>
          </w:tcPr>
          <w:p w14:paraId="32A8008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shd w:val="clear" w:color="000000" w:fill="FFFF99"/>
          </w:tcPr>
          <w:p w14:paraId="722998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40D0506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A9F8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1D9FF87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D0C43E7" w14:textId="63BA328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7D23762F" w14:textId="77777777" w:rsidTr="00E72D49">
        <w:trPr>
          <w:trHeight w:val="400"/>
        </w:trPr>
        <w:tc>
          <w:tcPr>
            <w:tcW w:w="846" w:type="dxa"/>
            <w:shd w:val="clear" w:color="000000" w:fill="FFFFFF"/>
          </w:tcPr>
          <w:p w14:paraId="5CB741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620D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2068703" w14:textId="70CE0E0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4" w:tgtFrame="_blank">
              <w:r w:rsidR="00E72D49">
                <w:rPr>
                  <w:rFonts w:eastAsia="Times New Roman" w:cs="Calibri"/>
                  <w:lang w:bidi="ml-IN"/>
                </w:rPr>
                <w:t>S3</w:t>
              </w:r>
              <w:r w:rsidR="00E72D49">
                <w:rPr>
                  <w:rFonts w:eastAsia="Times New Roman" w:cs="Calibri"/>
                  <w:lang w:bidi="ml-IN"/>
                </w:rPr>
                <w:noBreakHyphen/>
                <w:t>241436</w:t>
              </w:r>
            </w:hyperlink>
          </w:p>
        </w:tc>
        <w:tc>
          <w:tcPr>
            <w:tcW w:w="3119" w:type="dxa"/>
            <w:shd w:val="clear" w:color="000000" w:fill="FFFF99"/>
          </w:tcPr>
          <w:p w14:paraId="5F764CD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
          <w:p w14:paraId="586EAA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288714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3A853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D165765" w14:textId="12AAF2B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49581468" w14:textId="77777777" w:rsidTr="00E72D49">
        <w:trPr>
          <w:trHeight w:val="400"/>
        </w:trPr>
        <w:tc>
          <w:tcPr>
            <w:tcW w:w="846" w:type="dxa"/>
            <w:shd w:val="clear" w:color="000000" w:fill="FFFFFF"/>
          </w:tcPr>
          <w:p w14:paraId="5479E7A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3B7DD6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B4E6E6" w14:textId="2BFD5C1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5" w:tgtFrame="_blank">
              <w:r w:rsidR="00E72D49">
                <w:rPr>
                  <w:rFonts w:eastAsia="Times New Roman" w:cs="Calibri"/>
                  <w:lang w:bidi="ml-IN"/>
                </w:rPr>
                <w:t>S3</w:t>
              </w:r>
              <w:r w:rsidR="00E72D49">
                <w:rPr>
                  <w:rFonts w:eastAsia="Times New Roman" w:cs="Calibri"/>
                  <w:lang w:bidi="ml-IN"/>
                </w:rPr>
                <w:noBreakHyphen/>
                <w:t>241462</w:t>
              </w:r>
            </w:hyperlink>
          </w:p>
        </w:tc>
        <w:tc>
          <w:tcPr>
            <w:tcW w:w="3119" w:type="dxa"/>
            <w:shd w:val="clear" w:color="000000" w:fill="FFFF99"/>
          </w:tcPr>
          <w:p w14:paraId="7A0AC76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shd w:val="clear" w:color="000000" w:fill="FFFF99"/>
          </w:tcPr>
          <w:p w14:paraId="0A9120C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7CA2274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3CAFF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B5F10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p w14:paraId="57EBAFA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contribution is merged in 241113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7BF1A14" w14:textId="43F086C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50A331B5" w14:textId="77777777" w:rsidTr="00E72D49">
        <w:trPr>
          <w:trHeight w:val="290"/>
        </w:trPr>
        <w:tc>
          <w:tcPr>
            <w:tcW w:w="846" w:type="dxa"/>
            <w:shd w:val="clear" w:color="000000" w:fill="FFFFFF"/>
          </w:tcPr>
          <w:p w14:paraId="5313BA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6F57FE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338171D" w14:textId="31C1C82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6" w:tgtFrame="_blank">
              <w:r w:rsidR="00E72D49">
                <w:rPr>
                  <w:rFonts w:eastAsia="Times New Roman" w:cs="Calibri"/>
                  <w:lang w:bidi="ml-IN"/>
                </w:rPr>
                <w:t>S3</w:t>
              </w:r>
              <w:r w:rsidR="00E72D49">
                <w:rPr>
                  <w:rFonts w:eastAsia="Times New Roman" w:cs="Calibri"/>
                  <w:lang w:bidi="ml-IN"/>
                </w:rPr>
                <w:noBreakHyphen/>
                <w:t>241494</w:t>
              </w:r>
            </w:hyperlink>
          </w:p>
        </w:tc>
        <w:tc>
          <w:tcPr>
            <w:tcW w:w="3119" w:type="dxa"/>
            <w:shd w:val="clear" w:color="000000" w:fill="FFFF99"/>
          </w:tcPr>
          <w:p w14:paraId="19DB596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identifier privacy </w:t>
            </w:r>
          </w:p>
        </w:tc>
        <w:tc>
          <w:tcPr>
            <w:tcW w:w="1275" w:type="dxa"/>
            <w:shd w:val="clear" w:color="000000" w:fill="FFFF99"/>
          </w:tcPr>
          <w:p w14:paraId="0F00874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2253742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9B0A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4DD7C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fine to merge into S3-241113, and close discussion of this E-mail theat.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FFB240F" w14:textId="3FDAA49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2A6DE6EB" w14:textId="77777777" w:rsidTr="00E72D49">
        <w:trPr>
          <w:trHeight w:val="400"/>
        </w:trPr>
        <w:tc>
          <w:tcPr>
            <w:tcW w:w="846" w:type="dxa"/>
            <w:shd w:val="clear" w:color="000000" w:fill="FFFFFF"/>
          </w:tcPr>
          <w:p w14:paraId="1FB6D9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D3258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536A02" w14:textId="7227463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7" w:tgtFrame="_blank">
              <w:r w:rsidR="00E72D49">
                <w:rPr>
                  <w:rFonts w:eastAsia="Times New Roman" w:cs="Calibri"/>
                  <w:lang w:bidi="ml-IN"/>
                </w:rPr>
                <w:t>S3</w:t>
              </w:r>
              <w:r w:rsidR="00E72D49">
                <w:rPr>
                  <w:rFonts w:eastAsia="Times New Roman" w:cs="Calibri"/>
                  <w:lang w:bidi="ml-IN"/>
                </w:rPr>
                <w:noBreakHyphen/>
                <w:t>241302</w:t>
              </w:r>
            </w:hyperlink>
          </w:p>
        </w:tc>
        <w:tc>
          <w:tcPr>
            <w:tcW w:w="3119" w:type="dxa"/>
            <w:shd w:val="clear" w:color="000000" w:fill="FFFF99"/>
          </w:tcPr>
          <w:p w14:paraId="6216B0E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shd w:val="clear" w:color="000000" w:fill="FFFF99"/>
          </w:tcPr>
          <w:p w14:paraId="1B8CA62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shd w:val="clear" w:color="000000" w:fill="FFFF99"/>
          </w:tcPr>
          <w:p w14:paraId="7DCE9D5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668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w:t>
            </w:r>
          </w:p>
          <w:p w14:paraId="2B9C46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generally ok with r1</w:t>
            </w:r>
          </w:p>
          <w:p w14:paraId="254A108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clarification before approval.</w:t>
            </w:r>
          </w:p>
          <w:p w14:paraId="25696F2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suggestion</w:t>
            </w:r>
          </w:p>
          <w:p w14:paraId="58D8F52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 and r2.</w:t>
            </w:r>
          </w:p>
          <w:p w14:paraId="164244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 feedback and fine with the revision.</w:t>
            </w:r>
          </w:p>
          <w:p w14:paraId="074E4A1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r3 with an additional note.</w:t>
            </w:r>
          </w:p>
          <w:p w14:paraId="617E450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442A04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 changes</w:t>
            </w:r>
          </w:p>
          <w:p w14:paraId="1AFFDF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 and proposal.</w:t>
            </w:r>
          </w:p>
          <w:p w14:paraId="6525F51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ok with the change, but with additional comments</w:t>
            </w:r>
          </w:p>
          <w:p w14:paraId="7C378F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 further revision before approval</w:t>
            </w:r>
          </w:p>
          <w:p w14:paraId="7A8AF0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is proposed.</w:t>
            </w:r>
          </w:p>
          <w:p w14:paraId="3F2C29F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Requires changes to R4 before acceptable.</w:t>
            </w:r>
          </w:p>
          <w:p w14:paraId="1C51BC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proposal for updates</w:t>
            </w:r>
          </w:p>
          <w:p w14:paraId="06B2715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r5.</w:t>
            </w:r>
          </w:p>
          <w:p w14:paraId="06B3623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r6.</w:t>
            </w:r>
          </w:p>
          <w:p w14:paraId="2ACA92C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not fine with r6.</w:t>
            </w:r>
          </w:p>
          <w:p w14:paraId="386D66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clarification showing where exactly in R5 states 'based on operator policy.'</w:t>
            </w:r>
          </w:p>
          <w:p w14:paraId="57FE91A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Please see the quotation from clause 5.X.1 taken from R5.</w:t>
            </w:r>
          </w:p>
          <w:p w14:paraId="5C258BE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OK with R6 but with additional comments.</w:t>
            </w:r>
          </w:p>
          <w:p w14:paraId="2775028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fine with R6</w:t>
            </w:r>
          </w:p>
          <w:p w14:paraId="4EEE8DD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with R6 and would like to co-sign the contribution.</w:t>
            </w:r>
          </w:p>
          <w:p w14:paraId="30C476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provide r7 with additional supporting companies.</w:t>
            </w:r>
          </w:p>
          <w:p w14:paraId="4BB4B6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reviewed r7 and is OK with it.</w:t>
            </w:r>
          </w:p>
          <w:p w14:paraId="5D686BB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[KPN]: asks questions for clarification</w:t>
            </w:r>
          </w:p>
          <w:p w14:paraId="6CD903C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r8 is provided based on the suggestion from KPN</w:t>
            </w:r>
          </w:p>
          <w:p w14:paraId="2811634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further revision before approval</w:t>
            </w:r>
          </w:p>
          <w:p w14:paraId="3D87BA4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r9 is provided.</w:t>
            </w:r>
          </w:p>
          <w:p w14:paraId="7C76234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r9.</w:t>
            </w:r>
          </w:p>
          <w:p w14:paraId="7BF0CD38" w14:textId="5B3514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r9</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FFDE603" w14:textId="1C7191F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R9 approved.</w:t>
            </w:r>
          </w:p>
        </w:tc>
      </w:tr>
      <w:tr w:rsidR="00E72D49" w14:paraId="7FB3AFC7" w14:textId="77777777" w:rsidTr="00E72D49">
        <w:trPr>
          <w:trHeight w:val="290"/>
        </w:trPr>
        <w:tc>
          <w:tcPr>
            <w:tcW w:w="846" w:type="dxa"/>
            <w:shd w:val="clear" w:color="000000" w:fill="FFFFFF"/>
          </w:tcPr>
          <w:p w14:paraId="5540997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A4B564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3892B1" w14:textId="67BCCC72"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8" w:tgtFrame="_blank">
              <w:r w:rsidR="00E72D49">
                <w:rPr>
                  <w:rFonts w:eastAsia="Times New Roman" w:cs="Calibri"/>
                  <w:lang w:bidi="ml-IN"/>
                </w:rPr>
                <w:t>S3</w:t>
              </w:r>
              <w:r w:rsidR="00E72D49">
                <w:rPr>
                  <w:rFonts w:eastAsia="Times New Roman" w:cs="Calibri"/>
                  <w:lang w:bidi="ml-IN"/>
                </w:rPr>
                <w:noBreakHyphen/>
                <w:t>241370</w:t>
              </w:r>
            </w:hyperlink>
          </w:p>
        </w:tc>
        <w:tc>
          <w:tcPr>
            <w:tcW w:w="3119" w:type="dxa"/>
            <w:shd w:val="clear" w:color="000000" w:fill="FFFF99"/>
          </w:tcPr>
          <w:p w14:paraId="406068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w:t>
            </w:r>
            <w:proofErr w:type="spellStart"/>
            <w:r>
              <w:rPr>
                <w:rFonts w:ascii="Arial" w:eastAsia="Times New Roman" w:hAnsi="Arial" w:cs="Arial"/>
                <w:color w:val="000000"/>
                <w:kern w:val="0"/>
                <w:sz w:val="16"/>
                <w:szCs w:val="16"/>
                <w:lang w:bidi="ml-IN"/>
                <w14:ligatures w14:val="none"/>
              </w:rPr>
              <w:t>disablingAIoT</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
          <w:p w14:paraId="4D843C5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50CE23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A4EA8A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merge into S3-241302 and use S3-241302 as baseline.</w:t>
            </w:r>
          </w:p>
          <w:p w14:paraId="76A7E3C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21D956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29E9A19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feedback.</w:t>
            </w:r>
          </w:p>
          <w:p w14:paraId="02E8D44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 and propose to close the discussion in this thread.</w:t>
            </w:r>
          </w:p>
          <w:p w14:paraId="3923968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241302. Otherwise propose to note.</w:t>
            </w:r>
          </w:p>
          <w:p w14:paraId="2551CB5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merging into S3-241302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DF3092C" w14:textId="2F75F4C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1302</w:t>
            </w:r>
          </w:p>
        </w:tc>
      </w:tr>
      <w:tr w:rsidR="00E72D49" w14:paraId="1539C6EB" w14:textId="77777777" w:rsidTr="00E72D49">
        <w:trPr>
          <w:trHeight w:val="400"/>
        </w:trPr>
        <w:tc>
          <w:tcPr>
            <w:tcW w:w="846" w:type="dxa"/>
            <w:shd w:val="clear" w:color="000000" w:fill="FFFFFF"/>
          </w:tcPr>
          <w:p w14:paraId="2B6B5A7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07AFDD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96832AA" w14:textId="50FC1AF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9" w:tgtFrame="_blank">
              <w:r w:rsidR="00E72D49">
                <w:rPr>
                  <w:rFonts w:eastAsia="Times New Roman" w:cs="Calibri"/>
                  <w:lang w:bidi="ml-IN"/>
                </w:rPr>
                <w:t>S3</w:t>
              </w:r>
              <w:r w:rsidR="00E72D49">
                <w:rPr>
                  <w:rFonts w:eastAsia="Times New Roman" w:cs="Calibri"/>
                  <w:lang w:bidi="ml-IN"/>
                </w:rPr>
                <w:noBreakHyphen/>
                <w:t>241461</w:t>
              </w:r>
            </w:hyperlink>
          </w:p>
        </w:tc>
        <w:tc>
          <w:tcPr>
            <w:tcW w:w="3119" w:type="dxa"/>
            <w:shd w:val="clear" w:color="000000" w:fill="FFFF99"/>
          </w:tcPr>
          <w:p w14:paraId="4D6C61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shd w:val="clear" w:color="000000" w:fill="FFFF99"/>
          </w:tcPr>
          <w:p w14:paraId="51DC992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16EBC4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DD7CAF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merge into S3-241302 and use S3-241302 as baseline.</w:t>
            </w:r>
          </w:p>
          <w:p w14:paraId="0A9166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241302. Otherwise propose to note.</w:t>
            </w:r>
          </w:p>
          <w:p w14:paraId="0707CD1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contribution is merged in 241302.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153C1AC" w14:textId="3DEF7FB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1302</w:t>
            </w:r>
          </w:p>
        </w:tc>
      </w:tr>
      <w:tr w:rsidR="00E72D49" w14:paraId="6411226C" w14:textId="77777777" w:rsidTr="00E72D49">
        <w:trPr>
          <w:trHeight w:val="290"/>
        </w:trPr>
        <w:tc>
          <w:tcPr>
            <w:tcW w:w="846" w:type="dxa"/>
            <w:shd w:val="clear" w:color="000000" w:fill="FFFFFF"/>
          </w:tcPr>
          <w:p w14:paraId="6490DA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126C0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C7E02C" w14:textId="72A4332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90" w:tgtFrame="_blank">
              <w:r w:rsidR="00E72D49">
                <w:rPr>
                  <w:rFonts w:eastAsia="Times New Roman" w:cs="Calibri"/>
                  <w:lang w:bidi="ml-IN"/>
                </w:rPr>
                <w:t>S3</w:t>
              </w:r>
              <w:r w:rsidR="00E72D49">
                <w:rPr>
                  <w:rFonts w:eastAsia="Times New Roman" w:cs="Calibri"/>
                  <w:lang w:bidi="ml-IN"/>
                </w:rPr>
                <w:noBreakHyphen/>
                <w:t>241152</w:t>
              </w:r>
            </w:hyperlink>
          </w:p>
        </w:tc>
        <w:tc>
          <w:tcPr>
            <w:tcW w:w="3119" w:type="dxa"/>
            <w:shd w:val="clear" w:color="000000" w:fill="FFFF99"/>
          </w:tcPr>
          <w:p w14:paraId="1BEFF3B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shd w:val="clear" w:color="000000" w:fill="FFFF99"/>
          </w:tcPr>
          <w:p w14:paraId="5F64A2F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32CBE8F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7237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3B63243" w14:textId="36B5EB8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asks QC to reconsider its opposition.</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FB313F4" w14:textId="76C8E79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58F8EBD2" w14:textId="77777777" w:rsidTr="00E72D49">
        <w:trPr>
          <w:trHeight w:val="400"/>
        </w:trPr>
        <w:tc>
          <w:tcPr>
            <w:tcW w:w="846" w:type="dxa"/>
            <w:shd w:val="clear" w:color="000000" w:fill="FFFFFF"/>
          </w:tcPr>
          <w:p w14:paraId="00627E9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D9E921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582BAB" w14:textId="204A3CF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91" w:tgtFrame="_blank">
              <w:r w:rsidR="00E72D49">
                <w:rPr>
                  <w:rFonts w:eastAsia="Times New Roman" w:cs="Calibri"/>
                  <w:lang w:bidi="ml-IN"/>
                </w:rPr>
                <w:t>S3</w:t>
              </w:r>
              <w:r w:rsidR="00E72D49">
                <w:rPr>
                  <w:rFonts w:eastAsia="Times New Roman" w:cs="Calibri"/>
                  <w:lang w:bidi="ml-IN"/>
                </w:rPr>
                <w:noBreakHyphen/>
                <w:t>241392</w:t>
              </w:r>
            </w:hyperlink>
          </w:p>
        </w:tc>
        <w:tc>
          <w:tcPr>
            <w:tcW w:w="3119" w:type="dxa"/>
            <w:shd w:val="clear" w:color="000000" w:fill="FFFF99"/>
          </w:tcPr>
          <w:p w14:paraId="7C900BC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Lightweight Authentication Based on 5G-AKA </w:t>
            </w:r>
          </w:p>
        </w:tc>
        <w:tc>
          <w:tcPr>
            <w:tcW w:w="1275" w:type="dxa"/>
            <w:shd w:val="clear" w:color="000000" w:fill="FFFF99"/>
          </w:tcPr>
          <w:p w14:paraId="3D207DC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286F76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ECE847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43BC6C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E96599F" w14:textId="1F64E92C"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6B251D" w14:paraId="1135525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35"/>
          <w:trPrChange w:id="1739" w:author="04-19-0751_04-19-0746_04-17-0814_04-17-0812_01-24-" w:date="2024-04-19T17:36:00Z">
            <w:trPr>
              <w:trHeight w:val="735"/>
            </w:trPr>
          </w:trPrChange>
        </w:trPr>
        <w:tc>
          <w:tcPr>
            <w:tcW w:w="846" w:type="dxa"/>
            <w:shd w:val="clear" w:color="000000" w:fill="FFFFFF"/>
            <w:tcPrChange w:id="1740" w:author="04-19-0751_04-19-0746_04-17-0814_04-17-0812_01-24-" w:date="2024-04-19T17:36:00Z">
              <w:tcPr>
                <w:tcW w:w="846" w:type="dxa"/>
                <w:shd w:val="clear" w:color="000000" w:fill="FFFFFF"/>
              </w:tcPr>
            </w:tcPrChange>
          </w:tcPr>
          <w:p w14:paraId="607BC6EE"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shd w:val="clear" w:color="000000" w:fill="FFFFFF"/>
            <w:tcPrChange w:id="1741" w:author="04-19-0751_04-19-0746_04-17-0814_04-17-0812_01-24-" w:date="2024-04-19T17:36:00Z">
              <w:tcPr>
                <w:tcW w:w="1699" w:type="dxa"/>
                <w:shd w:val="clear" w:color="000000" w:fill="FFFFFF"/>
              </w:tcPr>
            </w:tcPrChange>
          </w:tcPr>
          <w:p w14:paraId="078B8B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shd w:val="clear" w:color="000000" w:fill="FFFF99"/>
            <w:tcPrChange w:id="1742" w:author="04-19-0751_04-19-0746_04-17-0814_04-17-0812_01-24-" w:date="2024-04-19T17:36:00Z">
              <w:tcPr>
                <w:tcW w:w="1278" w:type="dxa"/>
                <w:shd w:val="clear" w:color="000000" w:fill="FFFF99"/>
              </w:tcPr>
            </w:tcPrChange>
          </w:tcPr>
          <w:p w14:paraId="0F615AF8" w14:textId="5B110686"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"file:///C:\\Users\\surnair\\AppData\\Local\\C:\\Users\\surnair\\AppData\\Local\\C:\\Users\\surnair\\AppData\\Local\\C:\\Users\\surnair\\AppData\\Local\\C:\\Users\\surnair\\Documents\\SECURITY%20Grp\\SA3\\SA3%20Meetings\\SA3%23115Adhoc-e\\Chair%20Files\\docs\\S3-241121.zip" \t "_blank" \h</w:instrText>
            </w:r>
            <w:r>
              <w:fldChar w:fldCharType="separate"/>
            </w:r>
            <w:r w:rsidR="006B251D">
              <w:rPr>
                <w:rFonts w:eastAsia="Times New Roman" w:cs="Calibri"/>
                <w:lang w:bidi="ml-IN"/>
              </w:rPr>
              <w:t>S3</w:t>
            </w:r>
            <w:r w:rsidR="006B251D">
              <w:rPr>
                <w:rFonts w:eastAsia="Times New Roman" w:cs="Calibri"/>
                <w:lang w:bidi="ml-IN"/>
              </w:rPr>
              <w:noBreakHyphen/>
              <w:t>241121</w:t>
            </w:r>
            <w:r>
              <w:rPr>
                <w:rFonts w:eastAsia="Times New Roman" w:cs="Calibri"/>
                <w:lang w:bidi="ml-IN"/>
              </w:rPr>
              <w:fldChar w:fldCharType="end"/>
            </w:r>
          </w:p>
        </w:tc>
        <w:tc>
          <w:tcPr>
            <w:tcW w:w="3119" w:type="dxa"/>
            <w:shd w:val="clear" w:color="000000" w:fill="FFFF99"/>
            <w:tcPrChange w:id="1743" w:author="04-19-0751_04-19-0746_04-17-0814_04-17-0812_01-24-" w:date="2024-04-19T17:36:00Z">
              <w:tcPr>
                <w:tcW w:w="3119" w:type="dxa"/>
                <w:shd w:val="clear" w:color="000000" w:fill="FFFF99"/>
              </w:tcPr>
            </w:tcPrChange>
          </w:tcPr>
          <w:p w14:paraId="24EBA4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shd w:val="clear" w:color="000000" w:fill="FFFF99"/>
            <w:tcPrChange w:id="1744" w:author="04-19-0751_04-19-0746_04-17-0814_04-17-0812_01-24-" w:date="2024-04-19T17:36:00Z">
              <w:tcPr>
                <w:tcW w:w="1275" w:type="dxa"/>
                <w:shd w:val="clear" w:color="000000" w:fill="FFFF99"/>
              </w:tcPr>
            </w:tcPrChange>
          </w:tcPr>
          <w:p w14:paraId="7F09020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45" w:author="04-19-0751_04-19-0746_04-17-0814_04-17-0812_01-24-" w:date="2024-04-19T17:36:00Z">
              <w:tcPr>
                <w:tcW w:w="992" w:type="dxa"/>
                <w:shd w:val="clear" w:color="000000" w:fill="FFFF99"/>
              </w:tcPr>
            </w:tcPrChange>
          </w:tcPr>
          <w:p w14:paraId="179F3A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1746" w:author="04-19-0751_04-19-0746_04-17-0814_04-17-0812_01-24-" w:date="2024-04-19T17:36:00Z">
              <w:tcPr>
                <w:tcW w:w="4117" w:type="dxa"/>
                <w:shd w:val="clear" w:color="000000" w:fill="FFFF99"/>
              </w:tcPr>
            </w:tcPrChange>
          </w:tcPr>
          <w:p w14:paraId="528D917D"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suggests update</w:t>
            </w:r>
          </w:p>
          <w:p w14:paraId="1C13549C"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2CA1A33D"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suggests alternative update</w:t>
            </w:r>
          </w:p>
          <w:p w14:paraId="5000285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r1 is provided.</w:t>
            </w:r>
          </w:p>
          <w:p w14:paraId="3118488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fine</w:t>
            </w:r>
          </w:p>
        </w:tc>
        <w:tc>
          <w:tcPr>
            <w:tcW w:w="1128" w:type="dxa"/>
            <w:shd w:val="clear" w:color="auto" w:fill="FFFF00"/>
            <w:tcPrChange w:id="1747" w:author="04-19-0751_04-19-0746_04-17-0814_04-17-0812_01-24-" w:date="2024-04-19T17:36:00Z">
              <w:tcPr>
                <w:tcW w:w="1128" w:type="dxa"/>
                <w:shd w:val="clear" w:color="auto" w:fill="6EE87A"/>
              </w:tcPr>
            </w:tcPrChange>
          </w:tcPr>
          <w:p w14:paraId="0BA3425B" w14:textId="7C7B1A62"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R1 approved</w:t>
            </w:r>
          </w:p>
        </w:tc>
      </w:tr>
      <w:tr w:rsidR="006B251D" w14:paraId="0123528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49" w:author="04-19-0751_04-19-0746_04-17-0814_04-17-0812_01-24-" w:date="2024-04-19T17:36:00Z">
            <w:trPr>
              <w:trHeight w:val="290"/>
            </w:trPr>
          </w:trPrChange>
        </w:trPr>
        <w:tc>
          <w:tcPr>
            <w:tcW w:w="846" w:type="dxa"/>
            <w:shd w:val="clear" w:color="000000" w:fill="FFFFFF"/>
            <w:tcPrChange w:id="1750" w:author="04-19-0751_04-19-0746_04-17-0814_04-17-0812_01-24-" w:date="2024-04-19T17:36:00Z">
              <w:tcPr>
                <w:tcW w:w="846" w:type="dxa"/>
                <w:shd w:val="clear" w:color="000000" w:fill="FFFFFF"/>
              </w:tcPr>
            </w:tcPrChange>
          </w:tcPr>
          <w:p w14:paraId="45A46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51" w:author="04-19-0751_04-19-0746_04-17-0814_04-17-0812_01-24-" w:date="2024-04-19T17:36:00Z">
              <w:tcPr>
                <w:tcW w:w="1699" w:type="dxa"/>
                <w:shd w:val="clear" w:color="000000" w:fill="FFFFFF"/>
              </w:tcPr>
            </w:tcPrChange>
          </w:tcPr>
          <w:p w14:paraId="4EF6DA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52" w:author="04-19-0751_04-19-0746_04-17-0814_04-17-0812_01-24-" w:date="2024-04-19T17:36:00Z">
              <w:tcPr>
                <w:tcW w:w="1278" w:type="dxa"/>
                <w:shd w:val="clear" w:color="000000" w:fill="FFFF99"/>
              </w:tcPr>
            </w:tcPrChange>
          </w:tcPr>
          <w:p w14:paraId="6F355B24" w14:textId="37343120"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"file:///C:\\Users\\surnair\\AppData\\Local\\C:\\Users\\surnair\\AppData\\Local\\C:\\Users\\surnair\\AppData\\Local\\C:\\Users\\surnair\\AppData\\Local\\C:\\Users\\surnair\\Documents\\SECURITY%20Grp\\SA3\\SA3%20Meetings\\SA3%23115Adhoc-e\\Chair%20Files\\docs\\S3-241122.zip" \t "_blank" \h</w:instrText>
            </w:r>
            <w:r>
              <w:fldChar w:fldCharType="separate"/>
            </w:r>
            <w:r w:rsidR="006B251D">
              <w:rPr>
                <w:rFonts w:eastAsia="Times New Roman" w:cs="Calibri"/>
                <w:lang w:bidi="ml-IN"/>
              </w:rPr>
              <w:t>S3</w:t>
            </w:r>
            <w:r w:rsidR="006B251D">
              <w:rPr>
                <w:rFonts w:eastAsia="Times New Roman" w:cs="Calibri"/>
                <w:lang w:bidi="ml-IN"/>
              </w:rPr>
              <w:noBreakHyphen/>
              <w:t>241122</w:t>
            </w:r>
            <w:r>
              <w:rPr>
                <w:rFonts w:eastAsia="Times New Roman" w:cs="Calibri"/>
                <w:lang w:bidi="ml-IN"/>
              </w:rPr>
              <w:fldChar w:fldCharType="end"/>
            </w:r>
          </w:p>
        </w:tc>
        <w:tc>
          <w:tcPr>
            <w:tcW w:w="3119" w:type="dxa"/>
            <w:shd w:val="clear" w:color="000000" w:fill="FFFF99"/>
            <w:tcPrChange w:id="1753" w:author="04-19-0751_04-19-0746_04-17-0814_04-17-0812_01-24-" w:date="2024-04-19T17:36:00Z">
              <w:tcPr>
                <w:tcW w:w="3119" w:type="dxa"/>
                <w:shd w:val="clear" w:color="000000" w:fill="FFFF99"/>
              </w:tcPr>
            </w:tcPrChange>
          </w:tcPr>
          <w:p w14:paraId="6CF65E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shd w:val="clear" w:color="000000" w:fill="FFFF99"/>
            <w:tcPrChange w:id="1754" w:author="04-19-0751_04-19-0746_04-17-0814_04-17-0812_01-24-" w:date="2024-04-19T17:36:00Z">
              <w:tcPr>
                <w:tcW w:w="1275" w:type="dxa"/>
                <w:shd w:val="clear" w:color="000000" w:fill="FFFF99"/>
              </w:tcPr>
            </w:tcPrChange>
          </w:tcPr>
          <w:p w14:paraId="429065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55" w:author="04-19-0751_04-19-0746_04-17-0814_04-17-0812_01-24-" w:date="2024-04-19T17:36:00Z">
              <w:tcPr>
                <w:tcW w:w="992" w:type="dxa"/>
                <w:shd w:val="clear" w:color="000000" w:fill="FFFF99"/>
              </w:tcPr>
            </w:tcPrChange>
          </w:tcPr>
          <w:p w14:paraId="38991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56" w:author="04-19-0751_04-19-0746_04-17-0814_04-17-0812_01-24-" w:date="2024-04-19T17:36:00Z">
              <w:tcPr>
                <w:tcW w:w="4117" w:type="dxa"/>
                <w:shd w:val="clear" w:color="000000" w:fill="FFFF99"/>
              </w:tcPr>
            </w:tcPrChange>
          </w:tcPr>
          <w:p w14:paraId="646B8F8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57" w:author="04-19-0751_04-19-0746_04-17-0814_04-17-0812_01-24-" w:date="2024-04-19T17:36:00Z">
              <w:tcPr>
                <w:tcW w:w="1128" w:type="dxa"/>
                <w:shd w:val="clear" w:color="auto" w:fill="6EE87A"/>
              </w:tcPr>
            </w:tcPrChange>
          </w:tcPr>
          <w:p w14:paraId="0D6F47D4" w14:textId="19B0234E"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approved</w:t>
            </w:r>
          </w:p>
        </w:tc>
      </w:tr>
      <w:tr w:rsidR="006B251D" w14:paraId="7BC3F017"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59" w:author="04-19-0751_04-19-0746_04-17-0814_04-17-0812_01-24-" w:date="2024-04-19T17:36:00Z">
            <w:trPr>
              <w:trHeight w:val="290"/>
            </w:trPr>
          </w:trPrChange>
        </w:trPr>
        <w:tc>
          <w:tcPr>
            <w:tcW w:w="846" w:type="dxa"/>
            <w:shd w:val="clear" w:color="000000" w:fill="FFFFFF"/>
            <w:tcPrChange w:id="1760" w:author="04-19-0751_04-19-0746_04-17-0814_04-17-0812_01-24-" w:date="2024-04-19T17:36:00Z">
              <w:tcPr>
                <w:tcW w:w="846" w:type="dxa"/>
                <w:shd w:val="clear" w:color="000000" w:fill="FFFFFF"/>
              </w:tcPr>
            </w:tcPrChange>
          </w:tcPr>
          <w:p w14:paraId="4322D0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61" w:author="04-19-0751_04-19-0746_04-17-0814_04-17-0812_01-24-" w:date="2024-04-19T17:36:00Z">
              <w:tcPr>
                <w:tcW w:w="1699" w:type="dxa"/>
                <w:shd w:val="clear" w:color="000000" w:fill="FFFFFF"/>
              </w:tcPr>
            </w:tcPrChange>
          </w:tcPr>
          <w:p w14:paraId="29A3B4D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62" w:author="04-19-0751_04-19-0746_04-17-0814_04-17-0812_01-24-" w:date="2024-04-19T17:36:00Z">
              <w:tcPr>
                <w:tcW w:w="1278" w:type="dxa"/>
                <w:shd w:val="clear" w:color="000000" w:fill="FFFF99"/>
              </w:tcPr>
            </w:tcPrChange>
          </w:tcPr>
          <w:p w14:paraId="085D0149" w14:textId="684D686C"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"file:///C:\\Users\\surnair\\AppData\\Local\\C:\\Users\\surnair\\AppData\\Local\\C:\\Users\\surnair\\AppData\\Local\\C:\\Users\\surnair\\AppData\\Local\\C:\\Users\\surnair\\Documents\\SECURITY%20Grp\\SA3\\SA3%20Meetings\\SA3%23115Adhoc-e\\Chair%20Files\\docs\\S3-241124.zip" \t "_blank" \h</w:instrText>
            </w:r>
            <w:r>
              <w:fldChar w:fldCharType="separate"/>
            </w:r>
            <w:r w:rsidR="006B251D">
              <w:rPr>
                <w:rFonts w:eastAsia="Times New Roman" w:cs="Calibri"/>
                <w:lang w:bidi="ml-IN"/>
              </w:rPr>
              <w:t>S3</w:t>
            </w:r>
            <w:r w:rsidR="006B251D">
              <w:rPr>
                <w:rFonts w:eastAsia="Times New Roman" w:cs="Calibri"/>
                <w:lang w:bidi="ml-IN"/>
              </w:rPr>
              <w:noBreakHyphen/>
              <w:t>241124</w:t>
            </w:r>
            <w:r>
              <w:rPr>
                <w:rFonts w:eastAsia="Times New Roman" w:cs="Calibri"/>
                <w:lang w:bidi="ml-IN"/>
              </w:rPr>
              <w:fldChar w:fldCharType="end"/>
            </w:r>
          </w:p>
        </w:tc>
        <w:tc>
          <w:tcPr>
            <w:tcW w:w="3119" w:type="dxa"/>
            <w:shd w:val="clear" w:color="000000" w:fill="FFFF99"/>
            <w:tcPrChange w:id="1763" w:author="04-19-0751_04-19-0746_04-17-0814_04-17-0812_01-24-" w:date="2024-04-19T17:36:00Z">
              <w:tcPr>
                <w:tcW w:w="3119" w:type="dxa"/>
                <w:shd w:val="clear" w:color="000000" w:fill="FFFF99"/>
              </w:tcPr>
            </w:tcPrChange>
          </w:tcPr>
          <w:p w14:paraId="7306FF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shd w:val="clear" w:color="000000" w:fill="FFFF99"/>
            <w:tcPrChange w:id="1764" w:author="04-19-0751_04-19-0746_04-17-0814_04-17-0812_01-24-" w:date="2024-04-19T17:36:00Z">
              <w:tcPr>
                <w:tcW w:w="1275" w:type="dxa"/>
                <w:shd w:val="clear" w:color="000000" w:fill="FFFF99"/>
              </w:tcPr>
            </w:tcPrChange>
          </w:tcPr>
          <w:p w14:paraId="6E95CA1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65" w:author="04-19-0751_04-19-0746_04-17-0814_04-17-0812_01-24-" w:date="2024-04-19T17:36:00Z">
              <w:tcPr>
                <w:tcW w:w="992" w:type="dxa"/>
                <w:shd w:val="clear" w:color="000000" w:fill="FFFF99"/>
              </w:tcPr>
            </w:tcPrChange>
          </w:tcPr>
          <w:p w14:paraId="0377CD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66" w:author="04-19-0751_04-19-0746_04-17-0814_04-17-0812_01-24-" w:date="2024-04-19T17:36:00Z">
              <w:tcPr>
                <w:tcW w:w="4117" w:type="dxa"/>
                <w:shd w:val="clear" w:color="000000" w:fill="FFFF99"/>
              </w:tcPr>
            </w:tcPrChange>
          </w:tcPr>
          <w:p w14:paraId="261815D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r1 merger of 1199, 1232, 1329, 1330, 1447.</w:t>
            </w:r>
          </w:p>
          <w:p w14:paraId="0509D09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comments</w:t>
            </w:r>
          </w:p>
          <w:p w14:paraId="6493E64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comments</w:t>
            </w:r>
          </w:p>
          <w:p w14:paraId="18F61F3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comments to r1.</w:t>
            </w:r>
          </w:p>
          <w:p w14:paraId="351755C5"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comments</w:t>
            </w:r>
          </w:p>
          <w:p w14:paraId="5B423E88"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w:t>
            </w:r>
          </w:p>
          <w:p w14:paraId="1765CAB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r2 including embedded comments dispositions.</w:t>
            </w:r>
          </w:p>
          <w:p w14:paraId="371D8F44"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040DE89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asking clarification.</w:t>
            </w:r>
          </w:p>
          <w:p w14:paraId="249FB36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requires updates</w:t>
            </w:r>
          </w:p>
          <w:p w14:paraId="1DB16CA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3AA10E8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Samir presents -r4</w:t>
            </w:r>
          </w:p>
          <w:p w14:paraId="4FB7AADC"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how does only one user ID per device work in case of dual USIM?</w:t>
            </w:r>
          </w:p>
          <w:p w14:paraId="542294E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authentication is not done by AUSF, but maybe by UPF, not done in 5GC is not correct</w:t>
            </w:r>
          </w:p>
          <w:p w14:paraId="4DB68F9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Charter: 5GC may be </w:t>
            </w:r>
            <w:proofErr w:type="spellStart"/>
            <w:r w:rsidRPr="00826326">
              <w:rPr>
                <w:rFonts w:ascii="Arial" w:eastAsia="Times New Roman" w:hAnsi="Arial" w:cs="Arial"/>
                <w:color w:val="000000"/>
                <w:kern w:val="0"/>
                <w:sz w:val="16"/>
                <w:szCs w:val="16"/>
                <w:lang w:bidi="ml-IN"/>
                <w14:ligatures w14:val="none"/>
              </w:rPr>
              <w:t>inolved</w:t>
            </w:r>
            <w:proofErr w:type="spellEnd"/>
            <w:r w:rsidRPr="00826326">
              <w:rPr>
                <w:rFonts w:ascii="Arial" w:eastAsia="Times New Roman" w:hAnsi="Arial" w:cs="Arial"/>
                <w:color w:val="000000"/>
                <w:kern w:val="0"/>
                <w:sz w:val="16"/>
                <w:szCs w:val="16"/>
                <w:lang w:bidi="ml-IN"/>
                <w14:ligatures w14:val="none"/>
              </w:rPr>
              <w:t>, but maybe not some functions.</w:t>
            </w:r>
          </w:p>
          <w:p w14:paraId="6FAEBC5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IDCC: it means there is no 5G AKA, there was a proposal by E// to reproduce the note of SID; after authentication in AMF, that identity is being used</w:t>
            </w:r>
          </w:p>
          <w:p w14:paraId="1D7C2974"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what was the proposal with the note? This decision may influence the solution</w:t>
            </w:r>
          </w:p>
          <w:p w14:paraId="3F4F048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 email</w:t>
            </w:r>
          </w:p>
          <w:p w14:paraId="556CC00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480E927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don't touch primary auth, user id auth needs to be independent of primary auth</w:t>
            </w:r>
          </w:p>
          <w:p w14:paraId="7216EB7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4538865"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tentatively provides r4</w:t>
            </w:r>
          </w:p>
          <w:p w14:paraId="43A4810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r3. Proposal for next r4</w:t>
            </w:r>
          </w:p>
          <w:p w14:paraId="18F5D60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r4.</w:t>
            </w:r>
          </w:p>
          <w:p w14:paraId="2A1FF1F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r5 based on email and comments during CC.</w:t>
            </w:r>
          </w:p>
          <w:p w14:paraId="2692E93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requests clarification.</w:t>
            </w:r>
          </w:p>
          <w:p w14:paraId="6D091A2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updates to r5</w:t>
            </w:r>
          </w:p>
          <w:p w14:paraId="113D0EB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w:t>
            </w:r>
          </w:p>
          <w:p w14:paraId="64FF8F7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r6.</w:t>
            </w:r>
          </w:p>
          <w:p w14:paraId="544DF80E"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r6 is fine</w:t>
            </w:r>
          </w:p>
          <w:p w14:paraId="595117D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r6.</w:t>
            </w:r>
          </w:p>
          <w:p w14:paraId="473F56E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r6.</w:t>
            </w:r>
          </w:p>
          <w:p w14:paraId="690861CE"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r6</w:t>
            </w:r>
          </w:p>
          <w:p w14:paraId="6E6AD733" w14:textId="019D02A4"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r6</w:t>
            </w:r>
          </w:p>
        </w:tc>
        <w:tc>
          <w:tcPr>
            <w:tcW w:w="1128" w:type="dxa"/>
            <w:shd w:val="clear" w:color="auto" w:fill="FFFF00"/>
            <w:tcPrChange w:id="1767" w:author="04-19-0751_04-19-0746_04-17-0814_04-17-0812_01-24-" w:date="2024-04-19T17:36:00Z">
              <w:tcPr>
                <w:tcW w:w="1128" w:type="dxa"/>
                <w:shd w:val="clear" w:color="auto" w:fill="6EE87A"/>
              </w:tcPr>
            </w:tcPrChange>
          </w:tcPr>
          <w:p w14:paraId="13CEB35F" w14:textId="15472B00"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lastRenderedPageBreak/>
              <w:t>R6 approved</w:t>
            </w:r>
          </w:p>
        </w:tc>
      </w:tr>
      <w:tr w:rsidR="009A050D" w14:paraId="487B6E3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69" w:author="04-19-0751_04-19-0746_04-17-0814_04-17-0812_01-24-" w:date="2024-04-19T17:36:00Z">
            <w:trPr>
              <w:trHeight w:val="290"/>
            </w:trPr>
          </w:trPrChange>
        </w:trPr>
        <w:tc>
          <w:tcPr>
            <w:tcW w:w="846" w:type="dxa"/>
            <w:shd w:val="clear" w:color="000000" w:fill="FFFFFF"/>
            <w:tcPrChange w:id="1770" w:author="04-19-0751_04-19-0746_04-17-0814_04-17-0812_01-24-" w:date="2024-04-19T17:36:00Z">
              <w:tcPr>
                <w:tcW w:w="846" w:type="dxa"/>
                <w:shd w:val="clear" w:color="000000" w:fill="FFFFFF"/>
              </w:tcPr>
            </w:tcPrChange>
          </w:tcPr>
          <w:p w14:paraId="26DEA5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71" w:author="04-19-0751_04-19-0746_04-17-0814_04-17-0812_01-24-" w:date="2024-04-19T17:36:00Z">
              <w:tcPr>
                <w:tcW w:w="1699" w:type="dxa"/>
                <w:shd w:val="clear" w:color="000000" w:fill="FFFFFF"/>
              </w:tcPr>
            </w:tcPrChange>
          </w:tcPr>
          <w:p w14:paraId="467F34B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72" w:author="04-19-0751_04-19-0746_04-17-0814_04-17-0812_01-24-" w:date="2024-04-19T17:36:00Z">
              <w:tcPr>
                <w:tcW w:w="1278" w:type="dxa"/>
                <w:shd w:val="clear" w:color="000000" w:fill="FFFF99"/>
              </w:tcPr>
            </w:tcPrChange>
          </w:tcPr>
          <w:p w14:paraId="1916A3A2" w14:textId="7CABE23B"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"file:///C:\\Users\\surnair\\AppData\\Local\\C:\\Users\\surnair\\AppData\\Local\\C:\\Users\\surnair\\AppData\\Local\\C:\\Users\\surnair\\AppData\\Local\\C:\\Users\\surnair\\Documents\\SECURITY%20Grp\\SA3\\SA3%20Meetings\\SA3%23115Adhoc-e\\Chair%20Files\\docs\\S3-241199.zip" \t "_blank" \h</w:instrText>
            </w:r>
            <w:r>
              <w:fldChar w:fldCharType="separate"/>
            </w:r>
            <w:r w:rsidR="009A050D">
              <w:rPr>
                <w:rFonts w:eastAsia="Times New Roman" w:cs="Calibri"/>
                <w:lang w:bidi="ml-IN"/>
              </w:rPr>
              <w:t>S3</w:t>
            </w:r>
            <w:r w:rsidR="009A050D">
              <w:rPr>
                <w:rFonts w:eastAsia="Times New Roman" w:cs="Calibri"/>
                <w:lang w:bidi="ml-IN"/>
              </w:rPr>
              <w:noBreakHyphen/>
              <w:t>241199</w:t>
            </w:r>
            <w:r>
              <w:rPr>
                <w:rFonts w:eastAsia="Times New Roman" w:cs="Calibri"/>
                <w:lang w:bidi="ml-IN"/>
              </w:rPr>
              <w:fldChar w:fldCharType="end"/>
            </w:r>
          </w:p>
        </w:tc>
        <w:tc>
          <w:tcPr>
            <w:tcW w:w="3119" w:type="dxa"/>
            <w:shd w:val="clear" w:color="000000" w:fill="FFFF99"/>
            <w:tcPrChange w:id="1773" w:author="04-19-0751_04-19-0746_04-17-0814_04-17-0812_01-24-" w:date="2024-04-19T17:36:00Z">
              <w:tcPr>
                <w:tcW w:w="3119" w:type="dxa"/>
                <w:shd w:val="clear" w:color="000000" w:fill="FFFF99"/>
              </w:tcPr>
            </w:tcPrChange>
          </w:tcPr>
          <w:p w14:paraId="14902C1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1774" w:author="04-19-0751_04-19-0746_04-17-0814_04-17-0812_01-24-" w:date="2024-04-19T17:36:00Z">
              <w:tcPr>
                <w:tcW w:w="1275" w:type="dxa"/>
                <w:shd w:val="clear" w:color="000000" w:fill="FFFF99"/>
              </w:tcPr>
            </w:tcPrChange>
          </w:tcPr>
          <w:p w14:paraId="79F7FE3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75" w:author="04-19-0751_04-19-0746_04-17-0814_04-17-0812_01-24-" w:date="2024-04-19T17:36:00Z">
              <w:tcPr>
                <w:tcW w:w="992" w:type="dxa"/>
                <w:shd w:val="clear" w:color="000000" w:fill="FFFF99"/>
              </w:tcPr>
            </w:tcPrChange>
          </w:tcPr>
          <w:p w14:paraId="39E157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76" w:author="04-19-0751_04-19-0746_04-17-0814_04-17-0812_01-24-" w:date="2024-04-19T17:36:00Z">
              <w:tcPr>
                <w:tcW w:w="4117" w:type="dxa"/>
                <w:shd w:val="clear" w:color="000000" w:fill="FFFF99"/>
              </w:tcPr>
            </w:tcPrChange>
          </w:tcPr>
          <w:p w14:paraId="14E5E420" w14:textId="100F0AC5"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241199 is merged into 1124 and this thread is closed.</w:t>
            </w:r>
          </w:p>
        </w:tc>
        <w:tc>
          <w:tcPr>
            <w:tcW w:w="1128" w:type="dxa"/>
            <w:shd w:val="clear" w:color="auto" w:fill="FFFF00"/>
            <w:tcPrChange w:id="1777" w:author="04-19-0751_04-19-0746_04-17-0814_04-17-0812_01-24-" w:date="2024-04-19T17:36:00Z">
              <w:tcPr>
                <w:tcW w:w="1128" w:type="dxa"/>
                <w:shd w:val="clear" w:color="auto" w:fill="9FF5C8"/>
              </w:tcPr>
            </w:tcPrChange>
          </w:tcPr>
          <w:p w14:paraId="526D5C51" w14:textId="32A064C5"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3B18A9A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779" w:author="04-19-0751_04-19-0746_04-17-0814_04-17-0812_01-24-" w:date="2024-04-19T17:36:00Z">
            <w:trPr>
              <w:trHeight w:val="400"/>
            </w:trPr>
          </w:trPrChange>
        </w:trPr>
        <w:tc>
          <w:tcPr>
            <w:tcW w:w="846" w:type="dxa"/>
            <w:shd w:val="clear" w:color="000000" w:fill="FFFFFF"/>
            <w:tcPrChange w:id="1780" w:author="04-19-0751_04-19-0746_04-17-0814_04-17-0812_01-24-" w:date="2024-04-19T17:36:00Z">
              <w:tcPr>
                <w:tcW w:w="846" w:type="dxa"/>
                <w:shd w:val="clear" w:color="000000" w:fill="FFFFFF"/>
              </w:tcPr>
            </w:tcPrChange>
          </w:tcPr>
          <w:p w14:paraId="423FDED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81" w:author="04-19-0751_04-19-0746_04-17-0814_04-17-0812_01-24-" w:date="2024-04-19T17:36:00Z">
              <w:tcPr>
                <w:tcW w:w="1699" w:type="dxa"/>
                <w:shd w:val="clear" w:color="000000" w:fill="FFFFFF"/>
              </w:tcPr>
            </w:tcPrChange>
          </w:tcPr>
          <w:p w14:paraId="2754B40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82" w:author="04-19-0751_04-19-0746_04-17-0814_04-17-0812_01-24-" w:date="2024-04-19T17:36:00Z">
              <w:tcPr>
                <w:tcW w:w="1278" w:type="dxa"/>
                <w:shd w:val="clear" w:color="000000" w:fill="FFFF99"/>
              </w:tcPr>
            </w:tcPrChange>
          </w:tcPr>
          <w:p w14:paraId="778C174F" w14:textId="6912D9F5"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"file:///C:\\Users\\surnair\\AppData\\Local\\C:\\Users\\surnair\\AppData\\Local\\C:\\Users\\surnair\\AppData\\Local\\C:\\Users\\surnair\\AppData\\Local\\C:\\Users\\surnair\\Documents\\SECURITY%20Grp\\SA3\\SA3%20Meetings\\SA3%23115Adhoc-e\\Chair%20Files\\docs\\S3-241232.zip" \t "_blank" \h</w:instrText>
            </w:r>
            <w:r>
              <w:fldChar w:fldCharType="separate"/>
            </w:r>
            <w:r w:rsidR="009A050D">
              <w:rPr>
                <w:rFonts w:eastAsia="Times New Roman" w:cs="Calibri"/>
                <w:lang w:bidi="ml-IN"/>
              </w:rPr>
              <w:t>S3</w:t>
            </w:r>
            <w:r w:rsidR="009A050D">
              <w:rPr>
                <w:rFonts w:eastAsia="Times New Roman" w:cs="Calibri"/>
                <w:lang w:bidi="ml-IN"/>
              </w:rPr>
              <w:noBreakHyphen/>
              <w:t>241232</w:t>
            </w:r>
            <w:r>
              <w:rPr>
                <w:rFonts w:eastAsia="Times New Roman" w:cs="Calibri"/>
                <w:lang w:bidi="ml-IN"/>
              </w:rPr>
              <w:fldChar w:fldCharType="end"/>
            </w:r>
          </w:p>
        </w:tc>
        <w:tc>
          <w:tcPr>
            <w:tcW w:w="3119" w:type="dxa"/>
            <w:shd w:val="clear" w:color="000000" w:fill="FFFF99"/>
            <w:tcPrChange w:id="1783" w:author="04-19-0751_04-19-0746_04-17-0814_04-17-0812_01-24-" w:date="2024-04-19T17:36:00Z">
              <w:tcPr>
                <w:tcW w:w="3119" w:type="dxa"/>
                <w:shd w:val="clear" w:color="000000" w:fill="FFFF99"/>
              </w:tcPr>
            </w:tcPrChange>
          </w:tcPr>
          <w:p w14:paraId="5467219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shd w:val="clear" w:color="000000" w:fill="FFFF99"/>
            <w:tcPrChange w:id="1784" w:author="04-19-0751_04-19-0746_04-17-0814_04-17-0812_01-24-" w:date="2024-04-19T17:36:00Z">
              <w:tcPr>
                <w:tcW w:w="1275" w:type="dxa"/>
                <w:shd w:val="clear" w:color="000000" w:fill="FFFF99"/>
              </w:tcPr>
            </w:tcPrChange>
          </w:tcPr>
          <w:p w14:paraId="137F98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785" w:author="04-19-0751_04-19-0746_04-17-0814_04-17-0812_01-24-" w:date="2024-04-19T17:36:00Z">
              <w:tcPr>
                <w:tcW w:w="992" w:type="dxa"/>
                <w:shd w:val="clear" w:color="000000" w:fill="FFFF99"/>
              </w:tcPr>
            </w:tcPrChange>
          </w:tcPr>
          <w:p w14:paraId="2117F9F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86" w:author="04-19-0751_04-19-0746_04-17-0814_04-17-0812_01-24-" w:date="2024-04-19T17:36:00Z">
              <w:tcPr>
                <w:tcW w:w="4117" w:type="dxa"/>
                <w:shd w:val="clear" w:color="000000" w:fill="FFFF99"/>
              </w:tcPr>
            </w:tcPrChange>
          </w:tcPr>
          <w:p w14:paraId="2FDCCACD"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87" w:author="04-19-0751_04-19-0746_04-17-0814_04-17-0812_01-24-" w:date="2024-04-19T17:36:00Z">
              <w:tcPr>
                <w:tcW w:w="1128" w:type="dxa"/>
                <w:shd w:val="clear" w:color="auto" w:fill="9FF5C8"/>
              </w:tcPr>
            </w:tcPrChange>
          </w:tcPr>
          <w:p w14:paraId="445CE70D" w14:textId="4E46B1FB"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4E4BBCE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89" w:author="04-19-0751_04-19-0746_04-17-0814_04-17-0812_01-24-" w:date="2024-04-19T17:36:00Z">
            <w:trPr>
              <w:trHeight w:val="290"/>
            </w:trPr>
          </w:trPrChange>
        </w:trPr>
        <w:tc>
          <w:tcPr>
            <w:tcW w:w="846" w:type="dxa"/>
            <w:shd w:val="clear" w:color="000000" w:fill="FFFFFF"/>
            <w:tcPrChange w:id="1790" w:author="04-19-0751_04-19-0746_04-17-0814_04-17-0812_01-24-" w:date="2024-04-19T17:36:00Z">
              <w:tcPr>
                <w:tcW w:w="846" w:type="dxa"/>
                <w:shd w:val="clear" w:color="000000" w:fill="FFFFFF"/>
              </w:tcPr>
            </w:tcPrChange>
          </w:tcPr>
          <w:p w14:paraId="3C30390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91" w:author="04-19-0751_04-19-0746_04-17-0814_04-17-0812_01-24-" w:date="2024-04-19T17:36:00Z">
              <w:tcPr>
                <w:tcW w:w="1699" w:type="dxa"/>
                <w:shd w:val="clear" w:color="000000" w:fill="FFFFFF"/>
              </w:tcPr>
            </w:tcPrChange>
          </w:tcPr>
          <w:p w14:paraId="21090D4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92" w:author="04-19-0751_04-19-0746_04-17-0814_04-17-0812_01-24-" w:date="2024-04-19T17:36:00Z">
              <w:tcPr>
                <w:tcW w:w="1278" w:type="dxa"/>
                <w:shd w:val="clear" w:color="000000" w:fill="FFFF99"/>
              </w:tcPr>
            </w:tcPrChange>
          </w:tcPr>
          <w:p w14:paraId="734F0BB2" w14:textId="134074D5"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"file:///C:\\Users\\surnair\\AppData\\Local\\C:\\Users\\surnair\\AppData\\Local\\C:\\Users\\surnair\\AppData\\Local\\C:\\Users\\surnair\\AppData\\Local\\C:\\Users\\surnair\\Documents\\SECURITY%20Grp\\SA3\\SA3%20Meetings\\SA3%23115Adhoc-e\\Chair%20Files\\docs\\S3-241329.zip" \t "_blank" \h</w:instrText>
            </w:r>
            <w:r>
              <w:fldChar w:fldCharType="separate"/>
            </w:r>
            <w:r w:rsidR="009A050D">
              <w:rPr>
                <w:rFonts w:eastAsia="Times New Roman" w:cs="Calibri"/>
                <w:lang w:bidi="ml-IN"/>
              </w:rPr>
              <w:t>S3</w:t>
            </w:r>
            <w:r w:rsidR="009A050D">
              <w:rPr>
                <w:rFonts w:eastAsia="Times New Roman" w:cs="Calibri"/>
                <w:lang w:bidi="ml-IN"/>
              </w:rPr>
              <w:noBreakHyphen/>
              <w:t>241329</w:t>
            </w:r>
            <w:r>
              <w:rPr>
                <w:rFonts w:eastAsia="Times New Roman" w:cs="Calibri"/>
                <w:lang w:bidi="ml-IN"/>
              </w:rPr>
              <w:fldChar w:fldCharType="end"/>
            </w:r>
          </w:p>
        </w:tc>
        <w:tc>
          <w:tcPr>
            <w:tcW w:w="3119" w:type="dxa"/>
            <w:shd w:val="clear" w:color="000000" w:fill="FFFF99"/>
            <w:tcPrChange w:id="1793" w:author="04-19-0751_04-19-0746_04-17-0814_04-17-0812_01-24-" w:date="2024-04-19T17:36:00Z">
              <w:tcPr>
                <w:tcW w:w="3119" w:type="dxa"/>
                <w:shd w:val="clear" w:color="000000" w:fill="FFFF99"/>
              </w:tcPr>
            </w:tcPrChange>
          </w:tcPr>
          <w:p w14:paraId="3A80A0A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shd w:val="clear" w:color="000000" w:fill="FFFF99"/>
            <w:tcPrChange w:id="1794" w:author="04-19-0751_04-19-0746_04-17-0814_04-17-0812_01-24-" w:date="2024-04-19T17:36:00Z">
              <w:tcPr>
                <w:tcW w:w="1275" w:type="dxa"/>
                <w:shd w:val="clear" w:color="000000" w:fill="FFFF99"/>
              </w:tcPr>
            </w:tcPrChange>
          </w:tcPr>
          <w:p w14:paraId="739F08C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795" w:author="04-19-0751_04-19-0746_04-17-0814_04-17-0812_01-24-" w:date="2024-04-19T17:36:00Z">
              <w:tcPr>
                <w:tcW w:w="992" w:type="dxa"/>
                <w:shd w:val="clear" w:color="000000" w:fill="FFFF99"/>
              </w:tcPr>
            </w:tcPrChange>
          </w:tcPr>
          <w:p w14:paraId="3721387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96" w:author="04-19-0751_04-19-0746_04-17-0814_04-17-0812_01-24-" w:date="2024-04-19T17:36:00Z">
              <w:tcPr>
                <w:tcW w:w="4117" w:type="dxa"/>
                <w:shd w:val="clear" w:color="000000" w:fill="FFFF99"/>
              </w:tcPr>
            </w:tcPrChange>
          </w:tcPr>
          <w:p w14:paraId="107F726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S3-241329 is merged into S3-241124</w:t>
            </w:r>
          </w:p>
        </w:tc>
        <w:tc>
          <w:tcPr>
            <w:tcW w:w="1128" w:type="dxa"/>
            <w:shd w:val="clear" w:color="auto" w:fill="FFFF00"/>
            <w:tcPrChange w:id="1797" w:author="04-19-0751_04-19-0746_04-17-0814_04-17-0812_01-24-" w:date="2024-04-19T17:36:00Z">
              <w:tcPr>
                <w:tcW w:w="1128" w:type="dxa"/>
                <w:shd w:val="clear" w:color="auto" w:fill="9FF5C8"/>
              </w:tcPr>
            </w:tcPrChange>
          </w:tcPr>
          <w:p w14:paraId="04550FCC" w14:textId="0926D0EA"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4D5C011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99" w:author="04-19-0751_04-19-0746_04-17-0814_04-17-0812_01-24-" w:date="2024-04-19T17:36:00Z">
            <w:trPr>
              <w:trHeight w:val="290"/>
            </w:trPr>
          </w:trPrChange>
        </w:trPr>
        <w:tc>
          <w:tcPr>
            <w:tcW w:w="846" w:type="dxa"/>
            <w:shd w:val="clear" w:color="000000" w:fill="FFFFFF"/>
            <w:tcPrChange w:id="1800" w:author="04-19-0751_04-19-0746_04-17-0814_04-17-0812_01-24-" w:date="2024-04-19T17:36:00Z">
              <w:tcPr>
                <w:tcW w:w="846" w:type="dxa"/>
                <w:shd w:val="clear" w:color="000000" w:fill="FFFFFF"/>
              </w:tcPr>
            </w:tcPrChange>
          </w:tcPr>
          <w:p w14:paraId="4A9BDCA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01" w:author="04-19-0751_04-19-0746_04-17-0814_04-17-0812_01-24-" w:date="2024-04-19T17:36:00Z">
              <w:tcPr>
                <w:tcW w:w="1699" w:type="dxa"/>
                <w:shd w:val="clear" w:color="000000" w:fill="FFFFFF"/>
              </w:tcPr>
            </w:tcPrChange>
          </w:tcPr>
          <w:p w14:paraId="586D364E"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02" w:author="04-19-0751_04-19-0746_04-17-0814_04-17-0812_01-24-" w:date="2024-04-19T17:36:00Z">
              <w:tcPr>
                <w:tcW w:w="1278" w:type="dxa"/>
                <w:shd w:val="clear" w:color="000000" w:fill="FFFF99"/>
              </w:tcPr>
            </w:tcPrChange>
          </w:tcPr>
          <w:p w14:paraId="70C9324A" w14:textId="2ACEC747"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"file:///C:\\Users\\surnair\\AppData\\Local\\C:\\Users\\surnair\\AppData\\Local\\C:\\Users\\surnair\\AppData\\Local\\C:\\Users\\surnair\\AppData\\Local\\C:\\Users\\surnair\\Documents\\SECURITY%20Grp\\SA3\\SA3%20Meetings\\SA3%23115Adhoc-e\\Chair%20Files\\docs\\S3-241330.zip" \t "_blank" \h</w:instrText>
            </w:r>
            <w:r>
              <w:fldChar w:fldCharType="separate"/>
            </w:r>
            <w:r w:rsidR="009A050D">
              <w:rPr>
                <w:rFonts w:eastAsia="Times New Roman" w:cs="Calibri"/>
                <w:lang w:bidi="ml-IN"/>
              </w:rPr>
              <w:t>S3</w:t>
            </w:r>
            <w:r w:rsidR="009A050D">
              <w:rPr>
                <w:rFonts w:eastAsia="Times New Roman" w:cs="Calibri"/>
                <w:lang w:bidi="ml-IN"/>
              </w:rPr>
              <w:noBreakHyphen/>
              <w:t>241330</w:t>
            </w:r>
            <w:r>
              <w:rPr>
                <w:rFonts w:eastAsia="Times New Roman" w:cs="Calibri"/>
                <w:lang w:bidi="ml-IN"/>
              </w:rPr>
              <w:fldChar w:fldCharType="end"/>
            </w:r>
          </w:p>
        </w:tc>
        <w:tc>
          <w:tcPr>
            <w:tcW w:w="3119" w:type="dxa"/>
            <w:shd w:val="clear" w:color="000000" w:fill="FFFF99"/>
            <w:tcPrChange w:id="1803" w:author="04-19-0751_04-19-0746_04-17-0814_04-17-0812_01-24-" w:date="2024-04-19T17:36:00Z">
              <w:tcPr>
                <w:tcW w:w="3119" w:type="dxa"/>
                <w:shd w:val="clear" w:color="000000" w:fill="FFFF99"/>
              </w:tcPr>
            </w:tcPrChange>
          </w:tcPr>
          <w:p w14:paraId="719B268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shd w:val="clear" w:color="000000" w:fill="FFFF99"/>
            <w:tcPrChange w:id="1804" w:author="04-19-0751_04-19-0746_04-17-0814_04-17-0812_01-24-" w:date="2024-04-19T17:36:00Z">
              <w:tcPr>
                <w:tcW w:w="1275" w:type="dxa"/>
                <w:shd w:val="clear" w:color="000000" w:fill="FFFF99"/>
              </w:tcPr>
            </w:tcPrChange>
          </w:tcPr>
          <w:p w14:paraId="6823288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05" w:author="04-19-0751_04-19-0746_04-17-0814_04-17-0812_01-24-" w:date="2024-04-19T17:36:00Z">
              <w:tcPr>
                <w:tcW w:w="992" w:type="dxa"/>
                <w:shd w:val="clear" w:color="000000" w:fill="FFFF99"/>
              </w:tcPr>
            </w:tcPrChange>
          </w:tcPr>
          <w:p w14:paraId="27D657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06" w:author="04-19-0751_04-19-0746_04-17-0814_04-17-0812_01-24-" w:date="2024-04-19T17:36:00Z">
              <w:tcPr>
                <w:tcW w:w="4117" w:type="dxa"/>
                <w:shd w:val="clear" w:color="000000" w:fill="FFFF99"/>
              </w:tcPr>
            </w:tcPrChange>
          </w:tcPr>
          <w:p w14:paraId="64F31303"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S3-241330 is merged into S3-241124</w:t>
            </w:r>
          </w:p>
        </w:tc>
        <w:tc>
          <w:tcPr>
            <w:tcW w:w="1128" w:type="dxa"/>
            <w:shd w:val="clear" w:color="auto" w:fill="FFFF00"/>
            <w:tcPrChange w:id="1807" w:author="04-19-0751_04-19-0746_04-17-0814_04-17-0812_01-24-" w:date="2024-04-19T17:36:00Z">
              <w:tcPr>
                <w:tcW w:w="1128" w:type="dxa"/>
                <w:shd w:val="clear" w:color="auto" w:fill="9FF5C8"/>
              </w:tcPr>
            </w:tcPrChange>
          </w:tcPr>
          <w:p w14:paraId="5C2D3520" w14:textId="3129559C"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7DFE11B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09" w:author="04-19-0751_04-19-0746_04-17-0814_04-17-0812_01-24-" w:date="2024-04-19T17:36:00Z">
            <w:trPr>
              <w:trHeight w:val="290"/>
            </w:trPr>
          </w:trPrChange>
        </w:trPr>
        <w:tc>
          <w:tcPr>
            <w:tcW w:w="846" w:type="dxa"/>
            <w:shd w:val="clear" w:color="000000" w:fill="FFFFFF"/>
            <w:tcPrChange w:id="1810" w:author="04-19-0751_04-19-0746_04-17-0814_04-17-0812_01-24-" w:date="2024-04-19T17:36:00Z">
              <w:tcPr>
                <w:tcW w:w="846" w:type="dxa"/>
                <w:shd w:val="clear" w:color="000000" w:fill="FFFFFF"/>
              </w:tcPr>
            </w:tcPrChange>
          </w:tcPr>
          <w:p w14:paraId="5DA1A6F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11" w:author="04-19-0751_04-19-0746_04-17-0814_04-17-0812_01-24-" w:date="2024-04-19T17:36:00Z">
              <w:tcPr>
                <w:tcW w:w="1699" w:type="dxa"/>
                <w:shd w:val="clear" w:color="000000" w:fill="FFFFFF"/>
              </w:tcPr>
            </w:tcPrChange>
          </w:tcPr>
          <w:p w14:paraId="1D90327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12" w:author="04-19-0751_04-19-0746_04-17-0814_04-17-0812_01-24-" w:date="2024-04-19T17:36:00Z">
              <w:tcPr>
                <w:tcW w:w="1278" w:type="dxa"/>
                <w:shd w:val="clear" w:color="000000" w:fill="FFFF99"/>
              </w:tcPr>
            </w:tcPrChange>
          </w:tcPr>
          <w:p w14:paraId="3FEDEBE8" w14:textId="59BFB599"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"file:///C:\\Users\\surnair\\AppData\\Local\\C:\\Users\\surnair\\AppData\\Local\\C:\\Users\\surnair\\AppData\\Local\\C:\\Users\\surnair\\AppData\\Local\\C:\\Users\\surnair\\Documents\\SECURITY%20Grp\\SA3\\SA3%20Meetings\\SA3%23115Adhoc-e\\Chair%20Files\\docs\\S3-241447.zip" \t "_blank" \h</w:instrText>
            </w:r>
            <w:r>
              <w:fldChar w:fldCharType="separate"/>
            </w:r>
            <w:r w:rsidR="009A050D">
              <w:rPr>
                <w:rFonts w:eastAsia="Times New Roman" w:cs="Calibri"/>
                <w:lang w:bidi="ml-IN"/>
              </w:rPr>
              <w:t>S3</w:t>
            </w:r>
            <w:r w:rsidR="009A050D">
              <w:rPr>
                <w:rFonts w:eastAsia="Times New Roman" w:cs="Calibri"/>
                <w:lang w:bidi="ml-IN"/>
              </w:rPr>
              <w:noBreakHyphen/>
              <w:t>241447</w:t>
            </w:r>
            <w:r>
              <w:rPr>
                <w:rFonts w:eastAsia="Times New Roman" w:cs="Calibri"/>
                <w:lang w:bidi="ml-IN"/>
              </w:rPr>
              <w:fldChar w:fldCharType="end"/>
            </w:r>
          </w:p>
        </w:tc>
        <w:tc>
          <w:tcPr>
            <w:tcW w:w="3119" w:type="dxa"/>
            <w:shd w:val="clear" w:color="000000" w:fill="FFFF99"/>
            <w:tcPrChange w:id="1813" w:author="04-19-0751_04-19-0746_04-17-0814_04-17-0812_01-24-" w:date="2024-04-19T17:36:00Z">
              <w:tcPr>
                <w:tcW w:w="3119" w:type="dxa"/>
                <w:shd w:val="clear" w:color="000000" w:fill="FFFF99"/>
              </w:tcPr>
            </w:tcPrChange>
          </w:tcPr>
          <w:p w14:paraId="257FFED8"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shd w:val="clear" w:color="000000" w:fill="FFFF99"/>
            <w:tcPrChange w:id="1814" w:author="04-19-0751_04-19-0746_04-17-0814_04-17-0812_01-24-" w:date="2024-04-19T17:36:00Z">
              <w:tcPr>
                <w:tcW w:w="1275" w:type="dxa"/>
                <w:shd w:val="clear" w:color="000000" w:fill="FFFF99"/>
              </w:tcPr>
            </w:tcPrChange>
          </w:tcPr>
          <w:p w14:paraId="3A607CF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815" w:author="04-19-0751_04-19-0746_04-17-0814_04-17-0812_01-24-" w:date="2024-04-19T17:36:00Z">
              <w:tcPr>
                <w:tcW w:w="992" w:type="dxa"/>
                <w:shd w:val="clear" w:color="000000" w:fill="FFFF99"/>
              </w:tcPr>
            </w:tcPrChange>
          </w:tcPr>
          <w:p w14:paraId="22A6B0B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16" w:author="04-19-0751_04-19-0746_04-17-0814_04-17-0812_01-24-" w:date="2024-04-19T17:36:00Z">
              <w:tcPr>
                <w:tcW w:w="4117" w:type="dxa"/>
                <w:shd w:val="clear" w:color="000000" w:fill="FFFF99"/>
              </w:tcPr>
            </w:tcPrChange>
          </w:tcPr>
          <w:p w14:paraId="6FD599DE" w14:textId="4A1FF5AE"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S3-241447 is merged into S3-241124</w:t>
            </w:r>
          </w:p>
        </w:tc>
        <w:tc>
          <w:tcPr>
            <w:tcW w:w="1128" w:type="dxa"/>
            <w:shd w:val="clear" w:color="auto" w:fill="FFFF00"/>
            <w:tcPrChange w:id="1817" w:author="04-19-0751_04-19-0746_04-17-0814_04-17-0812_01-24-" w:date="2024-04-19T17:36:00Z">
              <w:tcPr>
                <w:tcW w:w="1128" w:type="dxa"/>
                <w:shd w:val="clear" w:color="auto" w:fill="9FF5C8"/>
              </w:tcPr>
            </w:tcPrChange>
          </w:tcPr>
          <w:p w14:paraId="707CC77E" w14:textId="19C608C8"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53B3361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19" w:author="04-19-0751_04-19-0746_04-17-0814_04-17-0812_01-24-" w:date="2024-04-19T17:36:00Z">
            <w:trPr>
              <w:trHeight w:val="290"/>
            </w:trPr>
          </w:trPrChange>
        </w:trPr>
        <w:tc>
          <w:tcPr>
            <w:tcW w:w="846" w:type="dxa"/>
            <w:shd w:val="clear" w:color="000000" w:fill="FFFFFF"/>
            <w:tcPrChange w:id="1820" w:author="04-19-0751_04-19-0746_04-17-0814_04-17-0812_01-24-" w:date="2024-04-19T17:36:00Z">
              <w:tcPr>
                <w:tcW w:w="846" w:type="dxa"/>
                <w:shd w:val="clear" w:color="000000" w:fill="FFFFFF"/>
              </w:tcPr>
            </w:tcPrChange>
          </w:tcPr>
          <w:p w14:paraId="16F9F3A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21" w:author="04-19-0751_04-19-0746_04-17-0814_04-17-0812_01-24-" w:date="2024-04-19T17:36:00Z">
              <w:tcPr>
                <w:tcW w:w="1699" w:type="dxa"/>
                <w:shd w:val="clear" w:color="000000" w:fill="FFFFFF"/>
              </w:tcPr>
            </w:tcPrChange>
          </w:tcPr>
          <w:p w14:paraId="0E04BEE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22" w:author="04-19-0751_04-19-0746_04-17-0814_04-17-0812_01-24-" w:date="2024-04-19T17:36:00Z">
              <w:tcPr>
                <w:tcW w:w="1278" w:type="dxa"/>
                <w:shd w:val="clear" w:color="000000" w:fill="FFFF99"/>
              </w:tcPr>
            </w:tcPrChange>
          </w:tcPr>
          <w:p w14:paraId="671CAC6F" w14:textId="2AA6A160"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"file:///C:\\Users\\surnair\\AppData\\Local\\C:\\Users\\surnair\\AppData\\Local\\C:\\Users\\surnair\\AppData\\Local\\C:\\Users\\surnair\\AppData\\Local\\C:\\Users\\surnair\\Documents\\SECURITY%20Grp\\SA3\\SA3%20Meetings\\SA3%23115Adhoc-e\\Chair%20Files\\docs\\S3-241327.zip" \t "_blank" \h</w:instrText>
            </w:r>
            <w:r>
              <w:fldChar w:fldCharType="separate"/>
            </w:r>
            <w:r w:rsidR="009A050D">
              <w:rPr>
                <w:rFonts w:eastAsia="Times New Roman" w:cs="Calibri"/>
                <w:lang w:bidi="ml-IN"/>
              </w:rPr>
              <w:t>S3</w:t>
            </w:r>
            <w:r w:rsidR="009A050D">
              <w:rPr>
                <w:rFonts w:eastAsia="Times New Roman" w:cs="Calibri"/>
                <w:lang w:bidi="ml-IN"/>
              </w:rPr>
              <w:noBreakHyphen/>
              <w:t>241327</w:t>
            </w:r>
            <w:r>
              <w:rPr>
                <w:rFonts w:eastAsia="Times New Roman" w:cs="Calibri"/>
                <w:lang w:bidi="ml-IN"/>
              </w:rPr>
              <w:fldChar w:fldCharType="end"/>
            </w:r>
          </w:p>
        </w:tc>
        <w:tc>
          <w:tcPr>
            <w:tcW w:w="3119" w:type="dxa"/>
            <w:shd w:val="clear" w:color="000000" w:fill="FFFF99"/>
            <w:tcPrChange w:id="1823" w:author="04-19-0751_04-19-0746_04-17-0814_04-17-0812_01-24-" w:date="2024-04-19T17:36:00Z">
              <w:tcPr>
                <w:tcW w:w="3119" w:type="dxa"/>
                <w:shd w:val="clear" w:color="000000" w:fill="FFFF99"/>
              </w:tcPr>
            </w:tcPrChange>
          </w:tcPr>
          <w:p w14:paraId="52101C9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shd w:val="clear" w:color="000000" w:fill="FFFF99"/>
            <w:tcPrChange w:id="1824" w:author="04-19-0751_04-19-0746_04-17-0814_04-17-0812_01-24-" w:date="2024-04-19T17:36:00Z">
              <w:tcPr>
                <w:tcW w:w="1275" w:type="dxa"/>
                <w:shd w:val="clear" w:color="000000" w:fill="FFFF99"/>
              </w:tcPr>
            </w:tcPrChange>
          </w:tcPr>
          <w:p w14:paraId="4F25361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25" w:author="04-19-0751_04-19-0746_04-17-0814_04-17-0812_01-24-" w:date="2024-04-19T17:36:00Z">
              <w:tcPr>
                <w:tcW w:w="992" w:type="dxa"/>
                <w:shd w:val="clear" w:color="000000" w:fill="FFFF99"/>
              </w:tcPr>
            </w:tcPrChange>
          </w:tcPr>
          <w:p w14:paraId="61986EB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26" w:author="04-19-0751_04-19-0746_04-17-0814_04-17-0812_01-24-" w:date="2024-04-19T17:36:00Z">
              <w:tcPr>
                <w:tcW w:w="4117" w:type="dxa"/>
                <w:shd w:val="clear" w:color="000000" w:fill="FFFF99"/>
              </w:tcPr>
            </w:tcPrChange>
          </w:tcPr>
          <w:p w14:paraId="2FDC26F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r1 provided for proposed merger of 1327, 1328, and 1446.</w:t>
            </w:r>
          </w:p>
          <w:p w14:paraId="2BCFAC52"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r1 for further changes</w:t>
            </w:r>
          </w:p>
          <w:p w14:paraId="5912906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383B2F6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 to the comments</w:t>
            </w:r>
          </w:p>
          <w:p w14:paraId="5196C77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 on r1</w:t>
            </w:r>
          </w:p>
          <w:p w14:paraId="206F8896"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suggestion for revision</w:t>
            </w:r>
          </w:p>
          <w:p w14:paraId="71D7A03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82AEB0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r3</w:t>
            </w:r>
          </w:p>
          <w:p w14:paraId="21880FB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before approval.</w:t>
            </w:r>
          </w:p>
          <w:p w14:paraId="7BCEB52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409117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Wei(Xiaomi) presents</w:t>
            </w:r>
          </w:p>
          <w:p w14:paraId="2AF0740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just point to SA2 TR.</w:t>
            </w:r>
          </w:p>
          <w:p w14:paraId="659FE9F0"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2DE7B46"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easier to refer to SA2</w:t>
            </w:r>
          </w:p>
          <w:p w14:paraId="6C2BF32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refer to SA1</w:t>
            </w:r>
          </w:p>
          <w:p w14:paraId="6D1C57B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refer to SA2, because they refer to SA1</w:t>
            </w:r>
          </w:p>
          <w:p w14:paraId="735DF00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what is the problem with this definition</w:t>
            </w:r>
          </w:p>
          <w:p w14:paraId="75CD3F2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majority seemed to be for referring to SA2</w:t>
            </w:r>
          </w:p>
          <w:p w14:paraId="5DFDF2C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even if referring SA2 we need to list the definitions here, need to list the definitions</w:t>
            </w:r>
          </w:p>
          <w:p w14:paraId="725763C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D9BBEE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r3 and suggestions by Interdigital and Nokia</w:t>
            </w:r>
          </w:p>
          <w:p w14:paraId="7AF8913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w:t>
            </w:r>
          </w:p>
          <w:p w14:paraId="2CE6F1B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r3.</w:t>
            </w:r>
          </w:p>
          <w:p w14:paraId="32D50A6C"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not ok with this version</w:t>
            </w:r>
          </w:p>
          <w:p w14:paraId="59646F73"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Nokia.</w:t>
            </w:r>
          </w:p>
          <w:p w14:paraId="23C463B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primary intent of paper.</w:t>
            </w:r>
          </w:p>
          <w:p w14:paraId="63C03D58"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requires updates</w:t>
            </w:r>
          </w:p>
          <w:p w14:paraId="39CF445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MCC commented that SA2 terms could be referenced or copied here. No preferred option from drafting rules point of view but what tdoc S3-241327 shows is OK.</w:t>
            </w:r>
          </w:p>
          <w:p w14:paraId="374C1A6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reference the SA2 terms, i.e. first option proposed by MCC</w:t>
            </w:r>
          </w:p>
          <w:p w14:paraId="7DF4D29E"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reference the SA2 terms, i.e. first option proposed by MCC</w:t>
            </w:r>
          </w:p>
          <w:p w14:paraId="40E38FCE"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to reference the SA2 TR.</w:t>
            </w:r>
          </w:p>
          <w:p w14:paraId="2152C55C"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provided.</w:t>
            </w:r>
          </w:p>
          <w:p w14:paraId="619C7D3D"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r4 is fine.</w:t>
            </w:r>
          </w:p>
          <w:p w14:paraId="1CCACD7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r4</w:t>
            </w:r>
          </w:p>
          <w:p w14:paraId="1A21358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r4 is fine. Thanks for your effort.</w:t>
            </w:r>
          </w:p>
          <w:p w14:paraId="31FDA980" w14:textId="070FD02B"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r4 is fine</w:t>
            </w:r>
          </w:p>
        </w:tc>
        <w:tc>
          <w:tcPr>
            <w:tcW w:w="1128" w:type="dxa"/>
            <w:shd w:val="clear" w:color="auto" w:fill="FFFF00"/>
            <w:tcPrChange w:id="1827" w:author="04-19-0751_04-19-0746_04-17-0814_04-17-0812_01-24-" w:date="2024-04-19T17:36:00Z">
              <w:tcPr>
                <w:tcW w:w="1128" w:type="dxa"/>
                <w:shd w:val="clear" w:color="auto" w:fill="6EE87A"/>
              </w:tcPr>
            </w:tcPrChange>
          </w:tcPr>
          <w:p w14:paraId="6B5C6C4A" w14:textId="5D4BA29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lastRenderedPageBreak/>
              <w:t>R4 approved</w:t>
            </w:r>
          </w:p>
        </w:tc>
      </w:tr>
      <w:tr w:rsidR="009A050D" w14:paraId="192EDA7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29" w:author="04-19-0751_04-19-0746_04-17-0814_04-17-0812_01-24-" w:date="2024-04-19T17:36:00Z">
            <w:trPr>
              <w:trHeight w:val="400"/>
            </w:trPr>
          </w:trPrChange>
        </w:trPr>
        <w:tc>
          <w:tcPr>
            <w:tcW w:w="846" w:type="dxa"/>
            <w:shd w:val="clear" w:color="000000" w:fill="FFFFFF"/>
            <w:tcPrChange w:id="1830" w:author="04-19-0751_04-19-0746_04-17-0814_04-17-0812_01-24-" w:date="2024-04-19T17:36:00Z">
              <w:tcPr>
                <w:tcW w:w="846" w:type="dxa"/>
                <w:shd w:val="clear" w:color="000000" w:fill="FFFFFF"/>
              </w:tcPr>
            </w:tcPrChange>
          </w:tcPr>
          <w:p w14:paraId="1D2ED6B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31" w:author="04-19-0751_04-19-0746_04-17-0814_04-17-0812_01-24-" w:date="2024-04-19T17:36:00Z">
              <w:tcPr>
                <w:tcW w:w="1699" w:type="dxa"/>
                <w:shd w:val="clear" w:color="000000" w:fill="FFFFFF"/>
              </w:tcPr>
            </w:tcPrChange>
          </w:tcPr>
          <w:p w14:paraId="28EFF37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32" w:author="04-19-0751_04-19-0746_04-17-0814_04-17-0812_01-24-" w:date="2024-04-19T17:36:00Z">
              <w:tcPr>
                <w:tcW w:w="1278" w:type="dxa"/>
                <w:shd w:val="clear" w:color="000000" w:fill="FFFF99"/>
              </w:tcPr>
            </w:tcPrChange>
          </w:tcPr>
          <w:p w14:paraId="185BCC90" w14:textId="55899DD7"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"file:///C:\\Users\\surnair\\AppData\\Local\\C:\\Users\\surnair\\AppData\\Local\\C:\\Users\\surnair\\AppData\\Local\\C:\\Users\\surnair\\AppData\\Local\\C:\\Users\\surnair\\Documents\\SECURITY%20Grp\\SA3\\SA3%20Meetings\\SA3%23115Adhoc-e\\Chair%20Files\\docs\\S3-241328.zip" \t "_blank" \h</w:instrText>
            </w:r>
            <w:r>
              <w:fldChar w:fldCharType="separate"/>
            </w:r>
            <w:r w:rsidR="009A050D">
              <w:rPr>
                <w:rFonts w:eastAsia="Times New Roman" w:cs="Calibri"/>
                <w:lang w:bidi="ml-IN"/>
              </w:rPr>
              <w:t>S3</w:t>
            </w:r>
            <w:r w:rsidR="009A050D">
              <w:rPr>
                <w:rFonts w:eastAsia="Times New Roman" w:cs="Calibri"/>
                <w:lang w:bidi="ml-IN"/>
              </w:rPr>
              <w:noBreakHyphen/>
              <w:t>241328</w:t>
            </w:r>
            <w:r>
              <w:rPr>
                <w:rFonts w:eastAsia="Times New Roman" w:cs="Calibri"/>
                <w:lang w:bidi="ml-IN"/>
              </w:rPr>
              <w:fldChar w:fldCharType="end"/>
            </w:r>
          </w:p>
        </w:tc>
        <w:tc>
          <w:tcPr>
            <w:tcW w:w="3119" w:type="dxa"/>
            <w:shd w:val="clear" w:color="000000" w:fill="FFFF99"/>
            <w:tcPrChange w:id="1833" w:author="04-19-0751_04-19-0746_04-17-0814_04-17-0812_01-24-" w:date="2024-04-19T17:36:00Z">
              <w:tcPr>
                <w:tcW w:w="3119" w:type="dxa"/>
                <w:shd w:val="clear" w:color="000000" w:fill="FFFF99"/>
              </w:tcPr>
            </w:tcPrChange>
          </w:tcPr>
          <w:p w14:paraId="14C369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shd w:val="clear" w:color="000000" w:fill="FFFF99"/>
            <w:tcPrChange w:id="1834" w:author="04-19-0751_04-19-0746_04-17-0814_04-17-0812_01-24-" w:date="2024-04-19T17:36:00Z">
              <w:tcPr>
                <w:tcW w:w="1275" w:type="dxa"/>
                <w:shd w:val="clear" w:color="000000" w:fill="FFFF99"/>
              </w:tcPr>
            </w:tcPrChange>
          </w:tcPr>
          <w:p w14:paraId="27C0E39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35" w:author="04-19-0751_04-19-0746_04-17-0814_04-17-0812_01-24-" w:date="2024-04-19T17:36:00Z">
              <w:tcPr>
                <w:tcW w:w="992" w:type="dxa"/>
                <w:shd w:val="clear" w:color="000000" w:fill="FFFF99"/>
              </w:tcPr>
            </w:tcPrChange>
          </w:tcPr>
          <w:p w14:paraId="2DE7899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36" w:author="04-19-0751_04-19-0746_04-17-0814_04-17-0812_01-24-" w:date="2024-04-19T17:36:00Z">
              <w:tcPr>
                <w:tcW w:w="4117" w:type="dxa"/>
                <w:shd w:val="clear" w:color="000000" w:fill="FFFF99"/>
              </w:tcPr>
            </w:tcPrChange>
          </w:tcPr>
          <w:p w14:paraId="26975EF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S3-241328 is merged into S3-241327</w:t>
            </w:r>
          </w:p>
        </w:tc>
        <w:tc>
          <w:tcPr>
            <w:tcW w:w="1128" w:type="dxa"/>
            <w:shd w:val="clear" w:color="auto" w:fill="FFFF00"/>
            <w:tcPrChange w:id="1837" w:author="04-19-0751_04-19-0746_04-17-0814_04-17-0812_01-24-" w:date="2024-04-19T17:36:00Z">
              <w:tcPr>
                <w:tcW w:w="1128" w:type="dxa"/>
                <w:shd w:val="clear" w:color="auto" w:fill="9FF5C8"/>
              </w:tcPr>
            </w:tcPrChange>
          </w:tcPr>
          <w:p w14:paraId="18233181" w14:textId="39A97510"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S3-241327</w:t>
            </w:r>
          </w:p>
        </w:tc>
      </w:tr>
      <w:tr w:rsidR="009A050D" w14:paraId="5A07787C"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39" w:author="04-19-0751_04-19-0746_04-17-0814_04-17-0812_01-24-" w:date="2024-04-19T17:36:00Z">
            <w:trPr>
              <w:trHeight w:val="290"/>
            </w:trPr>
          </w:trPrChange>
        </w:trPr>
        <w:tc>
          <w:tcPr>
            <w:tcW w:w="846" w:type="dxa"/>
            <w:shd w:val="clear" w:color="000000" w:fill="FFFFFF"/>
            <w:tcPrChange w:id="1840" w:author="04-19-0751_04-19-0746_04-17-0814_04-17-0812_01-24-" w:date="2024-04-19T17:36:00Z">
              <w:tcPr>
                <w:tcW w:w="846" w:type="dxa"/>
                <w:shd w:val="clear" w:color="000000" w:fill="FFFFFF"/>
              </w:tcPr>
            </w:tcPrChange>
          </w:tcPr>
          <w:p w14:paraId="357EB37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41" w:author="04-19-0751_04-19-0746_04-17-0814_04-17-0812_01-24-" w:date="2024-04-19T17:36:00Z">
              <w:tcPr>
                <w:tcW w:w="1699" w:type="dxa"/>
                <w:shd w:val="clear" w:color="000000" w:fill="FFFFFF"/>
              </w:tcPr>
            </w:tcPrChange>
          </w:tcPr>
          <w:p w14:paraId="58B869B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42" w:author="04-19-0751_04-19-0746_04-17-0814_04-17-0812_01-24-" w:date="2024-04-19T17:36:00Z">
              <w:tcPr>
                <w:tcW w:w="1278" w:type="dxa"/>
                <w:shd w:val="clear" w:color="000000" w:fill="FFFF99"/>
              </w:tcPr>
            </w:tcPrChange>
          </w:tcPr>
          <w:p w14:paraId="35BDAC17" w14:textId="1B792344"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"file:///C:\\Users\\surnair\\AppData\\Local\\C:\\Users\\surnair\\AppData\\Local\\C:\\Users\\surnair\\AppData\\Local\\C:\\Users\\surnair\\AppData\\Local\\C:\\Users\\surnair\\Documents\\SECURITY%20Grp\\SA3\\SA3%20Meetings\\SA3%23115Adhoc-e\\Chair%20Files\\docs\\S3-241446.zip" \t "_blank" \h</w:instrText>
            </w:r>
            <w:r>
              <w:fldChar w:fldCharType="separate"/>
            </w:r>
            <w:r w:rsidR="009A050D">
              <w:rPr>
                <w:rFonts w:eastAsia="Times New Roman" w:cs="Calibri"/>
                <w:lang w:bidi="ml-IN"/>
              </w:rPr>
              <w:t>S3</w:t>
            </w:r>
            <w:r w:rsidR="009A050D">
              <w:rPr>
                <w:rFonts w:eastAsia="Times New Roman" w:cs="Calibri"/>
                <w:lang w:bidi="ml-IN"/>
              </w:rPr>
              <w:noBreakHyphen/>
              <w:t>241446</w:t>
            </w:r>
            <w:r>
              <w:rPr>
                <w:rFonts w:eastAsia="Times New Roman" w:cs="Calibri"/>
                <w:lang w:bidi="ml-IN"/>
              </w:rPr>
              <w:fldChar w:fldCharType="end"/>
            </w:r>
          </w:p>
        </w:tc>
        <w:tc>
          <w:tcPr>
            <w:tcW w:w="3119" w:type="dxa"/>
            <w:shd w:val="clear" w:color="000000" w:fill="FFFF99"/>
            <w:tcPrChange w:id="1843" w:author="04-19-0751_04-19-0746_04-17-0814_04-17-0812_01-24-" w:date="2024-04-19T17:36:00Z">
              <w:tcPr>
                <w:tcW w:w="3119" w:type="dxa"/>
                <w:shd w:val="clear" w:color="000000" w:fill="FFFF99"/>
              </w:tcPr>
            </w:tcPrChange>
          </w:tcPr>
          <w:p w14:paraId="487FB0D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shd w:val="clear" w:color="000000" w:fill="FFFF99"/>
            <w:tcPrChange w:id="1844" w:author="04-19-0751_04-19-0746_04-17-0814_04-17-0812_01-24-" w:date="2024-04-19T17:36:00Z">
              <w:tcPr>
                <w:tcW w:w="1275" w:type="dxa"/>
                <w:shd w:val="clear" w:color="000000" w:fill="FFFF99"/>
              </w:tcPr>
            </w:tcPrChange>
          </w:tcPr>
          <w:p w14:paraId="65AF202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845" w:author="04-19-0751_04-19-0746_04-17-0814_04-17-0812_01-24-" w:date="2024-04-19T17:36:00Z">
              <w:tcPr>
                <w:tcW w:w="992" w:type="dxa"/>
                <w:shd w:val="clear" w:color="000000" w:fill="FFFF99"/>
              </w:tcPr>
            </w:tcPrChange>
          </w:tcPr>
          <w:p w14:paraId="0A729840"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46" w:author="04-19-0751_04-19-0746_04-17-0814_04-17-0812_01-24-" w:date="2024-04-19T17:36:00Z">
              <w:tcPr>
                <w:tcW w:w="4117" w:type="dxa"/>
                <w:shd w:val="clear" w:color="000000" w:fill="FFFF99"/>
              </w:tcPr>
            </w:tcPrChange>
          </w:tcPr>
          <w:p w14:paraId="69477550" w14:textId="1E875DA3"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S3-241446 is merged into S3-241327</w:t>
            </w:r>
          </w:p>
        </w:tc>
        <w:tc>
          <w:tcPr>
            <w:tcW w:w="1128" w:type="dxa"/>
            <w:shd w:val="clear" w:color="auto" w:fill="FFFF00"/>
            <w:tcPrChange w:id="1847" w:author="04-19-0751_04-19-0746_04-17-0814_04-17-0812_01-24-" w:date="2024-04-19T17:36:00Z">
              <w:tcPr>
                <w:tcW w:w="1128" w:type="dxa"/>
                <w:shd w:val="clear" w:color="auto" w:fill="9FF5C8"/>
              </w:tcPr>
            </w:tcPrChange>
          </w:tcPr>
          <w:p w14:paraId="756C6263" w14:textId="34FCCA78"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S3-241327</w:t>
            </w:r>
          </w:p>
        </w:tc>
      </w:tr>
      <w:tr w:rsidR="000E3FCC" w14:paraId="76B15EB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49" w:author="04-19-0751_04-19-0746_04-17-0814_04-17-0812_01-24-" w:date="2024-04-19T17:36:00Z">
            <w:trPr>
              <w:trHeight w:val="400"/>
            </w:trPr>
          </w:trPrChange>
        </w:trPr>
        <w:tc>
          <w:tcPr>
            <w:tcW w:w="846" w:type="dxa"/>
            <w:shd w:val="clear" w:color="000000" w:fill="FFFFFF"/>
            <w:tcPrChange w:id="1850" w:author="04-19-0751_04-19-0746_04-17-0814_04-17-0812_01-24-" w:date="2024-04-19T17:36:00Z">
              <w:tcPr>
                <w:tcW w:w="846" w:type="dxa"/>
                <w:shd w:val="clear" w:color="000000" w:fill="FFFFFF"/>
              </w:tcPr>
            </w:tcPrChange>
          </w:tcPr>
          <w:p w14:paraId="6BA605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51" w:author="04-19-0751_04-19-0746_04-17-0814_04-17-0812_01-24-" w:date="2024-04-19T17:36:00Z">
              <w:tcPr>
                <w:tcW w:w="1699" w:type="dxa"/>
                <w:shd w:val="clear" w:color="000000" w:fill="FFFFFF"/>
              </w:tcPr>
            </w:tcPrChange>
          </w:tcPr>
          <w:p w14:paraId="5B1E073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52" w:author="04-19-0751_04-19-0746_04-17-0814_04-17-0812_01-24-" w:date="2024-04-19T17:36:00Z">
              <w:tcPr>
                <w:tcW w:w="1278" w:type="dxa"/>
                <w:shd w:val="clear" w:color="000000" w:fill="FFFF99"/>
              </w:tcPr>
            </w:tcPrChange>
          </w:tcPr>
          <w:p w14:paraId="2A089EE1" w14:textId="114A993C"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"file:///C:\\Users\\surnair\\AppData\\Local\\C:\\Users\\surnair\\AppData\\Local\\C:\\Users\\surnair\\AppData\\Local\\C:\\Users\\surnair\\AppData\\Local\\C:\\Users\\surnair\\Documents\\SECURITY%20Grp\\SA3\\SA3%20Meetings\\SA3%23115Adhoc-e\\Chair%20Files\\docs\\S3-241125.zip" \t "_blank" \h</w:instrText>
            </w:r>
            <w:r>
              <w:fldChar w:fldCharType="separate"/>
            </w:r>
            <w:r w:rsidR="000E3FCC">
              <w:rPr>
                <w:rFonts w:eastAsia="Times New Roman" w:cs="Calibri"/>
                <w:lang w:bidi="ml-IN"/>
              </w:rPr>
              <w:t>S3</w:t>
            </w:r>
            <w:r w:rsidR="000E3FCC">
              <w:rPr>
                <w:rFonts w:eastAsia="Times New Roman" w:cs="Calibri"/>
                <w:lang w:bidi="ml-IN"/>
              </w:rPr>
              <w:noBreakHyphen/>
              <w:t>241125</w:t>
            </w:r>
            <w:r>
              <w:rPr>
                <w:rFonts w:eastAsia="Times New Roman" w:cs="Calibri"/>
                <w:lang w:bidi="ml-IN"/>
              </w:rPr>
              <w:fldChar w:fldCharType="end"/>
            </w:r>
          </w:p>
        </w:tc>
        <w:tc>
          <w:tcPr>
            <w:tcW w:w="3119" w:type="dxa"/>
            <w:shd w:val="clear" w:color="000000" w:fill="FFFF99"/>
            <w:tcPrChange w:id="1853" w:author="04-19-0751_04-19-0746_04-17-0814_04-17-0812_01-24-" w:date="2024-04-19T17:36:00Z">
              <w:tcPr>
                <w:tcW w:w="3119" w:type="dxa"/>
                <w:shd w:val="clear" w:color="000000" w:fill="FFFF99"/>
              </w:tcPr>
            </w:tcPrChange>
          </w:tcPr>
          <w:p w14:paraId="27C3F0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shd w:val="clear" w:color="000000" w:fill="FFFF99"/>
            <w:tcPrChange w:id="1854" w:author="04-19-0751_04-19-0746_04-17-0814_04-17-0812_01-24-" w:date="2024-04-19T17:36:00Z">
              <w:tcPr>
                <w:tcW w:w="1275" w:type="dxa"/>
                <w:shd w:val="clear" w:color="000000" w:fill="FFFF99"/>
              </w:tcPr>
            </w:tcPrChange>
          </w:tcPr>
          <w:p w14:paraId="22FDE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1855" w:author="04-19-0751_04-19-0746_04-17-0814_04-17-0812_01-24-" w:date="2024-04-19T17:36:00Z">
              <w:tcPr>
                <w:tcW w:w="992" w:type="dxa"/>
                <w:shd w:val="clear" w:color="000000" w:fill="FFFF99"/>
              </w:tcPr>
            </w:tcPrChange>
          </w:tcPr>
          <w:p w14:paraId="016B63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56" w:author="04-19-0751_04-19-0746_04-17-0814_04-17-0812_01-24-" w:date="2024-04-19T17:36:00Z">
              <w:tcPr>
                <w:tcW w:w="4117" w:type="dxa"/>
                <w:shd w:val="clear" w:color="000000" w:fill="FFFF99"/>
              </w:tcPr>
            </w:tcPrChange>
          </w:tcPr>
          <w:p w14:paraId="0FE0CF7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r1 merger of 1176, 1226, 1386, 1411, 1448.</w:t>
            </w:r>
          </w:p>
          <w:p w14:paraId="3E831AB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r1 for further revision</w:t>
            </w:r>
          </w:p>
          <w:p w14:paraId="46A3A1D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0E84E42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r2.</w:t>
            </w:r>
          </w:p>
          <w:p w14:paraId="1B30F88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tentatively fine with r2 on pending acceptance</w:t>
            </w:r>
          </w:p>
          <w:p w14:paraId="40BBC09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DD74CD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Samir presents -r2</w:t>
            </w:r>
          </w:p>
          <w:p w14:paraId="47ACEAD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4FB92BA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do that for stable assumptions, convenience for the reader</w:t>
            </w:r>
          </w:p>
          <w:p w14:paraId="0DCD0D8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E8B9AD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r2</w:t>
            </w:r>
          </w:p>
          <w:p w14:paraId="1CBF7AC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comments on r2, propose rewording, otherwise note.</w:t>
            </w:r>
          </w:p>
          <w:p w14:paraId="78D4F96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share the same concerns with Apple on r2.</w:t>
            </w:r>
          </w:p>
          <w:p w14:paraId="1D6FF21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replies to comments. Provides r3.</w:t>
            </w:r>
          </w:p>
          <w:p w14:paraId="6AA6BC3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r5</w:t>
            </w:r>
          </w:p>
          <w:p w14:paraId="198F406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r3</w:t>
            </w:r>
          </w:p>
          <w:p w14:paraId="27A59E2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is fine</w:t>
            </w:r>
          </w:p>
          <w:p w14:paraId="17B0507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fine.</w:t>
            </w:r>
          </w:p>
          <w:p w14:paraId="620C0EC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r3.</w:t>
            </w:r>
          </w:p>
          <w:p w14:paraId="1151A64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r3 is fine.</w:t>
            </w:r>
          </w:p>
          <w:p w14:paraId="03A05D9D" w14:textId="046470D3"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r3 is fine.</w:t>
            </w:r>
          </w:p>
        </w:tc>
        <w:tc>
          <w:tcPr>
            <w:tcW w:w="1128" w:type="dxa"/>
            <w:shd w:val="clear" w:color="auto" w:fill="FFFF00"/>
            <w:tcPrChange w:id="1857" w:author="04-19-0751_04-19-0746_04-17-0814_04-17-0812_01-24-" w:date="2024-04-19T17:36:00Z">
              <w:tcPr>
                <w:tcW w:w="1128" w:type="dxa"/>
                <w:shd w:val="clear" w:color="auto" w:fill="6EE87A"/>
              </w:tcPr>
            </w:tcPrChange>
          </w:tcPr>
          <w:p w14:paraId="3A33F7AC" w14:textId="5A0286B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R3 approved</w:t>
            </w:r>
          </w:p>
        </w:tc>
      </w:tr>
      <w:tr w:rsidR="000E3FCC" w14:paraId="7615A9E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59" w:author="04-19-0751_04-19-0746_04-17-0814_04-17-0812_01-24-" w:date="2024-04-19T17:36:00Z">
            <w:trPr>
              <w:trHeight w:val="400"/>
            </w:trPr>
          </w:trPrChange>
        </w:trPr>
        <w:tc>
          <w:tcPr>
            <w:tcW w:w="846" w:type="dxa"/>
            <w:shd w:val="clear" w:color="000000" w:fill="FFFFFF"/>
            <w:tcPrChange w:id="1860" w:author="04-19-0751_04-19-0746_04-17-0814_04-17-0812_01-24-" w:date="2024-04-19T17:36:00Z">
              <w:tcPr>
                <w:tcW w:w="846" w:type="dxa"/>
                <w:shd w:val="clear" w:color="000000" w:fill="FFFFFF"/>
              </w:tcPr>
            </w:tcPrChange>
          </w:tcPr>
          <w:p w14:paraId="0D8AAB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61" w:author="04-19-0751_04-19-0746_04-17-0814_04-17-0812_01-24-" w:date="2024-04-19T17:36:00Z">
              <w:tcPr>
                <w:tcW w:w="1699" w:type="dxa"/>
                <w:shd w:val="clear" w:color="000000" w:fill="FFFFFF"/>
              </w:tcPr>
            </w:tcPrChange>
          </w:tcPr>
          <w:p w14:paraId="1BCF253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62" w:author="04-19-0751_04-19-0746_04-17-0814_04-17-0812_01-24-" w:date="2024-04-19T17:36:00Z">
              <w:tcPr>
                <w:tcW w:w="1278" w:type="dxa"/>
                <w:shd w:val="clear" w:color="000000" w:fill="FFFF99"/>
              </w:tcPr>
            </w:tcPrChange>
          </w:tcPr>
          <w:p w14:paraId="74D2D537" w14:textId="75E548BE"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"file:///C:\\Users\\surnair\\AppData\\Local\\C:\\Users\\surnair\\AppData\\Local\\C:\\Users\\surnair\\AppData\\Local\\C:\\Users\\surnair\\AppData\\Local\\C:\\Users\\surnair\\Documents\\SECURITY%20Grp\\SA3\\SA3%20Meetings\\SA3%23115Adhoc-e\\Chair%20Files\\docs\\S3-241176.zip" \t "_blank" \h</w:instrText>
            </w:r>
            <w:r>
              <w:fldChar w:fldCharType="separate"/>
            </w:r>
            <w:r w:rsidR="000E3FCC">
              <w:rPr>
                <w:rFonts w:eastAsia="Times New Roman" w:cs="Calibri"/>
                <w:lang w:bidi="ml-IN"/>
              </w:rPr>
              <w:t>S3</w:t>
            </w:r>
            <w:r w:rsidR="000E3FCC">
              <w:rPr>
                <w:rFonts w:eastAsia="Times New Roman" w:cs="Calibri"/>
                <w:lang w:bidi="ml-IN"/>
              </w:rPr>
              <w:noBreakHyphen/>
              <w:t>241176</w:t>
            </w:r>
            <w:r>
              <w:rPr>
                <w:rFonts w:eastAsia="Times New Roman" w:cs="Calibri"/>
                <w:lang w:bidi="ml-IN"/>
              </w:rPr>
              <w:fldChar w:fldCharType="end"/>
            </w:r>
          </w:p>
        </w:tc>
        <w:tc>
          <w:tcPr>
            <w:tcW w:w="3119" w:type="dxa"/>
            <w:shd w:val="clear" w:color="000000" w:fill="FFFF99"/>
            <w:tcPrChange w:id="1863" w:author="04-19-0751_04-19-0746_04-17-0814_04-17-0812_01-24-" w:date="2024-04-19T17:36:00Z">
              <w:tcPr>
                <w:tcW w:w="3119" w:type="dxa"/>
                <w:shd w:val="clear" w:color="000000" w:fill="FFFF99"/>
              </w:tcPr>
            </w:tcPrChange>
          </w:tcPr>
          <w:p w14:paraId="574A87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shd w:val="clear" w:color="000000" w:fill="FFFF99"/>
            <w:tcPrChange w:id="1864" w:author="04-19-0751_04-19-0746_04-17-0814_04-17-0812_01-24-" w:date="2024-04-19T17:36:00Z">
              <w:tcPr>
                <w:tcW w:w="1275" w:type="dxa"/>
                <w:shd w:val="clear" w:color="000000" w:fill="FFFF99"/>
              </w:tcPr>
            </w:tcPrChange>
          </w:tcPr>
          <w:p w14:paraId="614E87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865" w:author="04-19-0751_04-19-0746_04-17-0814_04-17-0812_01-24-" w:date="2024-04-19T17:36:00Z">
              <w:tcPr>
                <w:tcW w:w="992" w:type="dxa"/>
                <w:shd w:val="clear" w:color="000000" w:fill="FFFF99"/>
              </w:tcPr>
            </w:tcPrChange>
          </w:tcPr>
          <w:p w14:paraId="1CC0E18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66" w:author="04-19-0751_04-19-0746_04-17-0814_04-17-0812_01-24-" w:date="2024-04-19T17:36:00Z">
              <w:tcPr>
                <w:tcW w:w="4117" w:type="dxa"/>
                <w:shd w:val="clear" w:color="000000" w:fill="FFFF99"/>
              </w:tcPr>
            </w:tcPrChange>
          </w:tcPr>
          <w:p w14:paraId="2E995A8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S3-241176 is merged into S3-241125</w:t>
            </w:r>
          </w:p>
        </w:tc>
        <w:tc>
          <w:tcPr>
            <w:tcW w:w="1128" w:type="dxa"/>
            <w:shd w:val="clear" w:color="auto" w:fill="FFFF00"/>
            <w:tcPrChange w:id="1867" w:author="04-19-0751_04-19-0746_04-17-0814_04-17-0812_01-24-" w:date="2024-04-19T17:36:00Z">
              <w:tcPr>
                <w:tcW w:w="1128" w:type="dxa"/>
                <w:shd w:val="clear" w:color="auto" w:fill="9FF5C8"/>
              </w:tcPr>
            </w:tcPrChange>
          </w:tcPr>
          <w:p w14:paraId="4C33B0E2" w14:textId="2DF7A17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0BA6C57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6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69" w:author="04-19-0751_04-19-0746_04-17-0814_04-17-0812_01-24-" w:date="2024-04-19T17:36:00Z">
            <w:trPr>
              <w:trHeight w:val="400"/>
            </w:trPr>
          </w:trPrChange>
        </w:trPr>
        <w:tc>
          <w:tcPr>
            <w:tcW w:w="846" w:type="dxa"/>
            <w:shd w:val="clear" w:color="000000" w:fill="FFFFFF"/>
            <w:tcPrChange w:id="1870" w:author="04-19-0751_04-19-0746_04-17-0814_04-17-0812_01-24-" w:date="2024-04-19T17:36:00Z">
              <w:tcPr>
                <w:tcW w:w="846" w:type="dxa"/>
                <w:shd w:val="clear" w:color="000000" w:fill="FFFFFF"/>
              </w:tcPr>
            </w:tcPrChange>
          </w:tcPr>
          <w:p w14:paraId="382356D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1871" w:author="04-19-0751_04-19-0746_04-17-0814_04-17-0812_01-24-" w:date="2024-04-19T17:36:00Z">
              <w:tcPr>
                <w:tcW w:w="1699" w:type="dxa"/>
                <w:shd w:val="clear" w:color="000000" w:fill="FFFFFF"/>
              </w:tcPr>
            </w:tcPrChange>
          </w:tcPr>
          <w:p w14:paraId="3EC81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72" w:author="04-19-0751_04-19-0746_04-17-0814_04-17-0812_01-24-" w:date="2024-04-19T17:36:00Z">
              <w:tcPr>
                <w:tcW w:w="1278" w:type="dxa"/>
                <w:shd w:val="clear" w:color="000000" w:fill="FFFF99"/>
              </w:tcPr>
            </w:tcPrChange>
          </w:tcPr>
          <w:p w14:paraId="1D30F095" w14:textId="782498D5"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"file:///C:\\Users\\surnair\\AppData\\Local\\C:\\Users\\surnair\\AppData\\Local\\C:\\Users\\surnair\\AppData\\Local\\C:\\Users\\surnair\\AppData\\Local\\C:\\Users\\surnair\\Documents\\SECURITY%20Grp\\SA3\\SA3%20Meetings\\SA3%23115Adhoc-e\\Chair%20Files\\docs\\S3-241226.zip" \t "_blank" \h</w:instrText>
            </w:r>
            <w:r>
              <w:fldChar w:fldCharType="separate"/>
            </w:r>
            <w:r w:rsidR="000E3FCC">
              <w:rPr>
                <w:rFonts w:eastAsia="Times New Roman" w:cs="Calibri"/>
                <w:lang w:bidi="ml-IN"/>
              </w:rPr>
              <w:t>S3</w:t>
            </w:r>
            <w:r w:rsidR="000E3FCC">
              <w:rPr>
                <w:rFonts w:eastAsia="Times New Roman" w:cs="Calibri"/>
                <w:lang w:bidi="ml-IN"/>
              </w:rPr>
              <w:noBreakHyphen/>
              <w:t>241226</w:t>
            </w:r>
            <w:r>
              <w:rPr>
                <w:rFonts w:eastAsia="Times New Roman" w:cs="Calibri"/>
                <w:lang w:bidi="ml-IN"/>
              </w:rPr>
              <w:fldChar w:fldCharType="end"/>
            </w:r>
          </w:p>
        </w:tc>
        <w:tc>
          <w:tcPr>
            <w:tcW w:w="3119" w:type="dxa"/>
            <w:shd w:val="clear" w:color="000000" w:fill="FFFF99"/>
            <w:tcPrChange w:id="1873" w:author="04-19-0751_04-19-0746_04-17-0814_04-17-0812_01-24-" w:date="2024-04-19T17:36:00Z">
              <w:tcPr>
                <w:tcW w:w="3119" w:type="dxa"/>
                <w:shd w:val="clear" w:color="000000" w:fill="FFFF99"/>
              </w:tcPr>
            </w:tcPrChange>
          </w:tcPr>
          <w:p w14:paraId="798A41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shd w:val="clear" w:color="000000" w:fill="FFFF99"/>
            <w:tcPrChange w:id="1874" w:author="04-19-0751_04-19-0746_04-17-0814_04-17-0812_01-24-" w:date="2024-04-19T17:36:00Z">
              <w:tcPr>
                <w:tcW w:w="1275" w:type="dxa"/>
                <w:shd w:val="clear" w:color="000000" w:fill="FFFF99"/>
              </w:tcPr>
            </w:tcPrChange>
          </w:tcPr>
          <w:p w14:paraId="47EE36A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875" w:author="04-19-0751_04-19-0746_04-17-0814_04-17-0812_01-24-" w:date="2024-04-19T17:36:00Z">
              <w:tcPr>
                <w:tcW w:w="992" w:type="dxa"/>
                <w:shd w:val="clear" w:color="000000" w:fill="FFFF99"/>
              </w:tcPr>
            </w:tcPrChange>
          </w:tcPr>
          <w:p w14:paraId="18B4C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76" w:author="04-19-0751_04-19-0746_04-17-0814_04-17-0812_01-24-" w:date="2024-04-19T17:36:00Z">
              <w:tcPr>
                <w:tcW w:w="4117" w:type="dxa"/>
                <w:shd w:val="clear" w:color="000000" w:fill="FFFF99"/>
              </w:tcPr>
            </w:tcPrChange>
          </w:tcPr>
          <w:p w14:paraId="69A1E3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w:t>
            </w:r>
          </w:p>
          <w:p w14:paraId="029511B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p w14:paraId="2BD631B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S3-241226 is merged into S3-241220</w:t>
            </w:r>
          </w:p>
        </w:tc>
        <w:tc>
          <w:tcPr>
            <w:tcW w:w="1128" w:type="dxa"/>
            <w:shd w:val="clear" w:color="auto" w:fill="FFFF00"/>
            <w:tcPrChange w:id="1877" w:author="04-19-0751_04-19-0746_04-17-0814_04-17-0812_01-24-" w:date="2024-04-19T17:36:00Z">
              <w:tcPr>
                <w:tcW w:w="1128" w:type="dxa"/>
                <w:shd w:val="clear" w:color="auto" w:fill="9FF5C8"/>
              </w:tcPr>
            </w:tcPrChange>
          </w:tcPr>
          <w:p w14:paraId="533DF9D8" w14:textId="0FFAB498"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7B24E4B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79" w:author="04-19-0751_04-19-0746_04-17-0814_04-17-0812_01-24-" w:date="2024-04-19T17:36:00Z">
            <w:trPr>
              <w:trHeight w:val="400"/>
            </w:trPr>
          </w:trPrChange>
        </w:trPr>
        <w:tc>
          <w:tcPr>
            <w:tcW w:w="846" w:type="dxa"/>
            <w:shd w:val="clear" w:color="000000" w:fill="FFFFFF"/>
            <w:tcPrChange w:id="1880" w:author="04-19-0751_04-19-0746_04-17-0814_04-17-0812_01-24-" w:date="2024-04-19T17:36:00Z">
              <w:tcPr>
                <w:tcW w:w="846" w:type="dxa"/>
                <w:shd w:val="clear" w:color="000000" w:fill="FFFFFF"/>
              </w:tcPr>
            </w:tcPrChange>
          </w:tcPr>
          <w:p w14:paraId="17F117B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81" w:author="04-19-0751_04-19-0746_04-17-0814_04-17-0812_01-24-" w:date="2024-04-19T17:36:00Z">
              <w:tcPr>
                <w:tcW w:w="1699" w:type="dxa"/>
                <w:shd w:val="clear" w:color="000000" w:fill="FFFFFF"/>
              </w:tcPr>
            </w:tcPrChange>
          </w:tcPr>
          <w:p w14:paraId="172823B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82" w:author="04-19-0751_04-19-0746_04-17-0814_04-17-0812_01-24-" w:date="2024-04-19T17:36:00Z">
              <w:tcPr>
                <w:tcW w:w="1278" w:type="dxa"/>
                <w:shd w:val="clear" w:color="000000" w:fill="FFFF99"/>
              </w:tcPr>
            </w:tcPrChange>
          </w:tcPr>
          <w:p w14:paraId="79EE376E" w14:textId="2F080E4E"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"file:///C:\\Users\\surnair\\AppData\\Local\\C:\\Users\\surnair\\AppData\\Local\\C:\\Users\\surnair\\AppData\\Local\\C:\\Users\\surnair\\AppData\\Local\\C:\\Users\\surnair\\Documents\\SECURITY%20Grp\\SA3\\SA3%20Meetings\\SA3%23115Adhoc-e\\Chair%20Files\\docs\\S3-241386.zip" \t "_blank" \h</w:instrText>
            </w:r>
            <w:r>
              <w:fldChar w:fldCharType="separate"/>
            </w:r>
            <w:r w:rsidR="000E3FCC">
              <w:rPr>
                <w:rFonts w:eastAsia="Times New Roman" w:cs="Calibri"/>
                <w:lang w:bidi="ml-IN"/>
              </w:rPr>
              <w:t>S3</w:t>
            </w:r>
            <w:r w:rsidR="000E3FCC">
              <w:rPr>
                <w:rFonts w:eastAsia="Times New Roman" w:cs="Calibri"/>
                <w:lang w:bidi="ml-IN"/>
              </w:rPr>
              <w:noBreakHyphen/>
              <w:t>241386</w:t>
            </w:r>
            <w:r>
              <w:rPr>
                <w:rFonts w:eastAsia="Times New Roman" w:cs="Calibri"/>
                <w:lang w:bidi="ml-IN"/>
              </w:rPr>
              <w:fldChar w:fldCharType="end"/>
            </w:r>
          </w:p>
        </w:tc>
        <w:tc>
          <w:tcPr>
            <w:tcW w:w="3119" w:type="dxa"/>
            <w:shd w:val="clear" w:color="000000" w:fill="FFFF99"/>
            <w:tcPrChange w:id="1883" w:author="04-19-0751_04-19-0746_04-17-0814_04-17-0812_01-24-" w:date="2024-04-19T17:36:00Z">
              <w:tcPr>
                <w:tcW w:w="3119" w:type="dxa"/>
                <w:shd w:val="clear" w:color="000000" w:fill="FFFF99"/>
              </w:tcPr>
            </w:tcPrChange>
          </w:tcPr>
          <w:p w14:paraId="42D17A0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shd w:val="clear" w:color="000000" w:fill="FFFF99"/>
            <w:tcPrChange w:id="1884" w:author="04-19-0751_04-19-0746_04-17-0814_04-17-0812_01-24-" w:date="2024-04-19T17:36:00Z">
              <w:tcPr>
                <w:tcW w:w="1275" w:type="dxa"/>
                <w:shd w:val="clear" w:color="000000" w:fill="FFFF99"/>
              </w:tcPr>
            </w:tcPrChange>
          </w:tcPr>
          <w:p w14:paraId="794293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85" w:author="04-19-0751_04-19-0746_04-17-0814_04-17-0812_01-24-" w:date="2024-04-19T17:36:00Z">
              <w:tcPr>
                <w:tcW w:w="992" w:type="dxa"/>
                <w:shd w:val="clear" w:color="000000" w:fill="FFFF99"/>
              </w:tcPr>
            </w:tcPrChange>
          </w:tcPr>
          <w:p w14:paraId="0A11B69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86" w:author="04-19-0751_04-19-0746_04-17-0814_04-17-0812_01-24-" w:date="2024-04-19T17:36:00Z">
              <w:tcPr>
                <w:tcW w:w="4117" w:type="dxa"/>
                <w:shd w:val="clear" w:color="000000" w:fill="FFFF99"/>
              </w:tcPr>
            </w:tcPrChange>
          </w:tcPr>
          <w:p w14:paraId="6495B10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S3-241386 is merged into S3-241125</w:t>
            </w:r>
          </w:p>
        </w:tc>
        <w:tc>
          <w:tcPr>
            <w:tcW w:w="1128" w:type="dxa"/>
            <w:shd w:val="clear" w:color="auto" w:fill="FFFF00"/>
            <w:tcPrChange w:id="1887" w:author="04-19-0751_04-19-0746_04-17-0814_04-17-0812_01-24-" w:date="2024-04-19T17:36:00Z">
              <w:tcPr>
                <w:tcW w:w="1128" w:type="dxa"/>
                <w:shd w:val="clear" w:color="auto" w:fill="9FF5C8"/>
              </w:tcPr>
            </w:tcPrChange>
          </w:tcPr>
          <w:p w14:paraId="5DB4C636" w14:textId="1FEED495"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40ADD215"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8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89" w:author="04-19-0751_04-19-0746_04-17-0814_04-17-0812_01-24-" w:date="2024-04-19T17:36:00Z">
            <w:trPr>
              <w:trHeight w:val="290"/>
            </w:trPr>
          </w:trPrChange>
        </w:trPr>
        <w:tc>
          <w:tcPr>
            <w:tcW w:w="846" w:type="dxa"/>
            <w:shd w:val="clear" w:color="000000" w:fill="FFFFFF"/>
            <w:tcPrChange w:id="1890" w:author="04-19-0751_04-19-0746_04-17-0814_04-17-0812_01-24-" w:date="2024-04-19T17:36:00Z">
              <w:tcPr>
                <w:tcW w:w="846" w:type="dxa"/>
                <w:shd w:val="clear" w:color="000000" w:fill="FFFFFF"/>
              </w:tcPr>
            </w:tcPrChange>
          </w:tcPr>
          <w:p w14:paraId="5166941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91" w:author="04-19-0751_04-19-0746_04-17-0814_04-17-0812_01-24-" w:date="2024-04-19T17:36:00Z">
              <w:tcPr>
                <w:tcW w:w="1699" w:type="dxa"/>
                <w:shd w:val="clear" w:color="000000" w:fill="FFFFFF"/>
              </w:tcPr>
            </w:tcPrChange>
          </w:tcPr>
          <w:p w14:paraId="674D55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92" w:author="04-19-0751_04-19-0746_04-17-0814_04-17-0812_01-24-" w:date="2024-04-19T17:36:00Z">
              <w:tcPr>
                <w:tcW w:w="1278" w:type="dxa"/>
                <w:shd w:val="clear" w:color="000000" w:fill="FFFF99"/>
              </w:tcPr>
            </w:tcPrChange>
          </w:tcPr>
          <w:p w14:paraId="1CC5EF15" w14:textId="6319819A"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"file:///C:\\Users\\surnair\\AppData\\Local\\C:\\Users\\surnair\\AppData\\Local\\C:\\Users\\surnair\\AppData\\Local\\C:\\Users\\surnair\\AppData\\Local\\C:\\Users\\surnair\\Documents\\SECURITY%20Grp\\SA3\\SA3%20Meetings\\SA3%23115Adhoc-e\\Chair%20Files\\docs\\S3-241411.zip" \t "_blank" \h</w:instrText>
            </w:r>
            <w:r>
              <w:fldChar w:fldCharType="separate"/>
            </w:r>
            <w:r w:rsidR="000E3FCC">
              <w:rPr>
                <w:rFonts w:eastAsia="Times New Roman" w:cs="Calibri"/>
                <w:lang w:bidi="ml-IN"/>
              </w:rPr>
              <w:t>S3</w:t>
            </w:r>
            <w:r w:rsidR="000E3FCC">
              <w:rPr>
                <w:rFonts w:eastAsia="Times New Roman" w:cs="Calibri"/>
                <w:lang w:bidi="ml-IN"/>
              </w:rPr>
              <w:noBreakHyphen/>
              <w:t>241411</w:t>
            </w:r>
            <w:r>
              <w:rPr>
                <w:rFonts w:eastAsia="Times New Roman" w:cs="Calibri"/>
                <w:lang w:bidi="ml-IN"/>
              </w:rPr>
              <w:fldChar w:fldCharType="end"/>
            </w:r>
          </w:p>
        </w:tc>
        <w:tc>
          <w:tcPr>
            <w:tcW w:w="3119" w:type="dxa"/>
            <w:shd w:val="clear" w:color="000000" w:fill="FFFF99"/>
            <w:tcPrChange w:id="1893" w:author="04-19-0751_04-19-0746_04-17-0814_04-17-0812_01-24-" w:date="2024-04-19T17:36:00Z">
              <w:tcPr>
                <w:tcW w:w="3119" w:type="dxa"/>
                <w:shd w:val="clear" w:color="000000" w:fill="FFFF99"/>
              </w:tcPr>
            </w:tcPrChange>
          </w:tcPr>
          <w:p w14:paraId="7071B4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shd w:val="clear" w:color="000000" w:fill="FFFF99"/>
            <w:tcPrChange w:id="1894" w:author="04-19-0751_04-19-0746_04-17-0814_04-17-0812_01-24-" w:date="2024-04-19T17:36:00Z">
              <w:tcPr>
                <w:tcW w:w="1275" w:type="dxa"/>
                <w:shd w:val="clear" w:color="000000" w:fill="FFFF99"/>
              </w:tcPr>
            </w:tcPrChange>
          </w:tcPr>
          <w:p w14:paraId="55150BC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895" w:author="04-19-0751_04-19-0746_04-17-0814_04-17-0812_01-24-" w:date="2024-04-19T17:36:00Z">
              <w:tcPr>
                <w:tcW w:w="992" w:type="dxa"/>
                <w:shd w:val="clear" w:color="000000" w:fill="FFFF99"/>
              </w:tcPr>
            </w:tcPrChange>
          </w:tcPr>
          <w:p w14:paraId="2371757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96" w:author="04-19-0751_04-19-0746_04-17-0814_04-17-0812_01-24-" w:date="2024-04-19T17:36:00Z">
              <w:tcPr>
                <w:tcW w:w="4117" w:type="dxa"/>
                <w:shd w:val="clear" w:color="000000" w:fill="FFFF99"/>
              </w:tcPr>
            </w:tcPrChange>
          </w:tcPr>
          <w:p w14:paraId="52B4E59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This pCR is merged to S3-241125</w:t>
            </w:r>
          </w:p>
        </w:tc>
        <w:tc>
          <w:tcPr>
            <w:tcW w:w="1128" w:type="dxa"/>
            <w:shd w:val="clear" w:color="auto" w:fill="FFFF00"/>
            <w:tcPrChange w:id="1897" w:author="04-19-0751_04-19-0746_04-17-0814_04-17-0812_01-24-" w:date="2024-04-19T17:36:00Z">
              <w:tcPr>
                <w:tcW w:w="1128" w:type="dxa"/>
                <w:shd w:val="clear" w:color="auto" w:fill="9FF5C8"/>
              </w:tcPr>
            </w:tcPrChange>
          </w:tcPr>
          <w:p w14:paraId="00D9DADC" w14:textId="285E15CC"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7A187CA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9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99" w:author="04-19-0751_04-19-0746_04-17-0814_04-17-0812_01-24-" w:date="2024-04-19T17:36:00Z">
            <w:trPr>
              <w:trHeight w:val="400"/>
            </w:trPr>
          </w:trPrChange>
        </w:trPr>
        <w:tc>
          <w:tcPr>
            <w:tcW w:w="846" w:type="dxa"/>
            <w:shd w:val="clear" w:color="000000" w:fill="FFFFFF"/>
            <w:tcPrChange w:id="1900" w:author="04-19-0751_04-19-0746_04-17-0814_04-17-0812_01-24-" w:date="2024-04-19T17:36:00Z">
              <w:tcPr>
                <w:tcW w:w="846" w:type="dxa"/>
                <w:shd w:val="clear" w:color="000000" w:fill="FFFFFF"/>
              </w:tcPr>
            </w:tcPrChange>
          </w:tcPr>
          <w:p w14:paraId="67615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01" w:author="04-19-0751_04-19-0746_04-17-0814_04-17-0812_01-24-" w:date="2024-04-19T17:36:00Z">
              <w:tcPr>
                <w:tcW w:w="1699" w:type="dxa"/>
                <w:shd w:val="clear" w:color="000000" w:fill="FFFFFF"/>
              </w:tcPr>
            </w:tcPrChange>
          </w:tcPr>
          <w:p w14:paraId="1C5D45F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02" w:author="04-19-0751_04-19-0746_04-17-0814_04-17-0812_01-24-" w:date="2024-04-19T17:36:00Z">
              <w:tcPr>
                <w:tcW w:w="1278" w:type="dxa"/>
                <w:shd w:val="clear" w:color="000000" w:fill="FFFF99"/>
              </w:tcPr>
            </w:tcPrChange>
          </w:tcPr>
          <w:p w14:paraId="4150BC30" w14:textId="648DE4C8"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"file:///C:\\Users\\surnair\\AppData\\Local\\C:\\Users\\surnair\\AppData\\Local\\C:\\Users\\surnair\\AppData\\Local\\C:\\Users\\surnair\\AppData\\Local\\C:\\Users\\surnair\\Documents\\SECURITY%20Grp\\SA3\\SA3%20Meetings\\SA3%23115Adhoc-e\\Chair%20Files\\docs\\S3-241448.zip" \t "_blank" \h</w:instrText>
            </w:r>
            <w:r>
              <w:fldChar w:fldCharType="separate"/>
            </w:r>
            <w:r w:rsidR="000E3FCC">
              <w:rPr>
                <w:rFonts w:eastAsia="Times New Roman" w:cs="Calibri"/>
                <w:lang w:bidi="ml-IN"/>
              </w:rPr>
              <w:t>S3</w:t>
            </w:r>
            <w:r w:rsidR="000E3FCC">
              <w:rPr>
                <w:rFonts w:eastAsia="Times New Roman" w:cs="Calibri"/>
                <w:lang w:bidi="ml-IN"/>
              </w:rPr>
              <w:noBreakHyphen/>
              <w:t>241448</w:t>
            </w:r>
            <w:r>
              <w:rPr>
                <w:rFonts w:eastAsia="Times New Roman" w:cs="Calibri"/>
                <w:lang w:bidi="ml-IN"/>
              </w:rPr>
              <w:fldChar w:fldCharType="end"/>
            </w:r>
          </w:p>
        </w:tc>
        <w:tc>
          <w:tcPr>
            <w:tcW w:w="3119" w:type="dxa"/>
            <w:shd w:val="clear" w:color="000000" w:fill="FFFF99"/>
            <w:tcPrChange w:id="1903" w:author="04-19-0751_04-19-0746_04-17-0814_04-17-0812_01-24-" w:date="2024-04-19T17:36:00Z">
              <w:tcPr>
                <w:tcW w:w="3119" w:type="dxa"/>
                <w:shd w:val="clear" w:color="000000" w:fill="FFFF99"/>
              </w:tcPr>
            </w:tcPrChange>
          </w:tcPr>
          <w:p w14:paraId="5150598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shd w:val="clear" w:color="000000" w:fill="FFFF99"/>
            <w:tcPrChange w:id="1904" w:author="04-19-0751_04-19-0746_04-17-0814_04-17-0812_01-24-" w:date="2024-04-19T17:36:00Z">
              <w:tcPr>
                <w:tcW w:w="1275" w:type="dxa"/>
                <w:shd w:val="clear" w:color="000000" w:fill="FFFF99"/>
              </w:tcPr>
            </w:tcPrChange>
          </w:tcPr>
          <w:p w14:paraId="12874C9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05" w:author="04-19-0751_04-19-0746_04-17-0814_04-17-0812_01-24-" w:date="2024-04-19T17:36:00Z">
              <w:tcPr>
                <w:tcW w:w="992" w:type="dxa"/>
                <w:shd w:val="clear" w:color="000000" w:fill="FFFF99"/>
              </w:tcPr>
            </w:tcPrChange>
          </w:tcPr>
          <w:p w14:paraId="6B91E75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06" w:author="04-19-0751_04-19-0746_04-17-0814_04-17-0812_01-24-" w:date="2024-04-19T17:36:00Z">
              <w:tcPr>
                <w:tcW w:w="4117" w:type="dxa"/>
                <w:shd w:val="clear" w:color="000000" w:fill="FFFF99"/>
              </w:tcPr>
            </w:tcPrChange>
          </w:tcPr>
          <w:p w14:paraId="5764CE12" w14:textId="49435E9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S3-241448 is merged into S3-241125</w:t>
            </w:r>
          </w:p>
        </w:tc>
        <w:tc>
          <w:tcPr>
            <w:tcW w:w="1128" w:type="dxa"/>
            <w:shd w:val="clear" w:color="auto" w:fill="FFFF00"/>
            <w:tcPrChange w:id="1907" w:author="04-19-0751_04-19-0746_04-17-0814_04-17-0812_01-24-" w:date="2024-04-19T17:36:00Z">
              <w:tcPr>
                <w:tcW w:w="1128" w:type="dxa"/>
                <w:shd w:val="clear" w:color="auto" w:fill="9FF5C8"/>
              </w:tcPr>
            </w:tcPrChange>
          </w:tcPr>
          <w:p w14:paraId="51425DE2" w14:textId="3C76F965"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39AF0A5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0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09" w:author="04-19-0751_04-19-0746_04-17-0814_04-17-0812_01-24-" w:date="2024-04-19T17:36:00Z">
            <w:trPr>
              <w:trHeight w:val="400"/>
            </w:trPr>
          </w:trPrChange>
        </w:trPr>
        <w:tc>
          <w:tcPr>
            <w:tcW w:w="846" w:type="dxa"/>
            <w:shd w:val="clear" w:color="000000" w:fill="FFFFFF"/>
            <w:tcPrChange w:id="1910" w:author="04-19-0751_04-19-0746_04-17-0814_04-17-0812_01-24-" w:date="2024-04-19T17:36:00Z">
              <w:tcPr>
                <w:tcW w:w="846" w:type="dxa"/>
                <w:shd w:val="clear" w:color="000000" w:fill="FFFFFF"/>
              </w:tcPr>
            </w:tcPrChange>
          </w:tcPr>
          <w:p w14:paraId="1873969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11" w:author="04-19-0751_04-19-0746_04-17-0814_04-17-0812_01-24-" w:date="2024-04-19T17:36:00Z">
              <w:tcPr>
                <w:tcW w:w="1699" w:type="dxa"/>
                <w:shd w:val="clear" w:color="000000" w:fill="FFFFFF"/>
              </w:tcPr>
            </w:tcPrChange>
          </w:tcPr>
          <w:p w14:paraId="2565236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12" w:author="04-19-0751_04-19-0746_04-17-0814_04-17-0812_01-24-" w:date="2024-04-19T17:36:00Z">
              <w:tcPr>
                <w:tcW w:w="1278" w:type="dxa"/>
                <w:shd w:val="clear" w:color="000000" w:fill="FFFF99"/>
              </w:tcPr>
            </w:tcPrChange>
          </w:tcPr>
          <w:p w14:paraId="340C0C9F" w14:textId="328EC5D1"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"file:///C:\\Users\\surnair\\AppData\\Local\\C:\\Users\\surnair\\AppData\\Local\\C:\\Users\\surnair\\AppData\\Local\\C:\\Users\\surnair\\AppData\\Local\\C:\\Users\\surnair\\Documents\\SECURITY%20Grp\\SA3\\SA3%20Meetings\\SA3%23115Adhoc-e\\Chair%20Files\\docs\\S3-241126.zip" \t "_blank" \h</w:instrText>
            </w:r>
            <w:r>
              <w:fldChar w:fldCharType="separate"/>
            </w:r>
            <w:r w:rsidR="000E3FCC">
              <w:rPr>
                <w:rFonts w:eastAsia="Times New Roman" w:cs="Calibri"/>
                <w:lang w:bidi="ml-IN"/>
              </w:rPr>
              <w:t>S3</w:t>
            </w:r>
            <w:r w:rsidR="000E3FCC">
              <w:rPr>
                <w:rFonts w:eastAsia="Times New Roman" w:cs="Calibri"/>
                <w:lang w:bidi="ml-IN"/>
              </w:rPr>
              <w:noBreakHyphen/>
              <w:t>241126</w:t>
            </w:r>
            <w:r>
              <w:rPr>
                <w:rFonts w:eastAsia="Times New Roman" w:cs="Calibri"/>
                <w:lang w:bidi="ml-IN"/>
              </w:rPr>
              <w:fldChar w:fldCharType="end"/>
            </w:r>
          </w:p>
        </w:tc>
        <w:tc>
          <w:tcPr>
            <w:tcW w:w="3119" w:type="dxa"/>
            <w:shd w:val="clear" w:color="000000" w:fill="FFFF99"/>
            <w:tcPrChange w:id="1913" w:author="04-19-0751_04-19-0746_04-17-0814_04-17-0812_01-24-" w:date="2024-04-19T17:36:00Z">
              <w:tcPr>
                <w:tcW w:w="3119" w:type="dxa"/>
                <w:shd w:val="clear" w:color="000000" w:fill="FFFF99"/>
              </w:tcPr>
            </w:tcPrChange>
          </w:tcPr>
          <w:p w14:paraId="4D4D004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shd w:val="clear" w:color="000000" w:fill="FFFF99"/>
            <w:tcPrChange w:id="1914" w:author="04-19-0751_04-19-0746_04-17-0814_04-17-0812_01-24-" w:date="2024-04-19T17:36:00Z">
              <w:tcPr>
                <w:tcW w:w="1275" w:type="dxa"/>
                <w:shd w:val="clear" w:color="000000" w:fill="FFFF99"/>
              </w:tcPr>
            </w:tcPrChange>
          </w:tcPr>
          <w:p w14:paraId="1E11BAA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915" w:author="04-19-0751_04-19-0746_04-17-0814_04-17-0812_01-24-" w:date="2024-04-19T17:36:00Z">
              <w:tcPr>
                <w:tcW w:w="992" w:type="dxa"/>
                <w:shd w:val="clear" w:color="000000" w:fill="FFFF99"/>
              </w:tcPr>
            </w:tcPrChange>
          </w:tcPr>
          <w:p w14:paraId="29327E5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16" w:author="04-19-0751_04-19-0746_04-17-0814_04-17-0812_01-24-" w:date="2024-04-19T17:36:00Z">
              <w:tcPr>
                <w:tcW w:w="4117" w:type="dxa"/>
                <w:shd w:val="clear" w:color="000000" w:fill="FFFF99"/>
              </w:tcPr>
            </w:tcPrChange>
          </w:tcPr>
          <w:p w14:paraId="1125E27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w:t>
            </w:r>
          </w:p>
          <w:p w14:paraId="756DC9A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clarifies it should be S3-241127 that is merged into S3-241450, instead of S3-241227.</w:t>
            </w:r>
          </w:p>
          <w:p w14:paraId="0FDE882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(typo correction) confirms S3-241127 (not 1227) is merged into S3-241450.</w:t>
            </w:r>
          </w:p>
          <w:p w14:paraId="671B054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r4</w:t>
            </w:r>
          </w:p>
          <w:p w14:paraId="5B1014A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previous comment applies to S3-241450</w:t>
            </w:r>
          </w:p>
          <w:p w14:paraId="12A67A51" w14:textId="12F58B89"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S3-241126 is merged into S3-241220.</w:t>
            </w:r>
          </w:p>
        </w:tc>
        <w:tc>
          <w:tcPr>
            <w:tcW w:w="1128" w:type="dxa"/>
            <w:shd w:val="clear" w:color="auto" w:fill="FFFF00"/>
            <w:tcPrChange w:id="1917" w:author="04-19-0751_04-19-0746_04-17-0814_04-17-0812_01-24-" w:date="2024-04-19T17:36:00Z">
              <w:tcPr>
                <w:tcW w:w="1128" w:type="dxa"/>
                <w:shd w:val="clear" w:color="auto" w:fill="9FF5C8"/>
              </w:tcPr>
            </w:tcPrChange>
          </w:tcPr>
          <w:p w14:paraId="301BFDE1"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17AF4321" w14:textId="3CE76D1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S3-241220</w:t>
            </w:r>
          </w:p>
        </w:tc>
      </w:tr>
      <w:tr w:rsidR="000E3FCC" w14:paraId="3CDC3B5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919" w:author="04-19-0751_04-19-0746_04-17-0814_04-17-0812_01-24-" w:date="2024-04-19T17:36:00Z">
            <w:trPr>
              <w:trHeight w:val="600"/>
            </w:trPr>
          </w:trPrChange>
        </w:trPr>
        <w:tc>
          <w:tcPr>
            <w:tcW w:w="846" w:type="dxa"/>
            <w:shd w:val="clear" w:color="000000" w:fill="FFFFFF"/>
            <w:tcPrChange w:id="1920" w:author="04-19-0751_04-19-0746_04-17-0814_04-17-0812_01-24-" w:date="2024-04-19T17:36:00Z">
              <w:tcPr>
                <w:tcW w:w="846" w:type="dxa"/>
                <w:shd w:val="clear" w:color="000000" w:fill="FFFFFF"/>
              </w:tcPr>
            </w:tcPrChange>
          </w:tcPr>
          <w:p w14:paraId="0B2BFAF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21" w:author="04-19-0751_04-19-0746_04-17-0814_04-17-0812_01-24-" w:date="2024-04-19T17:36:00Z">
              <w:tcPr>
                <w:tcW w:w="1699" w:type="dxa"/>
                <w:shd w:val="clear" w:color="000000" w:fill="FFFFFF"/>
              </w:tcPr>
            </w:tcPrChange>
          </w:tcPr>
          <w:p w14:paraId="314827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22" w:author="04-19-0751_04-19-0746_04-17-0814_04-17-0812_01-24-" w:date="2024-04-19T17:36:00Z">
              <w:tcPr>
                <w:tcW w:w="1278" w:type="dxa"/>
                <w:shd w:val="clear" w:color="000000" w:fill="FFFF99"/>
              </w:tcPr>
            </w:tcPrChange>
          </w:tcPr>
          <w:p w14:paraId="38101770" w14:textId="2A47B1C1"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"file:///C:\\Users\\surnair\\AppData\\Local\\C:\\Users\\surnair\\AppData\\Local\\C:\\Users\\surnair\\AppData\\Local\\C:\\Users\\surnair\\AppData\\Local\\C:\\Users\\surnair\\Documents\\SECURITY%20Grp\\SA3\\SA3%20Meetings\\SA3%23115Adhoc-e\\Chair%20Files\\docs\\S3-241220.zip" \t "_blank" \h</w:instrText>
            </w:r>
            <w:r>
              <w:fldChar w:fldCharType="separate"/>
            </w:r>
            <w:r w:rsidR="000E3FCC">
              <w:rPr>
                <w:rFonts w:eastAsia="Times New Roman" w:cs="Calibri"/>
                <w:lang w:bidi="ml-IN"/>
              </w:rPr>
              <w:t>S3</w:t>
            </w:r>
            <w:r w:rsidR="000E3FCC">
              <w:rPr>
                <w:rFonts w:eastAsia="Times New Roman" w:cs="Calibri"/>
                <w:lang w:bidi="ml-IN"/>
              </w:rPr>
              <w:noBreakHyphen/>
              <w:t>241220</w:t>
            </w:r>
            <w:r>
              <w:rPr>
                <w:rFonts w:eastAsia="Times New Roman" w:cs="Calibri"/>
                <w:lang w:bidi="ml-IN"/>
              </w:rPr>
              <w:fldChar w:fldCharType="end"/>
            </w:r>
          </w:p>
        </w:tc>
        <w:tc>
          <w:tcPr>
            <w:tcW w:w="3119" w:type="dxa"/>
            <w:shd w:val="clear" w:color="000000" w:fill="FFFF99"/>
            <w:tcPrChange w:id="1923" w:author="04-19-0751_04-19-0746_04-17-0814_04-17-0812_01-24-" w:date="2024-04-19T17:36:00Z">
              <w:tcPr>
                <w:tcW w:w="3119" w:type="dxa"/>
                <w:shd w:val="clear" w:color="000000" w:fill="FFFF99"/>
              </w:tcPr>
            </w:tcPrChange>
          </w:tcPr>
          <w:p w14:paraId="5C5FF01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shd w:val="clear" w:color="000000" w:fill="FFFF99"/>
            <w:tcPrChange w:id="1924" w:author="04-19-0751_04-19-0746_04-17-0814_04-17-0812_01-24-" w:date="2024-04-19T17:36:00Z">
              <w:tcPr>
                <w:tcW w:w="1275" w:type="dxa"/>
                <w:shd w:val="clear" w:color="000000" w:fill="FFFF99"/>
              </w:tcPr>
            </w:tcPrChange>
          </w:tcPr>
          <w:p w14:paraId="678B6CD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25" w:author="04-19-0751_04-19-0746_04-17-0814_04-17-0812_01-24-" w:date="2024-04-19T17:36:00Z">
              <w:tcPr>
                <w:tcW w:w="992" w:type="dxa"/>
                <w:shd w:val="clear" w:color="000000" w:fill="FFFF99"/>
              </w:tcPr>
            </w:tcPrChange>
          </w:tcPr>
          <w:p w14:paraId="6ADC3C7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26" w:author="04-19-0751_04-19-0746_04-17-0814_04-17-0812_01-24-" w:date="2024-04-19T17:36:00Z">
              <w:tcPr>
                <w:tcW w:w="4117" w:type="dxa"/>
                <w:shd w:val="clear" w:color="000000" w:fill="FFFF99"/>
              </w:tcPr>
            </w:tcPrChange>
          </w:tcPr>
          <w:p w14:paraId="1E0792F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r1 provided for proposed merger of 1220, 1126, and 1233.</w:t>
            </w:r>
          </w:p>
          <w:p w14:paraId="239D03F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59ACE69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support this KI and provide comments.</w:t>
            </w:r>
          </w:p>
          <w:p w14:paraId="591788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76E3097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r1 requires updates.</w:t>
            </w:r>
          </w:p>
          <w:p w14:paraId="7EEE47E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 wording for 2nd requirement.</w:t>
            </w:r>
          </w:p>
          <w:p w14:paraId="1648917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further comments.</w:t>
            </w:r>
          </w:p>
          <w:p w14:paraId="7901D03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proposes to postpone or merge into 1125</w:t>
            </w:r>
          </w:p>
          <w:p w14:paraId="559D67C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Share same views with Xiaomi about merging discussion and study for human and device</w:t>
            </w:r>
          </w:p>
          <w:p w14:paraId="12A2438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605B23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393B55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Zander presents -r2</w:t>
            </w:r>
          </w:p>
          <w:p w14:paraId="64A082B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not </w:t>
            </w:r>
            <w:proofErr w:type="spellStart"/>
            <w:r w:rsidRPr="00826326">
              <w:rPr>
                <w:rFonts w:ascii="Arial" w:eastAsia="Times New Roman" w:hAnsi="Arial" w:cs="Arial"/>
                <w:color w:val="000000"/>
                <w:kern w:val="0"/>
                <w:sz w:val="16"/>
                <w:szCs w:val="16"/>
                <w:lang w:bidi="ml-IN"/>
                <w14:ligatures w14:val="none"/>
              </w:rPr>
              <w:t>not</w:t>
            </w:r>
            <w:proofErr w:type="spellEnd"/>
            <w:r w:rsidRPr="00826326">
              <w:rPr>
                <w:rFonts w:ascii="Arial" w:eastAsia="Times New Roman" w:hAnsi="Arial" w:cs="Arial"/>
                <w:color w:val="000000"/>
                <w:kern w:val="0"/>
                <w:sz w:val="16"/>
                <w:szCs w:val="16"/>
                <w:lang w:bidi="ml-IN"/>
                <w14:ligatures w14:val="none"/>
              </w:rPr>
              <w:t xml:space="preserve"> needed because we have this in assumptions</w:t>
            </w:r>
          </w:p>
          <w:p w14:paraId="7CC3F54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note not needed if this is in assumptions</w:t>
            </w:r>
          </w:p>
          <w:p w14:paraId="04A5B1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639A86A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same comment on requirements, not in 3GPP scope</w:t>
            </w:r>
          </w:p>
          <w:p w14:paraId="3A2CB99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same comments</w:t>
            </w:r>
          </w:p>
          <w:p w14:paraId="60D8B88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those requirements are authorization related so need to be here, </w:t>
            </w:r>
          </w:p>
          <w:p w14:paraId="752C421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prefer to remove the requirements</w:t>
            </w:r>
          </w:p>
          <w:p w14:paraId="3DEFB8B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308EB21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 still be done based on the use case</w:t>
            </w:r>
          </w:p>
          <w:p w14:paraId="6D52826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if extra discussion is needed rapporteur need to provide input for Thursday.</w:t>
            </w:r>
          </w:p>
          <w:p w14:paraId="116295A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E13B32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r2.</w:t>
            </w:r>
          </w:p>
          <w:p w14:paraId="24CBF1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requires updates</w:t>
            </w:r>
          </w:p>
          <w:p w14:paraId="3EF00C5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r3 provided</w:t>
            </w:r>
          </w:p>
          <w:p w14:paraId="1A151F0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provided in response to Thales.</w:t>
            </w:r>
          </w:p>
          <w:p w14:paraId="3754DBD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Would like to support this contribution, please add Charter as a supporting company</w:t>
            </w:r>
          </w:p>
          <w:p w14:paraId="4D83723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Basically ok with r4, provide r5 to align with terms in 1327.</w:t>
            </w:r>
          </w:p>
          <w:p w14:paraId="46C1AC6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r4</w:t>
            </w:r>
          </w:p>
          <w:p w14:paraId="0EFEDD8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xml:space="preserve">]: r5 is </w:t>
            </w:r>
            <w:proofErr w:type="spellStart"/>
            <w:r w:rsidRPr="00826326">
              <w:rPr>
                <w:rFonts w:ascii="Arial" w:eastAsia="Times New Roman" w:hAnsi="Arial" w:cs="Arial"/>
                <w:color w:val="000000"/>
                <w:kern w:val="0"/>
                <w:sz w:val="16"/>
                <w:szCs w:val="16"/>
                <w:lang w:bidi="ml-IN"/>
                <w14:ligatures w14:val="none"/>
              </w:rPr>
              <w:t>avaliable</w:t>
            </w:r>
            <w:proofErr w:type="spellEnd"/>
            <w:r w:rsidRPr="00826326">
              <w:rPr>
                <w:rFonts w:ascii="Arial" w:eastAsia="Times New Roman" w:hAnsi="Arial" w:cs="Arial"/>
                <w:color w:val="000000"/>
                <w:kern w:val="0"/>
                <w:sz w:val="16"/>
                <w:szCs w:val="16"/>
                <w:lang w:bidi="ml-IN"/>
                <w14:ligatures w14:val="none"/>
              </w:rPr>
              <w:t>.</w:t>
            </w:r>
          </w:p>
          <w:p w14:paraId="628476A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EC8C7E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-r6</w:t>
            </w:r>
          </w:p>
          <w:p w14:paraId="47A8A2B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Note needs to be consistent with assumption, proposal to remove note</w:t>
            </w:r>
          </w:p>
          <w:p w14:paraId="2B77CF4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to remove, added to address Thales concern</w:t>
            </w:r>
          </w:p>
          <w:p w14:paraId="2E57AD7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ok if security assumptions are agreed</w:t>
            </w:r>
          </w:p>
          <w:p w14:paraId="74A74DF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C0F47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r5</w:t>
            </w:r>
          </w:p>
          <w:p w14:paraId="1F9D2AF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[Rapporteur]: will ask for CC time for possible quick resolution of last remaining issues (if any) on this KI</w:t>
            </w:r>
          </w:p>
          <w:p w14:paraId="039EF3A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r6.</w:t>
            </w:r>
          </w:p>
          <w:p w14:paraId="29F3F9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r7.</w:t>
            </w:r>
          </w:p>
          <w:p w14:paraId="516676A9" w14:textId="0FBAACF0"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r7 is fine</w:t>
            </w:r>
          </w:p>
        </w:tc>
        <w:tc>
          <w:tcPr>
            <w:tcW w:w="1128" w:type="dxa"/>
            <w:shd w:val="clear" w:color="auto" w:fill="FFFF00"/>
            <w:tcPrChange w:id="1927" w:author="04-19-0751_04-19-0746_04-17-0814_04-17-0812_01-24-" w:date="2024-04-19T17:36:00Z">
              <w:tcPr>
                <w:tcW w:w="1128" w:type="dxa"/>
                <w:shd w:val="clear" w:color="auto" w:fill="6EE87A"/>
              </w:tcPr>
            </w:tcPrChange>
          </w:tcPr>
          <w:p w14:paraId="1550E8B8"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lastRenderedPageBreak/>
              <w:t>R7 approved</w:t>
            </w:r>
          </w:p>
          <w:p w14:paraId="62E3165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28BC4F8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29" w:author="04-19-0751_04-19-0746_04-17-0814_04-17-0812_01-24-" w:date="2024-04-19T17:36:00Z">
            <w:trPr>
              <w:trHeight w:val="400"/>
            </w:trPr>
          </w:trPrChange>
        </w:trPr>
        <w:tc>
          <w:tcPr>
            <w:tcW w:w="846" w:type="dxa"/>
            <w:shd w:val="clear" w:color="000000" w:fill="FFFFFF"/>
            <w:tcPrChange w:id="1930" w:author="04-19-0751_04-19-0746_04-17-0814_04-17-0812_01-24-" w:date="2024-04-19T17:36:00Z">
              <w:tcPr>
                <w:tcW w:w="846" w:type="dxa"/>
                <w:shd w:val="clear" w:color="000000" w:fill="FFFFFF"/>
              </w:tcPr>
            </w:tcPrChange>
          </w:tcPr>
          <w:p w14:paraId="67DCE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31" w:author="04-19-0751_04-19-0746_04-17-0814_04-17-0812_01-24-" w:date="2024-04-19T17:36:00Z">
              <w:tcPr>
                <w:tcW w:w="1699" w:type="dxa"/>
                <w:shd w:val="clear" w:color="000000" w:fill="FFFFFF"/>
              </w:tcPr>
            </w:tcPrChange>
          </w:tcPr>
          <w:p w14:paraId="1FF5B1C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32" w:author="04-19-0751_04-19-0746_04-17-0814_04-17-0812_01-24-" w:date="2024-04-19T17:36:00Z">
              <w:tcPr>
                <w:tcW w:w="1278" w:type="dxa"/>
                <w:shd w:val="clear" w:color="000000" w:fill="FFFF99"/>
              </w:tcPr>
            </w:tcPrChange>
          </w:tcPr>
          <w:p w14:paraId="2FB2214B" w14:textId="1B7AEFE3"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"file:///C:\\Users\\surnair\\AppData\\Local\\C:\\Users\\surnair\\AppData\\Local\\C:\\Users\\surnair\\AppData\\Local\\C:\\Users\\surnair\\AppData\\Local\\C:\\Users\\surnair\\Documents\\SECURITY%20Grp\\SA3\\SA3%20Meetings\\SA3%23115Adhoc-e\\Chair%20Files\\docs\\S3-241233.zip" \t "_blank" \h</w:instrText>
            </w:r>
            <w:r>
              <w:fldChar w:fldCharType="separate"/>
            </w:r>
            <w:r w:rsidR="000E3FCC">
              <w:rPr>
                <w:rFonts w:eastAsia="Times New Roman" w:cs="Calibri"/>
                <w:lang w:bidi="ml-IN"/>
              </w:rPr>
              <w:t>S3</w:t>
            </w:r>
            <w:r w:rsidR="000E3FCC">
              <w:rPr>
                <w:rFonts w:eastAsia="Times New Roman" w:cs="Calibri"/>
                <w:lang w:bidi="ml-IN"/>
              </w:rPr>
              <w:noBreakHyphen/>
              <w:t>241233</w:t>
            </w:r>
            <w:r>
              <w:rPr>
                <w:rFonts w:eastAsia="Times New Roman" w:cs="Calibri"/>
                <w:lang w:bidi="ml-IN"/>
              </w:rPr>
              <w:fldChar w:fldCharType="end"/>
            </w:r>
          </w:p>
        </w:tc>
        <w:tc>
          <w:tcPr>
            <w:tcW w:w="3119" w:type="dxa"/>
            <w:shd w:val="clear" w:color="000000" w:fill="FFFF99"/>
            <w:tcPrChange w:id="1933" w:author="04-19-0751_04-19-0746_04-17-0814_04-17-0812_01-24-" w:date="2024-04-19T17:36:00Z">
              <w:tcPr>
                <w:tcW w:w="3119" w:type="dxa"/>
                <w:shd w:val="clear" w:color="000000" w:fill="FFFF99"/>
              </w:tcPr>
            </w:tcPrChange>
          </w:tcPr>
          <w:p w14:paraId="5FB419B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shd w:val="clear" w:color="000000" w:fill="FFFF99"/>
            <w:tcPrChange w:id="1934" w:author="04-19-0751_04-19-0746_04-17-0814_04-17-0812_01-24-" w:date="2024-04-19T17:36:00Z">
              <w:tcPr>
                <w:tcW w:w="1275" w:type="dxa"/>
                <w:shd w:val="clear" w:color="000000" w:fill="FFFF99"/>
              </w:tcPr>
            </w:tcPrChange>
          </w:tcPr>
          <w:p w14:paraId="1B4AF7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935" w:author="04-19-0751_04-19-0746_04-17-0814_04-17-0812_01-24-" w:date="2024-04-19T17:36:00Z">
              <w:tcPr>
                <w:tcW w:w="992" w:type="dxa"/>
                <w:shd w:val="clear" w:color="000000" w:fill="FFFF99"/>
              </w:tcPr>
            </w:tcPrChange>
          </w:tcPr>
          <w:p w14:paraId="26179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36" w:author="04-19-0751_04-19-0746_04-17-0814_04-17-0812_01-24-" w:date="2024-04-19T17:36:00Z">
              <w:tcPr>
                <w:tcW w:w="4117" w:type="dxa"/>
                <w:shd w:val="clear" w:color="000000" w:fill="FFFF99"/>
              </w:tcPr>
            </w:tcPrChange>
          </w:tcPr>
          <w:p w14:paraId="71E04F3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937" w:author="04-19-0751_04-19-0746_04-17-0814_04-17-0812_01-24-" w:date="2024-04-19T17:36:00Z">
              <w:tcPr>
                <w:tcW w:w="1128" w:type="dxa"/>
                <w:shd w:val="clear" w:color="auto" w:fill="9FF5C8"/>
              </w:tcPr>
            </w:tcPrChange>
          </w:tcPr>
          <w:p w14:paraId="5BFC9AC2"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454CA755" w14:textId="04C9DBFF"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S3-241220</w:t>
            </w:r>
          </w:p>
        </w:tc>
      </w:tr>
      <w:tr w:rsidR="000E3FCC" w14:paraId="33F2A2FF"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39" w:author="04-19-0751_04-19-0746_04-17-0814_04-17-0812_01-24-" w:date="2024-04-19T17:36:00Z">
            <w:trPr>
              <w:trHeight w:val="290"/>
            </w:trPr>
          </w:trPrChange>
        </w:trPr>
        <w:tc>
          <w:tcPr>
            <w:tcW w:w="846" w:type="dxa"/>
            <w:shd w:val="clear" w:color="000000" w:fill="FFFFFF"/>
            <w:tcPrChange w:id="1940" w:author="04-19-0751_04-19-0746_04-17-0814_04-17-0812_01-24-" w:date="2024-04-19T17:36:00Z">
              <w:tcPr>
                <w:tcW w:w="846" w:type="dxa"/>
                <w:shd w:val="clear" w:color="000000" w:fill="FFFFFF"/>
              </w:tcPr>
            </w:tcPrChange>
          </w:tcPr>
          <w:p w14:paraId="5B42E9B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41" w:author="04-19-0751_04-19-0746_04-17-0814_04-17-0812_01-24-" w:date="2024-04-19T17:36:00Z">
              <w:tcPr>
                <w:tcW w:w="1699" w:type="dxa"/>
                <w:shd w:val="clear" w:color="000000" w:fill="FFFFFF"/>
              </w:tcPr>
            </w:tcPrChange>
          </w:tcPr>
          <w:p w14:paraId="310D1A3A"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42" w:author="04-19-0751_04-19-0746_04-17-0814_04-17-0812_01-24-" w:date="2024-04-19T17:36:00Z">
              <w:tcPr>
                <w:tcW w:w="1278" w:type="dxa"/>
                <w:shd w:val="clear" w:color="000000" w:fill="FFFF99"/>
              </w:tcPr>
            </w:tcPrChange>
          </w:tcPr>
          <w:p w14:paraId="5EB3E980" w14:textId="5651A8D6"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"file:///C:\\Users\\surnair\\AppData\\Local\\C:\\Users\\surnair\\AppData\\Local\\C:\\Users\\surnair\\AppData\\Local\\C:\\Users\\surnair\\AppData\\Local\\C:\\Users\\surnair\\Documents\\SECURITY%20Grp\\SA3\\SA3%20Meetings\\SA3%23115Adhoc-e\\Chair%20Files\\docs\\S3-241127.zip" \t "_blank" \h</w:instrText>
            </w:r>
            <w:r>
              <w:fldChar w:fldCharType="separate"/>
            </w:r>
            <w:r w:rsidR="000E3FCC">
              <w:rPr>
                <w:rFonts w:eastAsia="Times New Roman" w:cs="Calibri"/>
                <w:lang w:bidi="ml-IN"/>
              </w:rPr>
              <w:t>S3</w:t>
            </w:r>
            <w:r w:rsidR="000E3FCC">
              <w:rPr>
                <w:rFonts w:eastAsia="Times New Roman" w:cs="Calibri"/>
                <w:lang w:bidi="ml-IN"/>
              </w:rPr>
              <w:noBreakHyphen/>
              <w:t>241127</w:t>
            </w:r>
            <w:r>
              <w:rPr>
                <w:rFonts w:eastAsia="Times New Roman" w:cs="Calibri"/>
                <w:lang w:bidi="ml-IN"/>
              </w:rPr>
              <w:fldChar w:fldCharType="end"/>
            </w:r>
          </w:p>
        </w:tc>
        <w:tc>
          <w:tcPr>
            <w:tcW w:w="3119" w:type="dxa"/>
            <w:shd w:val="clear" w:color="000000" w:fill="FFFF99"/>
            <w:tcPrChange w:id="1943" w:author="04-19-0751_04-19-0746_04-17-0814_04-17-0812_01-24-" w:date="2024-04-19T17:36:00Z">
              <w:tcPr>
                <w:tcW w:w="3119" w:type="dxa"/>
                <w:shd w:val="clear" w:color="000000" w:fill="FFFF99"/>
              </w:tcPr>
            </w:tcPrChange>
          </w:tcPr>
          <w:p w14:paraId="3711C9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shd w:val="clear" w:color="000000" w:fill="FFFF99"/>
            <w:tcPrChange w:id="1944" w:author="04-19-0751_04-19-0746_04-17-0814_04-17-0812_01-24-" w:date="2024-04-19T17:36:00Z">
              <w:tcPr>
                <w:tcW w:w="1275" w:type="dxa"/>
                <w:shd w:val="clear" w:color="000000" w:fill="FFFF99"/>
              </w:tcPr>
            </w:tcPrChange>
          </w:tcPr>
          <w:p w14:paraId="4078032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1945" w:author="04-19-0751_04-19-0746_04-17-0814_04-17-0812_01-24-" w:date="2024-04-19T17:36:00Z">
              <w:tcPr>
                <w:tcW w:w="992" w:type="dxa"/>
                <w:shd w:val="clear" w:color="000000" w:fill="FFFF99"/>
              </w:tcPr>
            </w:tcPrChange>
          </w:tcPr>
          <w:p w14:paraId="571D0FA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46" w:author="04-19-0751_04-19-0746_04-17-0814_04-17-0812_01-24-" w:date="2024-04-19T17:36:00Z">
              <w:tcPr>
                <w:tcW w:w="4117" w:type="dxa"/>
                <w:shd w:val="clear" w:color="000000" w:fill="FFFF99"/>
              </w:tcPr>
            </w:tcPrChange>
          </w:tcPr>
          <w:p w14:paraId="0A2FA3B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S3-241227 is merged into S3-241450</w:t>
            </w:r>
          </w:p>
          <w:p w14:paraId="10EDA35B" w14:textId="60A764DC"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S3-241127 is merged into S3-241450</w:t>
            </w:r>
          </w:p>
        </w:tc>
        <w:tc>
          <w:tcPr>
            <w:tcW w:w="1128" w:type="dxa"/>
            <w:shd w:val="clear" w:color="auto" w:fill="FFFF00"/>
            <w:tcPrChange w:id="1947" w:author="04-19-0751_04-19-0746_04-17-0814_04-17-0812_01-24-" w:date="2024-04-19T17:36:00Z">
              <w:tcPr>
                <w:tcW w:w="1128" w:type="dxa"/>
                <w:shd w:val="clear" w:color="auto" w:fill="9FF5C8"/>
              </w:tcPr>
            </w:tcPrChange>
          </w:tcPr>
          <w:p w14:paraId="4F097F1B"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07A083F3" w14:textId="3A5E14DD"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4FC390F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49" w:author="04-19-0751_04-19-0746_04-17-0814_04-17-0812_01-24-" w:date="2024-04-19T17:36:00Z">
            <w:trPr>
              <w:trHeight w:val="290"/>
            </w:trPr>
          </w:trPrChange>
        </w:trPr>
        <w:tc>
          <w:tcPr>
            <w:tcW w:w="846" w:type="dxa"/>
            <w:shd w:val="clear" w:color="000000" w:fill="FFFFFF"/>
            <w:tcPrChange w:id="1950" w:author="04-19-0751_04-19-0746_04-17-0814_04-17-0812_01-24-" w:date="2024-04-19T17:36:00Z">
              <w:tcPr>
                <w:tcW w:w="846" w:type="dxa"/>
                <w:shd w:val="clear" w:color="000000" w:fill="FFFFFF"/>
              </w:tcPr>
            </w:tcPrChange>
          </w:tcPr>
          <w:p w14:paraId="7E63E06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51" w:author="04-19-0751_04-19-0746_04-17-0814_04-17-0812_01-24-" w:date="2024-04-19T17:36:00Z">
              <w:tcPr>
                <w:tcW w:w="1699" w:type="dxa"/>
                <w:shd w:val="clear" w:color="000000" w:fill="FFFFFF"/>
              </w:tcPr>
            </w:tcPrChange>
          </w:tcPr>
          <w:p w14:paraId="58A5ED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52" w:author="04-19-0751_04-19-0746_04-17-0814_04-17-0812_01-24-" w:date="2024-04-19T17:36:00Z">
              <w:tcPr>
                <w:tcW w:w="1278" w:type="dxa"/>
                <w:shd w:val="clear" w:color="000000" w:fill="FFFF99"/>
              </w:tcPr>
            </w:tcPrChange>
          </w:tcPr>
          <w:p w14:paraId="708E4B50" w14:textId="15C6FDA0"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"file:///C:\\Users\\surnair\\AppData\\Local\\C:\\Users\\surnair\\AppData\\Local\\C:\\Users\\surnair\\AppData\\Local\\C:\\Users\\surnair\\AppData\\Local\\C:\\Users\\surnair\\Documents\\SECURITY%20Grp\\SA3\\SA3%20Meetings\\SA3%23115Adhoc-e\\Chair%20Files\\docs\\S3-241177.zip" \t "_blank" \h</w:instrText>
            </w:r>
            <w:r>
              <w:fldChar w:fldCharType="separate"/>
            </w:r>
            <w:r w:rsidR="000E3FCC">
              <w:rPr>
                <w:rFonts w:eastAsia="Times New Roman" w:cs="Calibri"/>
                <w:lang w:bidi="ml-IN"/>
              </w:rPr>
              <w:t>S3</w:t>
            </w:r>
            <w:r w:rsidR="000E3FCC">
              <w:rPr>
                <w:rFonts w:eastAsia="Times New Roman" w:cs="Calibri"/>
                <w:lang w:bidi="ml-IN"/>
              </w:rPr>
              <w:noBreakHyphen/>
              <w:t>241177</w:t>
            </w:r>
            <w:r>
              <w:rPr>
                <w:rFonts w:eastAsia="Times New Roman" w:cs="Calibri"/>
                <w:lang w:bidi="ml-IN"/>
              </w:rPr>
              <w:fldChar w:fldCharType="end"/>
            </w:r>
          </w:p>
        </w:tc>
        <w:tc>
          <w:tcPr>
            <w:tcW w:w="3119" w:type="dxa"/>
            <w:shd w:val="clear" w:color="000000" w:fill="FFFF99"/>
            <w:tcPrChange w:id="1953" w:author="04-19-0751_04-19-0746_04-17-0814_04-17-0812_01-24-" w:date="2024-04-19T17:36:00Z">
              <w:tcPr>
                <w:tcW w:w="3119" w:type="dxa"/>
                <w:shd w:val="clear" w:color="000000" w:fill="FFFF99"/>
              </w:tcPr>
            </w:tcPrChange>
          </w:tcPr>
          <w:p w14:paraId="1DEC24D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shd w:val="clear" w:color="000000" w:fill="FFFF99"/>
            <w:tcPrChange w:id="1954" w:author="04-19-0751_04-19-0746_04-17-0814_04-17-0812_01-24-" w:date="2024-04-19T17:36:00Z">
              <w:tcPr>
                <w:tcW w:w="1275" w:type="dxa"/>
                <w:shd w:val="clear" w:color="000000" w:fill="FFFF99"/>
              </w:tcPr>
            </w:tcPrChange>
          </w:tcPr>
          <w:p w14:paraId="074D17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955" w:author="04-19-0751_04-19-0746_04-17-0814_04-17-0812_01-24-" w:date="2024-04-19T17:36:00Z">
              <w:tcPr>
                <w:tcW w:w="992" w:type="dxa"/>
                <w:shd w:val="clear" w:color="000000" w:fill="FFFF99"/>
              </w:tcPr>
            </w:tcPrChange>
          </w:tcPr>
          <w:p w14:paraId="33785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56" w:author="04-19-0751_04-19-0746_04-17-0814_04-17-0812_01-24-" w:date="2024-04-19T17:36:00Z">
              <w:tcPr>
                <w:tcW w:w="4117" w:type="dxa"/>
                <w:shd w:val="clear" w:color="000000" w:fill="FFFF99"/>
              </w:tcPr>
            </w:tcPrChange>
          </w:tcPr>
          <w:p w14:paraId="2B2A4D3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S3-241177 is merged into S3-241450</w:t>
            </w:r>
          </w:p>
        </w:tc>
        <w:tc>
          <w:tcPr>
            <w:tcW w:w="1128" w:type="dxa"/>
            <w:shd w:val="clear" w:color="auto" w:fill="FFFF00"/>
            <w:tcPrChange w:id="1957" w:author="04-19-0751_04-19-0746_04-17-0814_04-17-0812_01-24-" w:date="2024-04-19T17:36:00Z">
              <w:tcPr>
                <w:tcW w:w="1128" w:type="dxa"/>
                <w:shd w:val="clear" w:color="auto" w:fill="9FF5C8"/>
              </w:tcPr>
            </w:tcPrChange>
          </w:tcPr>
          <w:p w14:paraId="465324E5"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10E22C20" w14:textId="7EBB5162"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7FFC1B3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5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59" w:author="04-19-0751_04-19-0746_04-17-0814_04-17-0812_01-24-" w:date="2024-04-19T17:36:00Z">
            <w:trPr>
              <w:trHeight w:val="290"/>
            </w:trPr>
          </w:trPrChange>
        </w:trPr>
        <w:tc>
          <w:tcPr>
            <w:tcW w:w="846" w:type="dxa"/>
            <w:shd w:val="clear" w:color="000000" w:fill="FFFFFF"/>
            <w:tcPrChange w:id="1960" w:author="04-19-0751_04-19-0746_04-17-0814_04-17-0812_01-24-" w:date="2024-04-19T17:36:00Z">
              <w:tcPr>
                <w:tcW w:w="846" w:type="dxa"/>
                <w:shd w:val="clear" w:color="000000" w:fill="FFFFFF"/>
              </w:tcPr>
            </w:tcPrChange>
          </w:tcPr>
          <w:p w14:paraId="1C9DC05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61" w:author="04-19-0751_04-19-0746_04-17-0814_04-17-0812_01-24-" w:date="2024-04-19T17:36:00Z">
              <w:tcPr>
                <w:tcW w:w="1699" w:type="dxa"/>
                <w:shd w:val="clear" w:color="000000" w:fill="FFFFFF"/>
              </w:tcPr>
            </w:tcPrChange>
          </w:tcPr>
          <w:p w14:paraId="6AE92E5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62" w:author="04-19-0751_04-19-0746_04-17-0814_04-17-0812_01-24-" w:date="2024-04-19T17:36:00Z">
              <w:tcPr>
                <w:tcW w:w="1278" w:type="dxa"/>
                <w:shd w:val="clear" w:color="000000" w:fill="FFFF99"/>
              </w:tcPr>
            </w:tcPrChange>
          </w:tcPr>
          <w:p w14:paraId="0EA46E52" w14:textId="0DFC9B79"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"file:///C:\\Users\\surnair\\AppData\\Local\\C:\\Users\\surnair\\AppData\\Local\\C:\\Users\\surnair\\AppData\\Local\\C:\\Users\\surnair\\AppData\\Local\\C:\\Users\\surnair\\Documents\\SECURITY%20Grp\\SA3\\SA3%20Meetings\\SA3%23115Adhoc-e\\Chair%20Files\\docs\\S3-241387.zip" \t "_blank" \h</w:instrText>
            </w:r>
            <w:r>
              <w:fldChar w:fldCharType="separate"/>
            </w:r>
            <w:r w:rsidR="000E3FCC">
              <w:rPr>
                <w:rFonts w:eastAsia="Times New Roman" w:cs="Calibri"/>
                <w:lang w:bidi="ml-IN"/>
              </w:rPr>
              <w:t>S3</w:t>
            </w:r>
            <w:r w:rsidR="000E3FCC">
              <w:rPr>
                <w:rFonts w:eastAsia="Times New Roman" w:cs="Calibri"/>
                <w:lang w:bidi="ml-IN"/>
              </w:rPr>
              <w:noBreakHyphen/>
              <w:t>241387</w:t>
            </w:r>
            <w:r>
              <w:rPr>
                <w:rFonts w:eastAsia="Times New Roman" w:cs="Calibri"/>
                <w:lang w:bidi="ml-IN"/>
              </w:rPr>
              <w:fldChar w:fldCharType="end"/>
            </w:r>
          </w:p>
        </w:tc>
        <w:tc>
          <w:tcPr>
            <w:tcW w:w="3119" w:type="dxa"/>
            <w:shd w:val="clear" w:color="000000" w:fill="FFFF99"/>
            <w:tcPrChange w:id="1963" w:author="04-19-0751_04-19-0746_04-17-0814_04-17-0812_01-24-" w:date="2024-04-19T17:36:00Z">
              <w:tcPr>
                <w:tcW w:w="3119" w:type="dxa"/>
                <w:shd w:val="clear" w:color="000000" w:fill="FFFF99"/>
              </w:tcPr>
            </w:tcPrChange>
          </w:tcPr>
          <w:p w14:paraId="5528ECA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shd w:val="clear" w:color="000000" w:fill="FFFF99"/>
            <w:tcPrChange w:id="1964" w:author="04-19-0751_04-19-0746_04-17-0814_04-17-0812_01-24-" w:date="2024-04-19T17:36:00Z">
              <w:tcPr>
                <w:tcW w:w="1275" w:type="dxa"/>
                <w:shd w:val="clear" w:color="000000" w:fill="FFFF99"/>
              </w:tcPr>
            </w:tcPrChange>
          </w:tcPr>
          <w:p w14:paraId="1E0C54C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65" w:author="04-19-0751_04-19-0746_04-17-0814_04-17-0812_01-24-" w:date="2024-04-19T17:36:00Z">
              <w:tcPr>
                <w:tcW w:w="992" w:type="dxa"/>
                <w:shd w:val="clear" w:color="000000" w:fill="FFFF99"/>
              </w:tcPr>
            </w:tcPrChange>
          </w:tcPr>
          <w:p w14:paraId="5A1C5AE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66" w:author="04-19-0751_04-19-0746_04-17-0814_04-17-0812_01-24-" w:date="2024-04-19T17:36:00Z">
              <w:tcPr>
                <w:tcW w:w="4117" w:type="dxa"/>
                <w:shd w:val="clear" w:color="000000" w:fill="FFFF99"/>
              </w:tcPr>
            </w:tcPrChange>
          </w:tcPr>
          <w:p w14:paraId="0CD78A1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S3-241387 is merged into S3-241450</w:t>
            </w:r>
          </w:p>
        </w:tc>
        <w:tc>
          <w:tcPr>
            <w:tcW w:w="1128" w:type="dxa"/>
            <w:shd w:val="clear" w:color="auto" w:fill="FFFF00"/>
            <w:tcPrChange w:id="1967" w:author="04-19-0751_04-19-0746_04-17-0814_04-17-0812_01-24-" w:date="2024-04-19T17:36:00Z">
              <w:tcPr>
                <w:tcW w:w="1128" w:type="dxa"/>
                <w:shd w:val="clear" w:color="auto" w:fill="9FF5C8"/>
              </w:tcPr>
            </w:tcPrChange>
          </w:tcPr>
          <w:p w14:paraId="732E27E4"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43D93CBE" w14:textId="4CBD4971"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2884B0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6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69" w:author="04-19-0751_04-19-0746_04-17-0814_04-17-0812_01-24-" w:date="2024-04-19T17:36:00Z">
            <w:trPr>
              <w:trHeight w:val="290"/>
            </w:trPr>
          </w:trPrChange>
        </w:trPr>
        <w:tc>
          <w:tcPr>
            <w:tcW w:w="846" w:type="dxa"/>
            <w:shd w:val="clear" w:color="000000" w:fill="FFFFFF"/>
            <w:tcPrChange w:id="1970" w:author="04-19-0751_04-19-0746_04-17-0814_04-17-0812_01-24-" w:date="2024-04-19T17:36:00Z">
              <w:tcPr>
                <w:tcW w:w="846" w:type="dxa"/>
                <w:shd w:val="clear" w:color="000000" w:fill="FFFFFF"/>
              </w:tcPr>
            </w:tcPrChange>
          </w:tcPr>
          <w:p w14:paraId="05ABFC4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71" w:author="04-19-0751_04-19-0746_04-17-0814_04-17-0812_01-24-" w:date="2024-04-19T17:36:00Z">
              <w:tcPr>
                <w:tcW w:w="1699" w:type="dxa"/>
                <w:shd w:val="clear" w:color="000000" w:fill="FFFFFF"/>
              </w:tcPr>
            </w:tcPrChange>
          </w:tcPr>
          <w:p w14:paraId="31FAAC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72" w:author="04-19-0751_04-19-0746_04-17-0814_04-17-0812_01-24-" w:date="2024-04-19T17:36:00Z">
              <w:tcPr>
                <w:tcW w:w="1278" w:type="dxa"/>
                <w:shd w:val="clear" w:color="000000" w:fill="FFFF99"/>
              </w:tcPr>
            </w:tcPrChange>
          </w:tcPr>
          <w:p w14:paraId="78C503D9" w14:textId="2EE53B36"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"file:///C:\\Users\\surnair\\AppData\\Local\\C:\\Users\\surnair\\AppData\\Local\\C:\\Users\\surnair\\AppData\\Local\\C:\\Users\\surnair\\AppData\\Local\\C:\\Users\\surnair\\Documents\\SECURITY%20Grp\\SA3\\SA3%20Meetings\\SA3%23115Adhoc-e\\Chair%20Files\\docs\\S3-241450.zip" \t "_blank" \h</w:instrText>
            </w:r>
            <w:r>
              <w:fldChar w:fldCharType="separate"/>
            </w:r>
            <w:r w:rsidR="000E3FCC">
              <w:rPr>
                <w:rFonts w:eastAsia="Times New Roman" w:cs="Calibri"/>
                <w:lang w:bidi="ml-IN"/>
              </w:rPr>
              <w:t>S3</w:t>
            </w:r>
            <w:r w:rsidR="000E3FCC">
              <w:rPr>
                <w:rFonts w:eastAsia="Times New Roman" w:cs="Calibri"/>
                <w:lang w:bidi="ml-IN"/>
              </w:rPr>
              <w:noBreakHyphen/>
              <w:t>241450</w:t>
            </w:r>
            <w:r>
              <w:rPr>
                <w:rFonts w:eastAsia="Times New Roman" w:cs="Calibri"/>
                <w:lang w:bidi="ml-IN"/>
              </w:rPr>
              <w:fldChar w:fldCharType="end"/>
            </w:r>
          </w:p>
        </w:tc>
        <w:tc>
          <w:tcPr>
            <w:tcW w:w="3119" w:type="dxa"/>
            <w:shd w:val="clear" w:color="000000" w:fill="FFFF99"/>
            <w:tcPrChange w:id="1973" w:author="04-19-0751_04-19-0746_04-17-0814_04-17-0812_01-24-" w:date="2024-04-19T17:36:00Z">
              <w:tcPr>
                <w:tcW w:w="3119" w:type="dxa"/>
                <w:shd w:val="clear" w:color="000000" w:fill="FFFF99"/>
              </w:tcPr>
            </w:tcPrChange>
          </w:tcPr>
          <w:p w14:paraId="39319CE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shd w:val="clear" w:color="000000" w:fill="FFFF99"/>
            <w:tcPrChange w:id="1974" w:author="04-19-0751_04-19-0746_04-17-0814_04-17-0812_01-24-" w:date="2024-04-19T17:36:00Z">
              <w:tcPr>
                <w:tcW w:w="1275" w:type="dxa"/>
                <w:shd w:val="clear" w:color="000000" w:fill="FFFF99"/>
              </w:tcPr>
            </w:tcPrChange>
          </w:tcPr>
          <w:p w14:paraId="3F5E557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75" w:author="04-19-0751_04-19-0746_04-17-0814_04-17-0812_01-24-" w:date="2024-04-19T17:36:00Z">
              <w:tcPr>
                <w:tcW w:w="992" w:type="dxa"/>
                <w:shd w:val="clear" w:color="000000" w:fill="FFFF99"/>
              </w:tcPr>
            </w:tcPrChange>
          </w:tcPr>
          <w:p w14:paraId="21018B8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76" w:author="04-19-0751_04-19-0746_04-17-0814_04-17-0812_01-24-" w:date="2024-04-19T17:36:00Z">
              <w:tcPr>
                <w:tcW w:w="4117" w:type="dxa"/>
                <w:shd w:val="clear" w:color="000000" w:fill="FFFF99"/>
              </w:tcPr>
            </w:tcPrChange>
          </w:tcPr>
          <w:p w14:paraId="53517C1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of 1450 merging 1127, 1177 and 1387.</w:t>
            </w:r>
          </w:p>
          <w:p w14:paraId="7812B9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w:t>
            </w:r>
          </w:p>
          <w:p w14:paraId="0169FF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5A7ED9F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r3</w:t>
            </w:r>
          </w:p>
          <w:p w14:paraId="4F7C7C3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editorial comment on r3</w:t>
            </w:r>
          </w:p>
          <w:p w14:paraId="75B765E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 on r3</w:t>
            </w:r>
          </w:p>
          <w:p w14:paraId="17CE74F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666AEEC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XiaomI</w:t>
            </w:r>
            <w:proofErr w:type="spellEnd"/>
            <w:r w:rsidRPr="00826326">
              <w:rPr>
                <w:rFonts w:ascii="Arial" w:eastAsia="Times New Roman" w:hAnsi="Arial" w:cs="Arial"/>
                <w:color w:val="000000"/>
                <w:kern w:val="0"/>
                <w:sz w:val="16"/>
                <w:szCs w:val="16"/>
                <w:lang w:bidi="ml-IN"/>
                <w14:ligatures w14:val="none"/>
              </w:rPr>
              <w:t>: still needs to be updated, ok on email</w:t>
            </w:r>
          </w:p>
          <w:p w14:paraId="2F57B64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2F8245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Xiaomi, r3 requires further updates</w:t>
            </w:r>
          </w:p>
          <w:p w14:paraId="1497356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r4</w:t>
            </w:r>
          </w:p>
          <w:p w14:paraId="07E8D72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r4</w:t>
            </w:r>
          </w:p>
          <w:p w14:paraId="0A9212F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r4.</w:t>
            </w:r>
          </w:p>
          <w:p w14:paraId="20EE388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DFAEEE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support mechanisms to mitigate privacy attacks</w:t>
            </w:r>
          </w:p>
          <w:p w14:paraId="4EACE52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what is the problem with this sentence</w:t>
            </w:r>
          </w:p>
          <w:p w14:paraId="59E0923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is this clear, already provided alternative text</w:t>
            </w:r>
          </w:p>
          <w:p w14:paraId="1755270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only have concern on first requirement</w:t>
            </w:r>
          </w:p>
          <w:p w14:paraId="38C757D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second one is about exposure</w:t>
            </w:r>
          </w:p>
          <w:p w14:paraId="5280B4B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not give examples, because given in 5.x.2</w:t>
            </w:r>
          </w:p>
          <w:p w14:paraId="2EA15E0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FF6488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[Interdigital]: comment and Ericsson proposed text</w:t>
            </w:r>
          </w:p>
          <w:p w14:paraId="0014268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with Interdigital proposal</w:t>
            </w:r>
          </w:p>
          <w:p w14:paraId="783974C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IDCC and Nokia</w:t>
            </w:r>
          </w:p>
          <w:p w14:paraId="25F46AE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replies to Ericsson. (Rapporteur) paper to be brought up at CC to try to converge quickly</w:t>
            </w:r>
          </w:p>
          <w:p w14:paraId="24A1FC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378768E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concrete proposal for update to r4</w:t>
            </w:r>
          </w:p>
          <w:p w14:paraId="27FBAC8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r5</w:t>
            </w:r>
          </w:p>
          <w:p w14:paraId="6F6E4A8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r5</w:t>
            </w:r>
          </w:p>
          <w:p w14:paraId="1A90BD9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r5</w:t>
            </w:r>
          </w:p>
          <w:p w14:paraId="10B9149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r5.</w:t>
            </w:r>
          </w:p>
          <w:p w14:paraId="7FA1A11C" w14:textId="2758105E"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r5 is fine</w:t>
            </w:r>
          </w:p>
        </w:tc>
        <w:tc>
          <w:tcPr>
            <w:tcW w:w="1128" w:type="dxa"/>
            <w:shd w:val="clear" w:color="auto" w:fill="FFFF00"/>
            <w:tcPrChange w:id="1977" w:author="04-19-0751_04-19-0746_04-17-0814_04-17-0812_01-24-" w:date="2024-04-19T17:36:00Z">
              <w:tcPr>
                <w:tcW w:w="1128" w:type="dxa"/>
                <w:shd w:val="clear" w:color="auto" w:fill="6EE87A"/>
              </w:tcPr>
            </w:tcPrChange>
          </w:tcPr>
          <w:p w14:paraId="7B77246B"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lastRenderedPageBreak/>
              <w:t>R5 approved</w:t>
            </w:r>
          </w:p>
          <w:p w14:paraId="76AEBC8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1F116E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78"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79" w:author="04-19-0751_04-19-0746_04-17-0814_04-17-0812_01-24-" w:date="2024-04-19T17:36:00Z">
            <w:trPr>
              <w:trHeight w:val="400"/>
            </w:trPr>
          </w:trPrChange>
        </w:trPr>
        <w:tc>
          <w:tcPr>
            <w:tcW w:w="846" w:type="dxa"/>
            <w:shd w:val="clear" w:color="000000" w:fill="FFFFFF"/>
            <w:tcPrChange w:id="1980" w:author="04-19-0751_04-19-0746_04-17-0814_04-17-0812_01-24-" w:date="2024-04-19T17:36:00Z">
              <w:tcPr>
                <w:tcW w:w="846" w:type="dxa"/>
                <w:shd w:val="clear" w:color="000000" w:fill="FFFFFF"/>
              </w:tcPr>
            </w:tcPrChange>
          </w:tcPr>
          <w:p w14:paraId="0581CB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81" w:author="04-19-0751_04-19-0746_04-17-0814_04-17-0812_01-24-" w:date="2024-04-19T17:36:00Z">
              <w:tcPr>
                <w:tcW w:w="1699" w:type="dxa"/>
                <w:shd w:val="clear" w:color="000000" w:fill="FFFFFF"/>
              </w:tcPr>
            </w:tcPrChange>
          </w:tcPr>
          <w:p w14:paraId="5F7A15E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82" w:author="04-19-0751_04-19-0746_04-17-0814_04-17-0812_01-24-" w:date="2024-04-19T17:36:00Z">
              <w:tcPr>
                <w:tcW w:w="1278" w:type="dxa"/>
                <w:shd w:val="clear" w:color="000000" w:fill="FFFF99"/>
              </w:tcPr>
            </w:tcPrChange>
          </w:tcPr>
          <w:p w14:paraId="69A7E71B" w14:textId="2B1D60AF"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"file:///C:\\Users\\surnair\\AppData\\Local\\C:\\Users\\surnair\\AppData\\Local\\C:\\Users\\surnair\\AppData\\Local\\C:\\Users\\surnair\\AppData\\Local\\C:\\Users\\surnair\\Documents\\SECURITY%20Grp\\SA3\\SA3%20Meetings\\SA3%23115Adhoc-e\\Chair%20Files\\docs\\S3-241449.zip" \t "_blank" \h</w:instrText>
            </w:r>
            <w:r>
              <w:fldChar w:fldCharType="separate"/>
            </w:r>
            <w:r w:rsidR="000E3FCC">
              <w:rPr>
                <w:rFonts w:eastAsia="Times New Roman" w:cs="Calibri"/>
                <w:lang w:bidi="ml-IN"/>
              </w:rPr>
              <w:t>S3</w:t>
            </w:r>
            <w:r w:rsidR="000E3FCC">
              <w:rPr>
                <w:rFonts w:eastAsia="Times New Roman" w:cs="Calibri"/>
                <w:lang w:bidi="ml-IN"/>
              </w:rPr>
              <w:noBreakHyphen/>
              <w:t>241449</w:t>
            </w:r>
            <w:r>
              <w:rPr>
                <w:rFonts w:eastAsia="Times New Roman" w:cs="Calibri"/>
                <w:lang w:bidi="ml-IN"/>
              </w:rPr>
              <w:fldChar w:fldCharType="end"/>
            </w:r>
          </w:p>
        </w:tc>
        <w:tc>
          <w:tcPr>
            <w:tcW w:w="3119" w:type="dxa"/>
            <w:shd w:val="clear" w:color="000000" w:fill="FFFF99"/>
            <w:tcPrChange w:id="1983" w:author="04-19-0751_04-19-0746_04-17-0814_04-17-0812_01-24-" w:date="2024-04-19T17:36:00Z">
              <w:tcPr>
                <w:tcW w:w="3119" w:type="dxa"/>
                <w:shd w:val="clear" w:color="000000" w:fill="FFFF99"/>
              </w:tcPr>
            </w:tcPrChange>
          </w:tcPr>
          <w:p w14:paraId="6959F7F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shd w:val="clear" w:color="000000" w:fill="FFFF99"/>
            <w:tcPrChange w:id="1984" w:author="04-19-0751_04-19-0746_04-17-0814_04-17-0812_01-24-" w:date="2024-04-19T17:36:00Z">
              <w:tcPr>
                <w:tcW w:w="1275" w:type="dxa"/>
                <w:shd w:val="clear" w:color="000000" w:fill="FFFF99"/>
              </w:tcPr>
            </w:tcPrChange>
          </w:tcPr>
          <w:p w14:paraId="3B8B5E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85" w:author="04-19-0751_04-19-0746_04-17-0814_04-17-0812_01-24-" w:date="2024-04-19T17:36:00Z">
              <w:tcPr>
                <w:tcW w:w="992" w:type="dxa"/>
                <w:shd w:val="clear" w:color="000000" w:fill="FFFF99"/>
              </w:tcPr>
            </w:tcPrChange>
          </w:tcPr>
          <w:p w14:paraId="6CA515CE"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86" w:author="04-19-0751_04-19-0746_04-17-0814_04-17-0812_01-24-" w:date="2024-04-19T17:36:00Z">
              <w:tcPr>
                <w:tcW w:w="4117" w:type="dxa"/>
                <w:shd w:val="clear" w:color="000000" w:fill="FFFF99"/>
              </w:tcPr>
            </w:tcPrChange>
          </w:tcPr>
          <w:p w14:paraId="1442794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asks to note.</w:t>
            </w:r>
          </w:p>
          <w:p w14:paraId="55341D0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r1 by removing the requirements on non-3GPP device</w:t>
            </w:r>
          </w:p>
          <w:p w14:paraId="4B4A1C7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r1 to study this KI.</w:t>
            </w:r>
          </w:p>
          <w:p w14:paraId="7531C36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12375D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186D283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ok after removal of non-3GPP</w:t>
            </w:r>
          </w:p>
          <w:p w14:paraId="2EAC1DF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not sure that this is required, as operators already have this mechanism</w:t>
            </w:r>
          </w:p>
          <w:p w14:paraId="1C068D1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if Thales is ok with revision, Nokia needs more time</w:t>
            </w:r>
          </w:p>
          <w:p w14:paraId="425F3E3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if this is in scope then it is a sub problem of user authentication.  Uncomfortable with scope creep</w:t>
            </w:r>
          </w:p>
          <w:p w14:paraId="5AE37B4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disagree with merger, different key issue</w:t>
            </w:r>
          </w:p>
          <w:p w14:paraId="63FE54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this is different from what SA2 is discussing, why are we discussing this here</w:t>
            </w:r>
          </w:p>
          <w:p w14:paraId="2F03358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we need to identify the user and then authenticate</w:t>
            </w:r>
          </w:p>
          <w:p w14:paraId="292A781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also not ok with "linked to subscription" </w:t>
            </w:r>
          </w:p>
          <w:p w14:paraId="5D4D7BE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Thales comments are addressed</w:t>
            </w:r>
          </w:p>
          <w:p w14:paraId="0096D7D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need to review</w:t>
            </w:r>
          </w:p>
          <w:p w14:paraId="35E3DA5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13BA65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for this meeting</w:t>
            </w:r>
          </w:p>
          <w:p w14:paraId="1D3D15B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the KI but needs to change the language. As companies are objecting now, so not updating the KI. We can work on this in the next meeting.</w:t>
            </w:r>
          </w:p>
          <w:p w14:paraId="01E5C7C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to note.</w:t>
            </w:r>
          </w:p>
          <w:p w14:paraId="6868B357" w14:textId="672DCCDF"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tc>
        <w:tc>
          <w:tcPr>
            <w:tcW w:w="1128" w:type="dxa"/>
            <w:shd w:val="clear" w:color="auto" w:fill="FFFF00"/>
            <w:tcPrChange w:id="1987" w:author="04-19-0751_04-19-0746_04-17-0814_04-17-0812_01-24-" w:date="2024-04-19T17:36:00Z">
              <w:tcPr>
                <w:tcW w:w="1128" w:type="dxa"/>
                <w:shd w:val="clear" w:color="auto" w:fill="FF9393"/>
              </w:tcPr>
            </w:tcPrChange>
          </w:tcPr>
          <w:p w14:paraId="13B4EDBF" w14:textId="24BD2458"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noted</w:t>
            </w:r>
          </w:p>
        </w:tc>
      </w:tr>
      <w:tr w:rsidR="000E3FCC" w14:paraId="51011D71" w14:textId="77777777" w:rsidTr="000F31D3">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8" w:author="04-19-0751_04-19-0746_04-17-0814_04-17-0812_01-24-" w:date="2024-04-19T17:3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89" w:author="04-19-0751_04-19-0746_04-17-0814_04-17-0812_01-24-" w:date="2024-04-19T17:37:00Z">
            <w:trPr>
              <w:trHeight w:val="400"/>
            </w:trPr>
          </w:trPrChange>
        </w:trPr>
        <w:tc>
          <w:tcPr>
            <w:tcW w:w="846" w:type="dxa"/>
            <w:shd w:val="clear" w:color="000000" w:fill="FFFFFF"/>
            <w:tcPrChange w:id="1990" w:author="04-19-0751_04-19-0746_04-17-0814_04-17-0812_01-24-" w:date="2024-04-19T17:37:00Z">
              <w:tcPr>
                <w:tcW w:w="846" w:type="dxa"/>
                <w:shd w:val="clear" w:color="000000" w:fill="FFFFFF"/>
              </w:tcPr>
            </w:tcPrChange>
          </w:tcPr>
          <w:p w14:paraId="7AD6C9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91" w:author="04-19-0751_04-19-0746_04-17-0814_04-17-0812_01-24-" w:date="2024-04-19T17:37:00Z">
              <w:tcPr>
                <w:tcW w:w="1699" w:type="dxa"/>
                <w:shd w:val="clear" w:color="000000" w:fill="FFFFFF"/>
              </w:tcPr>
            </w:tcPrChange>
          </w:tcPr>
          <w:p w14:paraId="1D07F2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92" w:author="04-19-0751_04-19-0746_04-17-0814_04-17-0812_01-24-" w:date="2024-04-19T17:37:00Z">
              <w:tcPr>
                <w:tcW w:w="1278" w:type="dxa"/>
                <w:shd w:val="clear" w:color="000000" w:fill="FFFF99"/>
              </w:tcPr>
            </w:tcPrChange>
          </w:tcPr>
          <w:p w14:paraId="54DC871A" w14:textId="2112D9CA"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"file:///C:\\Users\\surnair\\AppData\\Local\\C:\\Users\\surnair\\AppData\\Local\\C:\\Users\\surnair\\AppData\\Local\\C:\\Users\\surnair\\AppData\\Local\\C:\\Users\\surnair\\Documents\\SECURITY%20Grp\\SA3\\SA3%20Meetings\\SA3%23115Adhoc-e\\Chair%20Files\\docs\\S3-241493.zip" \t "_blank" \h</w:instrText>
            </w:r>
            <w:r>
              <w:fldChar w:fldCharType="separate"/>
            </w:r>
            <w:r w:rsidR="000E3FCC">
              <w:rPr>
                <w:rFonts w:eastAsia="Times New Roman" w:cs="Calibri"/>
                <w:lang w:bidi="ml-IN"/>
              </w:rPr>
              <w:t>S3</w:t>
            </w:r>
            <w:r w:rsidR="000E3FCC">
              <w:rPr>
                <w:rFonts w:eastAsia="Times New Roman" w:cs="Calibri"/>
                <w:lang w:bidi="ml-IN"/>
              </w:rPr>
              <w:noBreakHyphen/>
              <w:t>241493</w:t>
            </w:r>
            <w:r>
              <w:rPr>
                <w:rFonts w:eastAsia="Times New Roman" w:cs="Calibri"/>
                <w:lang w:bidi="ml-IN"/>
              </w:rPr>
              <w:fldChar w:fldCharType="end"/>
            </w:r>
          </w:p>
        </w:tc>
        <w:tc>
          <w:tcPr>
            <w:tcW w:w="3119" w:type="dxa"/>
            <w:shd w:val="clear" w:color="000000" w:fill="FFFF99"/>
            <w:tcPrChange w:id="1993" w:author="04-19-0751_04-19-0746_04-17-0814_04-17-0812_01-24-" w:date="2024-04-19T17:37:00Z">
              <w:tcPr>
                <w:tcW w:w="3119" w:type="dxa"/>
                <w:shd w:val="clear" w:color="000000" w:fill="FFFF99"/>
              </w:tcPr>
            </w:tcPrChange>
          </w:tcPr>
          <w:p w14:paraId="2B37CF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shd w:val="clear" w:color="000000" w:fill="FFFF99"/>
            <w:tcPrChange w:id="1994" w:author="04-19-0751_04-19-0746_04-17-0814_04-17-0812_01-24-" w:date="2024-04-19T17:37:00Z">
              <w:tcPr>
                <w:tcW w:w="1275" w:type="dxa"/>
                <w:shd w:val="clear" w:color="000000" w:fill="FFFF99"/>
              </w:tcPr>
            </w:tcPrChange>
          </w:tcPr>
          <w:p w14:paraId="1729FA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95" w:author="04-19-0751_04-19-0746_04-17-0814_04-17-0812_01-24-" w:date="2024-04-19T17:37:00Z">
              <w:tcPr>
                <w:tcW w:w="992" w:type="dxa"/>
                <w:shd w:val="clear" w:color="000000" w:fill="FFFF99"/>
              </w:tcPr>
            </w:tcPrChange>
          </w:tcPr>
          <w:p w14:paraId="4085773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Change w:id="1996" w:author="04-19-0751_04-19-0746_04-17-0814_04-17-0812_01-24-" w:date="2024-04-19T17:37:00Z">
              <w:tcPr>
                <w:tcW w:w="4117" w:type="dxa"/>
                <w:shd w:val="clear" w:color="000000" w:fill="FFFF99"/>
              </w:tcPr>
            </w:tcPrChange>
          </w:tcPr>
          <w:p w14:paraId="5B3B15D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04C13D3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0456EAC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578E4A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Saurabh presents -r2</w:t>
            </w:r>
          </w:p>
          <w:p w14:paraId="59E89BC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4BAD1B9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won't block our progress</w:t>
            </w:r>
          </w:p>
          <w:p w14:paraId="4B07C10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0384EF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better to separate the use cases.</w:t>
            </w:r>
          </w:p>
          <w:p w14:paraId="1DDA5B1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there are already separate key issues</w:t>
            </w:r>
          </w:p>
          <w:p w14:paraId="5CE44A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send LS from next meeting</w:t>
            </w:r>
          </w:p>
          <w:p w14:paraId="3D0095F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&lt;/CC3&gt;</w:t>
            </w:r>
          </w:p>
          <w:p w14:paraId="5A86317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Not OK with the LS proposal and asking for clarification</w:t>
            </w:r>
          </w:p>
          <w:p w14:paraId="6923C0E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Also wonders whether it is necessary to send this LS.</w:t>
            </w:r>
          </w:p>
          <w:p w14:paraId="1BAC134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disagrees with r2</w:t>
            </w:r>
          </w:p>
        </w:tc>
        <w:tc>
          <w:tcPr>
            <w:tcW w:w="1128" w:type="dxa"/>
            <w:shd w:val="clear" w:color="auto" w:fill="FFFF00"/>
            <w:tcPrChange w:id="1997" w:author="04-19-0751_04-19-0746_04-17-0814_04-17-0812_01-24-" w:date="2024-04-19T17:37:00Z">
              <w:tcPr>
                <w:tcW w:w="1128" w:type="dxa"/>
                <w:shd w:val="clear" w:color="auto" w:fill="FF9393"/>
              </w:tcPr>
            </w:tcPrChange>
          </w:tcPr>
          <w:p w14:paraId="336BFE22" w14:textId="07280709"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lastRenderedPageBreak/>
              <w:t>noted</w:t>
            </w:r>
          </w:p>
        </w:tc>
      </w:tr>
      <w:tr w:rsidR="00E96FDE" w14:paraId="221763AE" w14:textId="77777777" w:rsidTr="006C6829">
        <w:trPr>
          <w:trHeight w:val="400"/>
        </w:trPr>
        <w:tc>
          <w:tcPr>
            <w:tcW w:w="846" w:type="dxa"/>
            <w:shd w:val="clear" w:color="000000" w:fill="FFFFFF"/>
          </w:tcPr>
          <w:p w14:paraId="32D34F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A3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210C42B" w14:textId="6B39E768" w:rsidR="00E96FDE" w:rsidRDefault="00000000">
            <w:pPr>
              <w:spacing w:after="0" w:line="240" w:lineRule="auto"/>
              <w:rPr>
                <w:rFonts w:ascii="Calibri" w:eastAsia="Times New Roman" w:hAnsi="Calibri" w:cs="Calibri"/>
                <w:color w:val="0563C1"/>
                <w:kern w:val="0"/>
                <w:u w:val="single"/>
                <w:lang w:bidi="ml-IN"/>
                <w14:ligatures w14:val="none"/>
              </w:rPr>
            </w:pPr>
            <w:hyperlink r:id="rId92" w:tgtFrame="_blank">
              <w:r>
                <w:rPr>
                  <w:rFonts w:eastAsia="Times New Roman" w:cs="Calibri"/>
                  <w:lang w:bidi="ml-IN"/>
                </w:rPr>
                <w:t>S3</w:t>
              </w:r>
              <w:r>
                <w:rPr>
                  <w:rFonts w:eastAsia="Times New Roman" w:cs="Calibri"/>
                  <w:lang w:bidi="ml-IN"/>
                </w:rPr>
                <w:noBreakHyphen/>
                <w:t>241331</w:t>
              </w:r>
            </w:hyperlink>
          </w:p>
        </w:tc>
        <w:tc>
          <w:tcPr>
            <w:tcW w:w="3119" w:type="dxa"/>
            <w:shd w:val="clear" w:color="000000" w:fill="C0C0C0"/>
          </w:tcPr>
          <w:p w14:paraId="38428F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shd w:val="clear" w:color="000000" w:fill="C0C0C0"/>
          </w:tcPr>
          <w:p w14:paraId="6C768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C0C0C0"/>
          </w:tcPr>
          <w:p w14:paraId="1A64C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7511328"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6C58B4A7"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r>
      <w:tr w:rsidR="00077E5C" w14:paraId="3CF0A40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73"/>
          <w:trPrChange w:id="1999" w:author="04-19-0751_04-19-0746_04-17-0814_04-17-0812_01-24-" w:date="2024-04-19T17:45:00Z">
            <w:trPr>
              <w:trHeight w:val="873"/>
            </w:trPr>
          </w:trPrChange>
        </w:trPr>
        <w:tc>
          <w:tcPr>
            <w:tcW w:w="846" w:type="dxa"/>
            <w:shd w:val="clear" w:color="000000" w:fill="FFFFFF"/>
            <w:tcPrChange w:id="2000" w:author="04-19-0751_04-19-0746_04-17-0814_04-17-0812_01-24-" w:date="2024-04-19T17:45:00Z">
              <w:tcPr>
                <w:tcW w:w="846" w:type="dxa"/>
                <w:shd w:val="clear" w:color="000000" w:fill="FFFFFF"/>
              </w:tcPr>
            </w:tcPrChange>
          </w:tcPr>
          <w:p w14:paraId="7657CB2C" w14:textId="77777777" w:rsidR="00077E5C" w:rsidRDefault="00077E5C" w:rsidP="00077E5C">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shd w:val="clear" w:color="000000" w:fill="FFFFFF"/>
            <w:tcPrChange w:id="2001" w:author="04-19-0751_04-19-0746_04-17-0814_04-17-0812_01-24-" w:date="2024-04-19T17:45:00Z">
              <w:tcPr>
                <w:tcW w:w="1699" w:type="dxa"/>
                <w:shd w:val="clear" w:color="000000" w:fill="FFFFFF"/>
              </w:tcPr>
            </w:tcPrChange>
          </w:tcPr>
          <w:p w14:paraId="211A435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shd w:val="clear" w:color="000000" w:fill="FFFF99"/>
            <w:tcPrChange w:id="2002" w:author="04-19-0751_04-19-0746_04-17-0814_04-17-0812_01-24-" w:date="2024-04-19T17:45:00Z">
              <w:tcPr>
                <w:tcW w:w="1278" w:type="dxa"/>
                <w:shd w:val="clear" w:color="000000" w:fill="FFFF99"/>
              </w:tcPr>
            </w:tcPrChange>
          </w:tcPr>
          <w:p w14:paraId="0795E089" w14:textId="276F767F"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"file:///C:\\Users\\surnair\\AppData\\Local\\C:\\Users\\surnair\\AppData\\Local\\C:\\Users\\surnair\\AppData\\Local\\C:\\Users\\surnair\\AppData\\Local\\C:\\Users\\surnair\\Documents\\SECURITY%20Grp\\SA3\\SA3%20Meetings\\SA3%23115Adhoc-e\\Chair%20Files\\docs\\S3-241224.zip" \t "_blank" \h</w:instrText>
            </w:r>
            <w:r>
              <w:fldChar w:fldCharType="separate"/>
            </w:r>
            <w:r w:rsidR="00077E5C">
              <w:rPr>
                <w:rFonts w:eastAsia="Times New Roman" w:cs="Calibri"/>
                <w:lang w:bidi="ml-IN"/>
              </w:rPr>
              <w:t>S3</w:t>
            </w:r>
            <w:r w:rsidR="00077E5C">
              <w:rPr>
                <w:rFonts w:eastAsia="Times New Roman" w:cs="Calibri"/>
                <w:lang w:bidi="ml-IN"/>
              </w:rPr>
              <w:noBreakHyphen/>
              <w:t>241224</w:t>
            </w:r>
            <w:r>
              <w:rPr>
                <w:rFonts w:eastAsia="Times New Roman" w:cs="Calibri"/>
                <w:lang w:bidi="ml-IN"/>
              </w:rPr>
              <w:fldChar w:fldCharType="end"/>
            </w:r>
          </w:p>
        </w:tc>
        <w:tc>
          <w:tcPr>
            <w:tcW w:w="3119" w:type="dxa"/>
            <w:shd w:val="clear" w:color="000000" w:fill="FFFF99"/>
            <w:tcPrChange w:id="2003" w:author="04-19-0751_04-19-0746_04-17-0814_04-17-0812_01-24-" w:date="2024-04-19T17:45:00Z">
              <w:tcPr>
                <w:tcW w:w="3119" w:type="dxa"/>
                <w:shd w:val="clear" w:color="000000" w:fill="FFFF99"/>
              </w:tcPr>
            </w:tcPrChange>
          </w:tcPr>
          <w:p w14:paraId="1BD3944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shd w:val="clear" w:color="000000" w:fill="FFFF99"/>
            <w:tcPrChange w:id="2004" w:author="04-19-0751_04-19-0746_04-17-0814_04-17-0812_01-24-" w:date="2024-04-19T17:45:00Z">
              <w:tcPr>
                <w:tcW w:w="1275" w:type="dxa"/>
                <w:shd w:val="clear" w:color="000000" w:fill="FFFF99"/>
              </w:tcPr>
            </w:tcPrChange>
          </w:tcPr>
          <w:p w14:paraId="1EEC3D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05" w:author="04-19-0751_04-19-0746_04-17-0814_04-17-0812_01-24-" w:date="2024-04-19T17:45:00Z">
              <w:tcPr>
                <w:tcW w:w="992" w:type="dxa"/>
                <w:shd w:val="clear" w:color="000000" w:fill="FFFF99"/>
              </w:tcPr>
            </w:tcPrChange>
          </w:tcPr>
          <w:p w14:paraId="68037C8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006" w:author="04-19-0751_04-19-0746_04-17-0814_04-17-0812_01-24-" w:date="2024-04-19T17:45:00Z">
              <w:tcPr>
                <w:tcW w:w="4117" w:type="dxa"/>
                <w:shd w:val="clear" w:color="000000" w:fill="FFFF99"/>
              </w:tcPr>
            </w:tcPrChange>
          </w:tcPr>
          <w:p w14:paraId="68CC58F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007" w:author="04-19-0751_04-19-0746_04-17-0814_04-17-0812_01-24-" w:date="2024-04-19T17:45:00Z">
              <w:tcPr>
                <w:tcW w:w="1128" w:type="dxa"/>
              </w:tcPr>
            </w:tcPrChange>
          </w:tcPr>
          <w:p w14:paraId="027E28D2" w14:textId="6E16EE9A"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A</w:t>
            </w:r>
            <w:r w:rsidRPr="00826326">
              <w:rPr>
                <w:rFonts w:ascii="Arial" w:hAnsi="Arial" w:cs="Arial"/>
                <w:color w:val="212121"/>
                <w:sz w:val="16"/>
                <w:szCs w:val="16"/>
              </w:rPr>
              <w:t>pproved</w:t>
            </w:r>
          </w:p>
        </w:tc>
      </w:tr>
      <w:tr w:rsidR="00077E5C" w14:paraId="5F8B289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09" w:author="04-19-0751_04-19-0746_04-17-0814_04-17-0812_01-24-" w:date="2024-04-19T17:45:00Z">
            <w:trPr>
              <w:trHeight w:val="290"/>
            </w:trPr>
          </w:trPrChange>
        </w:trPr>
        <w:tc>
          <w:tcPr>
            <w:tcW w:w="846" w:type="dxa"/>
            <w:shd w:val="clear" w:color="000000" w:fill="FFFFFF"/>
            <w:tcPrChange w:id="2010" w:author="04-19-0751_04-19-0746_04-17-0814_04-17-0812_01-24-" w:date="2024-04-19T17:45:00Z">
              <w:tcPr>
                <w:tcW w:w="846" w:type="dxa"/>
                <w:shd w:val="clear" w:color="000000" w:fill="FFFFFF"/>
              </w:tcPr>
            </w:tcPrChange>
          </w:tcPr>
          <w:p w14:paraId="76D193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11" w:author="04-19-0751_04-19-0746_04-17-0814_04-17-0812_01-24-" w:date="2024-04-19T17:45:00Z">
              <w:tcPr>
                <w:tcW w:w="1699" w:type="dxa"/>
                <w:shd w:val="clear" w:color="000000" w:fill="FFFFFF"/>
              </w:tcPr>
            </w:tcPrChange>
          </w:tcPr>
          <w:p w14:paraId="61029F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12" w:author="04-19-0751_04-19-0746_04-17-0814_04-17-0812_01-24-" w:date="2024-04-19T17:45:00Z">
              <w:tcPr>
                <w:tcW w:w="1278" w:type="dxa"/>
                <w:shd w:val="clear" w:color="000000" w:fill="FFFF99"/>
              </w:tcPr>
            </w:tcPrChange>
          </w:tcPr>
          <w:p w14:paraId="3CB68C4B" w14:textId="7A21A765"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"file:///C:\\Users\\surnair\\AppData\\Local\\C:\\Users\\surnair\\AppData\\Local\\C:\\Users\\surnair\\AppData\\Local\\C:\\Users\\surnair\\AppData\\Local\\C:\\Users\\surnair\\Documents\\SECURITY%20Grp\\SA3\\SA3%20Meetings\\SA3%23115Adhoc-e\\Chair%20Files\\docs\\S3-241379.zip" \t "_blank" \h</w:instrText>
            </w:r>
            <w:r>
              <w:fldChar w:fldCharType="separate"/>
            </w:r>
            <w:r w:rsidR="00077E5C">
              <w:rPr>
                <w:rFonts w:eastAsia="Times New Roman" w:cs="Calibri"/>
                <w:lang w:bidi="ml-IN"/>
              </w:rPr>
              <w:t>S3</w:t>
            </w:r>
            <w:r w:rsidR="00077E5C">
              <w:rPr>
                <w:rFonts w:eastAsia="Times New Roman" w:cs="Calibri"/>
                <w:lang w:bidi="ml-IN"/>
              </w:rPr>
              <w:noBreakHyphen/>
              <w:t>241379</w:t>
            </w:r>
            <w:r>
              <w:rPr>
                <w:rFonts w:eastAsia="Times New Roman" w:cs="Calibri"/>
                <w:lang w:bidi="ml-IN"/>
              </w:rPr>
              <w:fldChar w:fldCharType="end"/>
            </w:r>
          </w:p>
        </w:tc>
        <w:tc>
          <w:tcPr>
            <w:tcW w:w="3119" w:type="dxa"/>
            <w:shd w:val="clear" w:color="000000" w:fill="FFFF99"/>
            <w:tcPrChange w:id="2013" w:author="04-19-0751_04-19-0746_04-17-0814_04-17-0812_01-24-" w:date="2024-04-19T17:45:00Z">
              <w:tcPr>
                <w:tcW w:w="3119" w:type="dxa"/>
                <w:shd w:val="clear" w:color="000000" w:fill="FFFF99"/>
              </w:tcPr>
            </w:tcPrChange>
          </w:tcPr>
          <w:p w14:paraId="4230FE6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shd w:val="clear" w:color="000000" w:fill="FFFF99"/>
            <w:tcPrChange w:id="2014" w:author="04-19-0751_04-19-0746_04-17-0814_04-17-0812_01-24-" w:date="2024-04-19T17:45:00Z">
              <w:tcPr>
                <w:tcW w:w="1275" w:type="dxa"/>
                <w:shd w:val="clear" w:color="000000" w:fill="FFFF99"/>
              </w:tcPr>
            </w:tcPrChange>
          </w:tcPr>
          <w:p w14:paraId="6C9C712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15" w:author="04-19-0751_04-19-0746_04-17-0814_04-17-0812_01-24-" w:date="2024-04-19T17:45:00Z">
              <w:tcPr>
                <w:tcW w:w="992" w:type="dxa"/>
                <w:shd w:val="clear" w:color="000000" w:fill="FFFF99"/>
              </w:tcPr>
            </w:tcPrChange>
          </w:tcPr>
          <w:p w14:paraId="48AD1CA3"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16" w:author="04-19-0751_04-19-0746_04-17-0814_04-17-0812_01-24-" w:date="2024-04-19T17:45:00Z">
              <w:tcPr>
                <w:tcW w:w="4117" w:type="dxa"/>
                <w:shd w:val="clear" w:color="000000" w:fill="FFFF99"/>
              </w:tcPr>
            </w:tcPrChange>
          </w:tcPr>
          <w:p w14:paraId="343079A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merge (1254)</w:t>
            </w:r>
          </w:p>
          <w:p w14:paraId="42B7A66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 to merge 1379 and 1254</w:t>
            </w:r>
          </w:p>
          <w:p w14:paraId="1A769F3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Merged overview 1379-r1 (1379, 1254)</w:t>
            </w:r>
          </w:p>
          <w:p w14:paraId="53C7FCB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1379r2</w:t>
            </w:r>
          </w:p>
          <w:p w14:paraId="3A36E79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fine with r2</w:t>
            </w:r>
          </w:p>
          <w:p w14:paraId="675FC0B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revision required</w:t>
            </w:r>
          </w:p>
          <w:p w14:paraId="5F71B23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r3 in response to InterDigital</w:t>
            </w:r>
          </w:p>
          <w:p w14:paraId="27CE60C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Asks clarifications</w:t>
            </w:r>
          </w:p>
          <w:p w14:paraId="3363EE7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clarification</w:t>
            </w:r>
          </w:p>
          <w:p w14:paraId="1BBF1C5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Thanks for the clarifications on r3.</w:t>
            </w:r>
          </w:p>
          <w:p w14:paraId="0DAF5E1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r3.</w:t>
            </w:r>
          </w:p>
        </w:tc>
        <w:tc>
          <w:tcPr>
            <w:tcW w:w="1128" w:type="dxa"/>
            <w:shd w:val="clear" w:color="auto" w:fill="FFFF00"/>
            <w:tcPrChange w:id="2017" w:author="04-19-0751_04-19-0746_04-17-0814_04-17-0812_01-24-" w:date="2024-04-19T17:45:00Z">
              <w:tcPr>
                <w:tcW w:w="1128" w:type="dxa"/>
              </w:tcPr>
            </w:tcPrChange>
          </w:tcPr>
          <w:p w14:paraId="1BBA924C" w14:textId="00CC731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1379-r3 approved</w:t>
            </w:r>
          </w:p>
        </w:tc>
      </w:tr>
      <w:tr w:rsidR="00077E5C" w14:paraId="13617C5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19" w:author="04-19-0751_04-19-0746_04-17-0814_04-17-0812_01-24-" w:date="2024-04-19T17:45:00Z">
            <w:trPr>
              <w:trHeight w:val="290"/>
            </w:trPr>
          </w:trPrChange>
        </w:trPr>
        <w:tc>
          <w:tcPr>
            <w:tcW w:w="846" w:type="dxa"/>
            <w:shd w:val="clear" w:color="000000" w:fill="FFFFFF"/>
            <w:tcPrChange w:id="2020" w:author="04-19-0751_04-19-0746_04-17-0814_04-17-0812_01-24-" w:date="2024-04-19T17:45:00Z">
              <w:tcPr>
                <w:tcW w:w="846" w:type="dxa"/>
                <w:shd w:val="clear" w:color="000000" w:fill="FFFFFF"/>
              </w:tcPr>
            </w:tcPrChange>
          </w:tcPr>
          <w:p w14:paraId="78A08D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21" w:author="04-19-0751_04-19-0746_04-17-0814_04-17-0812_01-24-" w:date="2024-04-19T17:45:00Z">
              <w:tcPr>
                <w:tcW w:w="1699" w:type="dxa"/>
                <w:shd w:val="clear" w:color="000000" w:fill="FFFFFF"/>
              </w:tcPr>
            </w:tcPrChange>
          </w:tcPr>
          <w:p w14:paraId="426A223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22" w:author="04-19-0751_04-19-0746_04-17-0814_04-17-0812_01-24-" w:date="2024-04-19T17:45:00Z">
              <w:tcPr>
                <w:tcW w:w="1278" w:type="dxa"/>
                <w:shd w:val="clear" w:color="000000" w:fill="FFFF99"/>
              </w:tcPr>
            </w:tcPrChange>
          </w:tcPr>
          <w:p w14:paraId="7CAF6561" w14:textId="781FD5E8"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"file:///C:\\Users\\surnair\\AppData\\Local\\C:\\Users\\surnair\\AppData\\Local\\C:\\Users\\surnair\\AppData\\Local\\C:\\Users\\surnair\\AppData\\Local\\C:\\Users\\surnair\\Documents\\SECURITY%20Grp\\SA3\\SA3%20Meetings\\SA3%23115Adhoc-e\\Chair%20Files\\docs\\S3-241254.zip" \t "_blank" \h</w:instrText>
            </w:r>
            <w:r>
              <w:fldChar w:fldCharType="separate"/>
            </w:r>
            <w:r w:rsidR="00077E5C">
              <w:rPr>
                <w:rFonts w:eastAsia="Times New Roman" w:cs="Calibri"/>
                <w:lang w:bidi="ml-IN"/>
              </w:rPr>
              <w:t>S3</w:t>
            </w:r>
            <w:r w:rsidR="00077E5C">
              <w:rPr>
                <w:rFonts w:eastAsia="Times New Roman" w:cs="Calibri"/>
                <w:lang w:bidi="ml-IN"/>
              </w:rPr>
              <w:noBreakHyphen/>
              <w:t>241254</w:t>
            </w:r>
            <w:r>
              <w:rPr>
                <w:rFonts w:eastAsia="Times New Roman" w:cs="Calibri"/>
                <w:lang w:bidi="ml-IN"/>
              </w:rPr>
              <w:fldChar w:fldCharType="end"/>
            </w:r>
          </w:p>
        </w:tc>
        <w:tc>
          <w:tcPr>
            <w:tcW w:w="3119" w:type="dxa"/>
            <w:shd w:val="clear" w:color="000000" w:fill="FFFF99"/>
            <w:tcPrChange w:id="2023" w:author="04-19-0751_04-19-0746_04-17-0814_04-17-0812_01-24-" w:date="2024-04-19T17:45:00Z">
              <w:tcPr>
                <w:tcW w:w="3119" w:type="dxa"/>
                <w:shd w:val="clear" w:color="000000" w:fill="FFFF99"/>
              </w:tcPr>
            </w:tcPrChange>
          </w:tcPr>
          <w:p w14:paraId="6FD12C6D"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shd w:val="clear" w:color="000000" w:fill="FFFF99"/>
            <w:tcPrChange w:id="2024" w:author="04-19-0751_04-19-0746_04-17-0814_04-17-0812_01-24-" w:date="2024-04-19T17:45:00Z">
              <w:tcPr>
                <w:tcW w:w="1275" w:type="dxa"/>
                <w:shd w:val="clear" w:color="000000" w:fill="FFFF99"/>
              </w:tcPr>
            </w:tcPrChange>
          </w:tcPr>
          <w:p w14:paraId="46A24AE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25" w:author="04-19-0751_04-19-0746_04-17-0814_04-17-0812_01-24-" w:date="2024-04-19T17:45:00Z">
              <w:tcPr>
                <w:tcW w:w="992" w:type="dxa"/>
                <w:shd w:val="clear" w:color="000000" w:fill="FFFF99"/>
              </w:tcPr>
            </w:tcPrChange>
          </w:tcPr>
          <w:p w14:paraId="5B20831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26" w:author="04-19-0751_04-19-0746_04-17-0814_04-17-0812_01-24-" w:date="2024-04-19T17:45:00Z">
              <w:tcPr>
                <w:tcW w:w="4117" w:type="dxa"/>
                <w:shd w:val="clear" w:color="000000" w:fill="FFFF99"/>
              </w:tcPr>
            </w:tcPrChange>
          </w:tcPr>
          <w:p w14:paraId="0952F1C4" w14:textId="23A17E3D"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1254 is merged to 1379-r3</w:t>
            </w:r>
          </w:p>
        </w:tc>
        <w:tc>
          <w:tcPr>
            <w:tcW w:w="1128" w:type="dxa"/>
            <w:shd w:val="clear" w:color="auto" w:fill="FFFF00"/>
            <w:tcPrChange w:id="2027" w:author="04-19-0751_04-19-0746_04-17-0814_04-17-0812_01-24-" w:date="2024-04-19T17:45:00Z">
              <w:tcPr>
                <w:tcW w:w="1128" w:type="dxa"/>
              </w:tcPr>
            </w:tcPrChange>
          </w:tcPr>
          <w:p w14:paraId="4E1193D7" w14:textId="3E674D62"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1254 merged into 1379</w:t>
            </w:r>
          </w:p>
        </w:tc>
      </w:tr>
      <w:tr w:rsidR="00077E5C" w14:paraId="49CE05B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29" w:author="04-19-0751_04-19-0746_04-17-0814_04-17-0812_01-24-" w:date="2024-04-19T17:45:00Z">
            <w:trPr>
              <w:trHeight w:val="290"/>
            </w:trPr>
          </w:trPrChange>
        </w:trPr>
        <w:tc>
          <w:tcPr>
            <w:tcW w:w="846" w:type="dxa"/>
            <w:shd w:val="clear" w:color="000000" w:fill="FFFFFF"/>
            <w:tcPrChange w:id="2030" w:author="04-19-0751_04-19-0746_04-17-0814_04-17-0812_01-24-" w:date="2024-04-19T17:45:00Z">
              <w:tcPr>
                <w:tcW w:w="846" w:type="dxa"/>
                <w:shd w:val="clear" w:color="000000" w:fill="FFFFFF"/>
              </w:tcPr>
            </w:tcPrChange>
          </w:tcPr>
          <w:p w14:paraId="1DEB07C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31" w:author="04-19-0751_04-19-0746_04-17-0814_04-17-0812_01-24-" w:date="2024-04-19T17:45:00Z">
              <w:tcPr>
                <w:tcW w:w="1699" w:type="dxa"/>
                <w:shd w:val="clear" w:color="000000" w:fill="FFFFFF"/>
              </w:tcPr>
            </w:tcPrChange>
          </w:tcPr>
          <w:p w14:paraId="5C95C9F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32" w:author="04-19-0751_04-19-0746_04-17-0814_04-17-0812_01-24-" w:date="2024-04-19T17:45:00Z">
              <w:tcPr>
                <w:tcW w:w="1278" w:type="dxa"/>
                <w:shd w:val="clear" w:color="000000" w:fill="FFFF99"/>
              </w:tcPr>
            </w:tcPrChange>
          </w:tcPr>
          <w:p w14:paraId="7971C173" w14:textId="785E2E2C"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"file:///C:\\Users\\surnair\\AppData\\Local\\C:\\Users\\surnair\\AppData\\Local\\C:\\Users\\surnair\\AppData\\Local\\C:\\Users\\surnair\\AppData\\Local\\C:\\Users\\surnair\\Documents\\SECURITY%20Grp\\SA3\\SA3%20Meetings\\SA3%23115Adhoc-e\\Chair%20Files\\docs\\S3-241269.zip" \t "_blank" \h</w:instrText>
            </w:r>
            <w:r>
              <w:fldChar w:fldCharType="separate"/>
            </w:r>
            <w:r w:rsidR="00077E5C">
              <w:rPr>
                <w:rFonts w:eastAsia="Times New Roman" w:cs="Calibri"/>
                <w:lang w:bidi="ml-IN"/>
              </w:rPr>
              <w:t>S3</w:t>
            </w:r>
            <w:r w:rsidR="00077E5C">
              <w:rPr>
                <w:rFonts w:eastAsia="Times New Roman" w:cs="Calibri"/>
                <w:lang w:bidi="ml-IN"/>
              </w:rPr>
              <w:noBreakHyphen/>
              <w:t>241269</w:t>
            </w:r>
            <w:r>
              <w:rPr>
                <w:rFonts w:eastAsia="Times New Roman" w:cs="Calibri"/>
                <w:lang w:bidi="ml-IN"/>
              </w:rPr>
              <w:fldChar w:fldCharType="end"/>
            </w:r>
          </w:p>
        </w:tc>
        <w:tc>
          <w:tcPr>
            <w:tcW w:w="3119" w:type="dxa"/>
            <w:shd w:val="clear" w:color="000000" w:fill="FFFF99"/>
            <w:tcPrChange w:id="2033" w:author="04-19-0751_04-19-0746_04-17-0814_04-17-0812_01-24-" w:date="2024-04-19T17:45:00Z">
              <w:tcPr>
                <w:tcW w:w="3119" w:type="dxa"/>
                <w:shd w:val="clear" w:color="000000" w:fill="FFFF99"/>
              </w:tcPr>
            </w:tcPrChange>
          </w:tcPr>
          <w:p w14:paraId="1C1745E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2034" w:author="04-19-0751_04-19-0746_04-17-0814_04-17-0812_01-24-" w:date="2024-04-19T17:45:00Z">
              <w:tcPr>
                <w:tcW w:w="1275" w:type="dxa"/>
                <w:shd w:val="clear" w:color="000000" w:fill="FFFF99"/>
              </w:tcPr>
            </w:tcPrChange>
          </w:tcPr>
          <w:p w14:paraId="43E067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35" w:author="04-19-0751_04-19-0746_04-17-0814_04-17-0812_01-24-" w:date="2024-04-19T17:45:00Z">
              <w:tcPr>
                <w:tcW w:w="992" w:type="dxa"/>
                <w:shd w:val="clear" w:color="000000" w:fill="FFFF99"/>
              </w:tcPr>
            </w:tcPrChange>
          </w:tcPr>
          <w:p w14:paraId="12FC3E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36" w:author="04-19-0751_04-19-0746_04-17-0814_04-17-0812_01-24-" w:date="2024-04-19T17:45:00Z">
              <w:tcPr>
                <w:tcW w:w="4117" w:type="dxa"/>
                <w:shd w:val="clear" w:color="000000" w:fill="FFFF99"/>
              </w:tcPr>
            </w:tcPrChange>
          </w:tcPr>
          <w:p w14:paraId="72032CC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merged document (1269,1378)</w:t>
            </w:r>
          </w:p>
          <w:p w14:paraId="7EDA6985"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comments.</w:t>
            </w:r>
          </w:p>
          <w:p w14:paraId="1C0F043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Needs clarification and revision before approval.</w:t>
            </w:r>
          </w:p>
          <w:p w14:paraId="70D69B5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1269-r2</w:t>
            </w:r>
          </w:p>
          <w:p w14:paraId="0330692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r2 is okay</w:t>
            </w:r>
          </w:p>
          <w:p w14:paraId="24FCE6C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r2</w:t>
            </w:r>
          </w:p>
          <w:p w14:paraId="07224173" w14:textId="152E026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r2 is fine.</w:t>
            </w:r>
          </w:p>
        </w:tc>
        <w:tc>
          <w:tcPr>
            <w:tcW w:w="1128" w:type="dxa"/>
            <w:shd w:val="clear" w:color="auto" w:fill="FFFF00"/>
            <w:tcPrChange w:id="2037" w:author="04-19-0751_04-19-0746_04-17-0814_04-17-0812_01-24-" w:date="2024-04-19T17:45:00Z">
              <w:tcPr>
                <w:tcW w:w="1128" w:type="dxa"/>
              </w:tcPr>
            </w:tcPrChange>
          </w:tcPr>
          <w:p w14:paraId="48358F7A" w14:textId="1C108C4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1269-r2 approved</w:t>
            </w:r>
          </w:p>
        </w:tc>
      </w:tr>
      <w:tr w:rsidR="00077E5C" w14:paraId="6A8039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39" w:author="04-19-0751_04-19-0746_04-17-0814_04-17-0812_01-24-" w:date="2024-04-19T17:45:00Z">
            <w:trPr>
              <w:trHeight w:val="290"/>
            </w:trPr>
          </w:trPrChange>
        </w:trPr>
        <w:tc>
          <w:tcPr>
            <w:tcW w:w="846" w:type="dxa"/>
            <w:shd w:val="clear" w:color="000000" w:fill="FFFFFF"/>
            <w:tcPrChange w:id="2040" w:author="04-19-0751_04-19-0746_04-17-0814_04-17-0812_01-24-" w:date="2024-04-19T17:45:00Z">
              <w:tcPr>
                <w:tcW w:w="846" w:type="dxa"/>
                <w:shd w:val="clear" w:color="000000" w:fill="FFFFFF"/>
              </w:tcPr>
            </w:tcPrChange>
          </w:tcPr>
          <w:p w14:paraId="7FBE7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41" w:author="04-19-0751_04-19-0746_04-17-0814_04-17-0812_01-24-" w:date="2024-04-19T17:45:00Z">
              <w:tcPr>
                <w:tcW w:w="1699" w:type="dxa"/>
                <w:shd w:val="clear" w:color="000000" w:fill="FFFFFF"/>
              </w:tcPr>
            </w:tcPrChange>
          </w:tcPr>
          <w:p w14:paraId="483039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42" w:author="04-19-0751_04-19-0746_04-17-0814_04-17-0812_01-24-" w:date="2024-04-19T17:45:00Z">
              <w:tcPr>
                <w:tcW w:w="1278" w:type="dxa"/>
                <w:shd w:val="clear" w:color="000000" w:fill="FFFF99"/>
              </w:tcPr>
            </w:tcPrChange>
          </w:tcPr>
          <w:p w14:paraId="7D1E23B4" w14:textId="501E48CB"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"file:///C:\\Users\\surnair\\AppData\\Local\\C:\\Users\\surnair\\AppData\\Local\\C:\\Users\\surnair\\AppData\\Local\\C:\\Users\\surnair\\AppData\\Local\\C:\\Users\\surnair\\Documents\\SECURITY%20Grp\\SA3\\SA3%20Meetings\\SA3%23115Adhoc-e\\Chair%20Files\\docs\\S3-241378.zip" \t "_blank" \h</w:instrText>
            </w:r>
            <w:r>
              <w:fldChar w:fldCharType="separate"/>
            </w:r>
            <w:r w:rsidR="00077E5C">
              <w:rPr>
                <w:rFonts w:eastAsia="Times New Roman" w:cs="Calibri"/>
                <w:lang w:bidi="ml-IN"/>
              </w:rPr>
              <w:t>S3</w:t>
            </w:r>
            <w:r w:rsidR="00077E5C">
              <w:rPr>
                <w:rFonts w:eastAsia="Times New Roman" w:cs="Calibri"/>
                <w:lang w:bidi="ml-IN"/>
              </w:rPr>
              <w:noBreakHyphen/>
              <w:t>241378</w:t>
            </w:r>
            <w:r>
              <w:rPr>
                <w:rFonts w:eastAsia="Times New Roman" w:cs="Calibri"/>
                <w:lang w:bidi="ml-IN"/>
              </w:rPr>
              <w:fldChar w:fldCharType="end"/>
            </w:r>
          </w:p>
        </w:tc>
        <w:tc>
          <w:tcPr>
            <w:tcW w:w="3119" w:type="dxa"/>
            <w:shd w:val="clear" w:color="000000" w:fill="FFFF99"/>
            <w:tcPrChange w:id="2043" w:author="04-19-0751_04-19-0746_04-17-0814_04-17-0812_01-24-" w:date="2024-04-19T17:45:00Z">
              <w:tcPr>
                <w:tcW w:w="3119" w:type="dxa"/>
                <w:shd w:val="clear" w:color="000000" w:fill="FFFF99"/>
              </w:tcPr>
            </w:tcPrChange>
          </w:tcPr>
          <w:p w14:paraId="084CA6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2044" w:author="04-19-0751_04-19-0746_04-17-0814_04-17-0812_01-24-" w:date="2024-04-19T17:45:00Z">
              <w:tcPr>
                <w:tcW w:w="1275" w:type="dxa"/>
                <w:shd w:val="clear" w:color="000000" w:fill="FFFF99"/>
              </w:tcPr>
            </w:tcPrChange>
          </w:tcPr>
          <w:p w14:paraId="7F8A3B4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45" w:author="04-19-0751_04-19-0746_04-17-0814_04-17-0812_01-24-" w:date="2024-04-19T17:45:00Z">
              <w:tcPr>
                <w:tcW w:w="992" w:type="dxa"/>
                <w:shd w:val="clear" w:color="000000" w:fill="FFFF99"/>
              </w:tcPr>
            </w:tcPrChange>
          </w:tcPr>
          <w:p w14:paraId="7510D95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46" w:author="04-19-0751_04-19-0746_04-17-0814_04-17-0812_01-24-" w:date="2024-04-19T17:45:00Z">
              <w:tcPr>
                <w:tcW w:w="4117" w:type="dxa"/>
                <w:shd w:val="clear" w:color="000000" w:fill="FFFF99"/>
              </w:tcPr>
            </w:tcPrChange>
          </w:tcPr>
          <w:p w14:paraId="227015E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merge (1269)</w:t>
            </w:r>
          </w:p>
          <w:p w14:paraId="410563F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 to merge 1378 and 1269</w:t>
            </w:r>
          </w:p>
          <w:p w14:paraId="06D99A4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merged document (1269,1378)</w:t>
            </w:r>
          </w:p>
          <w:p w14:paraId="5FDBD29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with r1</w:t>
            </w:r>
          </w:p>
          <w:p w14:paraId="6501816B" w14:textId="0F2A435F"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:1378 is merged to 1269-r2</w:t>
            </w:r>
          </w:p>
        </w:tc>
        <w:tc>
          <w:tcPr>
            <w:tcW w:w="1128" w:type="dxa"/>
            <w:shd w:val="clear" w:color="auto" w:fill="FFFF00"/>
            <w:tcPrChange w:id="2047" w:author="04-19-0751_04-19-0746_04-17-0814_04-17-0812_01-24-" w:date="2024-04-19T17:45:00Z">
              <w:tcPr>
                <w:tcW w:w="1128" w:type="dxa"/>
              </w:tcPr>
            </w:tcPrChange>
          </w:tcPr>
          <w:p w14:paraId="05CED2F8" w14:textId="41E1953F"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1378 merged into 1269</w:t>
            </w:r>
          </w:p>
        </w:tc>
      </w:tr>
      <w:tr w:rsidR="00077E5C" w14:paraId="46AE506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49" w:author="04-19-0751_04-19-0746_04-17-0814_04-17-0812_01-24-" w:date="2024-04-19T17:45:00Z">
            <w:trPr>
              <w:trHeight w:val="290"/>
            </w:trPr>
          </w:trPrChange>
        </w:trPr>
        <w:tc>
          <w:tcPr>
            <w:tcW w:w="846" w:type="dxa"/>
            <w:shd w:val="clear" w:color="000000" w:fill="FFFFFF"/>
            <w:tcPrChange w:id="2050" w:author="04-19-0751_04-19-0746_04-17-0814_04-17-0812_01-24-" w:date="2024-04-19T17:45:00Z">
              <w:tcPr>
                <w:tcW w:w="846" w:type="dxa"/>
                <w:shd w:val="clear" w:color="000000" w:fill="FFFFFF"/>
              </w:tcPr>
            </w:tcPrChange>
          </w:tcPr>
          <w:p w14:paraId="542CBEAC"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51" w:author="04-19-0751_04-19-0746_04-17-0814_04-17-0812_01-24-" w:date="2024-04-19T17:45:00Z">
              <w:tcPr>
                <w:tcW w:w="1699" w:type="dxa"/>
                <w:shd w:val="clear" w:color="000000" w:fill="FFFFFF"/>
              </w:tcPr>
            </w:tcPrChange>
          </w:tcPr>
          <w:p w14:paraId="539BAE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52" w:author="04-19-0751_04-19-0746_04-17-0814_04-17-0812_01-24-" w:date="2024-04-19T17:45:00Z">
              <w:tcPr>
                <w:tcW w:w="1278" w:type="dxa"/>
                <w:shd w:val="clear" w:color="000000" w:fill="FFFF99"/>
              </w:tcPr>
            </w:tcPrChange>
          </w:tcPr>
          <w:p w14:paraId="1679421E" w14:textId="34DB627F"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"file:///C:\\Users\\surnair\\AppData\\Local\\C:\\Users\\surnair\\AppData\\Local\\C:\\Users\\surnair\\AppData\\Local\\C:\\Users\\surnair\\AppData\\Local\\C:\\Users\\surnair\\Documents\\SECURITY%20Grp\\SA3\\SA3%20Meetings\\SA3%23115Adhoc-e\\Chair%20Files\\docs\\S3-241380.zip" \t "_blank" \h</w:instrText>
            </w:r>
            <w:r>
              <w:fldChar w:fldCharType="separate"/>
            </w:r>
            <w:r w:rsidR="00077E5C">
              <w:rPr>
                <w:rFonts w:eastAsia="Times New Roman" w:cs="Calibri"/>
                <w:lang w:bidi="ml-IN"/>
              </w:rPr>
              <w:t>S3</w:t>
            </w:r>
            <w:r w:rsidR="00077E5C">
              <w:rPr>
                <w:rFonts w:eastAsia="Times New Roman" w:cs="Calibri"/>
                <w:lang w:bidi="ml-IN"/>
              </w:rPr>
              <w:noBreakHyphen/>
              <w:t>241380</w:t>
            </w:r>
            <w:r>
              <w:rPr>
                <w:rFonts w:eastAsia="Times New Roman" w:cs="Calibri"/>
                <w:lang w:bidi="ml-IN"/>
              </w:rPr>
              <w:fldChar w:fldCharType="end"/>
            </w:r>
          </w:p>
        </w:tc>
        <w:tc>
          <w:tcPr>
            <w:tcW w:w="3119" w:type="dxa"/>
            <w:shd w:val="clear" w:color="000000" w:fill="FFFF99"/>
            <w:tcPrChange w:id="2053" w:author="04-19-0751_04-19-0746_04-17-0814_04-17-0812_01-24-" w:date="2024-04-19T17:45:00Z">
              <w:tcPr>
                <w:tcW w:w="3119" w:type="dxa"/>
                <w:shd w:val="clear" w:color="000000" w:fill="FFFF99"/>
              </w:tcPr>
            </w:tcPrChange>
          </w:tcPr>
          <w:p w14:paraId="44EA437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shd w:val="clear" w:color="000000" w:fill="FFFF99"/>
            <w:tcPrChange w:id="2054" w:author="04-19-0751_04-19-0746_04-17-0814_04-17-0812_01-24-" w:date="2024-04-19T17:45:00Z">
              <w:tcPr>
                <w:tcW w:w="1275" w:type="dxa"/>
                <w:shd w:val="clear" w:color="000000" w:fill="FFFF99"/>
              </w:tcPr>
            </w:tcPrChange>
          </w:tcPr>
          <w:p w14:paraId="6A2A88B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55" w:author="04-19-0751_04-19-0746_04-17-0814_04-17-0812_01-24-" w:date="2024-04-19T17:45:00Z">
              <w:tcPr>
                <w:tcW w:w="992" w:type="dxa"/>
                <w:shd w:val="clear" w:color="000000" w:fill="FFFF99"/>
              </w:tcPr>
            </w:tcPrChange>
          </w:tcPr>
          <w:p w14:paraId="7CCBAA9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56" w:author="04-19-0751_04-19-0746_04-17-0814_04-17-0812_01-24-" w:date="2024-04-19T17:45:00Z">
              <w:tcPr>
                <w:tcW w:w="4117" w:type="dxa"/>
                <w:shd w:val="clear" w:color="000000" w:fill="FFFF99"/>
              </w:tcPr>
            </w:tcPrChange>
          </w:tcPr>
          <w:p w14:paraId="2C5B97EE"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Propose merger with 1132</w:t>
            </w:r>
          </w:p>
          <w:p w14:paraId="50E046B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agrees to merge and provides 1380r1 for review</w:t>
            </w:r>
          </w:p>
          <w:p w14:paraId="4706091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changes before approval</w:t>
            </w:r>
          </w:p>
          <w:p w14:paraId="4D968D3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3B37D9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Markus (E//) presents -r1</w:t>
            </w:r>
          </w:p>
          <w:p w14:paraId="37E62688"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KI is really about multiple USS, so change KI name.</w:t>
            </w:r>
          </w:p>
          <w:p w14:paraId="136101F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proposes a merger over email</w:t>
            </w:r>
          </w:p>
          <w:p w14:paraId="0B95B41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email</w:t>
            </w:r>
          </w:p>
          <w:p w14:paraId="092B32F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94E3E2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C348BB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r2.</w:t>
            </w:r>
          </w:p>
          <w:p w14:paraId="29B39957" w14:textId="06E06D35"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r2 OK</w:t>
            </w:r>
          </w:p>
        </w:tc>
        <w:tc>
          <w:tcPr>
            <w:tcW w:w="1128" w:type="dxa"/>
            <w:shd w:val="clear" w:color="auto" w:fill="FFFF00"/>
            <w:tcPrChange w:id="2057" w:author="04-19-0751_04-19-0746_04-17-0814_04-17-0812_01-24-" w:date="2024-04-19T17:45:00Z">
              <w:tcPr>
                <w:tcW w:w="1128" w:type="dxa"/>
              </w:tcPr>
            </w:tcPrChange>
          </w:tcPr>
          <w:p w14:paraId="6A0E6E67" w14:textId="0627607E"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1380-r2 approved</w:t>
            </w:r>
          </w:p>
        </w:tc>
      </w:tr>
      <w:tr w:rsidR="00077E5C" w14:paraId="15CC6F1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59" w:author="04-19-0751_04-19-0746_04-17-0814_04-17-0812_01-24-" w:date="2024-04-19T17:45:00Z">
            <w:trPr>
              <w:trHeight w:val="290"/>
            </w:trPr>
          </w:trPrChange>
        </w:trPr>
        <w:tc>
          <w:tcPr>
            <w:tcW w:w="846" w:type="dxa"/>
            <w:shd w:val="clear" w:color="000000" w:fill="FFFFFF"/>
            <w:tcPrChange w:id="2060" w:author="04-19-0751_04-19-0746_04-17-0814_04-17-0812_01-24-" w:date="2024-04-19T17:45:00Z">
              <w:tcPr>
                <w:tcW w:w="846" w:type="dxa"/>
                <w:shd w:val="clear" w:color="000000" w:fill="FFFFFF"/>
              </w:tcPr>
            </w:tcPrChange>
          </w:tcPr>
          <w:p w14:paraId="284FDB0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61" w:author="04-19-0751_04-19-0746_04-17-0814_04-17-0812_01-24-" w:date="2024-04-19T17:45:00Z">
              <w:tcPr>
                <w:tcW w:w="1699" w:type="dxa"/>
                <w:shd w:val="clear" w:color="000000" w:fill="FFFFFF"/>
              </w:tcPr>
            </w:tcPrChange>
          </w:tcPr>
          <w:p w14:paraId="1A92AAA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62" w:author="04-19-0751_04-19-0746_04-17-0814_04-17-0812_01-24-" w:date="2024-04-19T17:45:00Z">
              <w:tcPr>
                <w:tcW w:w="1278" w:type="dxa"/>
                <w:shd w:val="clear" w:color="000000" w:fill="FFFF99"/>
              </w:tcPr>
            </w:tcPrChange>
          </w:tcPr>
          <w:p w14:paraId="07A9C654" w14:textId="5F5E784D"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"file:///C:\\Users\\surnair\\AppData\\Local\\C:\\Users\\surnair\\AppData\\Local\\C:\\Users\\surnair\\AppData\\Local\\C:\\Users\\surnair\\AppData\\Local\\C:\\Users\\surnair\\Documents\\SECURITY%20Grp\\SA3\\SA3%20Meetings\\SA3%23115Adhoc-e\\Chair%20Files\\docs\\S3-241381.zip" \t "_blank" \h</w:instrText>
            </w:r>
            <w:r>
              <w:fldChar w:fldCharType="separate"/>
            </w:r>
            <w:r w:rsidR="00077E5C">
              <w:rPr>
                <w:rFonts w:eastAsia="Times New Roman" w:cs="Calibri"/>
                <w:lang w:bidi="ml-IN"/>
              </w:rPr>
              <w:t>S3</w:t>
            </w:r>
            <w:r w:rsidR="00077E5C">
              <w:rPr>
                <w:rFonts w:eastAsia="Times New Roman" w:cs="Calibri"/>
                <w:lang w:bidi="ml-IN"/>
              </w:rPr>
              <w:noBreakHyphen/>
              <w:t>241381</w:t>
            </w:r>
            <w:r>
              <w:rPr>
                <w:rFonts w:eastAsia="Times New Roman" w:cs="Calibri"/>
                <w:lang w:bidi="ml-IN"/>
              </w:rPr>
              <w:fldChar w:fldCharType="end"/>
            </w:r>
          </w:p>
        </w:tc>
        <w:tc>
          <w:tcPr>
            <w:tcW w:w="3119" w:type="dxa"/>
            <w:shd w:val="clear" w:color="000000" w:fill="FFFF99"/>
            <w:tcPrChange w:id="2063" w:author="04-19-0751_04-19-0746_04-17-0814_04-17-0812_01-24-" w:date="2024-04-19T17:45:00Z">
              <w:tcPr>
                <w:tcW w:w="3119" w:type="dxa"/>
                <w:shd w:val="clear" w:color="000000" w:fill="FFFF99"/>
              </w:tcPr>
            </w:tcPrChange>
          </w:tcPr>
          <w:p w14:paraId="172A291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shd w:val="clear" w:color="000000" w:fill="FFFF99"/>
            <w:tcPrChange w:id="2064" w:author="04-19-0751_04-19-0746_04-17-0814_04-17-0812_01-24-" w:date="2024-04-19T17:45:00Z">
              <w:tcPr>
                <w:tcW w:w="1275" w:type="dxa"/>
                <w:shd w:val="clear" w:color="000000" w:fill="FFFF99"/>
              </w:tcPr>
            </w:tcPrChange>
          </w:tcPr>
          <w:p w14:paraId="4776D6A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65" w:author="04-19-0751_04-19-0746_04-17-0814_04-17-0812_01-24-" w:date="2024-04-19T17:45:00Z">
              <w:tcPr>
                <w:tcW w:w="992" w:type="dxa"/>
                <w:shd w:val="clear" w:color="000000" w:fill="FFFF99"/>
              </w:tcPr>
            </w:tcPrChange>
          </w:tcPr>
          <w:p w14:paraId="3516B91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66" w:author="04-19-0751_04-19-0746_04-17-0814_04-17-0812_01-24-" w:date="2024-04-19T17:45:00Z">
              <w:tcPr>
                <w:tcW w:w="4117" w:type="dxa"/>
                <w:shd w:val="clear" w:color="000000" w:fill="FFFF99"/>
              </w:tcPr>
            </w:tcPrChange>
          </w:tcPr>
          <w:p w14:paraId="43C66B3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 before approval</w:t>
            </w:r>
          </w:p>
          <w:p w14:paraId="2E0BCCA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5B650C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why is SA2 cited when they have not concluded?</w:t>
            </w:r>
          </w:p>
          <w:p w14:paraId="0E45815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QC: not clear this is required, existing procedures can be used</w:t>
            </w:r>
          </w:p>
          <w:p w14:paraId="1B7EBB8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matter of when to start the study, there is no conclusion yet.</w:t>
            </w:r>
          </w:p>
          <w:p w14:paraId="67EDA965"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proceed without conclusion from SA2?</w:t>
            </w:r>
          </w:p>
          <w:p w14:paraId="23888918"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not clear</w:t>
            </w:r>
          </w:p>
          <w:p w14:paraId="48002BC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looking into this is fine, but remove the examples</w:t>
            </w:r>
          </w:p>
          <w:p w14:paraId="499CEEED"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email</w:t>
            </w:r>
          </w:p>
          <w:p w14:paraId="2486CE52"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62A5D98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 clarification and revision.</w:t>
            </w:r>
          </w:p>
          <w:p w14:paraId="0F981E8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 and r1.</w:t>
            </w:r>
          </w:p>
          <w:p w14:paraId="59D7601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r1 is fine.</w:t>
            </w:r>
          </w:p>
          <w:p w14:paraId="6732088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revision before approval</w:t>
            </w:r>
          </w:p>
          <w:p w14:paraId="0A3C06F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Ericsson</w:t>
            </w:r>
          </w:p>
          <w:p w14:paraId="24C3472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r2</w:t>
            </w:r>
          </w:p>
          <w:p w14:paraId="3C981B52"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the contribution</w:t>
            </w:r>
          </w:p>
          <w:p w14:paraId="368DCCF6" w14:textId="325CF926"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Qualcomm</w:t>
            </w:r>
          </w:p>
        </w:tc>
        <w:tc>
          <w:tcPr>
            <w:tcW w:w="1128" w:type="dxa"/>
            <w:shd w:val="clear" w:color="auto" w:fill="FFFF00"/>
            <w:tcPrChange w:id="2067" w:author="04-19-0751_04-19-0746_04-17-0814_04-17-0812_01-24-" w:date="2024-04-19T17:45:00Z">
              <w:tcPr>
                <w:tcW w:w="1128" w:type="dxa"/>
              </w:tcPr>
            </w:tcPrChange>
          </w:tcPr>
          <w:p w14:paraId="78FCD035" w14:textId="2FAD63A4"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 1381-r2 noted</w:t>
            </w:r>
          </w:p>
        </w:tc>
      </w:tr>
      <w:tr w:rsidR="00077E5C" w14:paraId="53FD1DE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069" w:author="04-19-0751_04-19-0746_04-17-0814_04-17-0812_01-24-" w:date="2024-04-19T17:45:00Z">
            <w:trPr>
              <w:trHeight w:val="400"/>
            </w:trPr>
          </w:trPrChange>
        </w:trPr>
        <w:tc>
          <w:tcPr>
            <w:tcW w:w="846" w:type="dxa"/>
            <w:shd w:val="clear" w:color="000000" w:fill="FFFFFF"/>
            <w:tcPrChange w:id="2070" w:author="04-19-0751_04-19-0746_04-17-0814_04-17-0812_01-24-" w:date="2024-04-19T17:45:00Z">
              <w:tcPr>
                <w:tcW w:w="846" w:type="dxa"/>
                <w:shd w:val="clear" w:color="000000" w:fill="FFFFFF"/>
              </w:tcPr>
            </w:tcPrChange>
          </w:tcPr>
          <w:p w14:paraId="5ECEF70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71" w:author="04-19-0751_04-19-0746_04-17-0814_04-17-0812_01-24-" w:date="2024-04-19T17:45:00Z">
              <w:tcPr>
                <w:tcW w:w="1699" w:type="dxa"/>
                <w:shd w:val="clear" w:color="000000" w:fill="FFFFFF"/>
              </w:tcPr>
            </w:tcPrChange>
          </w:tcPr>
          <w:p w14:paraId="44E6FB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72" w:author="04-19-0751_04-19-0746_04-17-0814_04-17-0812_01-24-" w:date="2024-04-19T17:45:00Z">
              <w:tcPr>
                <w:tcW w:w="1278" w:type="dxa"/>
                <w:shd w:val="clear" w:color="000000" w:fill="FFFF99"/>
              </w:tcPr>
            </w:tcPrChange>
          </w:tcPr>
          <w:p w14:paraId="6C423CFD" w14:textId="463A1DD4"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"file:///C:\\Users\\surnair\\AppData\\Local\\C:\\Users\\surnair\\AppData\\Local\\C:\\Users\\surnair\\AppData\\Local\\C:\\Users\\surnair\\AppData\\Local\\C:\\Users\\surnair\\Documents\\SECURITY%20Grp\\SA3\\SA3%20Meetings\\SA3%23115Adhoc-e\\Chair%20Files\\docs\\S3-241132.zip" \t "_blank" \h</w:instrText>
            </w:r>
            <w:r>
              <w:fldChar w:fldCharType="separate"/>
            </w:r>
            <w:r w:rsidR="00077E5C">
              <w:rPr>
                <w:rFonts w:eastAsia="Times New Roman" w:cs="Calibri"/>
                <w:lang w:bidi="ml-IN"/>
              </w:rPr>
              <w:t>S3</w:t>
            </w:r>
            <w:r w:rsidR="00077E5C">
              <w:rPr>
                <w:rFonts w:eastAsia="Times New Roman" w:cs="Calibri"/>
                <w:lang w:bidi="ml-IN"/>
              </w:rPr>
              <w:noBreakHyphen/>
              <w:t>241132</w:t>
            </w:r>
            <w:r>
              <w:rPr>
                <w:rFonts w:eastAsia="Times New Roman" w:cs="Calibri"/>
                <w:lang w:bidi="ml-IN"/>
              </w:rPr>
              <w:fldChar w:fldCharType="end"/>
            </w:r>
          </w:p>
        </w:tc>
        <w:tc>
          <w:tcPr>
            <w:tcW w:w="3119" w:type="dxa"/>
            <w:shd w:val="clear" w:color="000000" w:fill="FFFF99"/>
            <w:tcPrChange w:id="2073" w:author="04-19-0751_04-19-0746_04-17-0814_04-17-0812_01-24-" w:date="2024-04-19T17:45:00Z">
              <w:tcPr>
                <w:tcW w:w="3119" w:type="dxa"/>
                <w:shd w:val="clear" w:color="000000" w:fill="FFFF99"/>
              </w:tcPr>
            </w:tcPrChange>
          </w:tcPr>
          <w:p w14:paraId="442A953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shd w:val="clear" w:color="000000" w:fill="FFFF99"/>
            <w:tcPrChange w:id="2074" w:author="04-19-0751_04-19-0746_04-17-0814_04-17-0812_01-24-" w:date="2024-04-19T17:45:00Z">
              <w:tcPr>
                <w:tcW w:w="1275" w:type="dxa"/>
                <w:shd w:val="clear" w:color="000000" w:fill="FFFF99"/>
              </w:tcPr>
            </w:tcPrChange>
          </w:tcPr>
          <w:p w14:paraId="30AB60F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075" w:author="04-19-0751_04-19-0746_04-17-0814_04-17-0812_01-24-" w:date="2024-04-19T17:45:00Z">
              <w:tcPr>
                <w:tcW w:w="992" w:type="dxa"/>
                <w:shd w:val="clear" w:color="000000" w:fill="FFFF99"/>
              </w:tcPr>
            </w:tcPrChange>
          </w:tcPr>
          <w:p w14:paraId="39B45CA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76" w:author="04-19-0751_04-19-0746_04-17-0814_04-17-0812_01-24-" w:date="2024-04-19T17:45:00Z">
              <w:tcPr>
                <w:tcW w:w="4117" w:type="dxa"/>
                <w:shd w:val="clear" w:color="000000" w:fill="FFFF99"/>
              </w:tcPr>
            </w:tcPrChange>
          </w:tcPr>
          <w:p w14:paraId="5752E92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S3-241132 is merged into S3-241380.</w:t>
            </w:r>
          </w:p>
        </w:tc>
        <w:tc>
          <w:tcPr>
            <w:tcW w:w="1128" w:type="dxa"/>
            <w:shd w:val="clear" w:color="auto" w:fill="FFFF00"/>
            <w:tcPrChange w:id="2077" w:author="04-19-0751_04-19-0746_04-17-0814_04-17-0812_01-24-" w:date="2024-04-19T17:45:00Z">
              <w:tcPr>
                <w:tcW w:w="1128" w:type="dxa"/>
              </w:tcPr>
            </w:tcPrChange>
          </w:tcPr>
          <w:p w14:paraId="22C75463" w14:textId="29D46851"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1132 merged into 1380</w:t>
            </w:r>
          </w:p>
        </w:tc>
      </w:tr>
      <w:tr w:rsidR="00EF034F" w14:paraId="154F9C9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7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38"/>
          <w:trPrChange w:id="2079" w:author="04-19-0751_04-19-0746_04-17-0814_04-17-0812_01-24-" w:date="2024-04-19T17:45:00Z">
            <w:trPr>
              <w:trHeight w:val="1138"/>
            </w:trPr>
          </w:trPrChange>
        </w:trPr>
        <w:tc>
          <w:tcPr>
            <w:tcW w:w="846" w:type="dxa"/>
            <w:shd w:val="clear" w:color="000000" w:fill="FFFFFF"/>
            <w:tcPrChange w:id="2080" w:author="04-19-0751_04-19-0746_04-17-0814_04-17-0812_01-24-" w:date="2024-04-19T17:45:00Z">
              <w:tcPr>
                <w:tcW w:w="846" w:type="dxa"/>
                <w:shd w:val="clear" w:color="000000" w:fill="FFFFFF"/>
              </w:tcPr>
            </w:tcPrChange>
          </w:tcPr>
          <w:p w14:paraId="3071DD46" w14:textId="77777777" w:rsidR="00EF034F" w:rsidRDefault="00EF034F" w:rsidP="00EF034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shd w:val="clear" w:color="000000" w:fill="FFFFFF"/>
            <w:tcPrChange w:id="2081" w:author="04-19-0751_04-19-0746_04-17-0814_04-17-0812_01-24-" w:date="2024-04-19T17:45:00Z">
              <w:tcPr>
                <w:tcW w:w="1699" w:type="dxa"/>
                <w:shd w:val="clear" w:color="000000" w:fill="FFFFFF"/>
              </w:tcPr>
            </w:tcPrChange>
          </w:tcPr>
          <w:p w14:paraId="1B4287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shd w:val="clear" w:color="000000" w:fill="FFFF99"/>
            <w:tcPrChange w:id="2082" w:author="04-19-0751_04-19-0746_04-17-0814_04-17-0812_01-24-" w:date="2024-04-19T17:45:00Z">
              <w:tcPr>
                <w:tcW w:w="1278" w:type="dxa"/>
                <w:shd w:val="clear" w:color="000000" w:fill="FFFF99"/>
              </w:tcPr>
            </w:tcPrChange>
          </w:tcPr>
          <w:p w14:paraId="6256B36A" w14:textId="49539D8C"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"file:///C:\\Users\\surnair\\AppData\\Local\\C:\\Users\\surnair\\AppData\\Local\\C:\\Users\\surnair\\AppData\\Local\\C:\\Users\\surnair\\AppData\\Local\\C:\\Users\\surnair\\Documents\\SECURITY%20Grp\\SA3\\SA3%20Meetings\\SA3%23115Adhoc-e\\Chair%20Files\\docs\\S3-241321.zip" \t "_blank" \h</w:instrText>
            </w:r>
            <w:r>
              <w:fldChar w:fldCharType="separate"/>
            </w:r>
            <w:r w:rsidR="00EF034F">
              <w:rPr>
                <w:rFonts w:eastAsia="Times New Roman" w:cs="Calibri"/>
                <w:lang w:bidi="ml-IN"/>
              </w:rPr>
              <w:t>S3</w:t>
            </w:r>
            <w:r w:rsidR="00EF034F">
              <w:rPr>
                <w:rFonts w:eastAsia="Times New Roman" w:cs="Calibri"/>
                <w:lang w:bidi="ml-IN"/>
              </w:rPr>
              <w:noBreakHyphen/>
              <w:t>241321</w:t>
            </w:r>
            <w:r>
              <w:rPr>
                <w:rFonts w:eastAsia="Times New Roman" w:cs="Calibri"/>
                <w:lang w:bidi="ml-IN"/>
              </w:rPr>
              <w:fldChar w:fldCharType="end"/>
            </w:r>
          </w:p>
        </w:tc>
        <w:tc>
          <w:tcPr>
            <w:tcW w:w="3119" w:type="dxa"/>
            <w:shd w:val="clear" w:color="000000" w:fill="FFFF99"/>
            <w:tcPrChange w:id="2083" w:author="04-19-0751_04-19-0746_04-17-0814_04-17-0812_01-24-" w:date="2024-04-19T17:45:00Z">
              <w:tcPr>
                <w:tcW w:w="3119" w:type="dxa"/>
                <w:shd w:val="clear" w:color="000000" w:fill="FFFF99"/>
              </w:tcPr>
            </w:tcPrChange>
          </w:tcPr>
          <w:p w14:paraId="332DD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shd w:val="clear" w:color="000000" w:fill="FFFF99"/>
            <w:tcPrChange w:id="2084" w:author="04-19-0751_04-19-0746_04-17-0814_04-17-0812_01-24-" w:date="2024-04-19T17:45:00Z">
              <w:tcPr>
                <w:tcW w:w="1275" w:type="dxa"/>
                <w:shd w:val="clear" w:color="000000" w:fill="FFFF99"/>
              </w:tcPr>
            </w:tcPrChange>
          </w:tcPr>
          <w:p w14:paraId="002FE20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85" w:author="04-19-0751_04-19-0746_04-17-0814_04-17-0812_01-24-" w:date="2024-04-19T17:45:00Z">
              <w:tcPr>
                <w:tcW w:w="992" w:type="dxa"/>
                <w:shd w:val="clear" w:color="000000" w:fill="FFFF99"/>
              </w:tcPr>
            </w:tcPrChange>
          </w:tcPr>
          <w:p w14:paraId="47FF4A4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086" w:author="04-19-0751_04-19-0746_04-17-0814_04-17-0812_01-24-" w:date="2024-04-19T17:45:00Z">
              <w:tcPr>
                <w:tcW w:w="4117" w:type="dxa"/>
                <w:shd w:val="clear" w:color="000000" w:fill="FFFF99"/>
              </w:tcPr>
            </w:tcPrChange>
          </w:tcPr>
          <w:p w14:paraId="27D0C1C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087" w:author="04-19-0751_04-19-0746_04-17-0814_04-17-0812_01-24-" w:date="2024-04-19T17:45:00Z">
              <w:tcPr>
                <w:tcW w:w="1128" w:type="dxa"/>
              </w:tcPr>
            </w:tcPrChange>
          </w:tcPr>
          <w:p w14:paraId="0EA61A67" w14:textId="39EF72D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approved</w:t>
            </w:r>
          </w:p>
        </w:tc>
      </w:tr>
      <w:tr w:rsidR="00EF034F" w14:paraId="1FF8E10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89" w:author="04-19-0751_04-19-0746_04-17-0814_04-17-0812_01-24-" w:date="2024-04-19T17:45:00Z">
            <w:trPr>
              <w:trHeight w:val="290"/>
            </w:trPr>
          </w:trPrChange>
        </w:trPr>
        <w:tc>
          <w:tcPr>
            <w:tcW w:w="846" w:type="dxa"/>
            <w:shd w:val="clear" w:color="000000" w:fill="FFFFFF"/>
            <w:tcPrChange w:id="2090" w:author="04-19-0751_04-19-0746_04-17-0814_04-17-0812_01-24-" w:date="2024-04-19T17:45:00Z">
              <w:tcPr>
                <w:tcW w:w="846" w:type="dxa"/>
                <w:shd w:val="clear" w:color="000000" w:fill="FFFFFF"/>
              </w:tcPr>
            </w:tcPrChange>
          </w:tcPr>
          <w:p w14:paraId="2A37F98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91" w:author="04-19-0751_04-19-0746_04-17-0814_04-17-0812_01-24-" w:date="2024-04-19T17:45:00Z">
              <w:tcPr>
                <w:tcW w:w="1699" w:type="dxa"/>
                <w:shd w:val="clear" w:color="000000" w:fill="FFFFFF"/>
              </w:tcPr>
            </w:tcPrChange>
          </w:tcPr>
          <w:p w14:paraId="406D20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92" w:author="04-19-0751_04-19-0746_04-17-0814_04-17-0812_01-24-" w:date="2024-04-19T17:45:00Z">
              <w:tcPr>
                <w:tcW w:w="1278" w:type="dxa"/>
                <w:shd w:val="clear" w:color="000000" w:fill="FFFF99"/>
              </w:tcPr>
            </w:tcPrChange>
          </w:tcPr>
          <w:p w14:paraId="358150F5" w14:textId="27CFE2B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"file:///C:\\Users\\surnair\\AppData\\Local\\C:\\Users\\surnair\\AppData\\Local\\C:\\Users\\surnair\\AppData\\Local\\C:\\Users\\surnair\\AppData\\Local\\C:\\Users\\surnair\\Documents\\SECURITY%20Grp\\SA3\\SA3%20Meetings\\SA3%23115Adhoc-e\\Chair%20Files\\docs\\S3-241322.zip" \t "_blank" \h</w:instrText>
            </w:r>
            <w:r>
              <w:fldChar w:fldCharType="separate"/>
            </w:r>
            <w:r w:rsidR="00EF034F">
              <w:rPr>
                <w:rFonts w:eastAsia="Times New Roman" w:cs="Calibri"/>
                <w:lang w:bidi="ml-IN"/>
              </w:rPr>
              <w:t>S3</w:t>
            </w:r>
            <w:r w:rsidR="00EF034F">
              <w:rPr>
                <w:rFonts w:eastAsia="Times New Roman" w:cs="Calibri"/>
                <w:lang w:bidi="ml-IN"/>
              </w:rPr>
              <w:noBreakHyphen/>
              <w:t>241322</w:t>
            </w:r>
            <w:r>
              <w:rPr>
                <w:rFonts w:eastAsia="Times New Roman" w:cs="Calibri"/>
                <w:lang w:bidi="ml-IN"/>
              </w:rPr>
              <w:fldChar w:fldCharType="end"/>
            </w:r>
          </w:p>
        </w:tc>
        <w:tc>
          <w:tcPr>
            <w:tcW w:w="3119" w:type="dxa"/>
            <w:shd w:val="clear" w:color="000000" w:fill="FFFF99"/>
            <w:tcPrChange w:id="2093" w:author="04-19-0751_04-19-0746_04-17-0814_04-17-0812_01-24-" w:date="2024-04-19T17:45:00Z">
              <w:tcPr>
                <w:tcW w:w="3119" w:type="dxa"/>
                <w:shd w:val="clear" w:color="000000" w:fill="FFFF99"/>
              </w:tcPr>
            </w:tcPrChange>
          </w:tcPr>
          <w:p w14:paraId="3D0BA7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shd w:val="clear" w:color="000000" w:fill="FFFF99"/>
            <w:tcPrChange w:id="2094" w:author="04-19-0751_04-19-0746_04-17-0814_04-17-0812_01-24-" w:date="2024-04-19T17:45:00Z">
              <w:tcPr>
                <w:tcW w:w="1275" w:type="dxa"/>
                <w:shd w:val="clear" w:color="000000" w:fill="FFFF99"/>
              </w:tcPr>
            </w:tcPrChange>
          </w:tcPr>
          <w:p w14:paraId="032BE46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95" w:author="04-19-0751_04-19-0746_04-17-0814_04-17-0812_01-24-" w:date="2024-04-19T17:45:00Z">
              <w:tcPr>
                <w:tcW w:w="992" w:type="dxa"/>
                <w:shd w:val="clear" w:color="000000" w:fill="FFFF99"/>
              </w:tcPr>
            </w:tcPrChange>
          </w:tcPr>
          <w:p w14:paraId="45E4F2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96" w:author="04-19-0751_04-19-0746_04-17-0814_04-17-0812_01-24-" w:date="2024-04-19T17:45:00Z">
              <w:tcPr>
                <w:tcW w:w="4117" w:type="dxa"/>
                <w:shd w:val="clear" w:color="000000" w:fill="FFFF99"/>
              </w:tcPr>
            </w:tcPrChange>
          </w:tcPr>
          <w:p w14:paraId="7B38A24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provides r1 to merge the scope-related documents.</w:t>
            </w:r>
          </w:p>
          <w:p w14:paraId="46B62CA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provides a comment</w:t>
            </w:r>
          </w:p>
          <w:p w14:paraId="55DABDD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w:t>
            </w:r>
          </w:p>
          <w:p w14:paraId="43B167B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Correct the thread title.</w:t>
            </w:r>
          </w:p>
          <w:p w14:paraId="07E4174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is ok with r1</w:t>
            </w:r>
          </w:p>
        </w:tc>
        <w:tc>
          <w:tcPr>
            <w:tcW w:w="1128" w:type="dxa"/>
            <w:shd w:val="clear" w:color="auto" w:fill="FFFF00"/>
            <w:tcPrChange w:id="2097" w:author="04-19-0751_04-19-0746_04-17-0814_04-17-0812_01-24-" w:date="2024-04-19T17:45:00Z">
              <w:tcPr>
                <w:tcW w:w="1128" w:type="dxa"/>
              </w:tcPr>
            </w:tcPrChange>
          </w:tcPr>
          <w:p w14:paraId="545D725B" w14:textId="3215B23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r1 approved</w:t>
            </w:r>
          </w:p>
        </w:tc>
      </w:tr>
      <w:tr w:rsidR="00EF034F" w14:paraId="43F1EA2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99" w:author="04-19-0751_04-19-0746_04-17-0814_04-17-0812_01-24-" w:date="2024-04-19T17:45:00Z">
            <w:trPr>
              <w:trHeight w:val="290"/>
            </w:trPr>
          </w:trPrChange>
        </w:trPr>
        <w:tc>
          <w:tcPr>
            <w:tcW w:w="846" w:type="dxa"/>
            <w:shd w:val="clear" w:color="000000" w:fill="FFFFFF"/>
            <w:tcPrChange w:id="2100" w:author="04-19-0751_04-19-0746_04-17-0814_04-17-0812_01-24-" w:date="2024-04-19T17:45:00Z">
              <w:tcPr>
                <w:tcW w:w="846" w:type="dxa"/>
                <w:shd w:val="clear" w:color="000000" w:fill="FFFFFF"/>
              </w:tcPr>
            </w:tcPrChange>
          </w:tcPr>
          <w:p w14:paraId="29DEA15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01" w:author="04-19-0751_04-19-0746_04-17-0814_04-17-0812_01-24-" w:date="2024-04-19T17:45:00Z">
              <w:tcPr>
                <w:tcW w:w="1699" w:type="dxa"/>
                <w:shd w:val="clear" w:color="000000" w:fill="FFFFFF"/>
              </w:tcPr>
            </w:tcPrChange>
          </w:tcPr>
          <w:p w14:paraId="5CDF61F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02" w:author="04-19-0751_04-19-0746_04-17-0814_04-17-0812_01-24-" w:date="2024-04-19T17:45:00Z">
              <w:tcPr>
                <w:tcW w:w="1278" w:type="dxa"/>
                <w:shd w:val="clear" w:color="000000" w:fill="FFFF99"/>
              </w:tcPr>
            </w:tcPrChange>
          </w:tcPr>
          <w:p w14:paraId="00BEFE48" w14:textId="6D39850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"file:///C:\\Users\\surnair\\AppData\\Local\\C:\\Users\\surnair\\AppData\\Local\\C:\\Users\\surnair\\AppData\\Local\\C:\\Users\\surnair\\AppData\\Local\\C:\\Users\\surnair\\Documents\\SECURITY%20Grp\\SA3\\SA3%20Meetings\\SA3%23115Adhoc-e\\Chair%20Files\\docs\\S3-241360.zip" \t "_blank" \h</w:instrText>
            </w:r>
            <w:r>
              <w:fldChar w:fldCharType="separate"/>
            </w:r>
            <w:r w:rsidR="00EF034F">
              <w:rPr>
                <w:rFonts w:eastAsia="Times New Roman" w:cs="Calibri"/>
                <w:lang w:bidi="ml-IN"/>
              </w:rPr>
              <w:t>S3</w:t>
            </w:r>
            <w:r w:rsidR="00EF034F">
              <w:rPr>
                <w:rFonts w:eastAsia="Times New Roman" w:cs="Calibri"/>
                <w:lang w:bidi="ml-IN"/>
              </w:rPr>
              <w:noBreakHyphen/>
              <w:t>241360</w:t>
            </w:r>
            <w:r>
              <w:rPr>
                <w:rFonts w:eastAsia="Times New Roman" w:cs="Calibri"/>
                <w:lang w:bidi="ml-IN"/>
              </w:rPr>
              <w:fldChar w:fldCharType="end"/>
            </w:r>
          </w:p>
        </w:tc>
        <w:tc>
          <w:tcPr>
            <w:tcW w:w="3119" w:type="dxa"/>
            <w:shd w:val="clear" w:color="000000" w:fill="FFFF99"/>
            <w:tcPrChange w:id="2103" w:author="04-19-0751_04-19-0746_04-17-0814_04-17-0812_01-24-" w:date="2024-04-19T17:45:00Z">
              <w:tcPr>
                <w:tcW w:w="3119" w:type="dxa"/>
                <w:shd w:val="clear" w:color="000000" w:fill="FFFF99"/>
              </w:tcPr>
            </w:tcPrChange>
          </w:tcPr>
          <w:p w14:paraId="3A2DB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shd w:val="clear" w:color="000000" w:fill="FFFF99"/>
            <w:tcPrChange w:id="2104" w:author="04-19-0751_04-19-0746_04-17-0814_04-17-0812_01-24-" w:date="2024-04-19T17:45:00Z">
              <w:tcPr>
                <w:tcW w:w="1275" w:type="dxa"/>
                <w:shd w:val="clear" w:color="000000" w:fill="FFFF99"/>
              </w:tcPr>
            </w:tcPrChange>
          </w:tcPr>
          <w:p w14:paraId="07863D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2105" w:author="04-19-0751_04-19-0746_04-17-0814_04-17-0812_01-24-" w:date="2024-04-19T17:45:00Z">
              <w:tcPr>
                <w:tcW w:w="992" w:type="dxa"/>
                <w:shd w:val="clear" w:color="000000" w:fill="FFFF99"/>
              </w:tcPr>
            </w:tcPrChange>
          </w:tcPr>
          <w:p w14:paraId="43E7F41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06" w:author="04-19-0751_04-19-0746_04-17-0814_04-17-0812_01-24-" w:date="2024-04-19T17:45:00Z">
              <w:tcPr>
                <w:tcW w:w="4117" w:type="dxa"/>
                <w:shd w:val="clear" w:color="000000" w:fill="FFFF99"/>
              </w:tcPr>
            </w:tcPrChange>
          </w:tcPr>
          <w:p w14:paraId="348D347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2823501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tc>
        <w:tc>
          <w:tcPr>
            <w:tcW w:w="1128" w:type="dxa"/>
            <w:shd w:val="clear" w:color="auto" w:fill="FFFF00"/>
            <w:tcPrChange w:id="2107" w:author="04-19-0751_04-19-0746_04-17-0814_04-17-0812_01-24-" w:date="2024-04-19T17:45:00Z">
              <w:tcPr>
                <w:tcW w:w="1128" w:type="dxa"/>
              </w:tcPr>
            </w:tcPrChange>
          </w:tcPr>
          <w:p w14:paraId="6DC544EB" w14:textId="0561E6F5"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1322</w:t>
            </w:r>
          </w:p>
        </w:tc>
      </w:tr>
      <w:tr w:rsidR="00EF034F" w14:paraId="19DD35B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09" w:author="04-19-0751_04-19-0746_04-17-0814_04-17-0812_01-24-" w:date="2024-04-19T17:45:00Z">
            <w:trPr>
              <w:trHeight w:val="290"/>
            </w:trPr>
          </w:trPrChange>
        </w:trPr>
        <w:tc>
          <w:tcPr>
            <w:tcW w:w="846" w:type="dxa"/>
            <w:shd w:val="clear" w:color="000000" w:fill="FFFFFF"/>
            <w:tcPrChange w:id="2110" w:author="04-19-0751_04-19-0746_04-17-0814_04-17-0812_01-24-" w:date="2024-04-19T17:45:00Z">
              <w:tcPr>
                <w:tcW w:w="846" w:type="dxa"/>
                <w:shd w:val="clear" w:color="000000" w:fill="FFFFFF"/>
              </w:tcPr>
            </w:tcPrChange>
          </w:tcPr>
          <w:p w14:paraId="32B09A8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11" w:author="04-19-0751_04-19-0746_04-17-0814_04-17-0812_01-24-" w:date="2024-04-19T17:45:00Z">
              <w:tcPr>
                <w:tcW w:w="1699" w:type="dxa"/>
                <w:shd w:val="clear" w:color="000000" w:fill="FFFFFF"/>
              </w:tcPr>
            </w:tcPrChange>
          </w:tcPr>
          <w:p w14:paraId="3C252E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12" w:author="04-19-0751_04-19-0746_04-17-0814_04-17-0812_01-24-" w:date="2024-04-19T17:45:00Z">
              <w:tcPr>
                <w:tcW w:w="1278" w:type="dxa"/>
                <w:shd w:val="clear" w:color="000000" w:fill="FFFF99"/>
              </w:tcPr>
            </w:tcPrChange>
          </w:tcPr>
          <w:p w14:paraId="7970B99E" w14:textId="52B17C17"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"file:///C:\\Users\\surnair\\AppData\\Local\\C:\\Users\\surnair\\AppData\\Local\\C:\\Users\\surnair\\AppData\\Local\\C:\\Users\\surnair\\AppData\\Local\\C:\\Users\\surnair\\Documents\\SECURITY%20Grp\\SA3\\SA3%20Meetings\\SA3%23115Adhoc-e\\Chair%20Files\\docs\\S3-241234.zip" \t "_blank" \h</w:instrText>
            </w:r>
            <w:r>
              <w:fldChar w:fldCharType="separate"/>
            </w:r>
            <w:r w:rsidR="00EF034F">
              <w:rPr>
                <w:rFonts w:eastAsia="Times New Roman" w:cs="Calibri"/>
                <w:lang w:bidi="ml-IN"/>
              </w:rPr>
              <w:t>S3</w:t>
            </w:r>
            <w:r w:rsidR="00EF034F">
              <w:rPr>
                <w:rFonts w:eastAsia="Times New Roman" w:cs="Calibri"/>
                <w:lang w:bidi="ml-IN"/>
              </w:rPr>
              <w:noBreakHyphen/>
              <w:t>241234</w:t>
            </w:r>
            <w:r>
              <w:rPr>
                <w:rFonts w:eastAsia="Times New Roman" w:cs="Calibri"/>
                <w:lang w:bidi="ml-IN"/>
              </w:rPr>
              <w:fldChar w:fldCharType="end"/>
            </w:r>
          </w:p>
        </w:tc>
        <w:tc>
          <w:tcPr>
            <w:tcW w:w="3119" w:type="dxa"/>
            <w:shd w:val="clear" w:color="000000" w:fill="FFFF99"/>
            <w:tcPrChange w:id="2113" w:author="04-19-0751_04-19-0746_04-17-0814_04-17-0812_01-24-" w:date="2024-04-19T17:45:00Z">
              <w:tcPr>
                <w:tcW w:w="3119" w:type="dxa"/>
                <w:shd w:val="clear" w:color="000000" w:fill="FFFF99"/>
              </w:tcPr>
            </w:tcPrChange>
          </w:tcPr>
          <w:p w14:paraId="748DCAB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shd w:val="clear" w:color="000000" w:fill="FFFF99"/>
            <w:tcPrChange w:id="2114" w:author="04-19-0751_04-19-0746_04-17-0814_04-17-0812_01-24-" w:date="2024-04-19T17:45:00Z">
              <w:tcPr>
                <w:tcW w:w="1275" w:type="dxa"/>
                <w:shd w:val="clear" w:color="000000" w:fill="FFFF99"/>
              </w:tcPr>
            </w:tcPrChange>
          </w:tcPr>
          <w:p w14:paraId="7EA608D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15" w:author="04-19-0751_04-19-0746_04-17-0814_04-17-0812_01-24-" w:date="2024-04-19T17:45:00Z">
              <w:tcPr>
                <w:tcW w:w="992" w:type="dxa"/>
                <w:shd w:val="clear" w:color="000000" w:fill="FFFF99"/>
              </w:tcPr>
            </w:tcPrChange>
          </w:tcPr>
          <w:p w14:paraId="42AF36B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16" w:author="04-19-0751_04-19-0746_04-17-0814_04-17-0812_01-24-" w:date="2024-04-19T17:45:00Z">
              <w:tcPr>
                <w:tcW w:w="4117" w:type="dxa"/>
                <w:shd w:val="clear" w:color="000000" w:fill="FFFF99"/>
              </w:tcPr>
            </w:tcPrChange>
          </w:tcPr>
          <w:p w14:paraId="56D3E7D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to merge 1128, 1326, 1364 into 1234 and provide r1.</w:t>
            </w:r>
          </w:p>
          <w:p w14:paraId="1A732F7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p w14:paraId="4FF1308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72DEFF9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the comments from Ericsson.</w:t>
            </w:r>
          </w:p>
          <w:p w14:paraId="6FFFE9D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reply to Huawei's comments and proposal</w:t>
            </w:r>
          </w:p>
          <w:p w14:paraId="47BAE0E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 change</w:t>
            </w:r>
          </w:p>
          <w:p w14:paraId="6752EB3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clarification.</w:t>
            </w:r>
          </w:p>
          <w:p w14:paraId="73175D8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r2.</w:t>
            </w:r>
          </w:p>
          <w:p w14:paraId="626BB9C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we are fine with r2.</w:t>
            </w:r>
          </w:p>
          <w:p w14:paraId="59C2772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p w14:paraId="14631DE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is fine with r2</w:t>
            </w:r>
          </w:p>
          <w:p w14:paraId="397E892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is fine with r2</w:t>
            </w:r>
          </w:p>
        </w:tc>
        <w:tc>
          <w:tcPr>
            <w:tcW w:w="1128" w:type="dxa"/>
            <w:shd w:val="clear" w:color="auto" w:fill="FFFF00"/>
            <w:tcPrChange w:id="2117" w:author="04-19-0751_04-19-0746_04-17-0814_04-17-0812_01-24-" w:date="2024-04-19T17:45:00Z">
              <w:tcPr>
                <w:tcW w:w="1128" w:type="dxa"/>
              </w:tcPr>
            </w:tcPrChange>
          </w:tcPr>
          <w:p w14:paraId="4661328D" w14:textId="17E600B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approved</w:t>
            </w:r>
          </w:p>
        </w:tc>
      </w:tr>
      <w:tr w:rsidR="00EF034F" w14:paraId="17AADA7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19" w:author="04-19-0751_04-19-0746_04-17-0814_04-17-0812_01-24-" w:date="2024-04-19T17:45:00Z">
            <w:trPr>
              <w:trHeight w:val="290"/>
            </w:trPr>
          </w:trPrChange>
        </w:trPr>
        <w:tc>
          <w:tcPr>
            <w:tcW w:w="846" w:type="dxa"/>
            <w:shd w:val="clear" w:color="000000" w:fill="FFFFFF"/>
            <w:tcPrChange w:id="2120" w:author="04-19-0751_04-19-0746_04-17-0814_04-17-0812_01-24-" w:date="2024-04-19T17:45:00Z">
              <w:tcPr>
                <w:tcW w:w="846" w:type="dxa"/>
                <w:shd w:val="clear" w:color="000000" w:fill="FFFFFF"/>
              </w:tcPr>
            </w:tcPrChange>
          </w:tcPr>
          <w:p w14:paraId="5661CBC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21" w:author="04-19-0751_04-19-0746_04-17-0814_04-17-0812_01-24-" w:date="2024-04-19T17:45:00Z">
              <w:tcPr>
                <w:tcW w:w="1699" w:type="dxa"/>
                <w:shd w:val="clear" w:color="000000" w:fill="FFFFFF"/>
              </w:tcPr>
            </w:tcPrChange>
          </w:tcPr>
          <w:p w14:paraId="00D34A2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22" w:author="04-19-0751_04-19-0746_04-17-0814_04-17-0812_01-24-" w:date="2024-04-19T17:45:00Z">
              <w:tcPr>
                <w:tcW w:w="1278" w:type="dxa"/>
                <w:shd w:val="clear" w:color="000000" w:fill="FFFF99"/>
              </w:tcPr>
            </w:tcPrChange>
          </w:tcPr>
          <w:p w14:paraId="44D101ED" w14:textId="7DF265A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"file:///C:\\Users\\surnair\\AppData\\Local\\C:\\Users\\surnair\\AppData\\Local\\C:\\Users\\surnair\\AppData\\Local\\C:\\Users\\surnair\\AppData\\Local\\C:\\Users\\surnair\\Documents\\SECURITY%20Grp\\SA3\\SA3%20Meetings\\SA3%23115Adhoc-e\\Chair%20Files\\docs\\S3-241326.zip" \t "_blank" \h</w:instrText>
            </w:r>
            <w:r>
              <w:fldChar w:fldCharType="separate"/>
            </w:r>
            <w:r w:rsidR="00EF034F">
              <w:rPr>
                <w:rFonts w:eastAsia="Times New Roman" w:cs="Calibri"/>
                <w:lang w:bidi="ml-IN"/>
              </w:rPr>
              <w:t>S3</w:t>
            </w:r>
            <w:r w:rsidR="00EF034F">
              <w:rPr>
                <w:rFonts w:eastAsia="Times New Roman" w:cs="Calibri"/>
                <w:lang w:bidi="ml-IN"/>
              </w:rPr>
              <w:noBreakHyphen/>
              <w:t>241326</w:t>
            </w:r>
            <w:r>
              <w:rPr>
                <w:rFonts w:eastAsia="Times New Roman" w:cs="Calibri"/>
                <w:lang w:bidi="ml-IN"/>
              </w:rPr>
              <w:fldChar w:fldCharType="end"/>
            </w:r>
          </w:p>
        </w:tc>
        <w:tc>
          <w:tcPr>
            <w:tcW w:w="3119" w:type="dxa"/>
            <w:shd w:val="clear" w:color="000000" w:fill="FFFF99"/>
            <w:tcPrChange w:id="2123" w:author="04-19-0751_04-19-0746_04-17-0814_04-17-0812_01-24-" w:date="2024-04-19T17:45:00Z">
              <w:tcPr>
                <w:tcW w:w="3119" w:type="dxa"/>
                <w:shd w:val="clear" w:color="000000" w:fill="FFFF99"/>
              </w:tcPr>
            </w:tcPrChange>
          </w:tcPr>
          <w:p w14:paraId="2143C4A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shd w:val="clear" w:color="000000" w:fill="FFFF99"/>
            <w:tcPrChange w:id="2124" w:author="04-19-0751_04-19-0746_04-17-0814_04-17-0812_01-24-" w:date="2024-04-19T17:45:00Z">
              <w:tcPr>
                <w:tcW w:w="1275" w:type="dxa"/>
                <w:shd w:val="clear" w:color="000000" w:fill="FFFF99"/>
              </w:tcPr>
            </w:tcPrChange>
          </w:tcPr>
          <w:p w14:paraId="3FDD15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25" w:author="04-19-0751_04-19-0746_04-17-0814_04-17-0812_01-24-" w:date="2024-04-19T17:45:00Z">
              <w:tcPr>
                <w:tcW w:w="992" w:type="dxa"/>
                <w:shd w:val="clear" w:color="000000" w:fill="FFFF99"/>
              </w:tcPr>
            </w:tcPrChange>
          </w:tcPr>
          <w:p w14:paraId="1F8F15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26" w:author="04-19-0751_04-19-0746_04-17-0814_04-17-0812_01-24-" w:date="2024-04-19T17:45:00Z">
              <w:tcPr>
                <w:tcW w:w="4117" w:type="dxa"/>
                <w:shd w:val="clear" w:color="000000" w:fill="FFFF99"/>
              </w:tcPr>
            </w:tcPrChange>
          </w:tcPr>
          <w:p w14:paraId="4F3165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p w14:paraId="351FC9A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to merge into 1234.</w:t>
            </w:r>
          </w:p>
        </w:tc>
        <w:tc>
          <w:tcPr>
            <w:tcW w:w="1128" w:type="dxa"/>
            <w:shd w:val="clear" w:color="auto" w:fill="FFFF00"/>
            <w:tcPrChange w:id="2127" w:author="04-19-0751_04-19-0746_04-17-0814_04-17-0812_01-24-" w:date="2024-04-19T17:45:00Z">
              <w:tcPr>
                <w:tcW w:w="1128" w:type="dxa"/>
              </w:tcPr>
            </w:tcPrChange>
          </w:tcPr>
          <w:p w14:paraId="1F86F67D" w14:textId="6DB68A2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0393B99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29" w:author="04-19-0751_04-19-0746_04-17-0814_04-17-0812_01-24-" w:date="2024-04-19T17:45:00Z">
            <w:trPr>
              <w:trHeight w:val="400"/>
            </w:trPr>
          </w:trPrChange>
        </w:trPr>
        <w:tc>
          <w:tcPr>
            <w:tcW w:w="846" w:type="dxa"/>
            <w:shd w:val="clear" w:color="000000" w:fill="FFFFFF"/>
            <w:tcPrChange w:id="2130" w:author="04-19-0751_04-19-0746_04-17-0814_04-17-0812_01-24-" w:date="2024-04-19T17:45:00Z">
              <w:tcPr>
                <w:tcW w:w="846" w:type="dxa"/>
                <w:shd w:val="clear" w:color="000000" w:fill="FFFFFF"/>
              </w:tcPr>
            </w:tcPrChange>
          </w:tcPr>
          <w:p w14:paraId="108B3A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31" w:author="04-19-0751_04-19-0746_04-17-0814_04-17-0812_01-24-" w:date="2024-04-19T17:45:00Z">
              <w:tcPr>
                <w:tcW w:w="1699" w:type="dxa"/>
                <w:shd w:val="clear" w:color="000000" w:fill="FFFFFF"/>
              </w:tcPr>
            </w:tcPrChange>
          </w:tcPr>
          <w:p w14:paraId="4858E0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32" w:author="04-19-0751_04-19-0746_04-17-0814_04-17-0812_01-24-" w:date="2024-04-19T17:45:00Z">
              <w:tcPr>
                <w:tcW w:w="1278" w:type="dxa"/>
                <w:shd w:val="clear" w:color="000000" w:fill="FFFF99"/>
              </w:tcPr>
            </w:tcPrChange>
          </w:tcPr>
          <w:p w14:paraId="14A248BD" w14:textId="75092A99"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"file:///C:\\Users\\surnair\\AppData\\Local\\C:\\Users\\surnair\\AppData\\Local\\C:\\Users\\surnair\\AppData\\Local\\C:\\Users\\surnair\\AppData\\Local\\C:\\Users\\surnair\\Documents\\SECURITY%20Grp\\SA3\\SA3%20Meetings\\SA3%23115Adhoc-e\\Chair%20Files\\docs\\S3-241364.zip" \t "_blank" \h</w:instrText>
            </w:r>
            <w:r>
              <w:fldChar w:fldCharType="separate"/>
            </w:r>
            <w:r w:rsidR="00EF034F">
              <w:rPr>
                <w:rFonts w:eastAsia="Times New Roman" w:cs="Calibri"/>
                <w:lang w:bidi="ml-IN"/>
              </w:rPr>
              <w:t>S3</w:t>
            </w:r>
            <w:r w:rsidR="00EF034F">
              <w:rPr>
                <w:rFonts w:eastAsia="Times New Roman" w:cs="Calibri"/>
                <w:lang w:bidi="ml-IN"/>
              </w:rPr>
              <w:noBreakHyphen/>
              <w:t>241364</w:t>
            </w:r>
            <w:r>
              <w:rPr>
                <w:rFonts w:eastAsia="Times New Roman" w:cs="Calibri"/>
                <w:lang w:bidi="ml-IN"/>
              </w:rPr>
              <w:fldChar w:fldCharType="end"/>
            </w:r>
          </w:p>
        </w:tc>
        <w:tc>
          <w:tcPr>
            <w:tcW w:w="3119" w:type="dxa"/>
            <w:shd w:val="clear" w:color="000000" w:fill="FFFF99"/>
            <w:tcPrChange w:id="2133" w:author="04-19-0751_04-19-0746_04-17-0814_04-17-0812_01-24-" w:date="2024-04-19T17:45:00Z">
              <w:tcPr>
                <w:tcW w:w="3119" w:type="dxa"/>
                <w:shd w:val="clear" w:color="000000" w:fill="FFFF99"/>
              </w:tcPr>
            </w:tcPrChange>
          </w:tcPr>
          <w:p w14:paraId="30CD2E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shd w:val="clear" w:color="000000" w:fill="FFFF99"/>
            <w:tcPrChange w:id="2134" w:author="04-19-0751_04-19-0746_04-17-0814_04-17-0812_01-24-" w:date="2024-04-19T17:45:00Z">
              <w:tcPr>
                <w:tcW w:w="1275" w:type="dxa"/>
                <w:shd w:val="clear" w:color="000000" w:fill="FFFF99"/>
              </w:tcPr>
            </w:tcPrChange>
          </w:tcPr>
          <w:p w14:paraId="4A89A53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2135" w:author="04-19-0751_04-19-0746_04-17-0814_04-17-0812_01-24-" w:date="2024-04-19T17:45:00Z">
              <w:tcPr>
                <w:tcW w:w="992" w:type="dxa"/>
                <w:shd w:val="clear" w:color="000000" w:fill="FFFF99"/>
              </w:tcPr>
            </w:tcPrChange>
          </w:tcPr>
          <w:p w14:paraId="1D9456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36" w:author="04-19-0751_04-19-0746_04-17-0814_04-17-0812_01-24-" w:date="2024-04-19T17:45:00Z">
              <w:tcPr>
                <w:tcW w:w="4117" w:type="dxa"/>
                <w:shd w:val="clear" w:color="000000" w:fill="FFFF99"/>
              </w:tcPr>
            </w:tcPrChange>
          </w:tcPr>
          <w:p w14:paraId="5EC24C1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tc>
        <w:tc>
          <w:tcPr>
            <w:tcW w:w="1128" w:type="dxa"/>
            <w:shd w:val="clear" w:color="auto" w:fill="FFFF00"/>
            <w:tcPrChange w:id="2137" w:author="04-19-0751_04-19-0746_04-17-0814_04-17-0812_01-24-" w:date="2024-04-19T17:45:00Z">
              <w:tcPr>
                <w:tcW w:w="1128" w:type="dxa"/>
              </w:tcPr>
            </w:tcPrChange>
          </w:tcPr>
          <w:p w14:paraId="5EEEA097" w14:textId="0EDDF46D"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2EE5F15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39" w:author="04-19-0751_04-19-0746_04-17-0814_04-17-0812_01-24-" w:date="2024-04-19T17:45:00Z">
            <w:trPr>
              <w:trHeight w:val="290"/>
            </w:trPr>
          </w:trPrChange>
        </w:trPr>
        <w:tc>
          <w:tcPr>
            <w:tcW w:w="846" w:type="dxa"/>
            <w:shd w:val="clear" w:color="000000" w:fill="FFFFFF"/>
            <w:tcPrChange w:id="2140" w:author="04-19-0751_04-19-0746_04-17-0814_04-17-0812_01-24-" w:date="2024-04-19T17:45:00Z">
              <w:tcPr>
                <w:tcW w:w="846" w:type="dxa"/>
                <w:shd w:val="clear" w:color="000000" w:fill="FFFFFF"/>
              </w:tcPr>
            </w:tcPrChange>
          </w:tcPr>
          <w:p w14:paraId="5542BB0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41" w:author="04-19-0751_04-19-0746_04-17-0814_04-17-0812_01-24-" w:date="2024-04-19T17:45:00Z">
              <w:tcPr>
                <w:tcW w:w="1699" w:type="dxa"/>
                <w:shd w:val="clear" w:color="000000" w:fill="FFFFFF"/>
              </w:tcPr>
            </w:tcPrChange>
          </w:tcPr>
          <w:p w14:paraId="7C0ED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42" w:author="04-19-0751_04-19-0746_04-17-0814_04-17-0812_01-24-" w:date="2024-04-19T17:45:00Z">
              <w:tcPr>
                <w:tcW w:w="1278" w:type="dxa"/>
                <w:shd w:val="clear" w:color="000000" w:fill="FFFF99"/>
              </w:tcPr>
            </w:tcPrChange>
          </w:tcPr>
          <w:p w14:paraId="6071649D" w14:textId="7BB428D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"file:///C:\\Users\\surnair\\AppData\\Local\\C:\\Users\\surnair\\AppData\\Local\\C:\\Users\\surnair\\AppData\\Local\\C:\\Users\\surnair\\AppData\\Local\\C:\\Users\\surnair\\Documents\\SECURITY%20Grp\\SA3\\SA3%20Meetings\\SA3%23115Adhoc-e\\Chair%20Files\\docs\\S3-241128.zip" \t "_blank" \h</w:instrText>
            </w:r>
            <w:r>
              <w:fldChar w:fldCharType="separate"/>
            </w:r>
            <w:r w:rsidR="00EF034F">
              <w:rPr>
                <w:rFonts w:eastAsia="Times New Roman" w:cs="Calibri"/>
                <w:lang w:bidi="ml-IN"/>
              </w:rPr>
              <w:t>S3</w:t>
            </w:r>
            <w:r w:rsidR="00EF034F">
              <w:rPr>
                <w:rFonts w:eastAsia="Times New Roman" w:cs="Calibri"/>
                <w:lang w:bidi="ml-IN"/>
              </w:rPr>
              <w:noBreakHyphen/>
              <w:t>241128</w:t>
            </w:r>
            <w:r>
              <w:rPr>
                <w:rFonts w:eastAsia="Times New Roman" w:cs="Calibri"/>
                <w:lang w:bidi="ml-IN"/>
              </w:rPr>
              <w:fldChar w:fldCharType="end"/>
            </w:r>
          </w:p>
        </w:tc>
        <w:tc>
          <w:tcPr>
            <w:tcW w:w="3119" w:type="dxa"/>
            <w:shd w:val="clear" w:color="000000" w:fill="FFFF99"/>
            <w:tcPrChange w:id="2143" w:author="04-19-0751_04-19-0746_04-17-0814_04-17-0812_01-24-" w:date="2024-04-19T17:45:00Z">
              <w:tcPr>
                <w:tcW w:w="3119" w:type="dxa"/>
                <w:shd w:val="clear" w:color="000000" w:fill="FFFF99"/>
              </w:tcPr>
            </w:tcPrChange>
          </w:tcPr>
          <w:p w14:paraId="792DD40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shd w:val="clear" w:color="000000" w:fill="FFFF99"/>
            <w:tcPrChange w:id="2144" w:author="04-19-0751_04-19-0746_04-17-0814_04-17-0812_01-24-" w:date="2024-04-19T17:45:00Z">
              <w:tcPr>
                <w:tcW w:w="1275" w:type="dxa"/>
                <w:shd w:val="clear" w:color="000000" w:fill="FFFF99"/>
              </w:tcPr>
            </w:tcPrChange>
          </w:tcPr>
          <w:p w14:paraId="6E2C913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145" w:author="04-19-0751_04-19-0746_04-17-0814_04-17-0812_01-24-" w:date="2024-04-19T17:45:00Z">
              <w:tcPr>
                <w:tcW w:w="992" w:type="dxa"/>
                <w:shd w:val="clear" w:color="000000" w:fill="FFFF99"/>
              </w:tcPr>
            </w:tcPrChange>
          </w:tcPr>
          <w:p w14:paraId="3ECD03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46" w:author="04-19-0751_04-19-0746_04-17-0814_04-17-0812_01-24-" w:date="2024-04-19T17:45:00Z">
              <w:tcPr>
                <w:tcW w:w="4117" w:type="dxa"/>
                <w:shd w:val="clear" w:color="000000" w:fill="FFFF99"/>
              </w:tcPr>
            </w:tcPrChange>
          </w:tcPr>
          <w:p w14:paraId="5A08D82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p w14:paraId="2058C6B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S3-241128 is merged into S3-241234</w:t>
            </w:r>
          </w:p>
        </w:tc>
        <w:tc>
          <w:tcPr>
            <w:tcW w:w="1128" w:type="dxa"/>
            <w:shd w:val="clear" w:color="auto" w:fill="FFFF00"/>
            <w:tcPrChange w:id="2147" w:author="04-19-0751_04-19-0746_04-17-0814_04-17-0812_01-24-" w:date="2024-04-19T17:45:00Z">
              <w:tcPr>
                <w:tcW w:w="1128" w:type="dxa"/>
              </w:tcPr>
            </w:tcPrChange>
          </w:tcPr>
          <w:p w14:paraId="08CCABC2" w14:textId="73F6A46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5D20BC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49" w:author="04-19-0751_04-19-0746_04-17-0814_04-17-0812_01-24-" w:date="2024-04-19T17:45:00Z">
            <w:trPr>
              <w:trHeight w:val="400"/>
            </w:trPr>
          </w:trPrChange>
        </w:trPr>
        <w:tc>
          <w:tcPr>
            <w:tcW w:w="846" w:type="dxa"/>
            <w:shd w:val="clear" w:color="000000" w:fill="FFFFFF"/>
            <w:tcPrChange w:id="2150" w:author="04-19-0751_04-19-0746_04-17-0814_04-17-0812_01-24-" w:date="2024-04-19T17:45:00Z">
              <w:tcPr>
                <w:tcW w:w="846" w:type="dxa"/>
                <w:shd w:val="clear" w:color="000000" w:fill="FFFFFF"/>
              </w:tcPr>
            </w:tcPrChange>
          </w:tcPr>
          <w:p w14:paraId="466780F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2151" w:author="04-19-0751_04-19-0746_04-17-0814_04-17-0812_01-24-" w:date="2024-04-19T17:45:00Z">
              <w:tcPr>
                <w:tcW w:w="1699" w:type="dxa"/>
                <w:shd w:val="clear" w:color="000000" w:fill="FFFFFF"/>
              </w:tcPr>
            </w:tcPrChange>
          </w:tcPr>
          <w:p w14:paraId="0BCBB4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52" w:author="04-19-0751_04-19-0746_04-17-0814_04-17-0812_01-24-" w:date="2024-04-19T17:45:00Z">
              <w:tcPr>
                <w:tcW w:w="1278" w:type="dxa"/>
                <w:shd w:val="clear" w:color="000000" w:fill="FFFF99"/>
              </w:tcPr>
            </w:tcPrChange>
          </w:tcPr>
          <w:p w14:paraId="20D505D3" w14:textId="498EAFD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"file:///C:\\Users\\surnair\\AppData\\Local\\C:\\Users\\surnair\\AppData\\Local\\C:\\Users\\surnair\\AppData\\Local\\C:\\Users\\surnair\\AppData\\Local\\C:\\Users\\surnair\\Documents\\SECURITY%20Grp\\SA3\\SA3%20Meetings\\SA3%23115Adhoc-e\\Chair%20Files\\docs\\S3-241323.zip" \t "_blank" \h</w:instrText>
            </w:r>
            <w:r>
              <w:fldChar w:fldCharType="separate"/>
            </w:r>
            <w:r w:rsidR="00EF034F">
              <w:rPr>
                <w:rFonts w:eastAsia="Times New Roman" w:cs="Calibri"/>
                <w:lang w:bidi="ml-IN"/>
              </w:rPr>
              <w:t>S3</w:t>
            </w:r>
            <w:r w:rsidR="00EF034F">
              <w:rPr>
                <w:rFonts w:eastAsia="Times New Roman" w:cs="Calibri"/>
                <w:lang w:bidi="ml-IN"/>
              </w:rPr>
              <w:noBreakHyphen/>
              <w:t>241323</w:t>
            </w:r>
            <w:r>
              <w:rPr>
                <w:rFonts w:eastAsia="Times New Roman" w:cs="Calibri"/>
                <w:lang w:bidi="ml-IN"/>
              </w:rPr>
              <w:fldChar w:fldCharType="end"/>
            </w:r>
          </w:p>
        </w:tc>
        <w:tc>
          <w:tcPr>
            <w:tcW w:w="3119" w:type="dxa"/>
            <w:shd w:val="clear" w:color="000000" w:fill="FFFF99"/>
            <w:tcPrChange w:id="2153" w:author="04-19-0751_04-19-0746_04-17-0814_04-17-0812_01-24-" w:date="2024-04-19T17:45:00Z">
              <w:tcPr>
                <w:tcW w:w="3119" w:type="dxa"/>
                <w:shd w:val="clear" w:color="000000" w:fill="FFFF99"/>
              </w:tcPr>
            </w:tcPrChange>
          </w:tcPr>
          <w:p w14:paraId="274D35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shd w:val="clear" w:color="000000" w:fill="FFFF99"/>
            <w:tcPrChange w:id="2154" w:author="04-19-0751_04-19-0746_04-17-0814_04-17-0812_01-24-" w:date="2024-04-19T17:45:00Z">
              <w:tcPr>
                <w:tcW w:w="1275" w:type="dxa"/>
                <w:shd w:val="clear" w:color="000000" w:fill="FFFF99"/>
              </w:tcPr>
            </w:tcPrChange>
          </w:tcPr>
          <w:p w14:paraId="58153A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55" w:author="04-19-0751_04-19-0746_04-17-0814_04-17-0812_01-24-" w:date="2024-04-19T17:45:00Z">
              <w:tcPr>
                <w:tcW w:w="992" w:type="dxa"/>
                <w:shd w:val="clear" w:color="000000" w:fill="FFFF99"/>
              </w:tcPr>
            </w:tcPrChange>
          </w:tcPr>
          <w:p w14:paraId="41707D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56" w:author="04-19-0751_04-19-0746_04-17-0814_04-17-0812_01-24-" w:date="2024-04-19T17:45:00Z">
              <w:tcPr>
                <w:tcW w:w="4117" w:type="dxa"/>
                <w:shd w:val="clear" w:color="000000" w:fill="FFFF99"/>
              </w:tcPr>
            </w:tcPrChange>
          </w:tcPr>
          <w:p w14:paraId="138DB5B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3E81BE8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Ao presents -r4</w:t>
            </w:r>
          </w:p>
          <w:p w14:paraId="1276CA4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need more time, </w:t>
            </w:r>
            <w:proofErr w:type="spellStart"/>
            <w:r w:rsidRPr="00826326">
              <w:rPr>
                <w:rFonts w:ascii="Arial" w:eastAsia="Times New Roman" w:hAnsi="Arial" w:cs="Arial"/>
                <w:color w:val="000000"/>
                <w:kern w:val="0"/>
                <w:sz w:val="16"/>
                <w:szCs w:val="16"/>
                <w:lang w:bidi="ml-IN"/>
                <w14:ligatures w14:val="none"/>
              </w:rPr>
              <w:t>povide</w:t>
            </w:r>
            <w:proofErr w:type="spellEnd"/>
            <w:r w:rsidRPr="00826326">
              <w:rPr>
                <w:rFonts w:ascii="Arial" w:eastAsia="Times New Roman" w:hAnsi="Arial" w:cs="Arial"/>
                <w:color w:val="000000"/>
                <w:kern w:val="0"/>
                <w:sz w:val="16"/>
                <w:szCs w:val="16"/>
                <w:lang w:bidi="ml-IN"/>
                <w14:ligatures w14:val="none"/>
              </w:rPr>
              <w:t xml:space="preserve"> more comments after the meeting, problem with file</w:t>
            </w:r>
          </w:p>
          <w:p w14:paraId="723A2CE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will send version </w:t>
            </w:r>
            <w:proofErr w:type="spellStart"/>
            <w:r w:rsidRPr="00826326">
              <w:rPr>
                <w:rFonts w:ascii="Arial" w:eastAsia="Times New Roman" w:hAnsi="Arial" w:cs="Arial"/>
                <w:color w:val="000000"/>
                <w:kern w:val="0"/>
                <w:sz w:val="16"/>
                <w:szCs w:val="16"/>
                <w:lang w:bidi="ml-IN"/>
                <w14:ligatures w14:val="none"/>
              </w:rPr>
              <w:t>offlist</w:t>
            </w:r>
            <w:proofErr w:type="spellEnd"/>
          </w:p>
          <w:p w14:paraId="3CDA6FF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whether E2E security </w:t>
            </w:r>
            <w:proofErr w:type="spellStart"/>
            <w:r w:rsidRPr="00826326">
              <w:rPr>
                <w:rFonts w:ascii="Arial" w:eastAsia="Times New Roman" w:hAnsi="Arial" w:cs="Arial"/>
                <w:color w:val="000000"/>
                <w:kern w:val="0"/>
                <w:sz w:val="16"/>
                <w:szCs w:val="16"/>
                <w:lang w:bidi="ml-IN"/>
                <w14:ligatures w14:val="none"/>
              </w:rPr>
              <w:t>si</w:t>
            </w:r>
            <w:proofErr w:type="spellEnd"/>
            <w:r w:rsidRPr="00826326">
              <w:rPr>
                <w:rFonts w:ascii="Arial" w:eastAsia="Times New Roman" w:hAnsi="Arial" w:cs="Arial"/>
                <w:color w:val="000000"/>
                <w:kern w:val="0"/>
                <w:sz w:val="16"/>
                <w:szCs w:val="16"/>
                <w:lang w:bidi="ml-IN"/>
                <w14:ligatures w14:val="none"/>
              </w:rPr>
              <w:t xml:space="preserve"> needed is more like solution, no editor's note required, can be discussed as solution</w:t>
            </w:r>
          </w:p>
          <w:p w14:paraId="230637E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how does the network know that the traffic is coming from remote UE or intermediate</w:t>
            </w:r>
          </w:p>
          <w:p w14:paraId="409BD60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that's why we need to make such key issue</w:t>
            </w:r>
          </w:p>
          <w:p w14:paraId="356F02C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simply remove  the EN?</w:t>
            </w:r>
          </w:p>
          <w:p w14:paraId="7ECAF25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the network needs to know where the traffic is coming from.</w:t>
            </w:r>
          </w:p>
          <w:p w14:paraId="4ABF260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223C11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 propose to move the U2NW KI discussion under 1323, and suggest to use a single KI to </w:t>
            </w:r>
            <w:proofErr w:type="spellStart"/>
            <w:r w:rsidRPr="00826326">
              <w:rPr>
                <w:rFonts w:ascii="Arial" w:eastAsia="Times New Roman" w:hAnsi="Arial" w:cs="Arial"/>
                <w:color w:val="000000"/>
                <w:kern w:val="0"/>
                <w:sz w:val="16"/>
                <w:szCs w:val="16"/>
                <w:lang w:bidi="ml-IN"/>
                <w14:ligatures w14:val="none"/>
              </w:rPr>
              <w:t>incldue</w:t>
            </w:r>
            <w:proofErr w:type="spellEnd"/>
            <w:r w:rsidRPr="00826326">
              <w:rPr>
                <w:rFonts w:ascii="Arial" w:eastAsia="Times New Roman" w:hAnsi="Arial" w:cs="Arial"/>
                <w:color w:val="000000"/>
                <w:kern w:val="0"/>
                <w:sz w:val="16"/>
                <w:szCs w:val="16"/>
                <w:lang w:bidi="ml-IN"/>
                <w14:ligatures w14:val="none"/>
              </w:rPr>
              <w:t xml:space="preserve"> all U2NW scenarios.</w:t>
            </w:r>
          </w:p>
          <w:p w14:paraId="50B2D58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ok with the merging plan</w:t>
            </w:r>
          </w:p>
          <w:p w14:paraId="77B5D3B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 and ok with the merging plan.</w:t>
            </w:r>
          </w:p>
          <w:p w14:paraId="1588C8A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we are fine with using a single KI for U2NW relay.</w:t>
            </w:r>
          </w:p>
          <w:p w14:paraId="3B85DA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the proposed merger plan using 1323 as baseline.</w:t>
            </w:r>
          </w:p>
          <w:p w14:paraId="190BE1F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r1.</w:t>
            </w:r>
          </w:p>
          <w:p w14:paraId="77E8C37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r2 reflecting our comments</w:t>
            </w:r>
          </w:p>
          <w:p w14:paraId="37A01E1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14AF8BD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w:t>
            </w:r>
          </w:p>
          <w:p w14:paraId="2D935F2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r3</w:t>
            </w:r>
          </w:p>
          <w:p w14:paraId="09B6955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ask for clarification about the new security requirement.</w:t>
            </w:r>
          </w:p>
          <w:p w14:paraId="3C8CF91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to Huawei</w:t>
            </w:r>
          </w:p>
          <w:p w14:paraId="073C94D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share same view as Ericsson on need for last requirement.</w:t>
            </w:r>
          </w:p>
          <w:p w14:paraId="3A26B96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doesn't agree with the 5th security requirement in r3.</w:t>
            </w:r>
          </w:p>
          <w:p w14:paraId="7AA347D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6508998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r4 and comments on the E2E security</w:t>
            </w:r>
          </w:p>
          <w:p w14:paraId="15F71C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comments and need clarification before approval.</w:t>
            </w:r>
          </w:p>
          <w:p w14:paraId="43FCCFA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to Huawei on r4</w:t>
            </w:r>
          </w:p>
          <w:p w14:paraId="54B82AB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the Ericsson's comment</w:t>
            </w:r>
          </w:p>
          <w:p w14:paraId="384A920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and retains the same position.</w:t>
            </w:r>
          </w:p>
          <w:p w14:paraId="1FD10C8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the Huawei's comment</w:t>
            </w:r>
          </w:p>
          <w:p w14:paraId="31DB80A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Correct the thread title. S3-241323 is the merger of all </w:t>
            </w:r>
            <w:proofErr w:type="spellStart"/>
            <w:r w:rsidRPr="00826326">
              <w:rPr>
                <w:rFonts w:ascii="Arial" w:eastAsia="Times New Roman" w:hAnsi="Arial" w:cs="Arial"/>
                <w:color w:val="000000"/>
                <w:kern w:val="0"/>
                <w:sz w:val="16"/>
                <w:szCs w:val="16"/>
                <w:lang w:bidi="ml-IN"/>
                <w14:ligatures w14:val="none"/>
              </w:rPr>
              <w:t>tdocs</w:t>
            </w:r>
            <w:proofErr w:type="spellEnd"/>
            <w:r w:rsidRPr="00826326">
              <w:rPr>
                <w:rFonts w:ascii="Arial" w:eastAsia="Times New Roman" w:hAnsi="Arial" w:cs="Arial"/>
                <w:color w:val="000000"/>
                <w:kern w:val="0"/>
                <w:sz w:val="16"/>
                <w:szCs w:val="16"/>
                <w:lang w:bidi="ml-IN"/>
                <w14:ligatures w14:val="none"/>
              </w:rPr>
              <w:t xml:space="preserve"> in 'U2NW KI' group.</w:t>
            </w:r>
          </w:p>
          <w:p w14:paraId="4CE32AB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 a potential EN proposal.</w:t>
            </w:r>
          </w:p>
          <w:p w14:paraId="734F35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r5 so that involvers can discuss based on it.</w:t>
            </w:r>
          </w:p>
          <w:p w14:paraId="3D17365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r5.</w:t>
            </w:r>
          </w:p>
          <w:p w14:paraId="33A945C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 feedback regarding r5.</w:t>
            </w:r>
          </w:p>
          <w:p w14:paraId="5EF9A0C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r5.</w:t>
            </w:r>
          </w:p>
          <w:p w14:paraId="03462A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[Xiaomi]: Fine with r5.</w:t>
            </w:r>
          </w:p>
          <w:p w14:paraId="729A44C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a clarification before approval</w:t>
            </w:r>
          </w:p>
          <w:p w14:paraId="25CBB63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QC.</w:t>
            </w:r>
          </w:p>
          <w:p w14:paraId="122247F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r5.</w:t>
            </w:r>
          </w:p>
          <w:p w14:paraId="13DEA17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Huawei and QC.</w:t>
            </w:r>
          </w:p>
          <w:p w14:paraId="77832F0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r6 to use the proposed EN, please check.</w:t>
            </w:r>
          </w:p>
          <w:p w14:paraId="7670B4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r7 to use the proposed EN, please check.</w:t>
            </w:r>
          </w:p>
          <w:p w14:paraId="745545A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r7</w:t>
            </w:r>
          </w:p>
          <w:p w14:paraId="6DE2B9E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ok with r7</w:t>
            </w:r>
          </w:p>
          <w:p w14:paraId="41EA49C1" w14:textId="2E02B29A"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r7</w:t>
            </w:r>
          </w:p>
        </w:tc>
        <w:tc>
          <w:tcPr>
            <w:tcW w:w="1128" w:type="dxa"/>
            <w:shd w:val="clear" w:color="auto" w:fill="FFFF00"/>
            <w:tcPrChange w:id="2157" w:author="04-19-0751_04-19-0746_04-17-0814_04-17-0812_01-24-" w:date="2024-04-19T17:45:00Z">
              <w:tcPr>
                <w:tcW w:w="1128" w:type="dxa"/>
              </w:tcPr>
            </w:tcPrChange>
          </w:tcPr>
          <w:p w14:paraId="541C4F72" w14:textId="580D129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r7 approved</w:t>
            </w:r>
          </w:p>
        </w:tc>
      </w:tr>
      <w:tr w:rsidR="00EF034F" w14:paraId="618E300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59" w:author="04-19-0751_04-19-0746_04-17-0814_04-17-0812_01-24-" w:date="2024-04-19T17:45:00Z">
            <w:trPr>
              <w:trHeight w:val="400"/>
            </w:trPr>
          </w:trPrChange>
        </w:trPr>
        <w:tc>
          <w:tcPr>
            <w:tcW w:w="846" w:type="dxa"/>
            <w:shd w:val="clear" w:color="000000" w:fill="FFFFFF"/>
            <w:tcPrChange w:id="2160" w:author="04-19-0751_04-19-0746_04-17-0814_04-17-0812_01-24-" w:date="2024-04-19T17:45:00Z">
              <w:tcPr>
                <w:tcW w:w="846" w:type="dxa"/>
                <w:shd w:val="clear" w:color="000000" w:fill="FFFFFF"/>
              </w:tcPr>
            </w:tcPrChange>
          </w:tcPr>
          <w:p w14:paraId="4BEE5BE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61" w:author="04-19-0751_04-19-0746_04-17-0814_04-17-0812_01-24-" w:date="2024-04-19T17:45:00Z">
              <w:tcPr>
                <w:tcW w:w="1699" w:type="dxa"/>
                <w:shd w:val="clear" w:color="000000" w:fill="FFFFFF"/>
              </w:tcPr>
            </w:tcPrChange>
          </w:tcPr>
          <w:p w14:paraId="12481E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62" w:author="04-19-0751_04-19-0746_04-17-0814_04-17-0812_01-24-" w:date="2024-04-19T17:45:00Z">
              <w:tcPr>
                <w:tcW w:w="1278" w:type="dxa"/>
                <w:shd w:val="clear" w:color="000000" w:fill="FFFF99"/>
              </w:tcPr>
            </w:tcPrChange>
          </w:tcPr>
          <w:p w14:paraId="73C8260A" w14:textId="01FDBEA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"file:///C:\\Users\\surnair\\AppData\\Local\\C:\\Users\\surnair\\AppData\\Local\\C:\\Users\\surnair\\AppData\\Local\\C:\\Users\\surnair\\AppData\\Local\\C:\\Users\\surnair\\Documents\\SECURITY%20Grp\\SA3\\SA3%20Meetings\\SA3%23115Adhoc-e\\Chair%20Files\\docs\\S3-241457.zip" \t "_blank" \h</w:instrText>
            </w:r>
            <w:r>
              <w:fldChar w:fldCharType="separate"/>
            </w:r>
            <w:r w:rsidR="00EF034F">
              <w:rPr>
                <w:rFonts w:eastAsia="Times New Roman" w:cs="Calibri"/>
                <w:lang w:bidi="ml-IN"/>
              </w:rPr>
              <w:t>S3</w:t>
            </w:r>
            <w:r w:rsidR="00EF034F">
              <w:rPr>
                <w:rFonts w:eastAsia="Times New Roman" w:cs="Calibri"/>
                <w:lang w:bidi="ml-IN"/>
              </w:rPr>
              <w:noBreakHyphen/>
              <w:t>241457</w:t>
            </w:r>
            <w:r>
              <w:rPr>
                <w:rFonts w:eastAsia="Times New Roman" w:cs="Calibri"/>
                <w:lang w:bidi="ml-IN"/>
              </w:rPr>
              <w:fldChar w:fldCharType="end"/>
            </w:r>
          </w:p>
        </w:tc>
        <w:tc>
          <w:tcPr>
            <w:tcW w:w="3119" w:type="dxa"/>
            <w:shd w:val="clear" w:color="000000" w:fill="FFFF99"/>
            <w:tcPrChange w:id="2163" w:author="04-19-0751_04-19-0746_04-17-0814_04-17-0812_01-24-" w:date="2024-04-19T17:45:00Z">
              <w:tcPr>
                <w:tcW w:w="3119" w:type="dxa"/>
                <w:shd w:val="clear" w:color="000000" w:fill="FFFF99"/>
              </w:tcPr>
            </w:tcPrChange>
          </w:tcPr>
          <w:p w14:paraId="6068374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shd w:val="clear" w:color="000000" w:fill="FFFF99"/>
            <w:tcPrChange w:id="2164" w:author="04-19-0751_04-19-0746_04-17-0814_04-17-0812_01-24-" w:date="2024-04-19T17:45:00Z">
              <w:tcPr>
                <w:tcW w:w="1275" w:type="dxa"/>
                <w:shd w:val="clear" w:color="000000" w:fill="FFFF99"/>
              </w:tcPr>
            </w:tcPrChange>
          </w:tcPr>
          <w:p w14:paraId="191DA37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165" w:author="04-19-0751_04-19-0746_04-17-0814_04-17-0812_01-24-" w:date="2024-04-19T17:45:00Z">
              <w:tcPr>
                <w:tcW w:w="992" w:type="dxa"/>
                <w:shd w:val="clear" w:color="000000" w:fill="FFFF99"/>
              </w:tcPr>
            </w:tcPrChange>
          </w:tcPr>
          <w:p w14:paraId="2115E68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66" w:author="04-19-0751_04-19-0746_04-17-0814_04-17-0812_01-24-" w:date="2024-04-19T17:45:00Z">
              <w:tcPr>
                <w:tcW w:w="4117" w:type="dxa"/>
                <w:shd w:val="clear" w:color="000000" w:fill="FFFF99"/>
              </w:tcPr>
            </w:tcPrChange>
          </w:tcPr>
          <w:p w14:paraId="603A778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67" w:author="04-19-0751_04-19-0746_04-17-0814_04-17-0812_01-24-" w:date="2024-04-19T17:45:00Z">
              <w:tcPr>
                <w:tcW w:w="1128" w:type="dxa"/>
              </w:tcPr>
            </w:tcPrChange>
          </w:tcPr>
          <w:p w14:paraId="3E085ABF" w14:textId="088E7CA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68C5D5C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69" w:author="04-19-0751_04-19-0746_04-17-0814_04-17-0812_01-24-" w:date="2024-04-19T17:45:00Z">
            <w:trPr>
              <w:trHeight w:val="400"/>
            </w:trPr>
          </w:trPrChange>
        </w:trPr>
        <w:tc>
          <w:tcPr>
            <w:tcW w:w="846" w:type="dxa"/>
            <w:shd w:val="clear" w:color="000000" w:fill="FFFFFF"/>
            <w:tcPrChange w:id="2170" w:author="04-19-0751_04-19-0746_04-17-0814_04-17-0812_01-24-" w:date="2024-04-19T17:45:00Z">
              <w:tcPr>
                <w:tcW w:w="846" w:type="dxa"/>
                <w:shd w:val="clear" w:color="000000" w:fill="FFFFFF"/>
              </w:tcPr>
            </w:tcPrChange>
          </w:tcPr>
          <w:p w14:paraId="26D5197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71" w:author="04-19-0751_04-19-0746_04-17-0814_04-17-0812_01-24-" w:date="2024-04-19T17:45:00Z">
              <w:tcPr>
                <w:tcW w:w="1699" w:type="dxa"/>
                <w:shd w:val="clear" w:color="000000" w:fill="FFFFFF"/>
              </w:tcPr>
            </w:tcPrChange>
          </w:tcPr>
          <w:p w14:paraId="583EC8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72" w:author="04-19-0751_04-19-0746_04-17-0814_04-17-0812_01-24-" w:date="2024-04-19T17:45:00Z">
              <w:tcPr>
                <w:tcW w:w="1278" w:type="dxa"/>
                <w:shd w:val="clear" w:color="000000" w:fill="FFFF99"/>
              </w:tcPr>
            </w:tcPrChange>
          </w:tcPr>
          <w:p w14:paraId="7B9B70B5" w14:textId="7E88C351"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"file:///C:\\Users\\surnair\\AppData\\Local\\C:\\Users\\surnair\\AppData\\Local\\C:\\Users\\surnair\\AppData\\Local\\C:\\Users\\surnair\\AppData\\Local\\C:\\Users\\surnair\\Documents\\SECURITY%20Grp\\SA3\\SA3%20Meetings\\SA3%23115Adhoc-e\\Chair%20Files\\docs\\S3-241248.zip" \t "_blank" \h</w:instrText>
            </w:r>
            <w:r>
              <w:fldChar w:fldCharType="separate"/>
            </w:r>
            <w:r w:rsidR="00EF034F">
              <w:rPr>
                <w:rFonts w:eastAsia="Times New Roman" w:cs="Calibri"/>
                <w:lang w:bidi="ml-IN"/>
              </w:rPr>
              <w:t>S3</w:t>
            </w:r>
            <w:r w:rsidR="00EF034F">
              <w:rPr>
                <w:rFonts w:eastAsia="Times New Roman" w:cs="Calibri"/>
                <w:lang w:bidi="ml-IN"/>
              </w:rPr>
              <w:noBreakHyphen/>
              <w:t>241248</w:t>
            </w:r>
            <w:r>
              <w:rPr>
                <w:rFonts w:eastAsia="Times New Roman" w:cs="Calibri"/>
                <w:lang w:bidi="ml-IN"/>
              </w:rPr>
              <w:fldChar w:fldCharType="end"/>
            </w:r>
          </w:p>
        </w:tc>
        <w:tc>
          <w:tcPr>
            <w:tcW w:w="3119" w:type="dxa"/>
            <w:shd w:val="clear" w:color="000000" w:fill="FFFF99"/>
            <w:tcPrChange w:id="2173" w:author="04-19-0751_04-19-0746_04-17-0814_04-17-0812_01-24-" w:date="2024-04-19T17:45:00Z">
              <w:tcPr>
                <w:tcW w:w="3119" w:type="dxa"/>
                <w:shd w:val="clear" w:color="000000" w:fill="FFFF99"/>
              </w:tcPr>
            </w:tcPrChange>
          </w:tcPr>
          <w:p w14:paraId="153FC6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shd w:val="clear" w:color="000000" w:fill="FFFF99"/>
            <w:tcPrChange w:id="2174" w:author="04-19-0751_04-19-0746_04-17-0814_04-17-0812_01-24-" w:date="2024-04-19T17:45:00Z">
              <w:tcPr>
                <w:tcW w:w="1275" w:type="dxa"/>
                <w:shd w:val="clear" w:color="000000" w:fill="FFFF99"/>
              </w:tcPr>
            </w:tcPrChange>
          </w:tcPr>
          <w:p w14:paraId="4AB54B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75" w:author="04-19-0751_04-19-0746_04-17-0814_04-17-0812_01-24-" w:date="2024-04-19T17:45:00Z">
              <w:tcPr>
                <w:tcW w:w="992" w:type="dxa"/>
                <w:shd w:val="clear" w:color="000000" w:fill="FFFF99"/>
              </w:tcPr>
            </w:tcPrChange>
          </w:tcPr>
          <w:p w14:paraId="28294A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76" w:author="04-19-0751_04-19-0746_04-17-0814_04-17-0812_01-24-" w:date="2024-04-19T17:45:00Z">
              <w:tcPr>
                <w:tcW w:w="4117" w:type="dxa"/>
                <w:shd w:val="clear" w:color="000000" w:fill="FFFF99"/>
              </w:tcPr>
            </w:tcPrChange>
          </w:tcPr>
          <w:p w14:paraId="5322442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77" w:author="04-19-0751_04-19-0746_04-17-0814_04-17-0812_01-24-" w:date="2024-04-19T17:45:00Z">
              <w:tcPr>
                <w:tcW w:w="1128" w:type="dxa"/>
              </w:tcPr>
            </w:tcPrChange>
          </w:tcPr>
          <w:p w14:paraId="649CA72A" w14:textId="5D4FDD3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04577D0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79" w:author="04-19-0751_04-19-0746_04-17-0814_04-17-0812_01-24-" w:date="2024-04-19T17:45:00Z">
            <w:trPr>
              <w:trHeight w:val="400"/>
            </w:trPr>
          </w:trPrChange>
        </w:trPr>
        <w:tc>
          <w:tcPr>
            <w:tcW w:w="846" w:type="dxa"/>
            <w:shd w:val="clear" w:color="000000" w:fill="FFFFFF"/>
            <w:tcPrChange w:id="2180" w:author="04-19-0751_04-19-0746_04-17-0814_04-17-0812_01-24-" w:date="2024-04-19T17:45:00Z">
              <w:tcPr>
                <w:tcW w:w="846" w:type="dxa"/>
                <w:shd w:val="clear" w:color="000000" w:fill="FFFFFF"/>
              </w:tcPr>
            </w:tcPrChange>
          </w:tcPr>
          <w:p w14:paraId="08A796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81" w:author="04-19-0751_04-19-0746_04-17-0814_04-17-0812_01-24-" w:date="2024-04-19T17:45:00Z">
              <w:tcPr>
                <w:tcW w:w="1699" w:type="dxa"/>
                <w:shd w:val="clear" w:color="000000" w:fill="FFFFFF"/>
              </w:tcPr>
            </w:tcPrChange>
          </w:tcPr>
          <w:p w14:paraId="2055D53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82" w:author="04-19-0751_04-19-0746_04-17-0814_04-17-0812_01-24-" w:date="2024-04-19T17:45:00Z">
              <w:tcPr>
                <w:tcW w:w="1278" w:type="dxa"/>
                <w:shd w:val="clear" w:color="000000" w:fill="FFFF99"/>
              </w:tcPr>
            </w:tcPrChange>
          </w:tcPr>
          <w:p w14:paraId="17E0A380" w14:textId="5FB9FDC7"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"file:///C:\\Users\\surnair\\AppData\\Local\\C:\\Users\\surnair\\AppData\\Local\\C:\\Users\\surnair\\AppData\\Local\\C:\\Users\\surnair\\AppData\\Local\\C:\\Users\\surnair\\Documents\\SECURITY%20Grp\\SA3\\SA3%20Meetings\\SA3%23115Adhoc-e\\Chair%20Files\\docs\\S3-241250.zip" \t "_blank" \h</w:instrText>
            </w:r>
            <w:r>
              <w:fldChar w:fldCharType="separate"/>
            </w:r>
            <w:r w:rsidR="00EF034F">
              <w:rPr>
                <w:rFonts w:eastAsia="Times New Roman" w:cs="Calibri"/>
                <w:lang w:bidi="ml-IN"/>
              </w:rPr>
              <w:t>S3</w:t>
            </w:r>
            <w:r w:rsidR="00EF034F">
              <w:rPr>
                <w:rFonts w:eastAsia="Times New Roman" w:cs="Calibri"/>
                <w:lang w:bidi="ml-IN"/>
              </w:rPr>
              <w:noBreakHyphen/>
              <w:t>241250</w:t>
            </w:r>
            <w:r>
              <w:rPr>
                <w:rFonts w:eastAsia="Times New Roman" w:cs="Calibri"/>
                <w:lang w:bidi="ml-IN"/>
              </w:rPr>
              <w:fldChar w:fldCharType="end"/>
            </w:r>
          </w:p>
        </w:tc>
        <w:tc>
          <w:tcPr>
            <w:tcW w:w="3119" w:type="dxa"/>
            <w:shd w:val="clear" w:color="000000" w:fill="FFFF99"/>
            <w:tcPrChange w:id="2183" w:author="04-19-0751_04-19-0746_04-17-0814_04-17-0812_01-24-" w:date="2024-04-19T17:45:00Z">
              <w:tcPr>
                <w:tcW w:w="3119" w:type="dxa"/>
                <w:shd w:val="clear" w:color="000000" w:fill="FFFF99"/>
              </w:tcPr>
            </w:tcPrChange>
          </w:tcPr>
          <w:p w14:paraId="1FED322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shd w:val="clear" w:color="000000" w:fill="FFFF99"/>
            <w:tcPrChange w:id="2184" w:author="04-19-0751_04-19-0746_04-17-0814_04-17-0812_01-24-" w:date="2024-04-19T17:45:00Z">
              <w:tcPr>
                <w:tcW w:w="1275" w:type="dxa"/>
                <w:shd w:val="clear" w:color="000000" w:fill="FFFF99"/>
              </w:tcPr>
            </w:tcPrChange>
          </w:tcPr>
          <w:p w14:paraId="69A9D5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85" w:author="04-19-0751_04-19-0746_04-17-0814_04-17-0812_01-24-" w:date="2024-04-19T17:45:00Z">
              <w:tcPr>
                <w:tcW w:w="992" w:type="dxa"/>
                <w:shd w:val="clear" w:color="000000" w:fill="FFFF99"/>
              </w:tcPr>
            </w:tcPrChange>
          </w:tcPr>
          <w:p w14:paraId="335EB66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86" w:author="04-19-0751_04-19-0746_04-17-0814_04-17-0812_01-24-" w:date="2024-04-19T17:45:00Z">
              <w:tcPr>
                <w:tcW w:w="4117" w:type="dxa"/>
                <w:shd w:val="clear" w:color="000000" w:fill="FFFF99"/>
              </w:tcPr>
            </w:tcPrChange>
          </w:tcPr>
          <w:p w14:paraId="53894C9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87" w:author="04-19-0751_04-19-0746_04-17-0814_04-17-0812_01-24-" w:date="2024-04-19T17:45:00Z">
              <w:tcPr>
                <w:tcW w:w="1128" w:type="dxa"/>
              </w:tcPr>
            </w:tcPrChange>
          </w:tcPr>
          <w:p w14:paraId="554CF4C8" w14:textId="5BE57D30"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378F910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89" w:author="04-19-0751_04-19-0746_04-17-0814_04-17-0812_01-24-" w:date="2024-04-19T17:45:00Z">
            <w:trPr>
              <w:trHeight w:val="290"/>
            </w:trPr>
          </w:trPrChange>
        </w:trPr>
        <w:tc>
          <w:tcPr>
            <w:tcW w:w="846" w:type="dxa"/>
            <w:shd w:val="clear" w:color="000000" w:fill="FFFFFF"/>
            <w:tcPrChange w:id="2190" w:author="04-19-0751_04-19-0746_04-17-0814_04-17-0812_01-24-" w:date="2024-04-19T17:45:00Z">
              <w:tcPr>
                <w:tcW w:w="846" w:type="dxa"/>
                <w:shd w:val="clear" w:color="000000" w:fill="FFFFFF"/>
              </w:tcPr>
            </w:tcPrChange>
          </w:tcPr>
          <w:p w14:paraId="2B63CC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91" w:author="04-19-0751_04-19-0746_04-17-0814_04-17-0812_01-24-" w:date="2024-04-19T17:45:00Z">
              <w:tcPr>
                <w:tcW w:w="1699" w:type="dxa"/>
                <w:shd w:val="clear" w:color="000000" w:fill="FFFFFF"/>
              </w:tcPr>
            </w:tcPrChange>
          </w:tcPr>
          <w:p w14:paraId="2EAB561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92" w:author="04-19-0751_04-19-0746_04-17-0814_04-17-0812_01-24-" w:date="2024-04-19T17:45:00Z">
              <w:tcPr>
                <w:tcW w:w="1278" w:type="dxa"/>
                <w:shd w:val="clear" w:color="000000" w:fill="FFFF99"/>
              </w:tcPr>
            </w:tcPrChange>
          </w:tcPr>
          <w:p w14:paraId="7E1205B8" w14:textId="7D4995BA"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"file:///C:\\Users\\surnair\\AppData\\Local\\C:\\Users\\surnair\\AppData\\Local\\C:\\Users\\surnair\\AppData\\Local\\C:\\Users\\surnair\\AppData\\Local\\C:\\Users\\surnair\\Documents\\SECURITY%20Grp\\SA3\\SA3%20Meetings\\SA3%23115Adhoc-e\\Chair%20Files\\docs\\S3-241129.zip" \t "_blank" \h</w:instrText>
            </w:r>
            <w:r>
              <w:fldChar w:fldCharType="separate"/>
            </w:r>
            <w:r w:rsidR="00EF034F">
              <w:rPr>
                <w:rFonts w:eastAsia="Times New Roman" w:cs="Calibri"/>
                <w:lang w:bidi="ml-IN"/>
              </w:rPr>
              <w:t>S3</w:t>
            </w:r>
            <w:r w:rsidR="00EF034F">
              <w:rPr>
                <w:rFonts w:eastAsia="Times New Roman" w:cs="Calibri"/>
                <w:lang w:bidi="ml-IN"/>
              </w:rPr>
              <w:noBreakHyphen/>
              <w:t>241129</w:t>
            </w:r>
            <w:r>
              <w:rPr>
                <w:rFonts w:eastAsia="Times New Roman" w:cs="Calibri"/>
                <w:lang w:bidi="ml-IN"/>
              </w:rPr>
              <w:fldChar w:fldCharType="end"/>
            </w:r>
          </w:p>
        </w:tc>
        <w:tc>
          <w:tcPr>
            <w:tcW w:w="3119" w:type="dxa"/>
            <w:shd w:val="clear" w:color="000000" w:fill="FFFF99"/>
            <w:tcPrChange w:id="2193" w:author="04-19-0751_04-19-0746_04-17-0814_04-17-0812_01-24-" w:date="2024-04-19T17:45:00Z">
              <w:tcPr>
                <w:tcW w:w="3119" w:type="dxa"/>
                <w:shd w:val="clear" w:color="000000" w:fill="FFFF99"/>
              </w:tcPr>
            </w:tcPrChange>
          </w:tcPr>
          <w:p w14:paraId="147256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security </w:t>
            </w:r>
          </w:p>
        </w:tc>
        <w:tc>
          <w:tcPr>
            <w:tcW w:w="1275" w:type="dxa"/>
            <w:shd w:val="clear" w:color="000000" w:fill="FFFF99"/>
            <w:tcPrChange w:id="2194" w:author="04-19-0751_04-19-0746_04-17-0814_04-17-0812_01-24-" w:date="2024-04-19T17:45:00Z">
              <w:tcPr>
                <w:tcW w:w="1275" w:type="dxa"/>
                <w:shd w:val="clear" w:color="000000" w:fill="FFFF99"/>
              </w:tcPr>
            </w:tcPrChange>
          </w:tcPr>
          <w:p w14:paraId="016CA9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195" w:author="04-19-0751_04-19-0746_04-17-0814_04-17-0812_01-24-" w:date="2024-04-19T17:45:00Z">
              <w:tcPr>
                <w:tcW w:w="992" w:type="dxa"/>
                <w:shd w:val="clear" w:color="000000" w:fill="FFFF99"/>
              </w:tcPr>
            </w:tcPrChange>
          </w:tcPr>
          <w:p w14:paraId="40B2D7D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96" w:author="04-19-0751_04-19-0746_04-17-0814_04-17-0812_01-24-" w:date="2024-04-19T17:45:00Z">
              <w:tcPr>
                <w:tcW w:w="4117" w:type="dxa"/>
                <w:shd w:val="clear" w:color="000000" w:fill="FFFF99"/>
              </w:tcPr>
            </w:tcPrChange>
          </w:tcPr>
          <w:p w14:paraId="280EAE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97" w:author="04-19-0751_04-19-0746_04-17-0814_04-17-0812_01-24-" w:date="2024-04-19T17:45:00Z">
              <w:tcPr>
                <w:tcW w:w="1128" w:type="dxa"/>
              </w:tcPr>
            </w:tcPrChange>
          </w:tcPr>
          <w:p w14:paraId="56593693" w14:textId="0E0072D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5EF666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99" w:author="04-19-0751_04-19-0746_04-17-0814_04-17-0812_01-24-" w:date="2024-04-19T17:45:00Z">
            <w:trPr>
              <w:trHeight w:val="290"/>
            </w:trPr>
          </w:trPrChange>
        </w:trPr>
        <w:tc>
          <w:tcPr>
            <w:tcW w:w="846" w:type="dxa"/>
            <w:shd w:val="clear" w:color="000000" w:fill="FFFFFF"/>
            <w:tcPrChange w:id="2200" w:author="04-19-0751_04-19-0746_04-17-0814_04-17-0812_01-24-" w:date="2024-04-19T17:45:00Z">
              <w:tcPr>
                <w:tcW w:w="846" w:type="dxa"/>
                <w:shd w:val="clear" w:color="000000" w:fill="FFFFFF"/>
              </w:tcPr>
            </w:tcPrChange>
          </w:tcPr>
          <w:p w14:paraId="19BA80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01" w:author="04-19-0751_04-19-0746_04-17-0814_04-17-0812_01-24-" w:date="2024-04-19T17:45:00Z">
              <w:tcPr>
                <w:tcW w:w="1699" w:type="dxa"/>
                <w:shd w:val="clear" w:color="000000" w:fill="FFFFFF"/>
              </w:tcPr>
            </w:tcPrChange>
          </w:tcPr>
          <w:p w14:paraId="22E242A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02" w:author="04-19-0751_04-19-0746_04-17-0814_04-17-0812_01-24-" w:date="2024-04-19T17:45:00Z">
              <w:tcPr>
                <w:tcW w:w="1278" w:type="dxa"/>
                <w:shd w:val="clear" w:color="000000" w:fill="FFFF99"/>
              </w:tcPr>
            </w:tcPrChange>
          </w:tcPr>
          <w:p w14:paraId="5D2367DE" w14:textId="0B0209F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"file:///C:\\Users\\surnair\\AppData\\Local\\C:\\Users\\surnair\\AppData\\Local\\C:\\Users\\surnair\\AppData\\Local\\C:\\Users\\surnair\\AppData\\Local\\C:\\Users\\surnair\\Documents\\SECURITY%20Grp\\SA3\\SA3%20Meetings\\SA3%23115Adhoc-e\\Chair%20Files\\docs\\S3-241130.zip" \t "_blank" \h</w:instrText>
            </w:r>
            <w:r>
              <w:fldChar w:fldCharType="separate"/>
            </w:r>
            <w:r w:rsidR="00EF034F">
              <w:rPr>
                <w:rFonts w:eastAsia="Times New Roman" w:cs="Calibri"/>
                <w:lang w:bidi="ml-IN"/>
              </w:rPr>
              <w:t>S3</w:t>
            </w:r>
            <w:r w:rsidR="00EF034F">
              <w:rPr>
                <w:rFonts w:eastAsia="Times New Roman" w:cs="Calibri"/>
                <w:lang w:bidi="ml-IN"/>
              </w:rPr>
              <w:noBreakHyphen/>
              <w:t>241130</w:t>
            </w:r>
            <w:r>
              <w:rPr>
                <w:rFonts w:eastAsia="Times New Roman" w:cs="Calibri"/>
                <w:lang w:bidi="ml-IN"/>
              </w:rPr>
              <w:fldChar w:fldCharType="end"/>
            </w:r>
          </w:p>
        </w:tc>
        <w:tc>
          <w:tcPr>
            <w:tcW w:w="3119" w:type="dxa"/>
            <w:shd w:val="clear" w:color="000000" w:fill="FFFF99"/>
            <w:tcPrChange w:id="2203" w:author="04-19-0751_04-19-0746_04-17-0814_04-17-0812_01-24-" w:date="2024-04-19T17:45:00Z">
              <w:tcPr>
                <w:tcW w:w="3119" w:type="dxa"/>
                <w:shd w:val="clear" w:color="000000" w:fill="FFFF99"/>
              </w:tcPr>
            </w:tcPrChange>
          </w:tcPr>
          <w:p w14:paraId="325484C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authorization </w:t>
            </w:r>
          </w:p>
        </w:tc>
        <w:tc>
          <w:tcPr>
            <w:tcW w:w="1275" w:type="dxa"/>
            <w:shd w:val="clear" w:color="000000" w:fill="FFFF99"/>
            <w:tcPrChange w:id="2204" w:author="04-19-0751_04-19-0746_04-17-0814_04-17-0812_01-24-" w:date="2024-04-19T17:45:00Z">
              <w:tcPr>
                <w:tcW w:w="1275" w:type="dxa"/>
                <w:shd w:val="clear" w:color="000000" w:fill="FFFF99"/>
              </w:tcPr>
            </w:tcPrChange>
          </w:tcPr>
          <w:p w14:paraId="6F763A3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205" w:author="04-19-0751_04-19-0746_04-17-0814_04-17-0812_01-24-" w:date="2024-04-19T17:45:00Z">
              <w:tcPr>
                <w:tcW w:w="992" w:type="dxa"/>
                <w:shd w:val="clear" w:color="000000" w:fill="FFFF99"/>
              </w:tcPr>
            </w:tcPrChange>
          </w:tcPr>
          <w:p w14:paraId="25A4B9E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06" w:author="04-19-0751_04-19-0746_04-17-0814_04-17-0812_01-24-" w:date="2024-04-19T17:45:00Z">
              <w:tcPr>
                <w:tcW w:w="4117" w:type="dxa"/>
                <w:shd w:val="clear" w:color="000000" w:fill="FFFF99"/>
              </w:tcPr>
            </w:tcPrChange>
          </w:tcPr>
          <w:p w14:paraId="3B7CD66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07" w:author="04-19-0751_04-19-0746_04-17-0814_04-17-0812_01-24-" w:date="2024-04-19T17:45:00Z">
              <w:tcPr>
                <w:tcW w:w="1128" w:type="dxa"/>
              </w:tcPr>
            </w:tcPrChange>
          </w:tcPr>
          <w:p w14:paraId="3F3A983E" w14:textId="4242FBEC"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2AA1B94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09" w:author="04-19-0751_04-19-0746_04-17-0814_04-17-0812_01-24-" w:date="2024-04-19T17:45:00Z">
            <w:trPr>
              <w:trHeight w:val="290"/>
            </w:trPr>
          </w:trPrChange>
        </w:trPr>
        <w:tc>
          <w:tcPr>
            <w:tcW w:w="846" w:type="dxa"/>
            <w:shd w:val="clear" w:color="000000" w:fill="FFFFFF"/>
            <w:tcPrChange w:id="2210" w:author="04-19-0751_04-19-0746_04-17-0814_04-17-0812_01-24-" w:date="2024-04-19T17:45:00Z">
              <w:tcPr>
                <w:tcW w:w="846" w:type="dxa"/>
                <w:shd w:val="clear" w:color="000000" w:fill="FFFFFF"/>
              </w:tcPr>
            </w:tcPrChange>
          </w:tcPr>
          <w:p w14:paraId="0C385C2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11" w:author="04-19-0751_04-19-0746_04-17-0814_04-17-0812_01-24-" w:date="2024-04-19T17:45:00Z">
              <w:tcPr>
                <w:tcW w:w="1699" w:type="dxa"/>
                <w:shd w:val="clear" w:color="000000" w:fill="FFFFFF"/>
              </w:tcPr>
            </w:tcPrChange>
          </w:tcPr>
          <w:p w14:paraId="693328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12" w:author="04-19-0751_04-19-0746_04-17-0814_04-17-0812_01-24-" w:date="2024-04-19T17:45:00Z">
              <w:tcPr>
                <w:tcW w:w="1278" w:type="dxa"/>
                <w:shd w:val="clear" w:color="000000" w:fill="FFFF99"/>
              </w:tcPr>
            </w:tcPrChange>
          </w:tcPr>
          <w:p w14:paraId="6A9BAC96" w14:textId="68460DD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"file:///C:\\Users\\surnair\\AppData\\Local\\C:\\Users\\surnair\\AppData\\Local\\C:\\Users\\surnair\\AppData\\Local\\C:\\Users\\surnair\\AppData\\Local\\C:\\Users\\surnair\\Documents\\SECURITY%20Grp\\SA3\\SA3%20Meetings\\SA3%23115Adhoc-e\\Chair%20Files\\docs\\S3-241131.zip" \t "_blank" \h</w:instrText>
            </w:r>
            <w:r>
              <w:fldChar w:fldCharType="separate"/>
            </w:r>
            <w:r w:rsidR="00EF034F">
              <w:rPr>
                <w:rFonts w:eastAsia="Times New Roman" w:cs="Calibri"/>
                <w:lang w:bidi="ml-IN"/>
              </w:rPr>
              <w:t>S3</w:t>
            </w:r>
            <w:r w:rsidR="00EF034F">
              <w:rPr>
                <w:rFonts w:eastAsia="Times New Roman" w:cs="Calibri"/>
                <w:lang w:bidi="ml-IN"/>
              </w:rPr>
              <w:noBreakHyphen/>
              <w:t>241131</w:t>
            </w:r>
            <w:r>
              <w:rPr>
                <w:rFonts w:eastAsia="Times New Roman" w:cs="Calibri"/>
                <w:lang w:bidi="ml-IN"/>
              </w:rPr>
              <w:fldChar w:fldCharType="end"/>
            </w:r>
          </w:p>
        </w:tc>
        <w:tc>
          <w:tcPr>
            <w:tcW w:w="3119" w:type="dxa"/>
            <w:shd w:val="clear" w:color="000000" w:fill="FFFF99"/>
            <w:tcPrChange w:id="2213" w:author="04-19-0751_04-19-0746_04-17-0814_04-17-0812_01-24-" w:date="2024-04-19T17:45:00Z">
              <w:tcPr>
                <w:tcW w:w="3119" w:type="dxa"/>
                <w:shd w:val="clear" w:color="000000" w:fill="FFFF99"/>
              </w:tcPr>
            </w:tcPrChange>
          </w:tcPr>
          <w:p w14:paraId="7138DD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discovery security </w:t>
            </w:r>
          </w:p>
        </w:tc>
        <w:tc>
          <w:tcPr>
            <w:tcW w:w="1275" w:type="dxa"/>
            <w:shd w:val="clear" w:color="000000" w:fill="FFFF99"/>
            <w:tcPrChange w:id="2214" w:author="04-19-0751_04-19-0746_04-17-0814_04-17-0812_01-24-" w:date="2024-04-19T17:45:00Z">
              <w:tcPr>
                <w:tcW w:w="1275" w:type="dxa"/>
                <w:shd w:val="clear" w:color="000000" w:fill="FFFF99"/>
              </w:tcPr>
            </w:tcPrChange>
          </w:tcPr>
          <w:p w14:paraId="2D85C8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215" w:author="04-19-0751_04-19-0746_04-17-0814_04-17-0812_01-24-" w:date="2024-04-19T17:45:00Z">
              <w:tcPr>
                <w:tcW w:w="992" w:type="dxa"/>
                <w:shd w:val="clear" w:color="000000" w:fill="FFFF99"/>
              </w:tcPr>
            </w:tcPrChange>
          </w:tcPr>
          <w:p w14:paraId="006C320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16" w:author="04-19-0751_04-19-0746_04-17-0814_04-17-0812_01-24-" w:date="2024-04-19T17:45:00Z">
              <w:tcPr>
                <w:tcW w:w="4117" w:type="dxa"/>
                <w:shd w:val="clear" w:color="000000" w:fill="FFFF99"/>
              </w:tcPr>
            </w:tcPrChange>
          </w:tcPr>
          <w:p w14:paraId="51C7F7B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17" w:author="04-19-0751_04-19-0746_04-17-0814_04-17-0812_01-24-" w:date="2024-04-19T17:45:00Z">
              <w:tcPr>
                <w:tcW w:w="1128" w:type="dxa"/>
              </w:tcPr>
            </w:tcPrChange>
          </w:tcPr>
          <w:p w14:paraId="7F779BD2" w14:textId="1EC767B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7B4B0D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19" w:author="04-19-0751_04-19-0746_04-17-0814_04-17-0812_01-24-" w:date="2024-04-19T17:45:00Z">
            <w:trPr>
              <w:trHeight w:val="290"/>
            </w:trPr>
          </w:trPrChange>
        </w:trPr>
        <w:tc>
          <w:tcPr>
            <w:tcW w:w="846" w:type="dxa"/>
            <w:shd w:val="clear" w:color="000000" w:fill="FFFFFF"/>
            <w:tcPrChange w:id="2220" w:author="04-19-0751_04-19-0746_04-17-0814_04-17-0812_01-24-" w:date="2024-04-19T17:45:00Z">
              <w:tcPr>
                <w:tcW w:w="846" w:type="dxa"/>
                <w:shd w:val="clear" w:color="000000" w:fill="FFFFFF"/>
              </w:tcPr>
            </w:tcPrChange>
          </w:tcPr>
          <w:p w14:paraId="194CD71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21" w:author="04-19-0751_04-19-0746_04-17-0814_04-17-0812_01-24-" w:date="2024-04-19T17:45:00Z">
              <w:tcPr>
                <w:tcW w:w="1699" w:type="dxa"/>
                <w:shd w:val="clear" w:color="000000" w:fill="FFFFFF"/>
              </w:tcPr>
            </w:tcPrChange>
          </w:tcPr>
          <w:p w14:paraId="33E47D7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22" w:author="04-19-0751_04-19-0746_04-17-0814_04-17-0812_01-24-" w:date="2024-04-19T17:45:00Z">
              <w:tcPr>
                <w:tcW w:w="1278" w:type="dxa"/>
                <w:shd w:val="clear" w:color="000000" w:fill="FFFF99"/>
              </w:tcPr>
            </w:tcPrChange>
          </w:tcPr>
          <w:p w14:paraId="5FAD746D" w14:textId="628DF6A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"file:///C:\\Users\\surnair\\AppData\\Local\\C:\\Users\\surnair\\AppData\\Local\\C:\\Users\\surnair\\AppData\\Local\\C:\\Users\\surnair\\AppData\\Local\\C:\\Users\\surnair\\Documents\\SECURITY%20Grp\\SA3\\SA3%20Meetings\\SA3%23115Adhoc-e\\Chair%20Files\\docs\\S3-241270.zip" \t "_blank" \h</w:instrText>
            </w:r>
            <w:r>
              <w:fldChar w:fldCharType="separate"/>
            </w:r>
            <w:r w:rsidR="00EF034F">
              <w:rPr>
                <w:rFonts w:eastAsia="Times New Roman" w:cs="Calibri"/>
                <w:lang w:bidi="ml-IN"/>
              </w:rPr>
              <w:t>S3</w:t>
            </w:r>
            <w:r w:rsidR="00EF034F">
              <w:rPr>
                <w:rFonts w:eastAsia="Times New Roman" w:cs="Calibri"/>
                <w:lang w:bidi="ml-IN"/>
              </w:rPr>
              <w:noBreakHyphen/>
              <w:t>241270</w:t>
            </w:r>
            <w:r>
              <w:rPr>
                <w:rFonts w:eastAsia="Times New Roman" w:cs="Calibri"/>
                <w:lang w:bidi="ml-IN"/>
              </w:rPr>
              <w:fldChar w:fldCharType="end"/>
            </w:r>
          </w:p>
        </w:tc>
        <w:tc>
          <w:tcPr>
            <w:tcW w:w="3119" w:type="dxa"/>
            <w:shd w:val="clear" w:color="000000" w:fill="FFFF99"/>
            <w:tcPrChange w:id="2223" w:author="04-19-0751_04-19-0746_04-17-0814_04-17-0812_01-24-" w:date="2024-04-19T17:45:00Z">
              <w:tcPr>
                <w:tcW w:w="3119" w:type="dxa"/>
                <w:shd w:val="clear" w:color="000000" w:fill="FFFF99"/>
              </w:tcPr>
            </w:tcPrChange>
          </w:tcPr>
          <w:p w14:paraId="1C5856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shd w:val="clear" w:color="000000" w:fill="FFFF99"/>
            <w:tcPrChange w:id="2224" w:author="04-19-0751_04-19-0746_04-17-0814_04-17-0812_01-24-" w:date="2024-04-19T17:45:00Z">
              <w:tcPr>
                <w:tcW w:w="1275" w:type="dxa"/>
                <w:shd w:val="clear" w:color="000000" w:fill="FFFF99"/>
              </w:tcPr>
            </w:tcPrChange>
          </w:tcPr>
          <w:p w14:paraId="04015BC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25" w:author="04-19-0751_04-19-0746_04-17-0814_04-17-0812_01-24-" w:date="2024-04-19T17:45:00Z">
              <w:tcPr>
                <w:tcW w:w="992" w:type="dxa"/>
                <w:shd w:val="clear" w:color="000000" w:fill="FFFF99"/>
              </w:tcPr>
            </w:tcPrChange>
          </w:tcPr>
          <w:p w14:paraId="432B891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26" w:author="04-19-0751_04-19-0746_04-17-0814_04-17-0812_01-24-" w:date="2024-04-19T17:45:00Z">
              <w:tcPr>
                <w:tcW w:w="4117" w:type="dxa"/>
                <w:shd w:val="clear" w:color="000000" w:fill="FFFF99"/>
              </w:tcPr>
            </w:tcPrChange>
          </w:tcPr>
          <w:p w14:paraId="7837D58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27" w:author="04-19-0751_04-19-0746_04-17-0814_04-17-0812_01-24-" w:date="2024-04-19T17:45:00Z">
              <w:tcPr>
                <w:tcW w:w="1128" w:type="dxa"/>
              </w:tcPr>
            </w:tcPrChange>
          </w:tcPr>
          <w:p w14:paraId="1106AA01" w14:textId="62E2052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1741F24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29" w:author="04-19-0751_04-19-0746_04-17-0814_04-17-0812_01-24-" w:date="2024-04-19T17:45:00Z">
            <w:trPr>
              <w:trHeight w:val="290"/>
            </w:trPr>
          </w:trPrChange>
        </w:trPr>
        <w:tc>
          <w:tcPr>
            <w:tcW w:w="846" w:type="dxa"/>
            <w:shd w:val="clear" w:color="000000" w:fill="FFFFFF"/>
            <w:tcPrChange w:id="2230" w:author="04-19-0751_04-19-0746_04-17-0814_04-17-0812_01-24-" w:date="2024-04-19T17:45:00Z">
              <w:tcPr>
                <w:tcW w:w="846" w:type="dxa"/>
                <w:shd w:val="clear" w:color="000000" w:fill="FFFFFF"/>
              </w:tcPr>
            </w:tcPrChange>
          </w:tcPr>
          <w:p w14:paraId="79F0349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31" w:author="04-19-0751_04-19-0746_04-17-0814_04-17-0812_01-24-" w:date="2024-04-19T17:45:00Z">
              <w:tcPr>
                <w:tcW w:w="1699" w:type="dxa"/>
                <w:shd w:val="clear" w:color="000000" w:fill="FFFFFF"/>
              </w:tcPr>
            </w:tcPrChange>
          </w:tcPr>
          <w:p w14:paraId="0F1D751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32" w:author="04-19-0751_04-19-0746_04-17-0814_04-17-0812_01-24-" w:date="2024-04-19T17:45:00Z">
              <w:tcPr>
                <w:tcW w:w="1278" w:type="dxa"/>
                <w:shd w:val="clear" w:color="000000" w:fill="FFFF99"/>
              </w:tcPr>
            </w:tcPrChange>
          </w:tcPr>
          <w:p w14:paraId="7820F7A5" w14:textId="7B3B4C3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"file:///C:\\Users\\surnair\\AppData\\Local\\C:\\Users\\surnair\\AppData\\Local\\C:\\Users\\surnair\\AppData\\Local\\C:\\Users\\surnair\\AppData\\Local\\C:\\Users\\surnair\\Documents\\SECURITY%20Grp\\SA3\\SA3%20Meetings\\SA3%23115Adhoc-e\\Chair%20Files\\docs\\S3-241273.zip" \t "_blank" \h</w:instrText>
            </w:r>
            <w:r>
              <w:fldChar w:fldCharType="separate"/>
            </w:r>
            <w:r w:rsidR="00EF034F">
              <w:rPr>
                <w:rFonts w:eastAsia="Times New Roman" w:cs="Calibri"/>
                <w:lang w:bidi="ml-IN"/>
              </w:rPr>
              <w:t>S3</w:t>
            </w:r>
            <w:r w:rsidR="00EF034F">
              <w:rPr>
                <w:rFonts w:eastAsia="Times New Roman" w:cs="Calibri"/>
                <w:lang w:bidi="ml-IN"/>
              </w:rPr>
              <w:noBreakHyphen/>
              <w:t>241273</w:t>
            </w:r>
            <w:r>
              <w:rPr>
                <w:rFonts w:eastAsia="Times New Roman" w:cs="Calibri"/>
                <w:lang w:bidi="ml-IN"/>
              </w:rPr>
              <w:fldChar w:fldCharType="end"/>
            </w:r>
          </w:p>
        </w:tc>
        <w:tc>
          <w:tcPr>
            <w:tcW w:w="3119" w:type="dxa"/>
            <w:shd w:val="clear" w:color="000000" w:fill="FFFF99"/>
            <w:tcPrChange w:id="2233" w:author="04-19-0751_04-19-0746_04-17-0814_04-17-0812_01-24-" w:date="2024-04-19T17:45:00Z">
              <w:tcPr>
                <w:tcW w:w="3119" w:type="dxa"/>
                <w:shd w:val="clear" w:color="000000" w:fill="FFFF99"/>
              </w:tcPr>
            </w:tcPrChange>
          </w:tcPr>
          <w:p w14:paraId="23C979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shd w:val="clear" w:color="000000" w:fill="FFFF99"/>
            <w:tcPrChange w:id="2234" w:author="04-19-0751_04-19-0746_04-17-0814_04-17-0812_01-24-" w:date="2024-04-19T17:45:00Z">
              <w:tcPr>
                <w:tcW w:w="1275" w:type="dxa"/>
                <w:shd w:val="clear" w:color="000000" w:fill="FFFF99"/>
              </w:tcPr>
            </w:tcPrChange>
          </w:tcPr>
          <w:p w14:paraId="0343B6B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35" w:author="04-19-0751_04-19-0746_04-17-0814_04-17-0812_01-24-" w:date="2024-04-19T17:45:00Z">
              <w:tcPr>
                <w:tcW w:w="992" w:type="dxa"/>
                <w:shd w:val="clear" w:color="000000" w:fill="FFFF99"/>
              </w:tcPr>
            </w:tcPrChange>
          </w:tcPr>
          <w:p w14:paraId="57C66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36" w:author="04-19-0751_04-19-0746_04-17-0814_04-17-0812_01-24-" w:date="2024-04-19T17:45:00Z">
              <w:tcPr>
                <w:tcW w:w="4117" w:type="dxa"/>
                <w:shd w:val="clear" w:color="000000" w:fill="FFFF99"/>
              </w:tcPr>
            </w:tcPrChange>
          </w:tcPr>
          <w:p w14:paraId="721E48E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37" w:author="04-19-0751_04-19-0746_04-17-0814_04-17-0812_01-24-" w:date="2024-04-19T17:45:00Z">
              <w:tcPr>
                <w:tcW w:w="1128" w:type="dxa"/>
              </w:tcPr>
            </w:tcPrChange>
          </w:tcPr>
          <w:p w14:paraId="0EDEDFF2" w14:textId="13EBD1A8"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17F8A37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39" w:author="04-19-0751_04-19-0746_04-17-0814_04-17-0812_01-24-" w:date="2024-04-19T17:45:00Z">
            <w:trPr>
              <w:trHeight w:val="400"/>
            </w:trPr>
          </w:trPrChange>
        </w:trPr>
        <w:tc>
          <w:tcPr>
            <w:tcW w:w="846" w:type="dxa"/>
            <w:shd w:val="clear" w:color="000000" w:fill="FFFFFF"/>
            <w:tcPrChange w:id="2240" w:author="04-19-0751_04-19-0746_04-17-0814_04-17-0812_01-24-" w:date="2024-04-19T17:45:00Z">
              <w:tcPr>
                <w:tcW w:w="846" w:type="dxa"/>
                <w:shd w:val="clear" w:color="000000" w:fill="FFFFFF"/>
              </w:tcPr>
            </w:tcPrChange>
          </w:tcPr>
          <w:p w14:paraId="57F92D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41" w:author="04-19-0751_04-19-0746_04-17-0814_04-17-0812_01-24-" w:date="2024-04-19T17:45:00Z">
              <w:tcPr>
                <w:tcW w:w="1699" w:type="dxa"/>
                <w:shd w:val="clear" w:color="000000" w:fill="FFFFFF"/>
              </w:tcPr>
            </w:tcPrChange>
          </w:tcPr>
          <w:p w14:paraId="0D654D3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42" w:author="04-19-0751_04-19-0746_04-17-0814_04-17-0812_01-24-" w:date="2024-04-19T17:45:00Z">
              <w:tcPr>
                <w:tcW w:w="1278" w:type="dxa"/>
                <w:shd w:val="clear" w:color="000000" w:fill="FFFF99"/>
              </w:tcPr>
            </w:tcPrChange>
          </w:tcPr>
          <w:p w14:paraId="024F69A9" w14:textId="2CE6B524"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"file:///C:\\Users\\surnair\\AppData\\Local\\C:\\Users\\surnair\\AppData\\Local\\C:\\Users\\surnair\\AppData\\Local\\C:\\Users\\surnair\\AppData\\Local\\C:\\Users\\surnair\\Documents\\SECURITY%20Grp\\SA3\\SA3%20Meetings\\SA3%23115Adhoc-e\\Chair%20Files\\docs\\S3-241167.zip" \t "_blank" \h</w:instrText>
            </w:r>
            <w:r>
              <w:fldChar w:fldCharType="separate"/>
            </w:r>
            <w:r w:rsidR="00EF034F">
              <w:rPr>
                <w:rFonts w:eastAsia="Times New Roman" w:cs="Calibri"/>
                <w:lang w:bidi="ml-IN"/>
              </w:rPr>
              <w:t>S3</w:t>
            </w:r>
            <w:r w:rsidR="00EF034F">
              <w:rPr>
                <w:rFonts w:eastAsia="Times New Roman" w:cs="Calibri"/>
                <w:lang w:bidi="ml-IN"/>
              </w:rPr>
              <w:noBreakHyphen/>
              <w:t>241167</w:t>
            </w:r>
            <w:r>
              <w:rPr>
                <w:rFonts w:eastAsia="Times New Roman" w:cs="Calibri"/>
                <w:lang w:bidi="ml-IN"/>
              </w:rPr>
              <w:fldChar w:fldCharType="end"/>
            </w:r>
          </w:p>
        </w:tc>
        <w:tc>
          <w:tcPr>
            <w:tcW w:w="3119" w:type="dxa"/>
            <w:shd w:val="clear" w:color="000000" w:fill="FFFF99"/>
            <w:tcPrChange w:id="2243" w:author="04-19-0751_04-19-0746_04-17-0814_04-17-0812_01-24-" w:date="2024-04-19T17:45:00Z">
              <w:tcPr>
                <w:tcW w:w="3119" w:type="dxa"/>
                <w:shd w:val="clear" w:color="000000" w:fill="FFFF99"/>
              </w:tcPr>
            </w:tcPrChange>
          </w:tcPr>
          <w:p w14:paraId="3B951A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shd w:val="clear" w:color="000000" w:fill="FFFF99"/>
            <w:tcPrChange w:id="2244" w:author="04-19-0751_04-19-0746_04-17-0814_04-17-0812_01-24-" w:date="2024-04-19T17:45:00Z">
              <w:tcPr>
                <w:tcW w:w="1275" w:type="dxa"/>
                <w:shd w:val="clear" w:color="000000" w:fill="FFFF99"/>
              </w:tcPr>
            </w:tcPrChange>
          </w:tcPr>
          <w:p w14:paraId="6225F9B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245" w:author="04-19-0751_04-19-0746_04-17-0814_04-17-0812_01-24-" w:date="2024-04-19T17:45:00Z">
              <w:tcPr>
                <w:tcW w:w="992" w:type="dxa"/>
                <w:shd w:val="clear" w:color="000000" w:fill="FFFF99"/>
              </w:tcPr>
            </w:tcPrChange>
          </w:tcPr>
          <w:p w14:paraId="65E8C2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46" w:author="04-19-0751_04-19-0746_04-17-0814_04-17-0812_01-24-" w:date="2024-04-19T17:45:00Z">
              <w:tcPr>
                <w:tcW w:w="4117" w:type="dxa"/>
                <w:shd w:val="clear" w:color="000000" w:fill="FFFF99"/>
              </w:tcPr>
            </w:tcPrChange>
          </w:tcPr>
          <w:p w14:paraId="2D74183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241323. Otherwise propose to note.</w:t>
            </w:r>
          </w:p>
          <w:p w14:paraId="59D1A79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1167 is merged to 1323.</w:t>
            </w:r>
          </w:p>
        </w:tc>
        <w:tc>
          <w:tcPr>
            <w:tcW w:w="1128" w:type="dxa"/>
            <w:shd w:val="clear" w:color="auto" w:fill="FFFF00"/>
            <w:tcPrChange w:id="2247" w:author="04-19-0751_04-19-0746_04-17-0814_04-17-0812_01-24-" w:date="2024-04-19T17:45:00Z">
              <w:tcPr>
                <w:tcW w:w="1128" w:type="dxa"/>
              </w:tcPr>
            </w:tcPrChange>
          </w:tcPr>
          <w:p w14:paraId="5B16E268" w14:textId="58D6C78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FD09D2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49" w:author="04-19-0751_04-19-0746_04-17-0814_04-17-0812_01-24-" w:date="2024-04-19T17:45:00Z">
            <w:trPr>
              <w:trHeight w:val="400"/>
            </w:trPr>
          </w:trPrChange>
        </w:trPr>
        <w:tc>
          <w:tcPr>
            <w:tcW w:w="846" w:type="dxa"/>
            <w:shd w:val="clear" w:color="000000" w:fill="FFFFFF"/>
            <w:tcPrChange w:id="2250" w:author="04-19-0751_04-19-0746_04-17-0814_04-17-0812_01-24-" w:date="2024-04-19T17:45:00Z">
              <w:tcPr>
                <w:tcW w:w="846" w:type="dxa"/>
                <w:shd w:val="clear" w:color="000000" w:fill="FFFFFF"/>
              </w:tcPr>
            </w:tcPrChange>
          </w:tcPr>
          <w:p w14:paraId="38A41DD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51" w:author="04-19-0751_04-19-0746_04-17-0814_04-17-0812_01-24-" w:date="2024-04-19T17:45:00Z">
              <w:tcPr>
                <w:tcW w:w="1699" w:type="dxa"/>
                <w:shd w:val="clear" w:color="000000" w:fill="FFFFFF"/>
              </w:tcPr>
            </w:tcPrChange>
          </w:tcPr>
          <w:p w14:paraId="0B18B1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52" w:author="04-19-0751_04-19-0746_04-17-0814_04-17-0812_01-24-" w:date="2024-04-19T17:45:00Z">
              <w:tcPr>
                <w:tcW w:w="1278" w:type="dxa"/>
                <w:shd w:val="clear" w:color="000000" w:fill="FFFF99"/>
              </w:tcPr>
            </w:tcPrChange>
          </w:tcPr>
          <w:p w14:paraId="4D7139A9" w14:textId="29BFE88B"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"file:///C:\\Users\\surnair\\AppData\\Local\\C:\\Users\\surnair\\AppData\\Local\\C:\\Users\\surnair\\AppData\\Local\\C:\\Users\\surnair\\AppData\\Local\\C:\\Users\\surnair\\Documents\\SECURITY%20Grp\\SA3\\SA3%20Meetings\\SA3%23115Adhoc-e\\Chair%20Files\\docs\\S3-241169.zip" \t "_blank" \h</w:instrText>
            </w:r>
            <w:r>
              <w:fldChar w:fldCharType="separate"/>
            </w:r>
            <w:r w:rsidR="00EF034F">
              <w:rPr>
                <w:rFonts w:eastAsia="Times New Roman" w:cs="Calibri"/>
                <w:lang w:bidi="ml-IN"/>
              </w:rPr>
              <w:t>S3</w:t>
            </w:r>
            <w:r w:rsidR="00EF034F">
              <w:rPr>
                <w:rFonts w:eastAsia="Times New Roman" w:cs="Calibri"/>
                <w:lang w:bidi="ml-IN"/>
              </w:rPr>
              <w:noBreakHyphen/>
              <w:t>241169</w:t>
            </w:r>
            <w:r>
              <w:rPr>
                <w:rFonts w:eastAsia="Times New Roman" w:cs="Calibri"/>
                <w:lang w:bidi="ml-IN"/>
              </w:rPr>
              <w:fldChar w:fldCharType="end"/>
            </w:r>
          </w:p>
        </w:tc>
        <w:tc>
          <w:tcPr>
            <w:tcW w:w="3119" w:type="dxa"/>
            <w:shd w:val="clear" w:color="000000" w:fill="FFFF99"/>
            <w:tcPrChange w:id="2253" w:author="04-19-0751_04-19-0746_04-17-0814_04-17-0812_01-24-" w:date="2024-04-19T17:45:00Z">
              <w:tcPr>
                <w:tcW w:w="3119" w:type="dxa"/>
                <w:shd w:val="clear" w:color="000000" w:fill="FFFF99"/>
              </w:tcPr>
            </w:tcPrChange>
          </w:tcPr>
          <w:p w14:paraId="0BBDE0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shd w:val="clear" w:color="000000" w:fill="FFFF99"/>
            <w:tcPrChange w:id="2254" w:author="04-19-0751_04-19-0746_04-17-0814_04-17-0812_01-24-" w:date="2024-04-19T17:45:00Z">
              <w:tcPr>
                <w:tcW w:w="1275" w:type="dxa"/>
                <w:shd w:val="clear" w:color="000000" w:fill="FFFF99"/>
              </w:tcPr>
            </w:tcPrChange>
          </w:tcPr>
          <w:p w14:paraId="0E664B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255" w:author="04-19-0751_04-19-0746_04-17-0814_04-17-0812_01-24-" w:date="2024-04-19T17:45:00Z">
              <w:tcPr>
                <w:tcW w:w="992" w:type="dxa"/>
                <w:shd w:val="clear" w:color="000000" w:fill="FFFF99"/>
              </w:tcPr>
            </w:tcPrChange>
          </w:tcPr>
          <w:p w14:paraId="057B9E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56" w:author="04-19-0751_04-19-0746_04-17-0814_04-17-0812_01-24-" w:date="2024-04-19T17:45:00Z">
              <w:tcPr>
                <w:tcW w:w="4117" w:type="dxa"/>
                <w:shd w:val="clear" w:color="000000" w:fill="FFFF99"/>
              </w:tcPr>
            </w:tcPrChange>
          </w:tcPr>
          <w:p w14:paraId="726B92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241323. Otherwise propose to note.</w:t>
            </w:r>
          </w:p>
          <w:p w14:paraId="23F029A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All the U2NW KI docs are merged into 1323.</w:t>
            </w:r>
          </w:p>
        </w:tc>
        <w:tc>
          <w:tcPr>
            <w:tcW w:w="1128" w:type="dxa"/>
            <w:shd w:val="clear" w:color="auto" w:fill="FFFF00"/>
            <w:tcPrChange w:id="2257" w:author="04-19-0751_04-19-0746_04-17-0814_04-17-0812_01-24-" w:date="2024-04-19T17:45:00Z">
              <w:tcPr>
                <w:tcW w:w="1128" w:type="dxa"/>
              </w:tcPr>
            </w:tcPrChange>
          </w:tcPr>
          <w:p w14:paraId="4F7B7F54" w14:textId="42B0D03F"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7419D2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59" w:author="04-19-0751_04-19-0746_04-17-0814_04-17-0812_01-24-" w:date="2024-04-19T17:45:00Z">
            <w:trPr>
              <w:trHeight w:val="400"/>
            </w:trPr>
          </w:trPrChange>
        </w:trPr>
        <w:tc>
          <w:tcPr>
            <w:tcW w:w="846" w:type="dxa"/>
            <w:shd w:val="clear" w:color="000000" w:fill="FFFFFF"/>
            <w:tcPrChange w:id="2260" w:author="04-19-0751_04-19-0746_04-17-0814_04-17-0812_01-24-" w:date="2024-04-19T17:45:00Z">
              <w:tcPr>
                <w:tcW w:w="846" w:type="dxa"/>
                <w:shd w:val="clear" w:color="000000" w:fill="FFFFFF"/>
              </w:tcPr>
            </w:tcPrChange>
          </w:tcPr>
          <w:p w14:paraId="112A6A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61" w:author="04-19-0751_04-19-0746_04-17-0814_04-17-0812_01-24-" w:date="2024-04-19T17:45:00Z">
              <w:tcPr>
                <w:tcW w:w="1699" w:type="dxa"/>
                <w:shd w:val="clear" w:color="000000" w:fill="FFFFFF"/>
              </w:tcPr>
            </w:tcPrChange>
          </w:tcPr>
          <w:p w14:paraId="234F9E0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62" w:author="04-19-0751_04-19-0746_04-17-0814_04-17-0812_01-24-" w:date="2024-04-19T17:45:00Z">
              <w:tcPr>
                <w:tcW w:w="1278" w:type="dxa"/>
                <w:shd w:val="clear" w:color="000000" w:fill="FFFF99"/>
              </w:tcPr>
            </w:tcPrChange>
          </w:tcPr>
          <w:p w14:paraId="406D3EF1" w14:textId="4248D465"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"file:///C:\\Users\\surnair\\AppData\\Local\\C:\\Users\\surnair\\AppData\\Local\\C:\\Users\\surnair\\AppData\\Local\\C:\\Users\\surnair\\AppData\\Local\\C:\\Users\\surnair\\Documents\\SECURITY%20Grp\\SA3\\SA3%20Meetings\\SA3%23115Adhoc-e\\Chair%20Files\\docs\\S3-241324.zip" \t "_blank" \h</w:instrText>
            </w:r>
            <w:r>
              <w:fldChar w:fldCharType="separate"/>
            </w:r>
            <w:r w:rsidR="00EF034F">
              <w:rPr>
                <w:rFonts w:eastAsia="Times New Roman" w:cs="Calibri"/>
                <w:lang w:bidi="ml-IN"/>
              </w:rPr>
              <w:t>S3</w:t>
            </w:r>
            <w:r w:rsidR="00EF034F">
              <w:rPr>
                <w:rFonts w:eastAsia="Times New Roman" w:cs="Calibri"/>
                <w:lang w:bidi="ml-IN"/>
              </w:rPr>
              <w:noBreakHyphen/>
              <w:t>241324</w:t>
            </w:r>
            <w:r>
              <w:rPr>
                <w:rFonts w:eastAsia="Times New Roman" w:cs="Calibri"/>
                <w:lang w:bidi="ml-IN"/>
              </w:rPr>
              <w:fldChar w:fldCharType="end"/>
            </w:r>
          </w:p>
        </w:tc>
        <w:tc>
          <w:tcPr>
            <w:tcW w:w="3119" w:type="dxa"/>
            <w:shd w:val="clear" w:color="000000" w:fill="FFFF99"/>
            <w:tcPrChange w:id="2263" w:author="04-19-0751_04-19-0746_04-17-0814_04-17-0812_01-24-" w:date="2024-04-19T17:45:00Z">
              <w:tcPr>
                <w:tcW w:w="3119" w:type="dxa"/>
                <w:shd w:val="clear" w:color="000000" w:fill="FFFF99"/>
              </w:tcPr>
            </w:tcPrChange>
          </w:tcPr>
          <w:p w14:paraId="3A146E5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shd w:val="clear" w:color="000000" w:fill="FFFF99"/>
            <w:tcPrChange w:id="2264" w:author="04-19-0751_04-19-0746_04-17-0814_04-17-0812_01-24-" w:date="2024-04-19T17:45:00Z">
              <w:tcPr>
                <w:tcW w:w="1275" w:type="dxa"/>
                <w:shd w:val="clear" w:color="000000" w:fill="FFFF99"/>
              </w:tcPr>
            </w:tcPrChange>
          </w:tcPr>
          <w:p w14:paraId="3CD970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265" w:author="04-19-0751_04-19-0746_04-17-0814_04-17-0812_01-24-" w:date="2024-04-19T17:45:00Z">
              <w:tcPr>
                <w:tcW w:w="992" w:type="dxa"/>
                <w:shd w:val="clear" w:color="000000" w:fill="FFFF99"/>
              </w:tcPr>
            </w:tcPrChange>
          </w:tcPr>
          <w:p w14:paraId="7CD0B05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66" w:author="04-19-0751_04-19-0746_04-17-0814_04-17-0812_01-24-" w:date="2024-04-19T17:45:00Z">
              <w:tcPr>
                <w:tcW w:w="4117" w:type="dxa"/>
                <w:shd w:val="clear" w:color="000000" w:fill="FFFF99"/>
              </w:tcPr>
            </w:tcPrChange>
          </w:tcPr>
          <w:p w14:paraId="6D0AD5C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67" w:author="04-19-0751_04-19-0746_04-17-0814_04-17-0812_01-24-" w:date="2024-04-19T17:45:00Z">
              <w:tcPr>
                <w:tcW w:w="1128" w:type="dxa"/>
              </w:tcPr>
            </w:tcPrChange>
          </w:tcPr>
          <w:p w14:paraId="53B8D03F" w14:textId="1431CAB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0DE74D9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6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69" w:author="04-19-0751_04-19-0746_04-17-0814_04-17-0812_01-24-" w:date="2024-04-19T17:45:00Z">
            <w:trPr>
              <w:trHeight w:val="290"/>
            </w:trPr>
          </w:trPrChange>
        </w:trPr>
        <w:tc>
          <w:tcPr>
            <w:tcW w:w="846" w:type="dxa"/>
            <w:shd w:val="clear" w:color="000000" w:fill="FFFFFF"/>
            <w:tcPrChange w:id="2270" w:author="04-19-0751_04-19-0746_04-17-0814_04-17-0812_01-24-" w:date="2024-04-19T17:45:00Z">
              <w:tcPr>
                <w:tcW w:w="846" w:type="dxa"/>
                <w:shd w:val="clear" w:color="000000" w:fill="FFFFFF"/>
              </w:tcPr>
            </w:tcPrChange>
          </w:tcPr>
          <w:p w14:paraId="1DA6F1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71" w:author="04-19-0751_04-19-0746_04-17-0814_04-17-0812_01-24-" w:date="2024-04-19T17:45:00Z">
              <w:tcPr>
                <w:tcW w:w="1699" w:type="dxa"/>
                <w:shd w:val="clear" w:color="000000" w:fill="FFFFFF"/>
              </w:tcPr>
            </w:tcPrChange>
          </w:tcPr>
          <w:p w14:paraId="2894474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72" w:author="04-19-0751_04-19-0746_04-17-0814_04-17-0812_01-24-" w:date="2024-04-19T17:45:00Z">
              <w:tcPr>
                <w:tcW w:w="1278" w:type="dxa"/>
                <w:shd w:val="clear" w:color="000000" w:fill="FFFF99"/>
              </w:tcPr>
            </w:tcPrChange>
          </w:tcPr>
          <w:p w14:paraId="5B807A43" w14:textId="7F08ED7F"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"file:///C:\\Users\\surnair\\AppData\\Local\\C:\\Users\\surnair\\AppData\\Local\\C:\\Users\\surnair\\AppData\\Local\\C:\\Users\\surnair\\AppData\\Local\\C:\\Users\\surnair\\Documents\\SECURITY%20Grp\\SA3\\SA3%20Meetings\\SA3%23115Adhoc-e\\Chair%20Files\\docs\\S3-241458.zip" \t "_blank" \h</w:instrText>
            </w:r>
            <w:r>
              <w:fldChar w:fldCharType="separate"/>
            </w:r>
            <w:r w:rsidR="00EF034F">
              <w:rPr>
                <w:rFonts w:eastAsia="Times New Roman" w:cs="Calibri"/>
                <w:lang w:bidi="ml-IN"/>
              </w:rPr>
              <w:t>S3</w:t>
            </w:r>
            <w:r w:rsidR="00EF034F">
              <w:rPr>
                <w:rFonts w:eastAsia="Times New Roman" w:cs="Calibri"/>
                <w:lang w:bidi="ml-IN"/>
              </w:rPr>
              <w:noBreakHyphen/>
              <w:t>241458</w:t>
            </w:r>
            <w:r>
              <w:rPr>
                <w:rFonts w:eastAsia="Times New Roman" w:cs="Calibri"/>
                <w:lang w:bidi="ml-IN"/>
              </w:rPr>
              <w:fldChar w:fldCharType="end"/>
            </w:r>
          </w:p>
        </w:tc>
        <w:tc>
          <w:tcPr>
            <w:tcW w:w="3119" w:type="dxa"/>
            <w:shd w:val="clear" w:color="000000" w:fill="FFFF99"/>
            <w:tcPrChange w:id="2273" w:author="04-19-0751_04-19-0746_04-17-0814_04-17-0812_01-24-" w:date="2024-04-19T17:45:00Z">
              <w:tcPr>
                <w:tcW w:w="3119" w:type="dxa"/>
                <w:shd w:val="clear" w:color="000000" w:fill="FFFF99"/>
              </w:tcPr>
            </w:tcPrChange>
          </w:tcPr>
          <w:p w14:paraId="6ADF51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shd w:val="clear" w:color="000000" w:fill="FFFF99"/>
            <w:tcPrChange w:id="2274" w:author="04-19-0751_04-19-0746_04-17-0814_04-17-0812_01-24-" w:date="2024-04-19T17:45:00Z">
              <w:tcPr>
                <w:tcW w:w="1275" w:type="dxa"/>
                <w:shd w:val="clear" w:color="000000" w:fill="FFFF99"/>
              </w:tcPr>
            </w:tcPrChange>
          </w:tcPr>
          <w:p w14:paraId="143366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275" w:author="04-19-0751_04-19-0746_04-17-0814_04-17-0812_01-24-" w:date="2024-04-19T17:45:00Z">
              <w:tcPr>
                <w:tcW w:w="992" w:type="dxa"/>
                <w:shd w:val="clear" w:color="000000" w:fill="FFFF99"/>
              </w:tcPr>
            </w:tcPrChange>
          </w:tcPr>
          <w:p w14:paraId="12E021D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76" w:author="04-19-0751_04-19-0746_04-17-0814_04-17-0812_01-24-" w:date="2024-04-19T17:45:00Z">
              <w:tcPr>
                <w:tcW w:w="4117" w:type="dxa"/>
                <w:shd w:val="clear" w:color="000000" w:fill="FFFF99"/>
              </w:tcPr>
            </w:tcPrChange>
          </w:tcPr>
          <w:p w14:paraId="3B7F631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 propose to use the thread of 1458 to discuss U2U KI, and suggest to use a single KI to </w:t>
            </w:r>
            <w:proofErr w:type="spellStart"/>
            <w:r w:rsidRPr="00826326">
              <w:rPr>
                <w:rFonts w:ascii="Arial" w:eastAsia="Times New Roman" w:hAnsi="Arial" w:cs="Arial"/>
                <w:color w:val="000000"/>
                <w:kern w:val="0"/>
                <w:sz w:val="16"/>
                <w:szCs w:val="16"/>
                <w:lang w:bidi="ml-IN"/>
                <w14:ligatures w14:val="none"/>
              </w:rPr>
              <w:t>incldue</w:t>
            </w:r>
            <w:proofErr w:type="spellEnd"/>
            <w:r w:rsidRPr="00826326">
              <w:rPr>
                <w:rFonts w:ascii="Arial" w:eastAsia="Times New Roman" w:hAnsi="Arial" w:cs="Arial"/>
                <w:color w:val="000000"/>
                <w:kern w:val="0"/>
                <w:sz w:val="16"/>
                <w:szCs w:val="16"/>
                <w:lang w:bidi="ml-IN"/>
                <w14:ligatures w14:val="none"/>
              </w:rPr>
              <w:t xml:space="preserve"> all U2U scenarios.</w:t>
            </w:r>
          </w:p>
          <w:p w14:paraId="21093A5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ok with the merging plan</w:t>
            </w:r>
          </w:p>
          <w:p w14:paraId="7A10761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w:t>
            </w:r>
          </w:p>
          <w:p w14:paraId="648F6A0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 and ok with the merging plan.</w:t>
            </w:r>
          </w:p>
          <w:p w14:paraId="6CE3A3B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correct the grouping info. Propose to start merger work.</w:t>
            </w:r>
          </w:p>
          <w:p w14:paraId="740CE2D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2D67756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r2</w:t>
            </w:r>
          </w:p>
          <w:p w14:paraId="750EB5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5065F49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with R2.</w:t>
            </w:r>
          </w:p>
          <w:p w14:paraId="726598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further revision before approval</w:t>
            </w:r>
          </w:p>
          <w:p w14:paraId="3E8812D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QC.</w:t>
            </w:r>
          </w:p>
          <w:p w14:paraId="054727A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[Qualcomm]: replies to Huawei</w:t>
            </w:r>
          </w:p>
          <w:p w14:paraId="15C92D4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responses</w:t>
            </w:r>
          </w:p>
          <w:p w14:paraId="61DBB19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responses.</w:t>
            </w:r>
          </w:p>
          <w:p w14:paraId="44381CA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37AF509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5EF129C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Correct the thread title. S3-241458 is the merger of all </w:t>
            </w:r>
            <w:proofErr w:type="spellStart"/>
            <w:r w:rsidRPr="00826326">
              <w:rPr>
                <w:rFonts w:ascii="Arial" w:eastAsia="Times New Roman" w:hAnsi="Arial" w:cs="Arial"/>
                <w:color w:val="000000"/>
                <w:kern w:val="0"/>
                <w:sz w:val="16"/>
                <w:szCs w:val="16"/>
                <w:lang w:bidi="ml-IN"/>
                <w14:ligatures w14:val="none"/>
              </w:rPr>
              <w:t>tdocs</w:t>
            </w:r>
            <w:proofErr w:type="spellEnd"/>
            <w:r w:rsidRPr="00826326">
              <w:rPr>
                <w:rFonts w:ascii="Arial" w:eastAsia="Times New Roman" w:hAnsi="Arial" w:cs="Arial"/>
                <w:color w:val="000000"/>
                <w:kern w:val="0"/>
                <w:sz w:val="16"/>
                <w:szCs w:val="16"/>
                <w:lang w:bidi="ml-IN"/>
                <w14:ligatures w14:val="none"/>
              </w:rPr>
              <w:t xml:space="preserve"> in 'U2U KI' group. The discussion history shown below.</w:t>
            </w:r>
          </w:p>
          <w:p w14:paraId="0D6796A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r3</w:t>
            </w:r>
          </w:p>
          <w:p w14:paraId="5BB36D3F" w14:textId="5A0B68D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r3</w:t>
            </w:r>
          </w:p>
        </w:tc>
        <w:tc>
          <w:tcPr>
            <w:tcW w:w="1128" w:type="dxa"/>
            <w:shd w:val="clear" w:color="auto" w:fill="FFFF00"/>
            <w:tcPrChange w:id="2277" w:author="04-19-0751_04-19-0746_04-17-0814_04-17-0812_01-24-" w:date="2024-04-19T17:45:00Z">
              <w:tcPr>
                <w:tcW w:w="1128" w:type="dxa"/>
              </w:tcPr>
            </w:tcPrChange>
          </w:tcPr>
          <w:p w14:paraId="0D72F32A" w14:textId="5539BEE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r3 approved</w:t>
            </w:r>
          </w:p>
        </w:tc>
      </w:tr>
      <w:tr w:rsidR="00EF034F" w14:paraId="6F3089E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7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79" w:author="04-19-0751_04-19-0746_04-17-0814_04-17-0812_01-24-" w:date="2024-04-19T17:45:00Z">
            <w:trPr>
              <w:trHeight w:val="400"/>
            </w:trPr>
          </w:trPrChange>
        </w:trPr>
        <w:tc>
          <w:tcPr>
            <w:tcW w:w="846" w:type="dxa"/>
            <w:shd w:val="clear" w:color="000000" w:fill="FFFFFF"/>
            <w:tcPrChange w:id="2280" w:author="04-19-0751_04-19-0746_04-17-0814_04-17-0812_01-24-" w:date="2024-04-19T17:45:00Z">
              <w:tcPr>
                <w:tcW w:w="846" w:type="dxa"/>
                <w:shd w:val="clear" w:color="000000" w:fill="FFFFFF"/>
              </w:tcPr>
            </w:tcPrChange>
          </w:tcPr>
          <w:p w14:paraId="7D98E16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81" w:author="04-19-0751_04-19-0746_04-17-0814_04-17-0812_01-24-" w:date="2024-04-19T17:45:00Z">
              <w:tcPr>
                <w:tcW w:w="1699" w:type="dxa"/>
                <w:shd w:val="clear" w:color="000000" w:fill="FFFFFF"/>
              </w:tcPr>
            </w:tcPrChange>
          </w:tcPr>
          <w:p w14:paraId="6D0B88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82" w:author="04-19-0751_04-19-0746_04-17-0814_04-17-0812_01-24-" w:date="2024-04-19T17:45:00Z">
              <w:tcPr>
                <w:tcW w:w="1278" w:type="dxa"/>
                <w:shd w:val="clear" w:color="000000" w:fill="FFFF99"/>
              </w:tcPr>
            </w:tcPrChange>
          </w:tcPr>
          <w:p w14:paraId="6E6D5DB6" w14:textId="148C13E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"file:///C:\\Users\\surnair\\AppData\\Local\\C:\\Users\\surnair\\AppData\\Local\\C:\\Users\\surnair\\AppData\\Local\\C:\\Users\\surnair\\AppData\\Local\\C:\\Users\\surnair\\Documents\\SECURITY%20Grp\\SA3\\SA3%20Meetings\\SA3%23115Adhoc-e\\Chair%20Files\\docs\\S3-241253.zip" \t "_blank" \h</w:instrText>
            </w:r>
            <w:r>
              <w:fldChar w:fldCharType="separate"/>
            </w:r>
            <w:r w:rsidR="00EF034F">
              <w:rPr>
                <w:rFonts w:eastAsia="Times New Roman" w:cs="Calibri"/>
                <w:lang w:bidi="ml-IN"/>
              </w:rPr>
              <w:t>S3</w:t>
            </w:r>
            <w:r w:rsidR="00EF034F">
              <w:rPr>
                <w:rFonts w:eastAsia="Times New Roman" w:cs="Calibri"/>
                <w:lang w:bidi="ml-IN"/>
              </w:rPr>
              <w:noBreakHyphen/>
              <w:t>241253</w:t>
            </w:r>
            <w:r>
              <w:rPr>
                <w:rFonts w:eastAsia="Times New Roman" w:cs="Calibri"/>
                <w:lang w:bidi="ml-IN"/>
              </w:rPr>
              <w:fldChar w:fldCharType="end"/>
            </w:r>
          </w:p>
        </w:tc>
        <w:tc>
          <w:tcPr>
            <w:tcW w:w="3119" w:type="dxa"/>
            <w:shd w:val="clear" w:color="000000" w:fill="FFFF99"/>
            <w:tcPrChange w:id="2283" w:author="04-19-0751_04-19-0746_04-17-0814_04-17-0812_01-24-" w:date="2024-04-19T17:45:00Z">
              <w:tcPr>
                <w:tcW w:w="3119" w:type="dxa"/>
                <w:shd w:val="clear" w:color="000000" w:fill="FFFF99"/>
              </w:tcPr>
            </w:tcPrChange>
          </w:tcPr>
          <w:p w14:paraId="74B0F6B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shd w:val="clear" w:color="000000" w:fill="FFFF99"/>
            <w:tcPrChange w:id="2284" w:author="04-19-0751_04-19-0746_04-17-0814_04-17-0812_01-24-" w:date="2024-04-19T17:45:00Z">
              <w:tcPr>
                <w:tcW w:w="1275" w:type="dxa"/>
                <w:shd w:val="clear" w:color="000000" w:fill="FFFF99"/>
              </w:tcPr>
            </w:tcPrChange>
          </w:tcPr>
          <w:p w14:paraId="43F6B8F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285" w:author="04-19-0751_04-19-0746_04-17-0814_04-17-0812_01-24-" w:date="2024-04-19T17:45:00Z">
              <w:tcPr>
                <w:tcW w:w="992" w:type="dxa"/>
                <w:shd w:val="clear" w:color="000000" w:fill="FFFF99"/>
              </w:tcPr>
            </w:tcPrChange>
          </w:tcPr>
          <w:p w14:paraId="6B22521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86" w:author="04-19-0751_04-19-0746_04-17-0814_04-17-0812_01-24-" w:date="2024-04-19T17:45:00Z">
              <w:tcPr>
                <w:tcW w:w="4117" w:type="dxa"/>
                <w:shd w:val="clear" w:color="000000" w:fill="FFFF99"/>
              </w:tcPr>
            </w:tcPrChange>
          </w:tcPr>
          <w:p w14:paraId="1EB31F7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87" w:author="04-19-0751_04-19-0746_04-17-0814_04-17-0812_01-24-" w:date="2024-04-19T17:45:00Z">
              <w:tcPr>
                <w:tcW w:w="1128" w:type="dxa"/>
              </w:tcPr>
            </w:tcPrChange>
          </w:tcPr>
          <w:p w14:paraId="58CA97DB" w14:textId="235E1650"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602F25A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89" w:author="04-19-0751_04-19-0746_04-17-0814_04-17-0812_01-24-" w:date="2024-04-19T17:45:00Z">
            <w:trPr>
              <w:trHeight w:val="400"/>
            </w:trPr>
          </w:trPrChange>
        </w:trPr>
        <w:tc>
          <w:tcPr>
            <w:tcW w:w="846" w:type="dxa"/>
            <w:shd w:val="clear" w:color="000000" w:fill="FFFFFF"/>
            <w:tcPrChange w:id="2290" w:author="04-19-0751_04-19-0746_04-17-0814_04-17-0812_01-24-" w:date="2024-04-19T17:45:00Z">
              <w:tcPr>
                <w:tcW w:w="846" w:type="dxa"/>
                <w:shd w:val="clear" w:color="000000" w:fill="FFFFFF"/>
              </w:tcPr>
            </w:tcPrChange>
          </w:tcPr>
          <w:p w14:paraId="3427E2A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91" w:author="04-19-0751_04-19-0746_04-17-0814_04-17-0812_01-24-" w:date="2024-04-19T17:45:00Z">
              <w:tcPr>
                <w:tcW w:w="1699" w:type="dxa"/>
                <w:shd w:val="clear" w:color="000000" w:fill="FFFFFF"/>
              </w:tcPr>
            </w:tcPrChange>
          </w:tcPr>
          <w:p w14:paraId="792ED1E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92" w:author="04-19-0751_04-19-0746_04-17-0814_04-17-0812_01-24-" w:date="2024-04-19T17:45:00Z">
              <w:tcPr>
                <w:tcW w:w="1278" w:type="dxa"/>
                <w:shd w:val="clear" w:color="000000" w:fill="FFFF99"/>
              </w:tcPr>
            </w:tcPrChange>
          </w:tcPr>
          <w:p w14:paraId="143724FF" w14:textId="5CE54F6D"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"file:///C:\\Users\\surnair\\AppData\\Local\\C:\\Users\\surnair\\AppData\\Local\\C:\\Users\\surnair\\AppData\\Local\\C:\\Users\\surnair\\AppData\\Local\\C:\\Users\\surnair\\Documents\\SECURITY%20Grp\\SA3\\SA3%20Meetings\\SA3%23115Adhoc-e\\Chair%20Files\\docs\\S3-241256.zip" \t "_blank" \h</w:instrText>
            </w:r>
            <w:r>
              <w:fldChar w:fldCharType="separate"/>
            </w:r>
            <w:r w:rsidR="00EF034F">
              <w:rPr>
                <w:rFonts w:eastAsia="Times New Roman" w:cs="Calibri"/>
                <w:lang w:bidi="ml-IN"/>
              </w:rPr>
              <w:t>S3</w:t>
            </w:r>
            <w:r w:rsidR="00EF034F">
              <w:rPr>
                <w:rFonts w:eastAsia="Times New Roman" w:cs="Calibri"/>
                <w:lang w:bidi="ml-IN"/>
              </w:rPr>
              <w:noBreakHyphen/>
              <w:t>241256</w:t>
            </w:r>
            <w:r>
              <w:rPr>
                <w:rFonts w:eastAsia="Times New Roman" w:cs="Calibri"/>
                <w:lang w:bidi="ml-IN"/>
              </w:rPr>
              <w:fldChar w:fldCharType="end"/>
            </w:r>
          </w:p>
        </w:tc>
        <w:tc>
          <w:tcPr>
            <w:tcW w:w="3119" w:type="dxa"/>
            <w:shd w:val="clear" w:color="000000" w:fill="FFFF99"/>
            <w:tcPrChange w:id="2293" w:author="04-19-0751_04-19-0746_04-17-0814_04-17-0812_01-24-" w:date="2024-04-19T17:45:00Z">
              <w:tcPr>
                <w:tcW w:w="3119" w:type="dxa"/>
                <w:shd w:val="clear" w:color="000000" w:fill="FFFF99"/>
              </w:tcPr>
            </w:tcPrChange>
          </w:tcPr>
          <w:p w14:paraId="2293063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shd w:val="clear" w:color="000000" w:fill="FFFF99"/>
            <w:tcPrChange w:id="2294" w:author="04-19-0751_04-19-0746_04-17-0814_04-17-0812_01-24-" w:date="2024-04-19T17:45:00Z">
              <w:tcPr>
                <w:tcW w:w="1275" w:type="dxa"/>
                <w:shd w:val="clear" w:color="000000" w:fill="FFFF99"/>
              </w:tcPr>
            </w:tcPrChange>
          </w:tcPr>
          <w:p w14:paraId="7D61E2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295" w:author="04-19-0751_04-19-0746_04-17-0814_04-17-0812_01-24-" w:date="2024-04-19T17:45:00Z">
              <w:tcPr>
                <w:tcW w:w="992" w:type="dxa"/>
                <w:shd w:val="clear" w:color="000000" w:fill="FFFF99"/>
              </w:tcPr>
            </w:tcPrChange>
          </w:tcPr>
          <w:p w14:paraId="2F3126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96" w:author="04-19-0751_04-19-0746_04-17-0814_04-17-0812_01-24-" w:date="2024-04-19T17:45:00Z">
              <w:tcPr>
                <w:tcW w:w="4117" w:type="dxa"/>
                <w:shd w:val="clear" w:color="000000" w:fill="FFFF99"/>
              </w:tcPr>
            </w:tcPrChange>
          </w:tcPr>
          <w:p w14:paraId="0BABB02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97" w:author="04-19-0751_04-19-0746_04-17-0814_04-17-0812_01-24-" w:date="2024-04-19T17:45:00Z">
              <w:tcPr>
                <w:tcW w:w="1128" w:type="dxa"/>
              </w:tcPr>
            </w:tcPrChange>
          </w:tcPr>
          <w:p w14:paraId="54912B18" w14:textId="6B8AC5D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6878573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99" w:author="04-19-0751_04-19-0746_04-17-0814_04-17-0812_01-24-" w:date="2024-04-19T17:45:00Z">
            <w:trPr>
              <w:trHeight w:val="400"/>
            </w:trPr>
          </w:trPrChange>
        </w:trPr>
        <w:tc>
          <w:tcPr>
            <w:tcW w:w="846" w:type="dxa"/>
            <w:shd w:val="clear" w:color="000000" w:fill="FFFFFF"/>
            <w:tcPrChange w:id="2300" w:author="04-19-0751_04-19-0746_04-17-0814_04-17-0812_01-24-" w:date="2024-04-19T17:45:00Z">
              <w:tcPr>
                <w:tcW w:w="846" w:type="dxa"/>
                <w:shd w:val="clear" w:color="000000" w:fill="FFFFFF"/>
              </w:tcPr>
            </w:tcPrChange>
          </w:tcPr>
          <w:p w14:paraId="0BC3C9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01" w:author="04-19-0751_04-19-0746_04-17-0814_04-17-0812_01-24-" w:date="2024-04-19T17:45:00Z">
              <w:tcPr>
                <w:tcW w:w="1699" w:type="dxa"/>
                <w:shd w:val="clear" w:color="000000" w:fill="FFFFFF"/>
              </w:tcPr>
            </w:tcPrChange>
          </w:tcPr>
          <w:p w14:paraId="7127C3D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02" w:author="04-19-0751_04-19-0746_04-17-0814_04-17-0812_01-24-" w:date="2024-04-19T17:45:00Z">
              <w:tcPr>
                <w:tcW w:w="1278" w:type="dxa"/>
                <w:shd w:val="clear" w:color="000000" w:fill="FFFF99"/>
              </w:tcPr>
            </w:tcPrChange>
          </w:tcPr>
          <w:p w14:paraId="1D9141BD" w14:textId="6424EAC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"file:///C:\\Users\\surnair\\AppData\\Local\\C:\\Users\\surnair\\AppData\\Local\\C:\\Users\\surnair\\AppData\\Local\\C:\\Users\\surnair\\AppData\\Local\\C:\\Users\\surnair\\Documents\\SECURITY%20Grp\\SA3\\SA3%20Meetings\\SA3%23115Adhoc-e\\Chair%20Files\\docs\\S3-241166.zip" \t "_blank" \h</w:instrText>
            </w:r>
            <w:r>
              <w:fldChar w:fldCharType="separate"/>
            </w:r>
            <w:r w:rsidR="00EF034F">
              <w:rPr>
                <w:rFonts w:eastAsia="Times New Roman" w:cs="Calibri"/>
                <w:lang w:bidi="ml-IN"/>
              </w:rPr>
              <w:t>S3</w:t>
            </w:r>
            <w:r w:rsidR="00EF034F">
              <w:rPr>
                <w:rFonts w:eastAsia="Times New Roman" w:cs="Calibri"/>
                <w:lang w:bidi="ml-IN"/>
              </w:rPr>
              <w:noBreakHyphen/>
              <w:t>241166</w:t>
            </w:r>
            <w:r>
              <w:rPr>
                <w:rFonts w:eastAsia="Times New Roman" w:cs="Calibri"/>
                <w:lang w:bidi="ml-IN"/>
              </w:rPr>
              <w:fldChar w:fldCharType="end"/>
            </w:r>
          </w:p>
        </w:tc>
        <w:tc>
          <w:tcPr>
            <w:tcW w:w="3119" w:type="dxa"/>
            <w:shd w:val="clear" w:color="000000" w:fill="FFFF99"/>
            <w:tcPrChange w:id="2303" w:author="04-19-0751_04-19-0746_04-17-0814_04-17-0812_01-24-" w:date="2024-04-19T17:45:00Z">
              <w:tcPr>
                <w:tcW w:w="3119" w:type="dxa"/>
                <w:shd w:val="clear" w:color="000000" w:fill="FFFF99"/>
              </w:tcPr>
            </w:tcPrChange>
          </w:tcPr>
          <w:p w14:paraId="6893A4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shd w:val="clear" w:color="000000" w:fill="FFFF99"/>
            <w:tcPrChange w:id="2304" w:author="04-19-0751_04-19-0746_04-17-0814_04-17-0812_01-24-" w:date="2024-04-19T17:45:00Z">
              <w:tcPr>
                <w:tcW w:w="1275" w:type="dxa"/>
                <w:shd w:val="clear" w:color="000000" w:fill="FFFF99"/>
              </w:tcPr>
            </w:tcPrChange>
          </w:tcPr>
          <w:p w14:paraId="0314455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305" w:author="04-19-0751_04-19-0746_04-17-0814_04-17-0812_01-24-" w:date="2024-04-19T17:45:00Z">
              <w:tcPr>
                <w:tcW w:w="992" w:type="dxa"/>
                <w:shd w:val="clear" w:color="000000" w:fill="FFFF99"/>
              </w:tcPr>
            </w:tcPrChange>
          </w:tcPr>
          <w:p w14:paraId="3BB4189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06" w:author="04-19-0751_04-19-0746_04-17-0814_04-17-0812_01-24-" w:date="2024-04-19T17:45:00Z">
              <w:tcPr>
                <w:tcW w:w="4117" w:type="dxa"/>
                <w:shd w:val="clear" w:color="000000" w:fill="FFFF99"/>
              </w:tcPr>
            </w:tcPrChange>
          </w:tcPr>
          <w:p w14:paraId="0720C68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307" w:author="04-19-0751_04-19-0746_04-17-0814_04-17-0812_01-24-" w:date="2024-04-19T17:45:00Z">
              <w:tcPr>
                <w:tcW w:w="1128" w:type="dxa"/>
              </w:tcPr>
            </w:tcPrChange>
          </w:tcPr>
          <w:p w14:paraId="0F6D202F" w14:textId="45D4AD96"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48C7B11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09" w:author="04-19-0751_04-19-0746_04-17-0814_04-17-0812_01-24-" w:date="2024-04-19T17:45:00Z">
            <w:trPr>
              <w:trHeight w:val="400"/>
            </w:trPr>
          </w:trPrChange>
        </w:trPr>
        <w:tc>
          <w:tcPr>
            <w:tcW w:w="846" w:type="dxa"/>
            <w:shd w:val="clear" w:color="000000" w:fill="FFFFFF"/>
            <w:tcPrChange w:id="2310" w:author="04-19-0751_04-19-0746_04-17-0814_04-17-0812_01-24-" w:date="2024-04-19T17:45:00Z">
              <w:tcPr>
                <w:tcW w:w="846" w:type="dxa"/>
                <w:shd w:val="clear" w:color="000000" w:fill="FFFFFF"/>
              </w:tcPr>
            </w:tcPrChange>
          </w:tcPr>
          <w:p w14:paraId="6BB665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11" w:author="04-19-0751_04-19-0746_04-17-0814_04-17-0812_01-24-" w:date="2024-04-19T17:45:00Z">
              <w:tcPr>
                <w:tcW w:w="1699" w:type="dxa"/>
                <w:shd w:val="clear" w:color="000000" w:fill="FFFFFF"/>
              </w:tcPr>
            </w:tcPrChange>
          </w:tcPr>
          <w:p w14:paraId="4F63594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12" w:author="04-19-0751_04-19-0746_04-17-0814_04-17-0812_01-24-" w:date="2024-04-19T17:45:00Z">
              <w:tcPr>
                <w:tcW w:w="1278" w:type="dxa"/>
                <w:shd w:val="clear" w:color="000000" w:fill="FFFF99"/>
              </w:tcPr>
            </w:tcPrChange>
          </w:tcPr>
          <w:p w14:paraId="3165888F" w14:textId="774EC60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"file:///C:\\Users\\surnair\\AppData\\Local\\C:\\Users\\surnair\\AppData\\Local\\C:\\Users\\surnair\\AppData\\Local\\C:\\Users\\surnair\\AppData\\Local\\C:\\Users\\surnair\\Documents\\SECURITY%20Grp\\SA3\\SA3%20Meetings\\SA3%23115Adhoc-e\\Chair%20Files\\docs\\S3-241168.zip" \t "_blank" \h</w:instrText>
            </w:r>
            <w:r>
              <w:fldChar w:fldCharType="separate"/>
            </w:r>
            <w:r w:rsidR="00EF034F">
              <w:rPr>
                <w:rFonts w:eastAsia="Times New Roman" w:cs="Calibri"/>
                <w:lang w:bidi="ml-IN"/>
              </w:rPr>
              <w:t>S3</w:t>
            </w:r>
            <w:r w:rsidR="00EF034F">
              <w:rPr>
                <w:rFonts w:eastAsia="Times New Roman" w:cs="Calibri"/>
                <w:lang w:bidi="ml-IN"/>
              </w:rPr>
              <w:noBreakHyphen/>
              <w:t>241168</w:t>
            </w:r>
            <w:r>
              <w:rPr>
                <w:rFonts w:eastAsia="Times New Roman" w:cs="Calibri"/>
                <w:lang w:bidi="ml-IN"/>
              </w:rPr>
              <w:fldChar w:fldCharType="end"/>
            </w:r>
          </w:p>
        </w:tc>
        <w:tc>
          <w:tcPr>
            <w:tcW w:w="3119" w:type="dxa"/>
            <w:shd w:val="clear" w:color="000000" w:fill="FFFF99"/>
            <w:tcPrChange w:id="2313" w:author="04-19-0751_04-19-0746_04-17-0814_04-17-0812_01-24-" w:date="2024-04-19T17:45:00Z">
              <w:tcPr>
                <w:tcW w:w="3119" w:type="dxa"/>
                <w:shd w:val="clear" w:color="000000" w:fill="FFFF99"/>
              </w:tcPr>
            </w:tcPrChange>
          </w:tcPr>
          <w:p w14:paraId="1F34A88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shd w:val="clear" w:color="000000" w:fill="FFFF99"/>
            <w:tcPrChange w:id="2314" w:author="04-19-0751_04-19-0746_04-17-0814_04-17-0812_01-24-" w:date="2024-04-19T17:45:00Z">
              <w:tcPr>
                <w:tcW w:w="1275" w:type="dxa"/>
                <w:shd w:val="clear" w:color="000000" w:fill="FFFF99"/>
              </w:tcPr>
            </w:tcPrChange>
          </w:tcPr>
          <w:p w14:paraId="4231D69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315" w:author="04-19-0751_04-19-0746_04-17-0814_04-17-0812_01-24-" w:date="2024-04-19T17:45:00Z">
              <w:tcPr>
                <w:tcW w:w="992" w:type="dxa"/>
                <w:shd w:val="clear" w:color="000000" w:fill="FFFF99"/>
              </w:tcPr>
            </w:tcPrChange>
          </w:tcPr>
          <w:p w14:paraId="0D0295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16" w:author="04-19-0751_04-19-0746_04-17-0814_04-17-0812_01-24-" w:date="2024-04-19T17:45:00Z">
              <w:tcPr>
                <w:tcW w:w="4117" w:type="dxa"/>
                <w:shd w:val="clear" w:color="000000" w:fill="FFFF99"/>
              </w:tcPr>
            </w:tcPrChange>
          </w:tcPr>
          <w:p w14:paraId="371E16E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317" w:author="04-19-0751_04-19-0746_04-17-0814_04-17-0812_01-24-" w:date="2024-04-19T17:45:00Z">
              <w:tcPr>
                <w:tcW w:w="1128" w:type="dxa"/>
              </w:tcPr>
            </w:tcPrChange>
          </w:tcPr>
          <w:p w14:paraId="18607DD2" w14:textId="0B141D4D"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01C412F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19" w:author="04-19-0751_04-19-0746_04-17-0814_04-17-0812_01-24-" w:date="2024-04-19T17:45:00Z">
            <w:trPr>
              <w:trHeight w:val="400"/>
            </w:trPr>
          </w:trPrChange>
        </w:trPr>
        <w:tc>
          <w:tcPr>
            <w:tcW w:w="846" w:type="dxa"/>
            <w:shd w:val="clear" w:color="000000" w:fill="FFFFFF"/>
            <w:tcPrChange w:id="2320" w:author="04-19-0751_04-19-0746_04-17-0814_04-17-0812_01-24-" w:date="2024-04-19T17:45:00Z">
              <w:tcPr>
                <w:tcW w:w="846" w:type="dxa"/>
                <w:shd w:val="clear" w:color="000000" w:fill="FFFFFF"/>
              </w:tcPr>
            </w:tcPrChange>
          </w:tcPr>
          <w:p w14:paraId="2FE183F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21" w:author="04-19-0751_04-19-0746_04-17-0814_04-17-0812_01-24-" w:date="2024-04-19T17:45:00Z">
              <w:tcPr>
                <w:tcW w:w="1699" w:type="dxa"/>
                <w:shd w:val="clear" w:color="000000" w:fill="FFFFFF"/>
              </w:tcPr>
            </w:tcPrChange>
          </w:tcPr>
          <w:p w14:paraId="7991696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22" w:author="04-19-0751_04-19-0746_04-17-0814_04-17-0812_01-24-" w:date="2024-04-19T17:45:00Z">
              <w:tcPr>
                <w:tcW w:w="1278" w:type="dxa"/>
                <w:shd w:val="clear" w:color="000000" w:fill="FFFF99"/>
              </w:tcPr>
            </w:tcPrChange>
          </w:tcPr>
          <w:p w14:paraId="5A86B013" w14:textId="240EF0AD"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"file:///C:\\Users\\surnair\\AppData\\Local\\C:\\Users\\surnair\\AppData\\Local\\C:\\Users\\surnair\\AppData\\Local\\C:\\Users\\surnair\\AppData\\Local\\C:\\Users\\surnair\\Documents\\SECURITY%20Grp\\SA3\\SA3%20Meetings\\SA3%23115Adhoc-e\\Chair%20Files\\docs\\S3-241271.zip" \t "_blank" \h</w:instrText>
            </w:r>
            <w:r>
              <w:fldChar w:fldCharType="separate"/>
            </w:r>
            <w:r w:rsidR="00EF034F">
              <w:rPr>
                <w:rFonts w:eastAsia="Times New Roman" w:cs="Calibri"/>
                <w:lang w:bidi="ml-IN"/>
              </w:rPr>
              <w:t>S3</w:t>
            </w:r>
            <w:r w:rsidR="00EF034F">
              <w:rPr>
                <w:rFonts w:eastAsia="Times New Roman" w:cs="Calibri"/>
                <w:lang w:bidi="ml-IN"/>
              </w:rPr>
              <w:noBreakHyphen/>
              <w:t>241271</w:t>
            </w:r>
            <w:r>
              <w:rPr>
                <w:rFonts w:eastAsia="Times New Roman" w:cs="Calibri"/>
                <w:lang w:bidi="ml-IN"/>
              </w:rPr>
              <w:fldChar w:fldCharType="end"/>
            </w:r>
          </w:p>
        </w:tc>
        <w:tc>
          <w:tcPr>
            <w:tcW w:w="3119" w:type="dxa"/>
            <w:shd w:val="clear" w:color="000000" w:fill="FFFF99"/>
            <w:tcPrChange w:id="2323" w:author="04-19-0751_04-19-0746_04-17-0814_04-17-0812_01-24-" w:date="2024-04-19T17:45:00Z">
              <w:tcPr>
                <w:tcW w:w="3119" w:type="dxa"/>
                <w:shd w:val="clear" w:color="000000" w:fill="FFFF99"/>
              </w:tcPr>
            </w:tcPrChange>
          </w:tcPr>
          <w:p w14:paraId="7C1DA05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A </w:t>
            </w:r>
          </w:p>
        </w:tc>
        <w:tc>
          <w:tcPr>
            <w:tcW w:w="1275" w:type="dxa"/>
            <w:shd w:val="clear" w:color="000000" w:fill="FFFF99"/>
            <w:tcPrChange w:id="2324" w:author="04-19-0751_04-19-0746_04-17-0814_04-17-0812_01-24-" w:date="2024-04-19T17:45:00Z">
              <w:tcPr>
                <w:tcW w:w="1275" w:type="dxa"/>
                <w:shd w:val="clear" w:color="000000" w:fill="FFFF99"/>
              </w:tcPr>
            </w:tcPrChange>
          </w:tcPr>
          <w:p w14:paraId="179D28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25" w:author="04-19-0751_04-19-0746_04-17-0814_04-17-0812_01-24-" w:date="2024-04-19T17:45:00Z">
              <w:tcPr>
                <w:tcW w:w="992" w:type="dxa"/>
                <w:shd w:val="clear" w:color="000000" w:fill="FFFF99"/>
              </w:tcPr>
            </w:tcPrChange>
          </w:tcPr>
          <w:p w14:paraId="03345DB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26" w:author="04-19-0751_04-19-0746_04-17-0814_04-17-0812_01-24-" w:date="2024-04-19T17:45:00Z">
              <w:tcPr>
                <w:tcW w:w="4117" w:type="dxa"/>
                <w:shd w:val="clear" w:color="000000" w:fill="FFFF99"/>
              </w:tcPr>
            </w:tcPrChange>
          </w:tcPr>
          <w:p w14:paraId="0AFB929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03285C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27" w:author="04-19-0751_04-19-0746_04-17-0814_04-17-0812_01-24-" w:date="2024-04-19T17:45:00Z">
              <w:tcPr>
                <w:tcW w:w="1128" w:type="dxa"/>
              </w:tcPr>
            </w:tcPrChange>
          </w:tcPr>
          <w:p w14:paraId="5D43814B" w14:textId="1DB4C33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EF034F" w14:paraId="5745D7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29" w:author="04-19-0751_04-19-0746_04-17-0814_04-17-0812_01-24-" w:date="2024-04-19T17:45:00Z">
            <w:trPr>
              <w:trHeight w:val="400"/>
            </w:trPr>
          </w:trPrChange>
        </w:trPr>
        <w:tc>
          <w:tcPr>
            <w:tcW w:w="846" w:type="dxa"/>
            <w:shd w:val="clear" w:color="000000" w:fill="FFFFFF"/>
            <w:tcPrChange w:id="2330" w:author="04-19-0751_04-19-0746_04-17-0814_04-17-0812_01-24-" w:date="2024-04-19T17:45:00Z">
              <w:tcPr>
                <w:tcW w:w="846" w:type="dxa"/>
                <w:shd w:val="clear" w:color="000000" w:fill="FFFFFF"/>
              </w:tcPr>
            </w:tcPrChange>
          </w:tcPr>
          <w:p w14:paraId="5A180C6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31" w:author="04-19-0751_04-19-0746_04-17-0814_04-17-0812_01-24-" w:date="2024-04-19T17:45:00Z">
              <w:tcPr>
                <w:tcW w:w="1699" w:type="dxa"/>
                <w:shd w:val="clear" w:color="000000" w:fill="FFFFFF"/>
              </w:tcPr>
            </w:tcPrChange>
          </w:tcPr>
          <w:p w14:paraId="679FDB1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32" w:author="04-19-0751_04-19-0746_04-17-0814_04-17-0812_01-24-" w:date="2024-04-19T17:45:00Z">
              <w:tcPr>
                <w:tcW w:w="1278" w:type="dxa"/>
                <w:shd w:val="clear" w:color="000000" w:fill="FFFF99"/>
              </w:tcPr>
            </w:tcPrChange>
          </w:tcPr>
          <w:p w14:paraId="7AA55A92" w14:textId="6C33EE4B"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"file:///C:\\Users\\surnair\\AppData\\Local\\C:\\Users\\surnair\\AppData\\Local\\C:\\Users\\surnair\\AppData\\Local\\C:\\Users\\surnair\\AppData\\Local\\C:\\Users\\surnair\\Documents\\SECURITY%20Grp\\SA3\\SA3%20Meetings\\SA3%23115Adhoc-e\\Chair%20Files\\docs\\S3-241272.zip" \t "_blank" \h</w:instrText>
            </w:r>
            <w:r>
              <w:fldChar w:fldCharType="separate"/>
            </w:r>
            <w:r w:rsidR="00EF034F">
              <w:rPr>
                <w:rFonts w:eastAsia="Times New Roman" w:cs="Calibri"/>
                <w:lang w:bidi="ml-IN"/>
              </w:rPr>
              <w:t>S3</w:t>
            </w:r>
            <w:r w:rsidR="00EF034F">
              <w:rPr>
                <w:rFonts w:eastAsia="Times New Roman" w:cs="Calibri"/>
                <w:lang w:bidi="ml-IN"/>
              </w:rPr>
              <w:noBreakHyphen/>
              <w:t>241272</w:t>
            </w:r>
            <w:r>
              <w:rPr>
                <w:rFonts w:eastAsia="Times New Roman" w:cs="Calibri"/>
                <w:lang w:bidi="ml-IN"/>
              </w:rPr>
              <w:fldChar w:fldCharType="end"/>
            </w:r>
          </w:p>
        </w:tc>
        <w:tc>
          <w:tcPr>
            <w:tcW w:w="3119" w:type="dxa"/>
            <w:shd w:val="clear" w:color="000000" w:fill="FFFF99"/>
            <w:tcPrChange w:id="2333" w:author="04-19-0751_04-19-0746_04-17-0814_04-17-0812_01-24-" w:date="2024-04-19T17:45:00Z">
              <w:tcPr>
                <w:tcW w:w="3119" w:type="dxa"/>
                <w:shd w:val="clear" w:color="000000" w:fill="FFFF99"/>
              </w:tcPr>
            </w:tcPrChange>
          </w:tcPr>
          <w:p w14:paraId="349082F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B </w:t>
            </w:r>
          </w:p>
        </w:tc>
        <w:tc>
          <w:tcPr>
            <w:tcW w:w="1275" w:type="dxa"/>
            <w:shd w:val="clear" w:color="000000" w:fill="FFFF99"/>
            <w:tcPrChange w:id="2334" w:author="04-19-0751_04-19-0746_04-17-0814_04-17-0812_01-24-" w:date="2024-04-19T17:45:00Z">
              <w:tcPr>
                <w:tcW w:w="1275" w:type="dxa"/>
                <w:shd w:val="clear" w:color="000000" w:fill="FFFF99"/>
              </w:tcPr>
            </w:tcPrChange>
          </w:tcPr>
          <w:p w14:paraId="26FDBF6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35" w:author="04-19-0751_04-19-0746_04-17-0814_04-17-0812_01-24-" w:date="2024-04-19T17:45:00Z">
              <w:tcPr>
                <w:tcW w:w="992" w:type="dxa"/>
                <w:shd w:val="clear" w:color="000000" w:fill="FFFF99"/>
              </w:tcPr>
            </w:tcPrChange>
          </w:tcPr>
          <w:p w14:paraId="6FA4EC0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36" w:author="04-19-0751_04-19-0746_04-17-0814_04-17-0812_01-24-" w:date="2024-04-19T17:45:00Z">
              <w:tcPr>
                <w:tcW w:w="4117" w:type="dxa"/>
                <w:shd w:val="clear" w:color="000000" w:fill="FFFF99"/>
              </w:tcPr>
            </w:tcPrChange>
          </w:tcPr>
          <w:p w14:paraId="24FF639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49C87B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37" w:author="04-19-0751_04-19-0746_04-17-0814_04-17-0812_01-24-" w:date="2024-04-19T17:45:00Z">
              <w:tcPr>
                <w:tcW w:w="1128" w:type="dxa"/>
              </w:tcPr>
            </w:tcPrChange>
          </w:tcPr>
          <w:p w14:paraId="340FA551" w14:textId="3AB2610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EF034F" w14:paraId="1E276D7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39" w:author="04-19-0751_04-19-0746_04-17-0814_04-17-0812_01-24-" w:date="2024-04-19T17:45:00Z">
            <w:trPr>
              <w:trHeight w:val="290"/>
            </w:trPr>
          </w:trPrChange>
        </w:trPr>
        <w:tc>
          <w:tcPr>
            <w:tcW w:w="846" w:type="dxa"/>
            <w:shd w:val="clear" w:color="000000" w:fill="FFFFFF"/>
            <w:tcPrChange w:id="2340" w:author="04-19-0751_04-19-0746_04-17-0814_04-17-0812_01-24-" w:date="2024-04-19T17:45:00Z">
              <w:tcPr>
                <w:tcW w:w="846" w:type="dxa"/>
                <w:shd w:val="clear" w:color="000000" w:fill="FFFFFF"/>
              </w:tcPr>
            </w:tcPrChange>
          </w:tcPr>
          <w:p w14:paraId="2D689F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41" w:author="04-19-0751_04-19-0746_04-17-0814_04-17-0812_01-24-" w:date="2024-04-19T17:45:00Z">
              <w:tcPr>
                <w:tcW w:w="1699" w:type="dxa"/>
                <w:shd w:val="clear" w:color="000000" w:fill="FFFFFF"/>
              </w:tcPr>
            </w:tcPrChange>
          </w:tcPr>
          <w:p w14:paraId="21C31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42" w:author="04-19-0751_04-19-0746_04-17-0814_04-17-0812_01-24-" w:date="2024-04-19T17:45:00Z">
              <w:tcPr>
                <w:tcW w:w="1278" w:type="dxa"/>
                <w:shd w:val="clear" w:color="000000" w:fill="FFFF99"/>
              </w:tcPr>
            </w:tcPrChange>
          </w:tcPr>
          <w:p w14:paraId="541CC549" w14:textId="1F499E19"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"file:///C:\\Users\\surnair\\AppData\\Local\\C:\\Users\\surnair\\AppData\\Local\\C:\\Users\\surnair\\AppData\\Local\\C:\\Users\\surnair\\AppData\\Local\\C:\\Users\\surnair\\Documents\\SECURITY%20Grp\\SA3\\SA3%20Meetings\\SA3%23115Adhoc-e\\Chair%20Files\\docs\\S3-241274.zip" \t "_blank" \h</w:instrText>
            </w:r>
            <w:r>
              <w:fldChar w:fldCharType="separate"/>
            </w:r>
            <w:r w:rsidR="00EF034F">
              <w:rPr>
                <w:rFonts w:eastAsia="Times New Roman" w:cs="Calibri"/>
                <w:lang w:bidi="ml-IN"/>
              </w:rPr>
              <w:t>S3</w:t>
            </w:r>
            <w:r w:rsidR="00EF034F">
              <w:rPr>
                <w:rFonts w:eastAsia="Times New Roman" w:cs="Calibri"/>
                <w:lang w:bidi="ml-IN"/>
              </w:rPr>
              <w:noBreakHyphen/>
              <w:t>241274</w:t>
            </w:r>
            <w:r>
              <w:rPr>
                <w:rFonts w:eastAsia="Times New Roman" w:cs="Calibri"/>
                <w:lang w:bidi="ml-IN"/>
              </w:rPr>
              <w:fldChar w:fldCharType="end"/>
            </w:r>
          </w:p>
        </w:tc>
        <w:tc>
          <w:tcPr>
            <w:tcW w:w="3119" w:type="dxa"/>
            <w:shd w:val="clear" w:color="000000" w:fill="FFFF99"/>
            <w:tcPrChange w:id="2343" w:author="04-19-0751_04-19-0746_04-17-0814_04-17-0812_01-24-" w:date="2024-04-19T17:45:00Z">
              <w:tcPr>
                <w:tcW w:w="3119" w:type="dxa"/>
                <w:shd w:val="clear" w:color="000000" w:fill="FFFF99"/>
              </w:tcPr>
            </w:tcPrChange>
          </w:tcPr>
          <w:p w14:paraId="6EC970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communication </w:t>
            </w:r>
          </w:p>
        </w:tc>
        <w:tc>
          <w:tcPr>
            <w:tcW w:w="1275" w:type="dxa"/>
            <w:shd w:val="clear" w:color="000000" w:fill="FFFF99"/>
            <w:tcPrChange w:id="2344" w:author="04-19-0751_04-19-0746_04-17-0814_04-17-0812_01-24-" w:date="2024-04-19T17:45:00Z">
              <w:tcPr>
                <w:tcW w:w="1275" w:type="dxa"/>
                <w:shd w:val="clear" w:color="000000" w:fill="FFFF99"/>
              </w:tcPr>
            </w:tcPrChange>
          </w:tcPr>
          <w:p w14:paraId="40DC066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45" w:author="04-19-0751_04-19-0746_04-17-0814_04-17-0812_01-24-" w:date="2024-04-19T17:45:00Z">
              <w:tcPr>
                <w:tcW w:w="992" w:type="dxa"/>
                <w:shd w:val="clear" w:color="000000" w:fill="FFFF99"/>
              </w:tcPr>
            </w:tcPrChange>
          </w:tcPr>
          <w:p w14:paraId="53EE5E1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46" w:author="04-19-0751_04-19-0746_04-17-0814_04-17-0812_01-24-" w:date="2024-04-19T17:45:00Z">
              <w:tcPr>
                <w:tcW w:w="4117" w:type="dxa"/>
                <w:shd w:val="clear" w:color="000000" w:fill="FFFF99"/>
              </w:tcPr>
            </w:tcPrChange>
          </w:tcPr>
          <w:p w14:paraId="7A9C1C1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51EEEE6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47" w:author="04-19-0751_04-19-0746_04-17-0814_04-17-0812_01-24-" w:date="2024-04-19T17:45:00Z">
              <w:tcPr>
                <w:tcW w:w="1128" w:type="dxa"/>
              </w:tcPr>
            </w:tcPrChange>
          </w:tcPr>
          <w:p w14:paraId="563DDBD5" w14:textId="68407ADE"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7C3BBB" w14:paraId="286D332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13"/>
          <w:trPrChange w:id="2349" w:author="04-19-0751_04-19-0746_04-17-0814_04-17-0812_01-24-" w:date="2024-04-19T17:45:00Z">
            <w:trPr>
              <w:trHeight w:val="813"/>
            </w:trPr>
          </w:trPrChange>
        </w:trPr>
        <w:tc>
          <w:tcPr>
            <w:tcW w:w="846" w:type="dxa"/>
            <w:shd w:val="clear" w:color="000000" w:fill="FFFFFF"/>
            <w:tcPrChange w:id="2350" w:author="04-19-0751_04-19-0746_04-17-0814_04-17-0812_01-24-" w:date="2024-04-19T17:45:00Z">
              <w:tcPr>
                <w:tcW w:w="846" w:type="dxa"/>
                <w:shd w:val="clear" w:color="000000" w:fill="FFFFFF"/>
              </w:tcPr>
            </w:tcPrChange>
          </w:tcPr>
          <w:p w14:paraId="699F6E6E" w14:textId="77777777" w:rsidR="007C3BBB" w:rsidRDefault="007C3BBB" w:rsidP="007C3BBB">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shd w:val="clear" w:color="000000" w:fill="FFFFFF"/>
            <w:tcPrChange w:id="2351" w:author="04-19-0751_04-19-0746_04-17-0814_04-17-0812_01-24-" w:date="2024-04-19T17:45:00Z">
              <w:tcPr>
                <w:tcW w:w="1699" w:type="dxa"/>
                <w:shd w:val="clear" w:color="000000" w:fill="FFFFFF"/>
              </w:tcPr>
            </w:tcPrChange>
          </w:tcPr>
          <w:p w14:paraId="245C6A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shd w:val="clear" w:color="000000" w:fill="FFFF99"/>
            <w:tcPrChange w:id="2352" w:author="04-19-0751_04-19-0746_04-17-0814_04-17-0812_01-24-" w:date="2024-04-19T17:45:00Z">
              <w:tcPr>
                <w:tcW w:w="1278" w:type="dxa"/>
                <w:shd w:val="clear" w:color="000000" w:fill="FFFF99"/>
              </w:tcPr>
            </w:tcPrChange>
          </w:tcPr>
          <w:p w14:paraId="085B3508" w14:textId="7777777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"file:///C:\\\\Users\\\\surnair\\\\AppData\\\\Local\\\\C:\\\\Users\\\\surnair\\\\AppData\\\\Local\\\\C:\\\\Users\\\\surnair\\\\AppData\\\\Local\\\\C:\\\\Users\\\\surnair\\\\Documents\\\\SECURITY%20Grp\\\\SA3\\\\SA3%20Meetings\\\\SA3" \l "115Adhoc-e\\\\Chair Files\\\\docs\\\\S3-241287.zip" \t "_blank" \h</w:instrText>
            </w:r>
            <w:r>
              <w:fldChar w:fldCharType="separate"/>
            </w:r>
            <w:r w:rsidR="007C3BBB">
              <w:rPr>
                <w:rFonts w:eastAsia="Times New Roman" w:cs="Calibri"/>
                <w:lang w:bidi="ml-IN"/>
              </w:rPr>
              <w:t>S3</w:t>
            </w:r>
            <w:r w:rsidR="007C3BBB">
              <w:rPr>
                <w:rFonts w:eastAsia="Times New Roman" w:cs="Calibri"/>
                <w:lang w:bidi="ml-IN"/>
              </w:rPr>
              <w:noBreakHyphen/>
              <w:t>241287</w:t>
            </w:r>
            <w:r>
              <w:rPr>
                <w:rFonts w:eastAsia="Times New Roman" w:cs="Calibri"/>
                <w:lang w:bidi="ml-IN"/>
              </w:rPr>
              <w:fldChar w:fldCharType="end"/>
            </w:r>
          </w:p>
        </w:tc>
        <w:tc>
          <w:tcPr>
            <w:tcW w:w="3119" w:type="dxa"/>
            <w:shd w:val="clear" w:color="000000" w:fill="FFFF99"/>
            <w:tcPrChange w:id="2353" w:author="04-19-0751_04-19-0746_04-17-0814_04-17-0812_01-24-" w:date="2024-04-19T17:45:00Z">
              <w:tcPr>
                <w:tcW w:w="3119" w:type="dxa"/>
                <w:shd w:val="clear" w:color="000000" w:fill="FFFF99"/>
              </w:tcPr>
            </w:tcPrChange>
          </w:tcPr>
          <w:p w14:paraId="2E0E1BC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shd w:val="clear" w:color="000000" w:fill="FFFF99"/>
            <w:tcPrChange w:id="2354" w:author="04-19-0751_04-19-0746_04-17-0814_04-17-0812_01-24-" w:date="2024-04-19T17:45:00Z">
              <w:tcPr>
                <w:tcW w:w="1275" w:type="dxa"/>
                <w:shd w:val="clear" w:color="000000" w:fill="FFFF99"/>
              </w:tcPr>
            </w:tcPrChange>
          </w:tcPr>
          <w:p w14:paraId="6E4C205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55" w:author="04-19-0751_04-19-0746_04-17-0814_04-17-0812_01-24-" w:date="2024-04-19T17:45:00Z">
              <w:tcPr>
                <w:tcW w:w="992" w:type="dxa"/>
                <w:shd w:val="clear" w:color="000000" w:fill="FFFF99"/>
              </w:tcPr>
            </w:tcPrChange>
          </w:tcPr>
          <w:p w14:paraId="7980B5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56" w:author="04-19-0751_04-19-0746_04-17-0814_04-17-0812_01-24-" w:date="2024-04-19T17:45:00Z">
              <w:tcPr>
                <w:tcW w:w="4117" w:type="dxa"/>
                <w:shd w:val="clear" w:color="000000" w:fill="FFFF99"/>
              </w:tcPr>
            </w:tcPrChange>
          </w:tcPr>
          <w:p w14:paraId="59CA013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add security assumption section.</w:t>
            </w:r>
          </w:p>
          <w:p w14:paraId="326B631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reply to Nokia.</w:t>
            </w:r>
          </w:p>
          <w:p w14:paraId="359E3D54" w14:textId="5CC549B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the justification</w:t>
            </w:r>
          </w:p>
        </w:tc>
        <w:tc>
          <w:tcPr>
            <w:tcW w:w="1128" w:type="dxa"/>
            <w:shd w:val="clear" w:color="auto" w:fill="FFFF00"/>
            <w:vAlign w:val="center"/>
            <w:tcPrChange w:id="2357" w:author="04-19-0751_04-19-0746_04-17-0814_04-17-0812_01-24-" w:date="2024-04-19T17:45:00Z">
              <w:tcPr>
                <w:tcW w:w="1128" w:type="dxa"/>
                <w:vAlign w:val="center"/>
              </w:tcPr>
            </w:tcPrChange>
          </w:tcPr>
          <w:p w14:paraId="12A393E3" w14:textId="0476F441"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Approved </w:t>
            </w:r>
          </w:p>
        </w:tc>
      </w:tr>
      <w:tr w:rsidR="007C3BBB" w14:paraId="066A1E7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59" w:author="04-19-0751_04-19-0746_04-17-0814_04-17-0812_01-24-" w:date="2024-04-19T17:45:00Z">
            <w:trPr>
              <w:trHeight w:val="290"/>
            </w:trPr>
          </w:trPrChange>
        </w:trPr>
        <w:tc>
          <w:tcPr>
            <w:tcW w:w="846" w:type="dxa"/>
            <w:shd w:val="clear" w:color="000000" w:fill="FFFFFF"/>
            <w:tcPrChange w:id="2360" w:author="04-19-0751_04-19-0746_04-17-0814_04-17-0812_01-24-" w:date="2024-04-19T17:45:00Z">
              <w:tcPr>
                <w:tcW w:w="846" w:type="dxa"/>
                <w:shd w:val="clear" w:color="000000" w:fill="FFFFFF"/>
              </w:tcPr>
            </w:tcPrChange>
          </w:tcPr>
          <w:p w14:paraId="0050F2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61" w:author="04-19-0751_04-19-0746_04-17-0814_04-17-0812_01-24-" w:date="2024-04-19T17:45:00Z">
              <w:tcPr>
                <w:tcW w:w="1699" w:type="dxa"/>
                <w:shd w:val="clear" w:color="000000" w:fill="FFFFFF"/>
              </w:tcPr>
            </w:tcPrChange>
          </w:tcPr>
          <w:p w14:paraId="3C6C739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62" w:author="04-19-0751_04-19-0746_04-17-0814_04-17-0812_01-24-" w:date="2024-04-19T17:45:00Z">
              <w:tcPr>
                <w:tcW w:w="1278" w:type="dxa"/>
                <w:shd w:val="clear" w:color="000000" w:fill="FFFF99"/>
              </w:tcPr>
            </w:tcPrChange>
          </w:tcPr>
          <w:p w14:paraId="279AB50F" w14:textId="2D9D361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"file:///C:\\Users\\surnair\\AppData\\Local\\C:\\Users\\surnair\\AppData\\Local\\C:\\Users\\surnair\\AppData\\Local\\C:\\Users\\surnair\\AppData\\Local\\C:\\Users\\surnair\\Documents\\SECURITY%20Grp\\SA3\\SA3%20Meetings\\SA3%23115Adhoc-e\\Chair%20Files\\docs\\S3-241290.zip" \t "_blank" \h</w:instrText>
            </w:r>
            <w:r>
              <w:fldChar w:fldCharType="separate"/>
            </w:r>
            <w:r w:rsidR="007C3BBB">
              <w:rPr>
                <w:rFonts w:eastAsia="Times New Roman" w:cs="Calibri"/>
                <w:lang w:bidi="ml-IN"/>
              </w:rPr>
              <w:t>S3</w:t>
            </w:r>
            <w:r w:rsidR="007C3BBB">
              <w:rPr>
                <w:rFonts w:eastAsia="Times New Roman" w:cs="Calibri"/>
                <w:lang w:bidi="ml-IN"/>
              </w:rPr>
              <w:noBreakHyphen/>
              <w:t>241290</w:t>
            </w:r>
            <w:r>
              <w:rPr>
                <w:rFonts w:eastAsia="Times New Roman" w:cs="Calibri"/>
                <w:lang w:bidi="ml-IN"/>
              </w:rPr>
              <w:fldChar w:fldCharType="end"/>
            </w:r>
          </w:p>
        </w:tc>
        <w:tc>
          <w:tcPr>
            <w:tcW w:w="3119" w:type="dxa"/>
            <w:shd w:val="clear" w:color="000000" w:fill="FFFF99"/>
            <w:tcPrChange w:id="2363" w:author="04-19-0751_04-19-0746_04-17-0814_04-17-0812_01-24-" w:date="2024-04-19T17:45:00Z">
              <w:tcPr>
                <w:tcW w:w="3119" w:type="dxa"/>
                <w:shd w:val="clear" w:color="000000" w:fill="FFFF99"/>
              </w:tcPr>
            </w:tcPrChange>
          </w:tcPr>
          <w:p w14:paraId="7520BC7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shd w:val="clear" w:color="000000" w:fill="FFFF99"/>
            <w:tcPrChange w:id="2364" w:author="04-19-0751_04-19-0746_04-17-0814_04-17-0812_01-24-" w:date="2024-04-19T17:45:00Z">
              <w:tcPr>
                <w:tcW w:w="1275" w:type="dxa"/>
                <w:shd w:val="clear" w:color="000000" w:fill="FFFF99"/>
              </w:tcPr>
            </w:tcPrChange>
          </w:tcPr>
          <w:p w14:paraId="03EB0E0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65" w:author="04-19-0751_04-19-0746_04-17-0814_04-17-0812_01-24-" w:date="2024-04-19T17:45:00Z">
              <w:tcPr>
                <w:tcW w:w="992" w:type="dxa"/>
                <w:shd w:val="clear" w:color="000000" w:fill="FFFF99"/>
              </w:tcPr>
            </w:tcPrChange>
          </w:tcPr>
          <w:p w14:paraId="6B85F27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66" w:author="04-19-0751_04-19-0746_04-17-0814_04-17-0812_01-24-" w:date="2024-04-19T17:45:00Z">
              <w:tcPr>
                <w:tcW w:w="4117" w:type="dxa"/>
                <w:shd w:val="clear" w:color="000000" w:fill="FFFF99"/>
              </w:tcPr>
            </w:tcPrChange>
          </w:tcPr>
          <w:p w14:paraId="0CB49E5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2367" w:author="04-19-0751_04-19-0746_04-17-0814_04-17-0812_01-24-" w:date="2024-04-19T17:45:00Z">
              <w:tcPr>
                <w:tcW w:w="1128" w:type="dxa"/>
                <w:vAlign w:val="center"/>
              </w:tcPr>
            </w:tcPrChange>
          </w:tcPr>
          <w:p w14:paraId="082B7668" w14:textId="62851FB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Approved </w:t>
            </w:r>
          </w:p>
        </w:tc>
      </w:tr>
      <w:tr w:rsidR="007C3BBB" w14:paraId="1118864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69" w:author="04-19-0751_04-19-0746_04-17-0814_04-17-0812_01-24-" w:date="2024-04-19T17:45:00Z">
            <w:trPr>
              <w:trHeight w:val="290"/>
            </w:trPr>
          </w:trPrChange>
        </w:trPr>
        <w:tc>
          <w:tcPr>
            <w:tcW w:w="846" w:type="dxa"/>
            <w:shd w:val="clear" w:color="000000" w:fill="FFFFFF"/>
            <w:tcPrChange w:id="2370" w:author="04-19-0751_04-19-0746_04-17-0814_04-17-0812_01-24-" w:date="2024-04-19T17:45:00Z">
              <w:tcPr>
                <w:tcW w:w="846" w:type="dxa"/>
                <w:shd w:val="clear" w:color="000000" w:fill="FFFFFF"/>
              </w:tcPr>
            </w:tcPrChange>
          </w:tcPr>
          <w:p w14:paraId="30208FC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71" w:author="04-19-0751_04-19-0746_04-17-0814_04-17-0812_01-24-" w:date="2024-04-19T17:45:00Z">
              <w:tcPr>
                <w:tcW w:w="1699" w:type="dxa"/>
                <w:shd w:val="clear" w:color="000000" w:fill="FFFFFF"/>
              </w:tcPr>
            </w:tcPrChange>
          </w:tcPr>
          <w:p w14:paraId="6C38B4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72" w:author="04-19-0751_04-19-0746_04-17-0814_04-17-0812_01-24-" w:date="2024-04-19T17:45:00Z">
              <w:tcPr>
                <w:tcW w:w="1278" w:type="dxa"/>
                <w:shd w:val="clear" w:color="000000" w:fill="FFFF99"/>
              </w:tcPr>
            </w:tcPrChange>
          </w:tcPr>
          <w:p w14:paraId="5670E82A" w14:textId="03301ED8"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"file:///C:\\Users\\surnair\\AppData\\Local\\C:\\Users\\surnair\\AppData\\Local\\C:\\Users\\surnair\\AppData\\Local\\C:\\Users\\surnair\\AppData\\Local\\C:\\Users\\surnair\\Documents\\SECURITY%20Grp\\SA3\\SA3%20Meetings\\SA3%23115Adhoc-e\\Chair%20Files\\docs\\S3-241292.zip" \t "_blank" \h</w:instrText>
            </w:r>
            <w:r>
              <w:fldChar w:fldCharType="separate"/>
            </w:r>
            <w:r w:rsidR="007C3BBB">
              <w:rPr>
                <w:rFonts w:eastAsia="Times New Roman" w:cs="Calibri"/>
                <w:lang w:bidi="ml-IN"/>
              </w:rPr>
              <w:t>S3</w:t>
            </w:r>
            <w:r w:rsidR="007C3BBB">
              <w:rPr>
                <w:rFonts w:eastAsia="Times New Roman" w:cs="Calibri"/>
                <w:lang w:bidi="ml-IN"/>
              </w:rPr>
              <w:noBreakHyphen/>
              <w:t>241292</w:t>
            </w:r>
            <w:r>
              <w:rPr>
                <w:rFonts w:eastAsia="Times New Roman" w:cs="Calibri"/>
                <w:lang w:bidi="ml-IN"/>
              </w:rPr>
              <w:fldChar w:fldCharType="end"/>
            </w:r>
          </w:p>
        </w:tc>
        <w:tc>
          <w:tcPr>
            <w:tcW w:w="3119" w:type="dxa"/>
            <w:shd w:val="clear" w:color="000000" w:fill="FFFF99"/>
            <w:tcPrChange w:id="2373" w:author="04-19-0751_04-19-0746_04-17-0814_04-17-0812_01-24-" w:date="2024-04-19T17:45:00Z">
              <w:tcPr>
                <w:tcW w:w="3119" w:type="dxa"/>
                <w:shd w:val="clear" w:color="000000" w:fill="FFFF99"/>
              </w:tcPr>
            </w:tcPrChange>
          </w:tcPr>
          <w:p w14:paraId="44877B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shd w:val="clear" w:color="000000" w:fill="FFFF99"/>
            <w:tcPrChange w:id="2374" w:author="04-19-0751_04-19-0746_04-17-0814_04-17-0812_01-24-" w:date="2024-04-19T17:45:00Z">
              <w:tcPr>
                <w:tcW w:w="1275" w:type="dxa"/>
                <w:shd w:val="clear" w:color="000000" w:fill="FFFF99"/>
              </w:tcPr>
            </w:tcPrChange>
          </w:tcPr>
          <w:p w14:paraId="1C9910E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75" w:author="04-19-0751_04-19-0746_04-17-0814_04-17-0812_01-24-" w:date="2024-04-19T17:45:00Z">
              <w:tcPr>
                <w:tcW w:w="992" w:type="dxa"/>
                <w:shd w:val="clear" w:color="000000" w:fill="FFFF99"/>
              </w:tcPr>
            </w:tcPrChange>
          </w:tcPr>
          <w:p w14:paraId="372B15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76" w:author="04-19-0751_04-19-0746_04-17-0814_04-17-0812_01-24-" w:date="2024-04-19T17:45:00Z">
              <w:tcPr>
                <w:tcW w:w="4117" w:type="dxa"/>
                <w:shd w:val="clear" w:color="000000" w:fill="FFFF99"/>
              </w:tcPr>
            </w:tcPrChange>
          </w:tcPr>
          <w:p w14:paraId="0AE50C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w:t>
            </w:r>
          </w:p>
          <w:p w14:paraId="100AF5F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r1 provided.</w:t>
            </w:r>
          </w:p>
          <w:p w14:paraId="0F8A7F3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providing comments on r2</w:t>
            </w:r>
          </w:p>
          <w:p w14:paraId="4F3E1D5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comments to r1.</w:t>
            </w:r>
          </w:p>
          <w:p w14:paraId="1CF888B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3376D55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r3.</w:t>
            </w:r>
          </w:p>
          <w:p w14:paraId="749E8C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fine with r3.</w:t>
            </w:r>
          </w:p>
          <w:p w14:paraId="5DEEA0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r3, but there is editorial issue could be resolved in the revision or implementation.</w:t>
            </w:r>
          </w:p>
          <w:p w14:paraId="0C4DAB9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r4 with editorial changes and add co-signer.</w:t>
            </w:r>
          </w:p>
          <w:p w14:paraId="0843A07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05A0D255" w14:textId="2570BF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r4.</w:t>
            </w:r>
          </w:p>
        </w:tc>
        <w:tc>
          <w:tcPr>
            <w:tcW w:w="1128" w:type="dxa"/>
            <w:shd w:val="clear" w:color="auto" w:fill="FFFF00"/>
            <w:vAlign w:val="center"/>
            <w:tcPrChange w:id="2377" w:author="04-19-0751_04-19-0746_04-17-0814_04-17-0812_01-24-" w:date="2024-04-19T17:45:00Z">
              <w:tcPr>
                <w:tcW w:w="1128" w:type="dxa"/>
                <w:vAlign w:val="center"/>
              </w:tcPr>
            </w:tcPrChange>
          </w:tcPr>
          <w:p w14:paraId="05B1CD2A" w14:textId="281F12A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R4 approved</w:t>
            </w:r>
          </w:p>
        </w:tc>
      </w:tr>
      <w:tr w:rsidR="007C3BBB" w14:paraId="4FCCD61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7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79" w:author="04-19-0751_04-19-0746_04-17-0814_04-17-0812_01-24-" w:date="2024-04-19T17:45:00Z">
            <w:trPr>
              <w:trHeight w:val="290"/>
            </w:trPr>
          </w:trPrChange>
        </w:trPr>
        <w:tc>
          <w:tcPr>
            <w:tcW w:w="846" w:type="dxa"/>
            <w:shd w:val="clear" w:color="000000" w:fill="FFFFFF"/>
            <w:tcPrChange w:id="2380" w:author="04-19-0751_04-19-0746_04-17-0814_04-17-0812_01-24-" w:date="2024-04-19T17:45:00Z">
              <w:tcPr>
                <w:tcW w:w="846" w:type="dxa"/>
                <w:shd w:val="clear" w:color="000000" w:fill="FFFFFF"/>
              </w:tcPr>
            </w:tcPrChange>
          </w:tcPr>
          <w:p w14:paraId="74E3DF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81" w:author="04-19-0751_04-19-0746_04-17-0814_04-17-0812_01-24-" w:date="2024-04-19T17:45:00Z">
              <w:tcPr>
                <w:tcW w:w="1699" w:type="dxa"/>
                <w:shd w:val="clear" w:color="000000" w:fill="FFFFFF"/>
              </w:tcPr>
            </w:tcPrChange>
          </w:tcPr>
          <w:p w14:paraId="65109A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82" w:author="04-19-0751_04-19-0746_04-17-0814_04-17-0812_01-24-" w:date="2024-04-19T17:45:00Z">
              <w:tcPr>
                <w:tcW w:w="1278" w:type="dxa"/>
                <w:shd w:val="clear" w:color="000000" w:fill="FFFF99"/>
              </w:tcPr>
            </w:tcPrChange>
          </w:tcPr>
          <w:p w14:paraId="48FB39AF" w14:textId="681BF0D3"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"file:///C:\\Users\\surnair\\AppData\\Local\\C:\\Users\\surnair\\AppData\\Local\\C:\\Users\\surnair\\AppData\\Local\\C:\\Users\\surnair\\AppData\\Local\\C:\\Users\\surnair\\Documents\\SECURITY%20Grp\\SA3\\SA3%20Meetings\\SA3%23115Adhoc-e\\Chair%20Files\\docs\\S3-241442.zip" \t "_blank" \h</w:instrText>
            </w:r>
            <w:r>
              <w:fldChar w:fldCharType="separate"/>
            </w:r>
            <w:r w:rsidR="007C3BBB">
              <w:rPr>
                <w:rFonts w:eastAsia="Times New Roman" w:cs="Calibri"/>
                <w:lang w:bidi="ml-IN"/>
              </w:rPr>
              <w:t>S3</w:t>
            </w:r>
            <w:r w:rsidR="007C3BBB">
              <w:rPr>
                <w:rFonts w:eastAsia="Times New Roman" w:cs="Calibri"/>
                <w:lang w:bidi="ml-IN"/>
              </w:rPr>
              <w:noBreakHyphen/>
              <w:t>241442</w:t>
            </w:r>
            <w:r>
              <w:rPr>
                <w:rFonts w:eastAsia="Times New Roman" w:cs="Calibri"/>
                <w:lang w:bidi="ml-IN"/>
              </w:rPr>
              <w:fldChar w:fldCharType="end"/>
            </w:r>
          </w:p>
        </w:tc>
        <w:tc>
          <w:tcPr>
            <w:tcW w:w="3119" w:type="dxa"/>
            <w:shd w:val="clear" w:color="000000" w:fill="FFFF99"/>
            <w:tcPrChange w:id="2383" w:author="04-19-0751_04-19-0746_04-17-0814_04-17-0812_01-24-" w:date="2024-04-19T17:45:00Z">
              <w:tcPr>
                <w:tcW w:w="3119" w:type="dxa"/>
                <w:shd w:val="clear" w:color="000000" w:fill="FFFF99"/>
              </w:tcPr>
            </w:tcPrChange>
          </w:tcPr>
          <w:p w14:paraId="68E0C8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2384" w:author="04-19-0751_04-19-0746_04-17-0814_04-17-0812_01-24-" w:date="2024-04-19T17:45:00Z">
              <w:tcPr>
                <w:tcW w:w="1275" w:type="dxa"/>
                <w:shd w:val="clear" w:color="000000" w:fill="FFFF99"/>
              </w:tcPr>
            </w:tcPrChange>
          </w:tcPr>
          <w:p w14:paraId="127DFB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2385" w:author="04-19-0751_04-19-0746_04-17-0814_04-17-0812_01-24-" w:date="2024-04-19T17:45:00Z">
              <w:tcPr>
                <w:tcW w:w="992" w:type="dxa"/>
                <w:shd w:val="clear" w:color="000000" w:fill="FFFF99"/>
              </w:tcPr>
            </w:tcPrChange>
          </w:tcPr>
          <w:p w14:paraId="063167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86" w:author="04-19-0751_04-19-0746_04-17-0814_04-17-0812_01-24-" w:date="2024-04-19T17:45:00Z">
              <w:tcPr>
                <w:tcW w:w="4117" w:type="dxa"/>
                <w:shd w:val="clear" w:color="000000" w:fill="FFFF99"/>
              </w:tcPr>
            </w:tcPrChange>
          </w:tcPr>
          <w:p w14:paraId="3066E64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propose to merge this contribution into S3-241292.</w:t>
            </w:r>
          </w:p>
          <w:p w14:paraId="769D195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03E21FD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see the need for this proposal.</w:t>
            </w:r>
          </w:p>
          <w:p w14:paraId="14ECFB2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Reply to Nokia and copy all the comments in this email thread.</w:t>
            </w:r>
          </w:p>
          <w:p w14:paraId="1906D71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[Nokia] : as content of this pCR is taken in the overview pCR 1292, I suggest merging this pCR into 1292 and close the discussion on this thread.</w:t>
            </w:r>
          </w:p>
          <w:p w14:paraId="626B3ABD" w14:textId="367550D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Agree to merge it into 1292.</w:t>
            </w:r>
          </w:p>
        </w:tc>
        <w:tc>
          <w:tcPr>
            <w:tcW w:w="1128" w:type="dxa"/>
            <w:shd w:val="clear" w:color="auto" w:fill="FFFF00"/>
            <w:vAlign w:val="center"/>
            <w:tcPrChange w:id="2387" w:author="04-19-0751_04-19-0746_04-17-0814_04-17-0812_01-24-" w:date="2024-04-19T17:45:00Z">
              <w:tcPr>
                <w:tcW w:w="1128" w:type="dxa"/>
                <w:vAlign w:val="center"/>
              </w:tcPr>
            </w:tcPrChange>
          </w:tcPr>
          <w:p w14:paraId="46B95A5F" w14:textId="4B1BD368"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lastRenderedPageBreak/>
              <w:t>Merge into 1292</w:t>
            </w:r>
          </w:p>
        </w:tc>
      </w:tr>
      <w:tr w:rsidR="007C3BBB" w14:paraId="72EE94E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89" w:author="04-19-0751_04-19-0746_04-17-0814_04-17-0812_01-24-" w:date="2024-04-19T17:45:00Z">
            <w:trPr>
              <w:trHeight w:val="400"/>
            </w:trPr>
          </w:trPrChange>
        </w:trPr>
        <w:tc>
          <w:tcPr>
            <w:tcW w:w="846" w:type="dxa"/>
            <w:shd w:val="clear" w:color="000000" w:fill="FFFFFF"/>
            <w:tcPrChange w:id="2390" w:author="04-19-0751_04-19-0746_04-17-0814_04-17-0812_01-24-" w:date="2024-04-19T17:45:00Z">
              <w:tcPr>
                <w:tcW w:w="846" w:type="dxa"/>
                <w:shd w:val="clear" w:color="000000" w:fill="FFFFFF"/>
              </w:tcPr>
            </w:tcPrChange>
          </w:tcPr>
          <w:p w14:paraId="003CFE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91" w:author="04-19-0751_04-19-0746_04-17-0814_04-17-0812_01-24-" w:date="2024-04-19T17:45:00Z">
              <w:tcPr>
                <w:tcW w:w="1699" w:type="dxa"/>
                <w:shd w:val="clear" w:color="000000" w:fill="FFFFFF"/>
              </w:tcPr>
            </w:tcPrChange>
          </w:tcPr>
          <w:p w14:paraId="3F03FF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92" w:author="04-19-0751_04-19-0746_04-17-0814_04-17-0812_01-24-" w:date="2024-04-19T17:45:00Z">
              <w:tcPr>
                <w:tcW w:w="1278" w:type="dxa"/>
                <w:shd w:val="clear" w:color="000000" w:fill="FFFF99"/>
              </w:tcPr>
            </w:tcPrChange>
          </w:tcPr>
          <w:p w14:paraId="176ECA78" w14:textId="12F2BCE1"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"file:///C:\\Users\\surnair\\AppData\\Local\\C:\\Users\\surnair\\AppData\\Local\\C:\\Users\\surnair\\AppData\\Local\\C:\\Users\\surnair\\AppData\\Local\\C:\\Users\\surnair\\Documents\\SECURITY%20Grp\\SA3\\SA3%20Meetings\\SA3%23115Adhoc-e\\Chair%20Files\\docs\\S3-241120.zip" \t "_blank" \h</w:instrText>
            </w:r>
            <w:r>
              <w:fldChar w:fldCharType="separate"/>
            </w:r>
            <w:r w:rsidR="007C3BBB">
              <w:rPr>
                <w:rFonts w:eastAsia="Times New Roman" w:cs="Calibri"/>
                <w:lang w:bidi="ml-IN"/>
              </w:rPr>
              <w:t>S3</w:t>
            </w:r>
            <w:r w:rsidR="007C3BBB">
              <w:rPr>
                <w:rFonts w:eastAsia="Times New Roman" w:cs="Calibri"/>
                <w:lang w:bidi="ml-IN"/>
              </w:rPr>
              <w:noBreakHyphen/>
              <w:t>241120</w:t>
            </w:r>
            <w:r>
              <w:rPr>
                <w:rFonts w:eastAsia="Times New Roman" w:cs="Calibri"/>
                <w:lang w:bidi="ml-IN"/>
              </w:rPr>
              <w:fldChar w:fldCharType="end"/>
            </w:r>
          </w:p>
        </w:tc>
        <w:tc>
          <w:tcPr>
            <w:tcW w:w="3119" w:type="dxa"/>
            <w:shd w:val="clear" w:color="000000" w:fill="FFFF99"/>
            <w:tcPrChange w:id="2393" w:author="04-19-0751_04-19-0746_04-17-0814_04-17-0812_01-24-" w:date="2024-04-19T17:45:00Z">
              <w:tcPr>
                <w:tcW w:w="3119" w:type="dxa"/>
                <w:shd w:val="clear" w:color="000000" w:fill="FFFF99"/>
              </w:tcPr>
            </w:tcPrChange>
          </w:tcPr>
          <w:p w14:paraId="105A191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shd w:val="clear" w:color="000000" w:fill="FFFF99"/>
            <w:tcPrChange w:id="2394" w:author="04-19-0751_04-19-0746_04-17-0814_04-17-0812_01-24-" w:date="2024-04-19T17:45:00Z">
              <w:tcPr>
                <w:tcW w:w="1275" w:type="dxa"/>
                <w:shd w:val="clear" w:color="000000" w:fill="FFFF99"/>
              </w:tcPr>
            </w:tcPrChange>
          </w:tcPr>
          <w:p w14:paraId="6B8143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395" w:author="04-19-0751_04-19-0746_04-17-0814_04-17-0812_01-24-" w:date="2024-04-19T17:45:00Z">
              <w:tcPr>
                <w:tcW w:w="992" w:type="dxa"/>
                <w:shd w:val="clear" w:color="000000" w:fill="FFFF99"/>
              </w:tcPr>
            </w:tcPrChange>
          </w:tcPr>
          <w:p w14:paraId="5902804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96" w:author="04-19-0751_04-19-0746_04-17-0814_04-17-0812_01-24-" w:date="2024-04-19T17:45:00Z">
              <w:tcPr>
                <w:tcW w:w="4117" w:type="dxa"/>
                <w:shd w:val="clear" w:color="000000" w:fill="FFFF99"/>
              </w:tcPr>
            </w:tcPrChange>
          </w:tcPr>
          <w:p w14:paraId="500126A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revision before it's approved.</w:t>
            </w:r>
          </w:p>
          <w:p w14:paraId="573480E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revision will be provided to address Rong's comment.</w:t>
            </w:r>
          </w:p>
          <w:p w14:paraId="1440F1A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more clarifications before it's approved.</w:t>
            </w:r>
          </w:p>
          <w:p w14:paraId="1A83A38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472568A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1221, propose to close discussion here.</w:t>
            </w:r>
          </w:p>
          <w:p w14:paraId="012CBD1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shd w:val="clear" w:color="auto" w:fill="FFFF00"/>
            <w:tcPrChange w:id="2397" w:author="04-19-0751_04-19-0746_04-17-0814_04-17-0812_01-24-" w:date="2024-04-19T17:45:00Z">
              <w:tcPr>
                <w:tcW w:w="1128" w:type="dxa"/>
              </w:tcPr>
            </w:tcPrChange>
          </w:tcPr>
          <w:p w14:paraId="2C5FD156" w14:textId="058A19D9"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359B1BB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99" w:author="04-19-0751_04-19-0746_04-17-0814_04-17-0812_01-24-" w:date="2024-04-19T17:45:00Z">
            <w:trPr>
              <w:trHeight w:val="400"/>
            </w:trPr>
          </w:trPrChange>
        </w:trPr>
        <w:tc>
          <w:tcPr>
            <w:tcW w:w="846" w:type="dxa"/>
            <w:shd w:val="clear" w:color="000000" w:fill="FFFFFF"/>
            <w:tcPrChange w:id="2400" w:author="04-19-0751_04-19-0746_04-17-0814_04-17-0812_01-24-" w:date="2024-04-19T17:45:00Z">
              <w:tcPr>
                <w:tcW w:w="846" w:type="dxa"/>
                <w:shd w:val="clear" w:color="000000" w:fill="FFFFFF"/>
              </w:tcPr>
            </w:tcPrChange>
          </w:tcPr>
          <w:p w14:paraId="45D249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01" w:author="04-19-0751_04-19-0746_04-17-0814_04-17-0812_01-24-" w:date="2024-04-19T17:45:00Z">
              <w:tcPr>
                <w:tcW w:w="1699" w:type="dxa"/>
                <w:shd w:val="clear" w:color="000000" w:fill="FFFFFF"/>
              </w:tcPr>
            </w:tcPrChange>
          </w:tcPr>
          <w:p w14:paraId="2F56C5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02" w:author="04-19-0751_04-19-0746_04-17-0814_04-17-0812_01-24-" w:date="2024-04-19T17:45:00Z">
              <w:tcPr>
                <w:tcW w:w="1278" w:type="dxa"/>
                <w:shd w:val="clear" w:color="000000" w:fill="FFFF99"/>
              </w:tcPr>
            </w:tcPrChange>
          </w:tcPr>
          <w:p w14:paraId="2EE61AA7" w14:textId="0544AF4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"file:///C:\\Users\\surnair\\AppData\\Local\\C:\\Users\\surnair\\AppData\\Local\\C:\\Users\\surnair\\AppData\\Local\\C:\\Users\\surnair\\AppData\\Local\\C:\\Users\\surnair\\Documents\\SECURITY%20Grp\\SA3\\SA3%20Meetings\\SA3%23115Adhoc-e\\Chair%20Files\\docs\\S3-241178.zip" \t "_blank" \h</w:instrText>
            </w:r>
            <w:r>
              <w:fldChar w:fldCharType="separate"/>
            </w:r>
            <w:r w:rsidR="007C3BBB">
              <w:rPr>
                <w:rFonts w:eastAsia="Times New Roman" w:cs="Calibri"/>
                <w:lang w:bidi="ml-IN"/>
              </w:rPr>
              <w:t>S3</w:t>
            </w:r>
            <w:r w:rsidR="007C3BBB">
              <w:rPr>
                <w:rFonts w:eastAsia="Times New Roman" w:cs="Calibri"/>
                <w:lang w:bidi="ml-IN"/>
              </w:rPr>
              <w:noBreakHyphen/>
              <w:t>241178</w:t>
            </w:r>
            <w:r>
              <w:rPr>
                <w:rFonts w:eastAsia="Times New Roman" w:cs="Calibri"/>
                <w:lang w:bidi="ml-IN"/>
              </w:rPr>
              <w:fldChar w:fldCharType="end"/>
            </w:r>
          </w:p>
        </w:tc>
        <w:tc>
          <w:tcPr>
            <w:tcW w:w="3119" w:type="dxa"/>
            <w:shd w:val="clear" w:color="000000" w:fill="FFFF99"/>
            <w:tcPrChange w:id="2403" w:author="04-19-0751_04-19-0746_04-17-0814_04-17-0812_01-24-" w:date="2024-04-19T17:45:00Z">
              <w:tcPr>
                <w:tcW w:w="3119" w:type="dxa"/>
                <w:shd w:val="clear" w:color="000000" w:fill="FFFF99"/>
              </w:tcPr>
            </w:tcPrChange>
          </w:tcPr>
          <w:p w14:paraId="4C993D6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shd w:val="clear" w:color="000000" w:fill="FFFF99"/>
            <w:tcPrChange w:id="2404" w:author="04-19-0751_04-19-0746_04-17-0814_04-17-0812_01-24-" w:date="2024-04-19T17:45:00Z">
              <w:tcPr>
                <w:tcW w:w="1275" w:type="dxa"/>
                <w:shd w:val="clear" w:color="000000" w:fill="FFFF99"/>
              </w:tcPr>
            </w:tcPrChange>
          </w:tcPr>
          <w:p w14:paraId="2DD47B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405" w:author="04-19-0751_04-19-0746_04-17-0814_04-17-0812_01-24-" w:date="2024-04-19T17:45:00Z">
              <w:tcPr>
                <w:tcW w:w="992" w:type="dxa"/>
                <w:shd w:val="clear" w:color="000000" w:fill="FFFF99"/>
              </w:tcPr>
            </w:tcPrChange>
          </w:tcPr>
          <w:p w14:paraId="4B8DA9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06" w:author="04-19-0751_04-19-0746_04-17-0814_04-17-0812_01-24-" w:date="2024-04-19T17:45:00Z">
              <w:tcPr>
                <w:tcW w:w="4117" w:type="dxa"/>
                <w:shd w:val="clear" w:color="000000" w:fill="FFFF99"/>
              </w:tcPr>
            </w:tcPrChange>
          </w:tcPr>
          <w:p w14:paraId="14B70EF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shd w:val="clear" w:color="auto" w:fill="FFFF00"/>
            <w:tcPrChange w:id="2407" w:author="04-19-0751_04-19-0746_04-17-0814_04-17-0812_01-24-" w:date="2024-04-19T17:45:00Z">
              <w:tcPr>
                <w:tcW w:w="1128" w:type="dxa"/>
              </w:tcPr>
            </w:tcPrChange>
          </w:tcPr>
          <w:p w14:paraId="4DC5BAC6" w14:textId="1E0E3DE0"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250A4E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09" w:author="04-19-0751_04-19-0746_04-17-0814_04-17-0812_01-24-" w:date="2024-04-19T17:45:00Z">
            <w:trPr>
              <w:trHeight w:val="400"/>
            </w:trPr>
          </w:trPrChange>
        </w:trPr>
        <w:tc>
          <w:tcPr>
            <w:tcW w:w="846" w:type="dxa"/>
            <w:shd w:val="clear" w:color="000000" w:fill="FFFFFF"/>
            <w:tcPrChange w:id="2410" w:author="04-19-0751_04-19-0746_04-17-0814_04-17-0812_01-24-" w:date="2024-04-19T17:45:00Z">
              <w:tcPr>
                <w:tcW w:w="846" w:type="dxa"/>
                <w:shd w:val="clear" w:color="000000" w:fill="FFFFFF"/>
              </w:tcPr>
            </w:tcPrChange>
          </w:tcPr>
          <w:p w14:paraId="1A840B6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11" w:author="04-19-0751_04-19-0746_04-17-0814_04-17-0812_01-24-" w:date="2024-04-19T17:45:00Z">
              <w:tcPr>
                <w:tcW w:w="1699" w:type="dxa"/>
                <w:shd w:val="clear" w:color="000000" w:fill="FFFFFF"/>
              </w:tcPr>
            </w:tcPrChange>
          </w:tcPr>
          <w:p w14:paraId="56B593C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12" w:author="04-19-0751_04-19-0746_04-17-0814_04-17-0812_01-24-" w:date="2024-04-19T17:45:00Z">
              <w:tcPr>
                <w:tcW w:w="1278" w:type="dxa"/>
                <w:shd w:val="clear" w:color="000000" w:fill="FFFF99"/>
              </w:tcPr>
            </w:tcPrChange>
          </w:tcPr>
          <w:p w14:paraId="0EF23533" w14:textId="3704D85D"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"file:///C:\\Users\\surnair\\AppData\\Local\\C:\\Users\\surnair\\AppData\\Local\\C:\\Users\\surnair\\AppData\\Local\\C:\\Users\\surnair\\AppData\\Local\\C:\\Users\\surnair\\Documents\\SECURITY%20Grp\\SA3\\SA3%20Meetings\\SA3%23115Adhoc-e\\Chair%20Files\\docs\\S3-241184.zip" \t "_blank" \h</w:instrText>
            </w:r>
            <w:r>
              <w:fldChar w:fldCharType="separate"/>
            </w:r>
            <w:r w:rsidR="007C3BBB">
              <w:rPr>
                <w:rFonts w:eastAsia="Times New Roman" w:cs="Calibri"/>
                <w:lang w:bidi="ml-IN"/>
              </w:rPr>
              <w:t>S3</w:t>
            </w:r>
            <w:r w:rsidR="007C3BBB">
              <w:rPr>
                <w:rFonts w:eastAsia="Times New Roman" w:cs="Calibri"/>
                <w:lang w:bidi="ml-IN"/>
              </w:rPr>
              <w:noBreakHyphen/>
              <w:t>241184</w:t>
            </w:r>
            <w:r>
              <w:rPr>
                <w:rFonts w:eastAsia="Times New Roman" w:cs="Calibri"/>
                <w:lang w:bidi="ml-IN"/>
              </w:rPr>
              <w:fldChar w:fldCharType="end"/>
            </w:r>
          </w:p>
        </w:tc>
        <w:tc>
          <w:tcPr>
            <w:tcW w:w="3119" w:type="dxa"/>
            <w:shd w:val="clear" w:color="000000" w:fill="FFFF99"/>
            <w:tcPrChange w:id="2413" w:author="04-19-0751_04-19-0746_04-17-0814_04-17-0812_01-24-" w:date="2024-04-19T17:45:00Z">
              <w:tcPr>
                <w:tcW w:w="3119" w:type="dxa"/>
                <w:shd w:val="clear" w:color="000000" w:fill="FFFF99"/>
              </w:tcPr>
            </w:tcPrChange>
          </w:tcPr>
          <w:p w14:paraId="7CEF90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shd w:val="clear" w:color="000000" w:fill="FFFF99"/>
            <w:tcPrChange w:id="2414" w:author="04-19-0751_04-19-0746_04-17-0814_04-17-0812_01-24-" w:date="2024-04-19T17:45:00Z">
              <w:tcPr>
                <w:tcW w:w="1275" w:type="dxa"/>
                <w:shd w:val="clear" w:color="000000" w:fill="FFFF99"/>
              </w:tcPr>
            </w:tcPrChange>
          </w:tcPr>
          <w:p w14:paraId="0D777C6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415" w:author="04-19-0751_04-19-0746_04-17-0814_04-17-0812_01-24-" w:date="2024-04-19T17:45:00Z">
              <w:tcPr>
                <w:tcW w:w="992" w:type="dxa"/>
                <w:shd w:val="clear" w:color="000000" w:fill="FFFF99"/>
              </w:tcPr>
            </w:tcPrChange>
          </w:tcPr>
          <w:p w14:paraId="3BED32B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16" w:author="04-19-0751_04-19-0746_04-17-0814_04-17-0812_01-24-" w:date="2024-04-19T17:45:00Z">
              <w:tcPr>
                <w:tcW w:w="4117" w:type="dxa"/>
                <w:shd w:val="clear" w:color="000000" w:fill="FFFF99"/>
              </w:tcPr>
            </w:tcPrChange>
          </w:tcPr>
          <w:p w14:paraId="15C0985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1293.</w:t>
            </w:r>
          </w:p>
          <w:p w14:paraId="18A1EC7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the merge, let's close the E-mail threat here.</w:t>
            </w:r>
          </w:p>
        </w:tc>
        <w:tc>
          <w:tcPr>
            <w:tcW w:w="1128" w:type="dxa"/>
            <w:shd w:val="clear" w:color="auto" w:fill="FFFF00"/>
            <w:tcPrChange w:id="2417" w:author="04-19-0751_04-19-0746_04-17-0814_04-17-0812_01-24-" w:date="2024-04-19T17:45:00Z">
              <w:tcPr>
                <w:tcW w:w="1128" w:type="dxa"/>
              </w:tcPr>
            </w:tcPrChange>
          </w:tcPr>
          <w:p w14:paraId="16FA8D45" w14:textId="23687C04"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2F2B67B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19" w:author="04-19-0751_04-19-0746_04-17-0814_04-17-0812_01-24-" w:date="2024-04-19T17:45:00Z">
            <w:trPr>
              <w:trHeight w:val="400"/>
            </w:trPr>
          </w:trPrChange>
        </w:trPr>
        <w:tc>
          <w:tcPr>
            <w:tcW w:w="846" w:type="dxa"/>
            <w:shd w:val="clear" w:color="000000" w:fill="FFFFFF"/>
            <w:tcPrChange w:id="2420" w:author="04-19-0751_04-19-0746_04-17-0814_04-17-0812_01-24-" w:date="2024-04-19T17:45:00Z">
              <w:tcPr>
                <w:tcW w:w="846" w:type="dxa"/>
                <w:shd w:val="clear" w:color="000000" w:fill="FFFFFF"/>
              </w:tcPr>
            </w:tcPrChange>
          </w:tcPr>
          <w:p w14:paraId="176BEA8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21" w:author="04-19-0751_04-19-0746_04-17-0814_04-17-0812_01-24-" w:date="2024-04-19T17:45:00Z">
              <w:tcPr>
                <w:tcW w:w="1699" w:type="dxa"/>
                <w:shd w:val="clear" w:color="000000" w:fill="FFFFFF"/>
              </w:tcPr>
            </w:tcPrChange>
          </w:tcPr>
          <w:p w14:paraId="2211C4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22" w:author="04-19-0751_04-19-0746_04-17-0814_04-17-0812_01-24-" w:date="2024-04-19T17:45:00Z">
              <w:tcPr>
                <w:tcW w:w="1278" w:type="dxa"/>
                <w:shd w:val="clear" w:color="000000" w:fill="FFFF99"/>
              </w:tcPr>
            </w:tcPrChange>
          </w:tcPr>
          <w:p w14:paraId="1EA34284" w14:textId="4FED29A5"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"file:///C:\\Users\\surnair\\AppData\\Local\\C:\\Users\\surnair\\AppData\\Local\\C:\\Users\\surnair\\AppData\\Local\\C:\\Users\\surnair\\AppData\\Local\\C:\\Users\\surnair\\Documents\\SECURITY%20Grp\\SA3\\SA3%20Meetings\\SA3%23115Adhoc-e\\Chair%20Files\\docs\\S3-241293.zip" \t "_blank" \h</w:instrText>
            </w:r>
            <w:r>
              <w:fldChar w:fldCharType="separate"/>
            </w:r>
            <w:r w:rsidR="007C3BBB">
              <w:rPr>
                <w:rFonts w:eastAsia="Times New Roman" w:cs="Calibri"/>
                <w:lang w:bidi="ml-IN"/>
              </w:rPr>
              <w:t>S3</w:t>
            </w:r>
            <w:r w:rsidR="007C3BBB">
              <w:rPr>
                <w:rFonts w:eastAsia="Times New Roman" w:cs="Calibri"/>
                <w:lang w:bidi="ml-IN"/>
              </w:rPr>
              <w:noBreakHyphen/>
              <w:t>241293</w:t>
            </w:r>
            <w:r>
              <w:rPr>
                <w:rFonts w:eastAsia="Times New Roman" w:cs="Calibri"/>
                <w:lang w:bidi="ml-IN"/>
              </w:rPr>
              <w:fldChar w:fldCharType="end"/>
            </w:r>
          </w:p>
        </w:tc>
        <w:tc>
          <w:tcPr>
            <w:tcW w:w="3119" w:type="dxa"/>
            <w:shd w:val="clear" w:color="000000" w:fill="FFFF99"/>
            <w:tcPrChange w:id="2423" w:author="04-19-0751_04-19-0746_04-17-0814_04-17-0812_01-24-" w:date="2024-04-19T17:45:00Z">
              <w:tcPr>
                <w:tcW w:w="3119" w:type="dxa"/>
                <w:shd w:val="clear" w:color="000000" w:fill="FFFF99"/>
              </w:tcPr>
            </w:tcPrChange>
          </w:tcPr>
          <w:p w14:paraId="783B85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shd w:val="clear" w:color="000000" w:fill="FFFF99"/>
            <w:tcPrChange w:id="2424" w:author="04-19-0751_04-19-0746_04-17-0814_04-17-0812_01-24-" w:date="2024-04-19T17:45:00Z">
              <w:tcPr>
                <w:tcW w:w="1275" w:type="dxa"/>
                <w:shd w:val="clear" w:color="000000" w:fill="FFFF99"/>
              </w:tcPr>
            </w:tcPrChange>
          </w:tcPr>
          <w:p w14:paraId="1E76333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425" w:author="04-19-0751_04-19-0746_04-17-0814_04-17-0812_01-24-" w:date="2024-04-19T17:45:00Z">
              <w:tcPr>
                <w:tcW w:w="992" w:type="dxa"/>
                <w:shd w:val="clear" w:color="000000" w:fill="FFFF99"/>
              </w:tcPr>
            </w:tcPrChange>
          </w:tcPr>
          <w:p w14:paraId="3797A73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26" w:author="04-19-0751_04-19-0746_04-17-0814_04-17-0812_01-24-" w:date="2024-04-19T17:45:00Z">
              <w:tcPr>
                <w:tcW w:w="4117" w:type="dxa"/>
                <w:shd w:val="clear" w:color="000000" w:fill="FFFF99"/>
              </w:tcPr>
            </w:tcPrChange>
          </w:tcPr>
          <w:p w14:paraId="4FF6A17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propose to use this contribution( S3-241293) as the baseline for positioning.</w:t>
            </w:r>
          </w:p>
          <w:p w14:paraId="439D9D8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agree use 1293 as baseline, provide comment</w:t>
            </w:r>
          </w:p>
          <w:p w14:paraId="10B07C6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Agree using 1293 as baseline and provide some comments</w:t>
            </w:r>
          </w:p>
          <w:p w14:paraId="5DA1AF7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using 1293 as basis.</w:t>
            </w:r>
          </w:p>
          <w:p w14:paraId="1ED57A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using 1293 as baseline and provide some comments</w:t>
            </w:r>
          </w:p>
          <w:p w14:paraId="7EDA3C0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using 1293 as baseline</w:t>
            </w:r>
          </w:p>
          <w:p w14:paraId="153EAA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Agree to use 1293 as the starting point for the merge.</w:t>
            </w:r>
          </w:p>
          <w:p w14:paraId="200D5FD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agrees to use 1293 as the baseline and provides r1.</w:t>
            </w:r>
          </w:p>
          <w:p w14:paraId="3C23067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26BBB5A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241293.</w:t>
            </w:r>
          </w:p>
          <w:p w14:paraId="0A34D13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reply and provide r2.</w:t>
            </w:r>
          </w:p>
          <w:p w14:paraId="274BD78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clarification.</w:t>
            </w:r>
          </w:p>
          <w:p w14:paraId="2397D24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clarification</w:t>
            </w:r>
          </w:p>
          <w:p w14:paraId="126B84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further clarification</w:t>
            </w:r>
          </w:p>
          <w:p w14:paraId="41BF5DE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comments on r2 and ask to cosign this CR</w:t>
            </w:r>
          </w:p>
          <w:p w14:paraId="65816DC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required clarification before approval.</w:t>
            </w:r>
          </w:p>
          <w:p w14:paraId="315C90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Add comments to 241293.</w:t>
            </w:r>
          </w:p>
          <w:p w14:paraId="4719D31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update required before approval (discard my previous email)</w:t>
            </w:r>
          </w:p>
          <w:p w14:paraId="44C3D46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comments</w:t>
            </w:r>
          </w:p>
          <w:p w14:paraId="27B82B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r3 and add con-signers.</w:t>
            </w:r>
          </w:p>
          <w:p w14:paraId="5F7C681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r3.</w:t>
            </w:r>
          </w:p>
          <w:p w14:paraId="648A59F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the version.</w:t>
            </w:r>
          </w:p>
          <w:p w14:paraId="0F052AD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42B1483D" w14:textId="544955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[OPPO]:OPPO is fine with R3.</w:t>
            </w:r>
          </w:p>
        </w:tc>
        <w:tc>
          <w:tcPr>
            <w:tcW w:w="1128" w:type="dxa"/>
            <w:shd w:val="clear" w:color="auto" w:fill="FFFF00"/>
            <w:tcPrChange w:id="2427" w:author="04-19-0751_04-19-0746_04-17-0814_04-17-0812_01-24-" w:date="2024-04-19T17:45:00Z">
              <w:tcPr>
                <w:tcW w:w="1128" w:type="dxa"/>
              </w:tcPr>
            </w:tcPrChange>
          </w:tcPr>
          <w:p w14:paraId="262D33DD" w14:textId="7A6A5D6C"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
              <w:t>R3 approved</w:t>
            </w:r>
          </w:p>
        </w:tc>
      </w:tr>
      <w:tr w:rsidR="007C3BBB" w14:paraId="1FBDB8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29" w:author="04-19-0751_04-19-0746_04-17-0814_04-17-0812_01-24-" w:date="2024-04-19T17:45:00Z">
            <w:trPr>
              <w:trHeight w:val="400"/>
            </w:trPr>
          </w:trPrChange>
        </w:trPr>
        <w:tc>
          <w:tcPr>
            <w:tcW w:w="846" w:type="dxa"/>
            <w:shd w:val="clear" w:color="000000" w:fill="FFFFFF"/>
            <w:tcPrChange w:id="2430" w:author="04-19-0751_04-19-0746_04-17-0814_04-17-0812_01-24-" w:date="2024-04-19T17:45:00Z">
              <w:tcPr>
                <w:tcW w:w="846" w:type="dxa"/>
                <w:shd w:val="clear" w:color="000000" w:fill="FFFFFF"/>
              </w:tcPr>
            </w:tcPrChange>
          </w:tcPr>
          <w:p w14:paraId="2F37E8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31" w:author="04-19-0751_04-19-0746_04-17-0814_04-17-0812_01-24-" w:date="2024-04-19T17:45:00Z">
              <w:tcPr>
                <w:tcW w:w="1699" w:type="dxa"/>
                <w:shd w:val="clear" w:color="000000" w:fill="FFFFFF"/>
              </w:tcPr>
            </w:tcPrChange>
          </w:tcPr>
          <w:p w14:paraId="0EE4EF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32" w:author="04-19-0751_04-19-0746_04-17-0814_04-17-0812_01-24-" w:date="2024-04-19T17:45:00Z">
              <w:tcPr>
                <w:tcW w:w="1278" w:type="dxa"/>
                <w:shd w:val="clear" w:color="000000" w:fill="FFFF99"/>
              </w:tcPr>
            </w:tcPrChange>
          </w:tcPr>
          <w:p w14:paraId="7FB5F7F5" w14:textId="5863922E"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"file:///C:\\Users\\surnair\\AppData\\Local\\C:\\Users\\surnair\\AppData\\Local\\C:\\Users\\surnair\\AppData\\Local\\C:\\Users\\surnair\\AppData\\Local\\C:\\Users\\surnair\\Documents\\SECURITY%20Grp\\SA3\\SA3%20Meetings\\SA3%23115Adhoc-e\\Chair%20Files\\docs\\S3-241351.zip" \t "_blank" \h</w:instrText>
            </w:r>
            <w:r>
              <w:fldChar w:fldCharType="separate"/>
            </w:r>
            <w:r w:rsidR="007C3BBB">
              <w:rPr>
                <w:rFonts w:eastAsia="Times New Roman" w:cs="Calibri"/>
                <w:lang w:bidi="ml-IN"/>
              </w:rPr>
              <w:t>S3</w:t>
            </w:r>
            <w:r w:rsidR="007C3BBB">
              <w:rPr>
                <w:rFonts w:eastAsia="Times New Roman" w:cs="Calibri"/>
                <w:lang w:bidi="ml-IN"/>
              </w:rPr>
              <w:noBreakHyphen/>
              <w:t>241351</w:t>
            </w:r>
            <w:r>
              <w:rPr>
                <w:rFonts w:eastAsia="Times New Roman" w:cs="Calibri"/>
                <w:lang w:bidi="ml-IN"/>
              </w:rPr>
              <w:fldChar w:fldCharType="end"/>
            </w:r>
          </w:p>
        </w:tc>
        <w:tc>
          <w:tcPr>
            <w:tcW w:w="3119" w:type="dxa"/>
            <w:shd w:val="clear" w:color="000000" w:fill="FFFF99"/>
            <w:tcPrChange w:id="2433" w:author="04-19-0751_04-19-0746_04-17-0814_04-17-0812_01-24-" w:date="2024-04-19T17:45:00Z">
              <w:tcPr>
                <w:tcW w:w="3119" w:type="dxa"/>
                <w:shd w:val="clear" w:color="000000" w:fill="FFFF99"/>
              </w:tcPr>
            </w:tcPrChange>
          </w:tcPr>
          <w:p w14:paraId="02F67C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shd w:val="clear" w:color="000000" w:fill="FFFF99"/>
            <w:tcPrChange w:id="2434" w:author="04-19-0751_04-19-0746_04-17-0814_04-17-0812_01-24-" w:date="2024-04-19T17:45:00Z">
              <w:tcPr>
                <w:tcW w:w="1275" w:type="dxa"/>
                <w:shd w:val="clear" w:color="000000" w:fill="FFFF99"/>
              </w:tcPr>
            </w:tcPrChange>
          </w:tcPr>
          <w:p w14:paraId="451A9AE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435" w:author="04-19-0751_04-19-0746_04-17-0814_04-17-0812_01-24-" w:date="2024-04-19T17:45:00Z">
              <w:tcPr>
                <w:tcW w:w="992" w:type="dxa"/>
                <w:shd w:val="clear" w:color="000000" w:fill="FFFF99"/>
              </w:tcPr>
            </w:tcPrChange>
          </w:tcPr>
          <w:p w14:paraId="28B522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36" w:author="04-19-0751_04-19-0746_04-17-0814_04-17-0812_01-24-" w:date="2024-04-19T17:45:00Z">
              <w:tcPr>
                <w:tcW w:w="4117" w:type="dxa"/>
                <w:shd w:val="clear" w:color="000000" w:fill="FFFF99"/>
              </w:tcPr>
            </w:tcPrChange>
          </w:tcPr>
          <w:p w14:paraId="47E83BE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revision before it goes approval.</w:t>
            </w:r>
          </w:p>
          <w:p w14:paraId="334F6F2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w:t>
            </w:r>
          </w:p>
          <w:p w14:paraId="096706C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clarifications before it is approved or merged.</w:t>
            </w:r>
          </w:p>
          <w:p w14:paraId="507BC63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clarifications.</w:t>
            </w:r>
          </w:p>
          <w:p w14:paraId="376F7E6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[CMCC]: proposed to close this thread and continue discuss in 1293.</w:t>
            </w:r>
          </w:p>
        </w:tc>
        <w:tc>
          <w:tcPr>
            <w:tcW w:w="1128" w:type="dxa"/>
            <w:shd w:val="clear" w:color="auto" w:fill="FFFF00"/>
            <w:tcPrChange w:id="2437" w:author="04-19-0751_04-19-0746_04-17-0814_04-17-0812_01-24-" w:date="2024-04-19T17:45:00Z">
              <w:tcPr>
                <w:tcW w:w="1128" w:type="dxa"/>
              </w:tcPr>
            </w:tcPrChange>
          </w:tcPr>
          <w:p w14:paraId="4B51E4A7" w14:textId="5D8EEC5F"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lastRenderedPageBreak/>
              <w:t>Merge into 1293</w:t>
            </w:r>
          </w:p>
        </w:tc>
      </w:tr>
      <w:tr w:rsidR="007C3BBB" w14:paraId="689B103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39" w:author="04-19-0751_04-19-0746_04-17-0814_04-17-0812_01-24-" w:date="2024-04-19T17:45:00Z">
            <w:trPr>
              <w:trHeight w:val="290"/>
            </w:trPr>
          </w:trPrChange>
        </w:trPr>
        <w:tc>
          <w:tcPr>
            <w:tcW w:w="846" w:type="dxa"/>
            <w:shd w:val="clear" w:color="000000" w:fill="FFFFFF"/>
            <w:tcPrChange w:id="2440" w:author="04-19-0751_04-19-0746_04-17-0814_04-17-0812_01-24-" w:date="2024-04-19T17:45:00Z">
              <w:tcPr>
                <w:tcW w:w="846" w:type="dxa"/>
                <w:shd w:val="clear" w:color="000000" w:fill="FFFFFF"/>
              </w:tcPr>
            </w:tcPrChange>
          </w:tcPr>
          <w:p w14:paraId="4C554A4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41" w:author="04-19-0751_04-19-0746_04-17-0814_04-17-0812_01-24-" w:date="2024-04-19T17:45:00Z">
              <w:tcPr>
                <w:tcW w:w="1699" w:type="dxa"/>
                <w:shd w:val="clear" w:color="000000" w:fill="FFFFFF"/>
              </w:tcPr>
            </w:tcPrChange>
          </w:tcPr>
          <w:p w14:paraId="7F1059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42" w:author="04-19-0751_04-19-0746_04-17-0814_04-17-0812_01-24-" w:date="2024-04-19T17:45:00Z">
              <w:tcPr>
                <w:tcW w:w="1278" w:type="dxa"/>
                <w:shd w:val="clear" w:color="000000" w:fill="FFFF99"/>
              </w:tcPr>
            </w:tcPrChange>
          </w:tcPr>
          <w:p w14:paraId="31414C7B" w14:textId="7EEBD67C"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"file:///C:\\Users\\surnair\\AppData\\Local\\C:\\Users\\surnair\\AppData\\Local\\C:\\Users\\surnair\\AppData\\Local\\C:\\Users\\surnair\\AppData\\Local\\C:\\Users\\surnair\\Documents\\SECURITY%20Grp\\SA3\\SA3%20Meetings\\SA3%23115Adhoc-e\\Chair%20Files\\docs\\S3-241468.zip" \t "_blank" \h</w:instrText>
            </w:r>
            <w:r>
              <w:fldChar w:fldCharType="separate"/>
            </w:r>
            <w:r w:rsidR="007C3BBB">
              <w:rPr>
                <w:rFonts w:eastAsia="Times New Roman" w:cs="Calibri"/>
                <w:lang w:bidi="ml-IN"/>
              </w:rPr>
              <w:t>S3</w:t>
            </w:r>
            <w:r w:rsidR="007C3BBB">
              <w:rPr>
                <w:rFonts w:eastAsia="Times New Roman" w:cs="Calibri"/>
                <w:lang w:bidi="ml-IN"/>
              </w:rPr>
              <w:noBreakHyphen/>
              <w:t>241468</w:t>
            </w:r>
            <w:r>
              <w:rPr>
                <w:rFonts w:eastAsia="Times New Roman" w:cs="Calibri"/>
                <w:lang w:bidi="ml-IN"/>
              </w:rPr>
              <w:fldChar w:fldCharType="end"/>
            </w:r>
          </w:p>
        </w:tc>
        <w:tc>
          <w:tcPr>
            <w:tcW w:w="3119" w:type="dxa"/>
            <w:shd w:val="clear" w:color="000000" w:fill="FFFF99"/>
            <w:tcPrChange w:id="2443" w:author="04-19-0751_04-19-0746_04-17-0814_04-17-0812_01-24-" w:date="2024-04-19T17:45:00Z">
              <w:tcPr>
                <w:tcW w:w="3119" w:type="dxa"/>
                <w:shd w:val="clear" w:color="000000" w:fill="FFFF99"/>
              </w:tcPr>
            </w:tcPrChange>
          </w:tcPr>
          <w:p w14:paraId="311FE2B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shd w:val="clear" w:color="000000" w:fill="FFFF99"/>
            <w:tcPrChange w:id="2444" w:author="04-19-0751_04-19-0746_04-17-0814_04-17-0812_01-24-" w:date="2024-04-19T17:45:00Z">
              <w:tcPr>
                <w:tcW w:w="1275" w:type="dxa"/>
                <w:shd w:val="clear" w:color="000000" w:fill="FFFF99"/>
              </w:tcPr>
            </w:tcPrChange>
          </w:tcPr>
          <w:p w14:paraId="2F49BD7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445" w:author="04-19-0751_04-19-0746_04-17-0814_04-17-0812_01-24-" w:date="2024-04-19T17:45:00Z">
              <w:tcPr>
                <w:tcW w:w="992" w:type="dxa"/>
                <w:shd w:val="clear" w:color="000000" w:fill="FFFF99"/>
              </w:tcPr>
            </w:tcPrChange>
          </w:tcPr>
          <w:p w14:paraId="3AF5FAB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46" w:author="04-19-0751_04-19-0746_04-17-0814_04-17-0812_01-24-" w:date="2024-04-19T17:45:00Z">
              <w:tcPr>
                <w:tcW w:w="4117" w:type="dxa"/>
                <w:shd w:val="clear" w:color="000000" w:fill="FFFF99"/>
              </w:tcPr>
            </w:tcPrChange>
          </w:tcPr>
          <w:p w14:paraId="099FDD5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 rather than merging.</w:t>
            </w:r>
          </w:p>
          <w:p w14:paraId="54FB993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 rather than merging.</w:t>
            </w:r>
          </w:p>
          <w:p w14:paraId="7BCCF1E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 rather than merging.</w:t>
            </w:r>
          </w:p>
          <w:p w14:paraId="5332A74E" w14:textId="0069736E"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is ok with note</w:t>
            </w:r>
          </w:p>
        </w:tc>
        <w:tc>
          <w:tcPr>
            <w:tcW w:w="1128" w:type="dxa"/>
            <w:shd w:val="clear" w:color="auto" w:fill="FFFF00"/>
            <w:tcPrChange w:id="2447" w:author="04-19-0751_04-19-0746_04-17-0814_04-17-0812_01-24-" w:date="2024-04-19T17:45:00Z">
              <w:tcPr>
                <w:tcW w:w="1128" w:type="dxa"/>
              </w:tcPr>
            </w:tcPrChange>
          </w:tcPr>
          <w:p w14:paraId="594935A0" w14:textId="4F0EE754"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Noted </w:t>
            </w:r>
          </w:p>
        </w:tc>
      </w:tr>
      <w:tr w:rsidR="007C3BBB" w14:paraId="47AB23A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49" w:author="04-19-0751_04-19-0746_04-17-0814_04-17-0812_01-24-" w:date="2024-04-19T17:45:00Z">
            <w:trPr>
              <w:trHeight w:val="290"/>
            </w:trPr>
          </w:trPrChange>
        </w:trPr>
        <w:tc>
          <w:tcPr>
            <w:tcW w:w="846" w:type="dxa"/>
            <w:shd w:val="clear" w:color="000000" w:fill="FFFFFF"/>
            <w:tcPrChange w:id="2450" w:author="04-19-0751_04-19-0746_04-17-0814_04-17-0812_01-24-" w:date="2024-04-19T17:45:00Z">
              <w:tcPr>
                <w:tcW w:w="846" w:type="dxa"/>
                <w:shd w:val="clear" w:color="000000" w:fill="FFFFFF"/>
              </w:tcPr>
            </w:tcPrChange>
          </w:tcPr>
          <w:p w14:paraId="1FCB018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51" w:author="04-19-0751_04-19-0746_04-17-0814_04-17-0812_01-24-" w:date="2024-04-19T17:45:00Z">
              <w:tcPr>
                <w:tcW w:w="1699" w:type="dxa"/>
                <w:shd w:val="clear" w:color="000000" w:fill="FFFFFF"/>
              </w:tcPr>
            </w:tcPrChange>
          </w:tcPr>
          <w:p w14:paraId="4A074EB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52" w:author="04-19-0751_04-19-0746_04-17-0814_04-17-0812_01-24-" w:date="2024-04-19T17:45:00Z">
              <w:tcPr>
                <w:tcW w:w="1278" w:type="dxa"/>
                <w:shd w:val="clear" w:color="000000" w:fill="FFFF99"/>
              </w:tcPr>
            </w:tcPrChange>
          </w:tcPr>
          <w:p w14:paraId="1562DFA7" w14:textId="389042D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"file:///C:\\Users\\surnair\\AppData\\Local\\C:\\Users\\surnair\\AppData\\Local\\C:\\Users\\surnair\\AppData\\Local\\C:\\Users\\surnair\\AppData\\Local\\C:\\Users\\surnair\\Documents\\SECURITY%20Grp\\SA3\\SA3%20Meetings\\SA3%23115Adhoc-e\\Chair%20Files\\docs\\S3-241179.zip" \t "_blank" \h</w:instrText>
            </w:r>
            <w:r>
              <w:fldChar w:fldCharType="separate"/>
            </w:r>
            <w:r w:rsidR="007C3BBB">
              <w:rPr>
                <w:rFonts w:eastAsia="Times New Roman" w:cs="Calibri"/>
                <w:lang w:bidi="ml-IN"/>
              </w:rPr>
              <w:t>S3</w:t>
            </w:r>
            <w:r w:rsidR="007C3BBB">
              <w:rPr>
                <w:rFonts w:eastAsia="Times New Roman" w:cs="Calibri"/>
                <w:lang w:bidi="ml-IN"/>
              </w:rPr>
              <w:noBreakHyphen/>
              <w:t>241179</w:t>
            </w:r>
            <w:r>
              <w:rPr>
                <w:rFonts w:eastAsia="Times New Roman" w:cs="Calibri"/>
                <w:lang w:bidi="ml-IN"/>
              </w:rPr>
              <w:fldChar w:fldCharType="end"/>
            </w:r>
          </w:p>
        </w:tc>
        <w:tc>
          <w:tcPr>
            <w:tcW w:w="3119" w:type="dxa"/>
            <w:shd w:val="clear" w:color="000000" w:fill="FFFF99"/>
            <w:tcPrChange w:id="2453" w:author="04-19-0751_04-19-0746_04-17-0814_04-17-0812_01-24-" w:date="2024-04-19T17:45:00Z">
              <w:tcPr>
                <w:tcW w:w="3119" w:type="dxa"/>
                <w:shd w:val="clear" w:color="000000" w:fill="FFFF99"/>
              </w:tcPr>
            </w:tcPrChange>
          </w:tcPr>
          <w:p w14:paraId="0D2ACD1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shd w:val="clear" w:color="000000" w:fill="FFFF99"/>
            <w:tcPrChange w:id="2454" w:author="04-19-0751_04-19-0746_04-17-0814_04-17-0812_01-24-" w:date="2024-04-19T17:45:00Z">
              <w:tcPr>
                <w:tcW w:w="1275" w:type="dxa"/>
                <w:shd w:val="clear" w:color="000000" w:fill="FFFF99"/>
              </w:tcPr>
            </w:tcPrChange>
          </w:tcPr>
          <w:p w14:paraId="3E0B4A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455" w:author="04-19-0751_04-19-0746_04-17-0814_04-17-0812_01-24-" w:date="2024-04-19T17:45:00Z">
              <w:tcPr>
                <w:tcW w:w="992" w:type="dxa"/>
                <w:shd w:val="clear" w:color="000000" w:fill="FFFF99"/>
              </w:tcPr>
            </w:tcPrChange>
          </w:tcPr>
          <w:p w14:paraId="52387A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56" w:author="04-19-0751_04-19-0746_04-17-0814_04-17-0812_01-24-" w:date="2024-04-19T17:45:00Z">
              <w:tcPr>
                <w:tcW w:w="4117" w:type="dxa"/>
                <w:shd w:val="clear" w:color="000000" w:fill="FFFF99"/>
              </w:tcPr>
            </w:tcPrChange>
          </w:tcPr>
          <w:p w14:paraId="5BC5908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4545CE8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to merge into 241221 and provide clarifications.</w:t>
            </w:r>
          </w:p>
          <w:p w14:paraId="220FE7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revision and updates.</w:t>
            </w:r>
          </w:p>
          <w:p w14:paraId="572A71C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close this thread, focus on the merged version S3-241221-r1.</w:t>
            </w:r>
          </w:p>
        </w:tc>
        <w:tc>
          <w:tcPr>
            <w:tcW w:w="1128" w:type="dxa"/>
            <w:shd w:val="clear" w:color="auto" w:fill="FFFF00"/>
            <w:vAlign w:val="center"/>
            <w:tcPrChange w:id="2457" w:author="04-19-0751_04-19-0746_04-17-0814_04-17-0812_01-24-" w:date="2024-04-19T17:45:00Z">
              <w:tcPr>
                <w:tcW w:w="1128" w:type="dxa"/>
                <w:vAlign w:val="center"/>
              </w:tcPr>
            </w:tcPrChange>
          </w:tcPr>
          <w:p w14:paraId="125AFD11" w14:textId="09CD7429"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2EBEF6F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59" w:author="04-19-0751_04-19-0746_04-17-0814_04-17-0812_01-24-" w:date="2024-04-19T17:45:00Z">
            <w:trPr>
              <w:trHeight w:val="400"/>
            </w:trPr>
          </w:trPrChange>
        </w:trPr>
        <w:tc>
          <w:tcPr>
            <w:tcW w:w="846" w:type="dxa"/>
            <w:shd w:val="clear" w:color="000000" w:fill="FFFFFF"/>
            <w:tcPrChange w:id="2460" w:author="04-19-0751_04-19-0746_04-17-0814_04-17-0812_01-24-" w:date="2024-04-19T17:45:00Z">
              <w:tcPr>
                <w:tcW w:w="846" w:type="dxa"/>
                <w:shd w:val="clear" w:color="000000" w:fill="FFFFFF"/>
              </w:tcPr>
            </w:tcPrChange>
          </w:tcPr>
          <w:p w14:paraId="0B82C90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61" w:author="04-19-0751_04-19-0746_04-17-0814_04-17-0812_01-24-" w:date="2024-04-19T17:45:00Z">
              <w:tcPr>
                <w:tcW w:w="1699" w:type="dxa"/>
                <w:shd w:val="clear" w:color="000000" w:fill="FFFFFF"/>
              </w:tcPr>
            </w:tcPrChange>
          </w:tcPr>
          <w:p w14:paraId="33660C5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62" w:author="04-19-0751_04-19-0746_04-17-0814_04-17-0812_01-24-" w:date="2024-04-19T17:45:00Z">
              <w:tcPr>
                <w:tcW w:w="1278" w:type="dxa"/>
                <w:shd w:val="clear" w:color="000000" w:fill="FFFF99"/>
              </w:tcPr>
            </w:tcPrChange>
          </w:tcPr>
          <w:p w14:paraId="6CF38146" w14:textId="11610C3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"file:///C:\\Users\\surnair\\AppData\\Local\\C:\\Users\\surnair\\AppData\\Local\\C:\\Users\\surnair\\AppData\\Local\\C:\\Users\\surnair\\AppData\\Local\\C:\\Users\\surnair\\Documents\\SECURITY%20Grp\\SA3\\SA3%20Meetings\\SA3%23115Adhoc-e\\Chair%20Files\\docs\\S3-241185.zip" \t "_blank" \h</w:instrText>
            </w:r>
            <w:r>
              <w:fldChar w:fldCharType="separate"/>
            </w:r>
            <w:r w:rsidR="007C3BBB">
              <w:rPr>
                <w:rFonts w:eastAsia="Times New Roman" w:cs="Calibri"/>
                <w:lang w:bidi="ml-IN"/>
              </w:rPr>
              <w:t>S3</w:t>
            </w:r>
            <w:r w:rsidR="007C3BBB">
              <w:rPr>
                <w:rFonts w:eastAsia="Times New Roman" w:cs="Calibri"/>
                <w:lang w:bidi="ml-IN"/>
              </w:rPr>
              <w:noBreakHyphen/>
              <w:t>241185</w:t>
            </w:r>
            <w:r>
              <w:rPr>
                <w:rFonts w:eastAsia="Times New Roman" w:cs="Calibri"/>
                <w:lang w:bidi="ml-IN"/>
              </w:rPr>
              <w:fldChar w:fldCharType="end"/>
            </w:r>
          </w:p>
        </w:tc>
        <w:tc>
          <w:tcPr>
            <w:tcW w:w="3119" w:type="dxa"/>
            <w:shd w:val="clear" w:color="000000" w:fill="FFFF99"/>
            <w:tcPrChange w:id="2463" w:author="04-19-0751_04-19-0746_04-17-0814_04-17-0812_01-24-" w:date="2024-04-19T17:45:00Z">
              <w:tcPr>
                <w:tcW w:w="3119" w:type="dxa"/>
                <w:shd w:val="clear" w:color="000000" w:fill="FFFF99"/>
              </w:tcPr>
            </w:tcPrChange>
          </w:tcPr>
          <w:p w14:paraId="54B352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shd w:val="clear" w:color="000000" w:fill="FFFF99"/>
            <w:tcPrChange w:id="2464" w:author="04-19-0751_04-19-0746_04-17-0814_04-17-0812_01-24-" w:date="2024-04-19T17:45:00Z">
              <w:tcPr>
                <w:tcW w:w="1275" w:type="dxa"/>
                <w:shd w:val="clear" w:color="000000" w:fill="FFFF99"/>
              </w:tcPr>
            </w:tcPrChange>
          </w:tcPr>
          <w:p w14:paraId="7E69B8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465" w:author="04-19-0751_04-19-0746_04-17-0814_04-17-0812_01-24-" w:date="2024-04-19T17:45:00Z">
              <w:tcPr>
                <w:tcW w:w="992" w:type="dxa"/>
                <w:shd w:val="clear" w:color="000000" w:fill="FFFF99"/>
              </w:tcPr>
            </w:tcPrChange>
          </w:tcPr>
          <w:p w14:paraId="38E666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66" w:author="04-19-0751_04-19-0746_04-17-0814_04-17-0812_01-24-" w:date="2024-04-19T17:45:00Z">
              <w:tcPr>
                <w:tcW w:w="4117" w:type="dxa"/>
                <w:shd w:val="clear" w:color="000000" w:fill="FFFF99"/>
              </w:tcPr>
            </w:tcPrChange>
          </w:tcPr>
          <w:p w14:paraId="79EBCA6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65C0D8B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w:t>
            </w:r>
          </w:p>
          <w:p w14:paraId="3247A64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to use 241221 as baseline and provide clarifications.</w:t>
            </w:r>
          </w:p>
          <w:p w14:paraId="01C3911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shd w:val="clear" w:color="auto" w:fill="FFFF00"/>
            <w:vAlign w:val="center"/>
            <w:tcPrChange w:id="2467" w:author="04-19-0751_04-19-0746_04-17-0814_04-17-0812_01-24-" w:date="2024-04-19T17:45:00Z">
              <w:tcPr>
                <w:tcW w:w="1128" w:type="dxa"/>
                <w:vAlign w:val="center"/>
              </w:tcPr>
            </w:tcPrChange>
          </w:tcPr>
          <w:p w14:paraId="46A122C0" w14:textId="29EDF8ED"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622AB68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6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69" w:author="04-19-0751_04-19-0746_04-17-0814_04-17-0812_01-24-" w:date="2024-04-19T17:45:00Z">
            <w:trPr>
              <w:trHeight w:val="290"/>
            </w:trPr>
          </w:trPrChange>
        </w:trPr>
        <w:tc>
          <w:tcPr>
            <w:tcW w:w="846" w:type="dxa"/>
            <w:shd w:val="clear" w:color="000000" w:fill="FFFFFF"/>
            <w:tcPrChange w:id="2470" w:author="04-19-0751_04-19-0746_04-17-0814_04-17-0812_01-24-" w:date="2024-04-19T17:45:00Z">
              <w:tcPr>
                <w:tcW w:w="846" w:type="dxa"/>
                <w:shd w:val="clear" w:color="000000" w:fill="FFFFFF"/>
              </w:tcPr>
            </w:tcPrChange>
          </w:tcPr>
          <w:p w14:paraId="6F1563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71" w:author="04-19-0751_04-19-0746_04-17-0814_04-17-0812_01-24-" w:date="2024-04-19T17:45:00Z">
              <w:tcPr>
                <w:tcW w:w="1699" w:type="dxa"/>
                <w:shd w:val="clear" w:color="000000" w:fill="FFFFFF"/>
              </w:tcPr>
            </w:tcPrChange>
          </w:tcPr>
          <w:p w14:paraId="2285F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72" w:author="04-19-0751_04-19-0746_04-17-0814_04-17-0812_01-24-" w:date="2024-04-19T17:45:00Z">
              <w:tcPr>
                <w:tcW w:w="1278" w:type="dxa"/>
                <w:shd w:val="clear" w:color="000000" w:fill="FFFF99"/>
              </w:tcPr>
            </w:tcPrChange>
          </w:tcPr>
          <w:p w14:paraId="095D18F7" w14:textId="531F9411"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"file:///C:\\Users\\surnair\\AppData\\Local\\C:\\Users\\surnair\\AppData\\Local\\C:\\Users\\surnair\\AppData\\Local\\C:\\Users\\surnair\\AppData\\Local\\C:\\Users\\surnair\\Documents\\SECURITY%20Grp\\SA3\\SA3%20Meetings\\SA3%23115Adhoc-e\\Chair%20Files\\docs\\S3-241203.zip" \t "_blank" \h</w:instrText>
            </w:r>
            <w:r>
              <w:fldChar w:fldCharType="separate"/>
            </w:r>
            <w:r w:rsidR="007C3BBB">
              <w:rPr>
                <w:rFonts w:eastAsia="Times New Roman" w:cs="Calibri"/>
                <w:lang w:bidi="ml-IN"/>
              </w:rPr>
              <w:t>S3</w:t>
            </w:r>
            <w:r w:rsidR="007C3BBB">
              <w:rPr>
                <w:rFonts w:eastAsia="Times New Roman" w:cs="Calibri"/>
                <w:lang w:bidi="ml-IN"/>
              </w:rPr>
              <w:noBreakHyphen/>
              <w:t>241203</w:t>
            </w:r>
            <w:r>
              <w:rPr>
                <w:rFonts w:eastAsia="Times New Roman" w:cs="Calibri"/>
                <w:lang w:bidi="ml-IN"/>
              </w:rPr>
              <w:fldChar w:fldCharType="end"/>
            </w:r>
          </w:p>
        </w:tc>
        <w:tc>
          <w:tcPr>
            <w:tcW w:w="3119" w:type="dxa"/>
            <w:shd w:val="clear" w:color="000000" w:fill="FFFF99"/>
            <w:tcPrChange w:id="2473" w:author="04-19-0751_04-19-0746_04-17-0814_04-17-0812_01-24-" w:date="2024-04-19T17:45:00Z">
              <w:tcPr>
                <w:tcW w:w="3119" w:type="dxa"/>
                <w:shd w:val="clear" w:color="000000" w:fill="FFFF99"/>
              </w:tcPr>
            </w:tcPrChange>
          </w:tcPr>
          <w:p w14:paraId="5393702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shd w:val="clear" w:color="000000" w:fill="FFFF99"/>
            <w:tcPrChange w:id="2474" w:author="04-19-0751_04-19-0746_04-17-0814_04-17-0812_01-24-" w:date="2024-04-19T17:45:00Z">
              <w:tcPr>
                <w:tcW w:w="1275" w:type="dxa"/>
                <w:shd w:val="clear" w:color="000000" w:fill="FFFF99"/>
              </w:tcPr>
            </w:tcPrChange>
          </w:tcPr>
          <w:p w14:paraId="5A43743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2475" w:author="04-19-0751_04-19-0746_04-17-0814_04-17-0812_01-24-" w:date="2024-04-19T17:45:00Z">
              <w:tcPr>
                <w:tcW w:w="992" w:type="dxa"/>
                <w:shd w:val="clear" w:color="000000" w:fill="FFFF99"/>
              </w:tcPr>
            </w:tcPrChange>
          </w:tcPr>
          <w:p w14:paraId="68CF5F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76" w:author="04-19-0751_04-19-0746_04-17-0814_04-17-0812_01-24-" w:date="2024-04-19T17:45:00Z">
              <w:tcPr>
                <w:tcW w:w="4117" w:type="dxa"/>
                <w:shd w:val="clear" w:color="000000" w:fill="FFFF99"/>
              </w:tcPr>
            </w:tcPrChange>
          </w:tcPr>
          <w:p w14:paraId="767EE24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7CBB5BC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1128" w:type="dxa"/>
            <w:shd w:val="clear" w:color="auto" w:fill="FFFF00"/>
            <w:vAlign w:val="center"/>
            <w:tcPrChange w:id="2477" w:author="04-19-0751_04-19-0746_04-17-0814_04-17-0812_01-24-" w:date="2024-04-19T17:45:00Z">
              <w:tcPr>
                <w:tcW w:w="1128" w:type="dxa"/>
                <w:vAlign w:val="center"/>
              </w:tcPr>
            </w:tcPrChange>
          </w:tcPr>
          <w:p w14:paraId="3ABC3ADB" w14:textId="29736022"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5D5E18A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79" w:author="04-19-0751_04-19-0746_04-17-0814_04-17-0812_01-24-" w:date="2024-04-19T17:45:00Z">
            <w:trPr>
              <w:trHeight w:val="400"/>
            </w:trPr>
          </w:trPrChange>
        </w:trPr>
        <w:tc>
          <w:tcPr>
            <w:tcW w:w="846" w:type="dxa"/>
            <w:shd w:val="clear" w:color="000000" w:fill="FFFFFF"/>
            <w:tcPrChange w:id="2480" w:author="04-19-0751_04-19-0746_04-17-0814_04-17-0812_01-24-" w:date="2024-04-19T17:45:00Z">
              <w:tcPr>
                <w:tcW w:w="846" w:type="dxa"/>
                <w:shd w:val="clear" w:color="000000" w:fill="FFFFFF"/>
              </w:tcPr>
            </w:tcPrChange>
          </w:tcPr>
          <w:p w14:paraId="1BA84FA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81" w:author="04-19-0751_04-19-0746_04-17-0814_04-17-0812_01-24-" w:date="2024-04-19T17:45:00Z">
              <w:tcPr>
                <w:tcW w:w="1699" w:type="dxa"/>
                <w:shd w:val="clear" w:color="000000" w:fill="FFFFFF"/>
              </w:tcPr>
            </w:tcPrChange>
          </w:tcPr>
          <w:p w14:paraId="230382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82" w:author="04-19-0751_04-19-0746_04-17-0814_04-17-0812_01-24-" w:date="2024-04-19T17:45:00Z">
              <w:tcPr>
                <w:tcW w:w="1278" w:type="dxa"/>
                <w:shd w:val="clear" w:color="000000" w:fill="FFFF99"/>
              </w:tcPr>
            </w:tcPrChange>
          </w:tcPr>
          <w:p w14:paraId="589FCBF0" w14:textId="7D803F71" w:rsidR="007C3BBB" w:rsidRPr="00637A49" w:rsidRDefault="00000000" w:rsidP="007C3BBB">
            <w:pPr>
              <w:spacing w:after="0" w:line="240" w:lineRule="auto"/>
              <w:rPr>
                <w:rFonts w:ascii="Calibri" w:eastAsia="Times New Roman" w:hAnsi="Calibri" w:cs="Calibri"/>
                <w:color w:val="FF0000"/>
                <w:kern w:val="0"/>
                <w:u w:val="single"/>
                <w:lang w:bidi="ml-IN"/>
                <w14:ligatures w14:val="none"/>
              </w:rPr>
            </w:pPr>
            <w:r w:rsidRPr="00637A49">
              <w:rPr>
                <w:color w:val="FF0000"/>
              </w:rPr>
              <w:fldChar w:fldCharType="begin"/>
            </w:r>
            <w:r w:rsidRPr="00637A49">
              <w:rPr>
                <w:color w:val="FF0000"/>
              </w:rPr>
              <w:instrText>HYPERLINK "file:///C:\\Users\\surnair\\AppData\\Local\\C:\\Users\\surnair\\AppData\\Local\\C:\\Users\\surnair\\AppData\\Local\\C:\\Users\\surnair\\AppData\\Local\\C:\\Users\\surnair\\Documents\\SECURITY%20Grp\\SA3\\SA3%20Meetings\\SA3%23115Adhoc-e\\Chair%20Files\\docs\\S3-241221.zip" \t "_blank" \h</w:instrText>
            </w:r>
            <w:r w:rsidRPr="00637A49">
              <w:rPr>
                <w:color w:val="FF0000"/>
              </w:rPr>
            </w:r>
            <w:r w:rsidRPr="00637A49">
              <w:rPr>
                <w:color w:val="FF0000"/>
              </w:rPr>
              <w:fldChar w:fldCharType="separate"/>
            </w:r>
            <w:r w:rsidR="007C3BBB" w:rsidRPr="00637A49">
              <w:rPr>
                <w:rFonts w:eastAsia="Times New Roman" w:cs="Calibri"/>
                <w:color w:val="FF0000"/>
                <w:lang w:bidi="ml-IN"/>
              </w:rPr>
              <w:t>S3</w:t>
            </w:r>
            <w:r w:rsidR="007C3BBB" w:rsidRPr="00637A49">
              <w:rPr>
                <w:rFonts w:eastAsia="Times New Roman" w:cs="Calibri"/>
                <w:color w:val="FF0000"/>
                <w:lang w:bidi="ml-IN"/>
              </w:rPr>
              <w:noBreakHyphen/>
              <w:t>241221</w:t>
            </w:r>
            <w:r w:rsidRPr="00637A49">
              <w:rPr>
                <w:rFonts w:eastAsia="Times New Roman" w:cs="Calibri"/>
                <w:color w:val="FF0000"/>
                <w:lang w:bidi="ml-IN"/>
              </w:rPr>
              <w:fldChar w:fldCharType="end"/>
            </w:r>
          </w:p>
        </w:tc>
        <w:tc>
          <w:tcPr>
            <w:tcW w:w="3119" w:type="dxa"/>
            <w:shd w:val="clear" w:color="000000" w:fill="FFFF99"/>
            <w:tcPrChange w:id="2483" w:author="04-19-0751_04-19-0746_04-17-0814_04-17-0812_01-24-" w:date="2024-04-19T17:45:00Z">
              <w:tcPr>
                <w:tcW w:w="3119" w:type="dxa"/>
                <w:shd w:val="clear" w:color="000000" w:fill="FFFF99"/>
              </w:tcPr>
            </w:tcPrChange>
          </w:tcPr>
          <w:p w14:paraId="055F9307"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New KI on authorization mechanism of selection of VFL participants in the VFL group, outside the PLMN </w:t>
            </w:r>
          </w:p>
        </w:tc>
        <w:tc>
          <w:tcPr>
            <w:tcW w:w="1275" w:type="dxa"/>
            <w:shd w:val="clear" w:color="000000" w:fill="FFFF99"/>
            <w:tcPrChange w:id="2484" w:author="04-19-0751_04-19-0746_04-17-0814_04-17-0812_01-24-" w:date="2024-04-19T17:45:00Z">
              <w:tcPr>
                <w:tcW w:w="1275" w:type="dxa"/>
                <w:shd w:val="clear" w:color="000000" w:fill="FFFF99"/>
              </w:tcPr>
            </w:tcPrChange>
          </w:tcPr>
          <w:p w14:paraId="3E98290B"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Huawei, HiSilicon </w:t>
            </w:r>
          </w:p>
        </w:tc>
        <w:tc>
          <w:tcPr>
            <w:tcW w:w="992" w:type="dxa"/>
            <w:shd w:val="clear" w:color="000000" w:fill="FFFF99"/>
            <w:tcPrChange w:id="2485" w:author="04-19-0751_04-19-0746_04-17-0814_04-17-0812_01-24-" w:date="2024-04-19T17:45:00Z">
              <w:tcPr>
                <w:tcW w:w="992" w:type="dxa"/>
                <w:shd w:val="clear" w:color="000000" w:fill="FFFF99"/>
              </w:tcPr>
            </w:tcPrChange>
          </w:tcPr>
          <w:p w14:paraId="6E6B58FE"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pCR </w:t>
            </w:r>
          </w:p>
        </w:tc>
        <w:tc>
          <w:tcPr>
            <w:tcW w:w="4117" w:type="dxa"/>
            <w:shd w:val="clear" w:color="000000" w:fill="FFFF99"/>
            <w:tcPrChange w:id="2486" w:author="04-19-0751_04-19-0746_04-17-0814_04-17-0812_01-24-" w:date="2024-04-19T17:45:00Z">
              <w:tcPr>
                <w:tcW w:w="4117" w:type="dxa"/>
                <w:shd w:val="clear" w:color="000000" w:fill="FFFF99"/>
              </w:tcPr>
            </w:tcPrChange>
          </w:tcPr>
          <w:p w14:paraId="27420BD9"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ask for clarification</w:t>
            </w:r>
          </w:p>
          <w:p w14:paraId="2BCD5C2D"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answer.</w:t>
            </w:r>
          </w:p>
          <w:p w14:paraId="0055E3BF"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provide suggestion to revise</w:t>
            </w:r>
          </w:p>
          <w:p w14:paraId="7A0ECF1B"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r1 and check whether there is further revision is needed.</w:t>
            </w:r>
          </w:p>
          <w:p w14:paraId="252C2BE8"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provides r2.</w:t>
            </w:r>
          </w:p>
          <w:p w14:paraId="2A9D372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commenting on r2 and replying to Huawei to pull the discussion on a single thread.</w:t>
            </w:r>
          </w:p>
          <w:p w14:paraId="6C58AA47"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R2 request clarification</w:t>
            </w:r>
          </w:p>
          <w:p w14:paraId="208955F6"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provide r3.</w:t>
            </w:r>
          </w:p>
          <w:p w14:paraId="4FB3950F"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&lt;CC3&gt;</w:t>
            </w:r>
          </w:p>
          <w:p w14:paraId="376A405C"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Rong presents -r4</w:t>
            </w:r>
          </w:p>
          <w:p w14:paraId="0233D015"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needs minor changes, prefer to keep text from SA2</w:t>
            </w:r>
          </w:p>
          <w:p w14:paraId="18C2741F"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-r4 has deleted topology protection, NF instance ID should not send NFID to external AF</w:t>
            </w:r>
          </w:p>
          <w:p w14:paraId="76ED8F78"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what is an unauthorized group? Instance ID never exposed directly</w:t>
            </w:r>
          </w:p>
          <w:p w14:paraId="12A5E702"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both revisions are acceptable</w:t>
            </w:r>
          </w:p>
          <w:p w14:paraId="019BE74F"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DCM: why is NFID related to topology</w:t>
            </w:r>
          </w:p>
          <w:p w14:paraId="55058249"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can remove topology protection from here, it is another issue</w:t>
            </w:r>
          </w:p>
          <w:p w14:paraId="4F641A63"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if instance IDs are counted, that gives the number of instances.</w:t>
            </w:r>
          </w:p>
          <w:p w14:paraId="4E553489"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Xiaomi: does the </w:t>
            </w:r>
            <w:proofErr w:type="spellStart"/>
            <w:r w:rsidRPr="00637A49">
              <w:rPr>
                <w:rFonts w:ascii="Arial" w:eastAsia="Times New Roman" w:hAnsi="Arial" w:cs="Arial"/>
                <w:color w:val="FF0000"/>
                <w:kern w:val="0"/>
                <w:sz w:val="16"/>
                <w:szCs w:val="16"/>
                <w:lang w:bidi="ml-IN"/>
                <w14:ligatures w14:val="none"/>
              </w:rPr>
              <w:t>isntance</w:t>
            </w:r>
            <w:proofErr w:type="spellEnd"/>
            <w:r w:rsidRPr="00637A49">
              <w:rPr>
                <w:rFonts w:ascii="Arial" w:eastAsia="Times New Roman" w:hAnsi="Arial" w:cs="Arial"/>
                <w:color w:val="FF0000"/>
                <w:kern w:val="0"/>
                <w:sz w:val="16"/>
                <w:szCs w:val="16"/>
                <w:lang w:bidi="ml-IN"/>
                <w14:ligatures w14:val="none"/>
              </w:rPr>
              <w:t xml:space="preserve"> ID contain address information?</w:t>
            </w:r>
          </w:p>
          <w:p w14:paraId="35CD4D2D"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E//: SA2 haven't </w:t>
            </w:r>
            <w:proofErr w:type="spellStart"/>
            <w:r w:rsidRPr="00637A49">
              <w:rPr>
                <w:rFonts w:ascii="Arial" w:eastAsia="Times New Roman" w:hAnsi="Arial" w:cs="Arial"/>
                <w:color w:val="FF0000"/>
                <w:kern w:val="0"/>
                <w:sz w:val="16"/>
                <w:szCs w:val="16"/>
                <w:lang w:bidi="ml-IN"/>
                <w14:ligatures w14:val="none"/>
              </w:rPr>
              <w:t>tdecided</w:t>
            </w:r>
            <w:proofErr w:type="spellEnd"/>
          </w:p>
          <w:p w14:paraId="20169649"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NF instance ID is just a UUID v4, no other information in it</w:t>
            </w:r>
          </w:p>
          <w:p w14:paraId="1D90275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proofErr w:type="spellStart"/>
            <w:r w:rsidRPr="00637A49">
              <w:rPr>
                <w:rFonts w:ascii="Arial" w:eastAsia="Times New Roman" w:hAnsi="Arial" w:cs="Arial"/>
                <w:color w:val="FF0000"/>
                <w:kern w:val="0"/>
                <w:sz w:val="16"/>
                <w:szCs w:val="16"/>
                <w:lang w:bidi="ml-IN"/>
                <w14:ligatures w14:val="none"/>
              </w:rPr>
              <w:t>vivio</w:t>
            </w:r>
            <w:proofErr w:type="spellEnd"/>
            <w:r w:rsidRPr="00637A49">
              <w:rPr>
                <w:rFonts w:ascii="Arial" w:eastAsia="Times New Roman" w:hAnsi="Arial" w:cs="Arial"/>
                <w:color w:val="FF0000"/>
                <w:kern w:val="0"/>
                <w:sz w:val="16"/>
                <w:szCs w:val="16"/>
                <w:lang w:bidi="ml-IN"/>
                <w14:ligatures w14:val="none"/>
              </w:rPr>
              <w:t>: revise to editor's note</w:t>
            </w:r>
          </w:p>
          <w:p w14:paraId="3E411C20"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DCM: do other operators worry about this?</w:t>
            </w:r>
          </w:p>
          <w:p w14:paraId="62E0DF53"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CMCC: think this may be an issue, make editor's note</w:t>
            </w:r>
          </w:p>
          <w:p w14:paraId="67E45BFA"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&lt;/CC3&gt;11</w:t>
            </w:r>
          </w:p>
          <w:p w14:paraId="3EA96415"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[Ericsson]: Provide r4.</w:t>
            </w:r>
          </w:p>
          <w:p w14:paraId="0371407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Provide r5.</w:t>
            </w:r>
          </w:p>
          <w:p w14:paraId="2AC1D51E"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r5.</w:t>
            </w:r>
          </w:p>
          <w:p w14:paraId="69199DDD"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lastRenderedPageBreak/>
              <w:t>[Ericsson]: Provide r6.</w:t>
            </w:r>
          </w:p>
          <w:p w14:paraId="16CA0972"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r7 by correcting the agenda item to '5.13'.</w:t>
            </w:r>
          </w:p>
          <w:p w14:paraId="5FD90BF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Provides r8.</w:t>
            </w:r>
          </w:p>
          <w:p w14:paraId="24ABF8DD"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[IDCC]: IDCC is fine r8.</w:t>
            </w:r>
          </w:p>
          <w:p w14:paraId="747707BB"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fine with r8.</w:t>
            </w:r>
          </w:p>
          <w:p w14:paraId="15707BC9"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[NTT DOCOMO]: r8 still seems to have editorial issues. Can be fixed without being seen again.</w:t>
            </w:r>
          </w:p>
          <w:p w14:paraId="17498266"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r9 to fix the editorial issues.</w:t>
            </w:r>
          </w:p>
          <w:p w14:paraId="7A1C354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propose rewording of the requirement.</w:t>
            </w:r>
          </w:p>
          <w:p w14:paraId="094CF7A6"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discard below email because I commented on the old thread. I will provide comment on the latest version.</w:t>
            </w:r>
          </w:p>
          <w:p w14:paraId="4DD76273"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Nokia is fine with the version.</w:t>
            </w:r>
          </w:p>
          <w:p w14:paraId="68C3963B"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OPPO is fine with R9.</w:t>
            </w:r>
          </w:p>
          <w:p w14:paraId="2733F347" w14:textId="32673B56"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[ZTE]: fine with R9.</w:t>
            </w:r>
          </w:p>
        </w:tc>
        <w:tc>
          <w:tcPr>
            <w:tcW w:w="1128" w:type="dxa"/>
            <w:shd w:val="clear" w:color="auto" w:fill="FFFF00"/>
            <w:vAlign w:val="center"/>
            <w:tcPrChange w:id="2487" w:author="04-19-0751_04-19-0746_04-17-0814_04-17-0812_01-24-" w:date="2024-04-19T17:45:00Z">
              <w:tcPr>
                <w:tcW w:w="1128" w:type="dxa"/>
                <w:vAlign w:val="center"/>
              </w:tcPr>
            </w:tcPrChange>
          </w:tcPr>
          <w:p w14:paraId="0F08BD98" w14:textId="4A3BCF7E"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Microsoft YaHei" w:hAnsi="Arial" w:cs="Arial"/>
                <w:color w:val="FF0000"/>
                <w:sz w:val="16"/>
                <w:szCs w:val="16"/>
                <w:shd w:val="clear" w:color="auto" w:fill="FFFF00"/>
              </w:rPr>
              <w:lastRenderedPageBreak/>
              <w:t>R9 approved</w:t>
            </w:r>
          </w:p>
        </w:tc>
      </w:tr>
      <w:tr w:rsidR="007C3BBB" w14:paraId="1639562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89" w:author="04-19-0751_04-19-0746_04-17-0814_04-17-0812_01-24-" w:date="2024-04-19T17:45:00Z">
            <w:trPr>
              <w:trHeight w:val="400"/>
            </w:trPr>
          </w:trPrChange>
        </w:trPr>
        <w:tc>
          <w:tcPr>
            <w:tcW w:w="846" w:type="dxa"/>
            <w:shd w:val="clear" w:color="000000" w:fill="FFFFFF"/>
            <w:tcPrChange w:id="2490" w:author="04-19-0751_04-19-0746_04-17-0814_04-17-0812_01-24-" w:date="2024-04-19T17:45:00Z">
              <w:tcPr>
                <w:tcW w:w="846" w:type="dxa"/>
                <w:shd w:val="clear" w:color="000000" w:fill="FFFFFF"/>
              </w:tcPr>
            </w:tcPrChange>
          </w:tcPr>
          <w:p w14:paraId="7DE5A85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91" w:author="04-19-0751_04-19-0746_04-17-0814_04-17-0812_01-24-" w:date="2024-04-19T17:45:00Z">
              <w:tcPr>
                <w:tcW w:w="1699" w:type="dxa"/>
                <w:shd w:val="clear" w:color="000000" w:fill="FFFFFF"/>
              </w:tcPr>
            </w:tcPrChange>
          </w:tcPr>
          <w:p w14:paraId="6E782F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92" w:author="04-19-0751_04-19-0746_04-17-0814_04-17-0812_01-24-" w:date="2024-04-19T17:45:00Z">
              <w:tcPr>
                <w:tcW w:w="1278" w:type="dxa"/>
                <w:shd w:val="clear" w:color="000000" w:fill="FFFF99"/>
              </w:tcPr>
            </w:tcPrChange>
          </w:tcPr>
          <w:p w14:paraId="13CAF06C" w14:textId="3C0EC823" w:rsidR="007C3BBB" w:rsidRPr="00637A49" w:rsidRDefault="00000000" w:rsidP="007C3BBB">
            <w:pPr>
              <w:spacing w:after="0" w:line="240" w:lineRule="auto"/>
              <w:rPr>
                <w:rFonts w:ascii="Calibri" w:eastAsia="Times New Roman" w:hAnsi="Calibri" w:cs="Calibri"/>
                <w:color w:val="FF0000"/>
                <w:kern w:val="0"/>
                <w:u w:val="single"/>
                <w:lang w:bidi="ml-IN"/>
                <w14:ligatures w14:val="none"/>
              </w:rPr>
            </w:pPr>
            <w:r w:rsidRPr="00637A49">
              <w:rPr>
                <w:color w:val="FF0000"/>
              </w:rPr>
              <w:fldChar w:fldCharType="begin"/>
            </w:r>
            <w:r w:rsidRPr="00637A49">
              <w:rPr>
                <w:color w:val="FF0000"/>
              </w:rPr>
              <w:instrText>HYPERLINK "file:///C:\\Users\\surnair\\AppData\\Local\\C:\\Users\\surnair\\AppData\\Local\\C:\\Users\\surnair\\AppData\\Local\\C:\\Users\\surnair\\AppData\\Local\\C:\\Users\\surnair\\Documents\\SECURITY%20Grp\\SA3\\SA3%20Meetings\\SA3%23115Adhoc-e\\Chair%20Files\\docs\\S3-241294.zip" \t "_blank" \h</w:instrText>
            </w:r>
            <w:r w:rsidRPr="00637A49">
              <w:rPr>
                <w:color w:val="FF0000"/>
              </w:rPr>
            </w:r>
            <w:r w:rsidRPr="00637A49">
              <w:rPr>
                <w:color w:val="FF0000"/>
              </w:rPr>
              <w:fldChar w:fldCharType="separate"/>
            </w:r>
            <w:r w:rsidR="007C3BBB" w:rsidRPr="00637A49">
              <w:rPr>
                <w:rFonts w:eastAsia="Times New Roman" w:cs="Calibri"/>
                <w:color w:val="FF0000"/>
                <w:lang w:bidi="ml-IN"/>
              </w:rPr>
              <w:t>S3</w:t>
            </w:r>
            <w:r w:rsidR="007C3BBB" w:rsidRPr="00637A49">
              <w:rPr>
                <w:rFonts w:eastAsia="Times New Roman" w:cs="Calibri"/>
                <w:color w:val="FF0000"/>
                <w:lang w:bidi="ml-IN"/>
              </w:rPr>
              <w:noBreakHyphen/>
              <w:t>241294</w:t>
            </w:r>
            <w:r w:rsidRPr="00637A49">
              <w:rPr>
                <w:rFonts w:eastAsia="Times New Roman" w:cs="Calibri"/>
                <w:color w:val="FF0000"/>
                <w:lang w:bidi="ml-IN"/>
              </w:rPr>
              <w:fldChar w:fldCharType="end"/>
            </w:r>
          </w:p>
        </w:tc>
        <w:tc>
          <w:tcPr>
            <w:tcW w:w="3119" w:type="dxa"/>
            <w:shd w:val="clear" w:color="000000" w:fill="FFFF99"/>
            <w:tcPrChange w:id="2493" w:author="04-19-0751_04-19-0746_04-17-0814_04-17-0812_01-24-" w:date="2024-04-19T17:45:00Z">
              <w:tcPr>
                <w:tcW w:w="3119" w:type="dxa"/>
                <w:shd w:val="clear" w:color="000000" w:fill="FFFF99"/>
              </w:tcPr>
            </w:tcPrChange>
          </w:tcPr>
          <w:p w14:paraId="6B762597"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KI on Authorization of selection of members in VFL groups </w:t>
            </w:r>
          </w:p>
        </w:tc>
        <w:tc>
          <w:tcPr>
            <w:tcW w:w="1275" w:type="dxa"/>
            <w:shd w:val="clear" w:color="000000" w:fill="FFFF99"/>
            <w:tcPrChange w:id="2494" w:author="04-19-0751_04-19-0746_04-17-0814_04-17-0812_01-24-" w:date="2024-04-19T17:45:00Z">
              <w:tcPr>
                <w:tcW w:w="1275" w:type="dxa"/>
                <w:shd w:val="clear" w:color="000000" w:fill="FFFF99"/>
              </w:tcPr>
            </w:tcPrChange>
          </w:tcPr>
          <w:p w14:paraId="2E8D0133"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proofErr w:type="spellStart"/>
            <w:r w:rsidRPr="00637A49">
              <w:rPr>
                <w:rFonts w:ascii="Arial" w:eastAsia="Times New Roman" w:hAnsi="Arial" w:cs="Arial"/>
                <w:color w:val="FF0000"/>
                <w:kern w:val="0"/>
                <w:sz w:val="16"/>
                <w:szCs w:val="16"/>
                <w:lang w:bidi="ml-IN"/>
                <w14:ligatures w14:val="none"/>
              </w:rPr>
              <w:t>china</w:t>
            </w:r>
            <w:proofErr w:type="spellEnd"/>
            <w:r w:rsidRPr="00637A49">
              <w:rPr>
                <w:rFonts w:ascii="Arial" w:eastAsia="Times New Roman" w:hAnsi="Arial" w:cs="Arial"/>
                <w:color w:val="FF0000"/>
                <w:kern w:val="0"/>
                <w:sz w:val="16"/>
                <w:szCs w:val="16"/>
                <w:lang w:bidi="ml-IN"/>
                <w14:ligatures w14:val="none"/>
              </w:rPr>
              <w:t xml:space="preserve"> mobile </w:t>
            </w:r>
          </w:p>
        </w:tc>
        <w:tc>
          <w:tcPr>
            <w:tcW w:w="992" w:type="dxa"/>
            <w:shd w:val="clear" w:color="000000" w:fill="FFFF99"/>
            <w:tcPrChange w:id="2495" w:author="04-19-0751_04-19-0746_04-17-0814_04-17-0812_01-24-" w:date="2024-04-19T17:45:00Z">
              <w:tcPr>
                <w:tcW w:w="992" w:type="dxa"/>
                <w:shd w:val="clear" w:color="000000" w:fill="FFFF99"/>
              </w:tcPr>
            </w:tcPrChange>
          </w:tcPr>
          <w:p w14:paraId="7273D85E"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pCR </w:t>
            </w:r>
          </w:p>
        </w:tc>
        <w:tc>
          <w:tcPr>
            <w:tcW w:w="4117" w:type="dxa"/>
            <w:shd w:val="clear" w:color="000000" w:fill="FFFF99"/>
            <w:tcPrChange w:id="2496" w:author="04-19-0751_04-19-0746_04-17-0814_04-17-0812_01-24-" w:date="2024-04-19T17:45:00Z">
              <w:tcPr>
                <w:tcW w:w="4117" w:type="dxa"/>
                <w:shd w:val="clear" w:color="000000" w:fill="FFFF99"/>
              </w:tcPr>
            </w:tcPrChange>
          </w:tcPr>
          <w:p w14:paraId="61407BFE"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propose to merge into 241221.</w:t>
            </w:r>
          </w:p>
          <w:p w14:paraId="01E1A435"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[CMCC]: agree to merge</w:t>
            </w:r>
          </w:p>
          <w:p w14:paraId="48652C1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ask for closing the thread and change our discussion to S3-241221.</w:t>
            </w:r>
          </w:p>
        </w:tc>
        <w:tc>
          <w:tcPr>
            <w:tcW w:w="1128" w:type="dxa"/>
            <w:shd w:val="clear" w:color="auto" w:fill="FFFF00"/>
            <w:vAlign w:val="center"/>
            <w:tcPrChange w:id="2497" w:author="04-19-0751_04-19-0746_04-17-0814_04-17-0812_01-24-" w:date="2024-04-19T17:45:00Z">
              <w:tcPr>
                <w:tcW w:w="1128" w:type="dxa"/>
                <w:vAlign w:val="center"/>
              </w:tcPr>
            </w:tcPrChange>
          </w:tcPr>
          <w:p w14:paraId="6C586576" w14:textId="7393F820"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Microsoft YaHei" w:hAnsi="Arial" w:cs="Arial"/>
                <w:color w:val="FF0000"/>
                <w:sz w:val="16"/>
                <w:szCs w:val="16"/>
              </w:rPr>
              <w:t>Merge into 1221</w:t>
            </w:r>
          </w:p>
        </w:tc>
      </w:tr>
      <w:tr w:rsidR="007C3BBB" w14:paraId="13205EF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9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99" w:author="04-19-0751_04-19-0746_04-17-0814_04-17-0812_01-24-" w:date="2024-04-19T17:45:00Z">
            <w:trPr>
              <w:trHeight w:val="400"/>
            </w:trPr>
          </w:trPrChange>
        </w:trPr>
        <w:tc>
          <w:tcPr>
            <w:tcW w:w="846" w:type="dxa"/>
            <w:shd w:val="clear" w:color="000000" w:fill="FFFFFF"/>
            <w:tcPrChange w:id="2500" w:author="04-19-0751_04-19-0746_04-17-0814_04-17-0812_01-24-" w:date="2024-04-19T17:45:00Z">
              <w:tcPr>
                <w:tcW w:w="846" w:type="dxa"/>
                <w:shd w:val="clear" w:color="000000" w:fill="FFFFFF"/>
              </w:tcPr>
            </w:tcPrChange>
          </w:tcPr>
          <w:p w14:paraId="30ABF55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01" w:author="04-19-0751_04-19-0746_04-17-0814_04-17-0812_01-24-" w:date="2024-04-19T17:45:00Z">
              <w:tcPr>
                <w:tcW w:w="1699" w:type="dxa"/>
                <w:shd w:val="clear" w:color="000000" w:fill="FFFFFF"/>
              </w:tcPr>
            </w:tcPrChange>
          </w:tcPr>
          <w:p w14:paraId="4FF08B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02" w:author="04-19-0751_04-19-0746_04-17-0814_04-17-0812_01-24-" w:date="2024-04-19T17:45:00Z">
              <w:tcPr>
                <w:tcW w:w="1278" w:type="dxa"/>
                <w:shd w:val="clear" w:color="000000" w:fill="FFFF99"/>
              </w:tcPr>
            </w:tcPrChange>
          </w:tcPr>
          <w:p w14:paraId="5A1D3B13" w14:textId="1E20CABF" w:rsidR="007C3BBB" w:rsidRPr="00637A49" w:rsidRDefault="00000000" w:rsidP="007C3BBB">
            <w:pPr>
              <w:spacing w:after="0" w:line="240" w:lineRule="auto"/>
              <w:rPr>
                <w:rFonts w:ascii="Calibri" w:eastAsia="Times New Roman" w:hAnsi="Calibri" w:cs="Calibri"/>
                <w:color w:val="FF0000"/>
                <w:kern w:val="0"/>
                <w:u w:val="single"/>
                <w:lang w:bidi="ml-IN"/>
                <w14:ligatures w14:val="none"/>
              </w:rPr>
            </w:pPr>
            <w:r w:rsidRPr="00637A49">
              <w:rPr>
                <w:color w:val="FF0000"/>
              </w:rPr>
              <w:fldChar w:fldCharType="begin"/>
            </w:r>
            <w:r w:rsidRPr="00637A49">
              <w:rPr>
                <w:color w:val="FF0000"/>
              </w:rPr>
              <w:instrText>HYPERLINK "file:///C:\\Users\\surnair\\AppData\\Local\\C:\\Users\\surnair\\AppData\\Local\\C:\\Users\\surnair\\AppData\\Local\\C:\\Users\\surnair\\AppData\\Local\\C:\\Users\\surnair\\Documents\\SECURITY%20Grp\\SA3\\SA3%20Meetings\\SA3%23115Adhoc-e\\Chair%20Files\\docs\\S3-241311.zip" \t "_blank" \h</w:instrText>
            </w:r>
            <w:r w:rsidRPr="00637A49">
              <w:rPr>
                <w:color w:val="FF0000"/>
              </w:rPr>
            </w:r>
            <w:r w:rsidRPr="00637A49">
              <w:rPr>
                <w:color w:val="FF0000"/>
              </w:rPr>
              <w:fldChar w:fldCharType="separate"/>
            </w:r>
            <w:r w:rsidR="007C3BBB" w:rsidRPr="00637A49">
              <w:rPr>
                <w:rFonts w:eastAsia="Times New Roman" w:cs="Calibri"/>
                <w:color w:val="FF0000"/>
                <w:lang w:bidi="ml-IN"/>
              </w:rPr>
              <w:t>S3</w:t>
            </w:r>
            <w:r w:rsidR="007C3BBB" w:rsidRPr="00637A49">
              <w:rPr>
                <w:rFonts w:eastAsia="Times New Roman" w:cs="Calibri"/>
                <w:color w:val="FF0000"/>
                <w:lang w:bidi="ml-IN"/>
              </w:rPr>
              <w:noBreakHyphen/>
              <w:t>241311</w:t>
            </w:r>
            <w:r w:rsidRPr="00637A49">
              <w:rPr>
                <w:rFonts w:eastAsia="Times New Roman" w:cs="Calibri"/>
                <w:color w:val="FF0000"/>
                <w:lang w:bidi="ml-IN"/>
              </w:rPr>
              <w:fldChar w:fldCharType="end"/>
            </w:r>
          </w:p>
        </w:tc>
        <w:tc>
          <w:tcPr>
            <w:tcW w:w="3119" w:type="dxa"/>
            <w:shd w:val="clear" w:color="000000" w:fill="FFFF99"/>
            <w:tcPrChange w:id="2503" w:author="04-19-0751_04-19-0746_04-17-0814_04-17-0812_01-24-" w:date="2024-04-19T17:45:00Z">
              <w:tcPr>
                <w:tcW w:w="3119" w:type="dxa"/>
                <w:shd w:val="clear" w:color="000000" w:fill="FFFF99"/>
              </w:tcPr>
            </w:tcPrChange>
          </w:tcPr>
          <w:p w14:paraId="2E703EE4"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New KI on authorization of data access for supporting VFL </w:t>
            </w:r>
          </w:p>
        </w:tc>
        <w:tc>
          <w:tcPr>
            <w:tcW w:w="1275" w:type="dxa"/>
            <w:shd w:val="clear" w:color="000000" w:fill="FFFF99"/>
            <w:tcPrChange w:id="2504" w:author="04-19-0751_04-19-0746_04-17-0814_04-17-0812_01-24-" w:date="2024-04-19T17:45:00Z">
              <w:tcPr>
                <w:tcW w:w="1275" w:type="dxa"/>
                <w:shd w:val="clear" w:color="000000" w:fill="FFFF99"/>
              </w:tcPr>
            </w:tcPrChange>
          </w:tcPr>
          <w:p w14:paraId="23297564"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Huawei, HiSilicon </w:t>
            </w:r>
          </w:p>
        </w:tc>
        <w:tc>
          <w:tcPr>
            <w:tcW w:w="992" w:type="dxa"/>
            <w:shd w:val="clear" w:color="000000" w:fill="FFFF99"/>
            <w:tcPrChange w:id="2505" w:author="04-19-0751_04-19-0746_04-17-0814_04-17-0812_01-24-" w:date="2024-04-19T17:45:00Z">
              <w:tcPr>
                <w:tcW w:w="992" w:type="dxa"/>
                <w:shd w:val="clear" w:color="000000" w:fill="FFFF99"/>
              </w:tcPr>
            </w:tcPrChange>
          </w:tcPr>
          <w:p w14:paraId="08893886"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pCR </w:t>
            </w:r>
          </w:p>
        </w:tc>
        <w:tc>
          <w:tcPr>
            <w:tcW w:w="4117" w:type="dxa"/>
            <w:shd w:val="clear" w:color="000000" w:fill="FFFF99"/>
            <w:tcPrChange w:id="2506" w:author="04-19-0751_04-19-0746_04-17-0814_04-17-0812_01-24-" w:date="2024-04-19T17:45:00Z">
              <w:tcPr>
                <w:tcW w:w="4117" w:type="dxa"/>
                <w:shd w:val="clear" w:color="000000" w:fill="FFFF99"/>
              </w:tcPr>
            </w:tcPrChange>
          </w:tcPr>
          <w:p w14:paraId="134A333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ask for clarification before approval.</w:t>
            </w:r>
          </w:p>
          <w:p w14:paraId="209A8F5B"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clarification.</w:t>
            </w:r>
          </w:p>
          <w:p w14:paraId="647A6482"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ask further clarification.</w:t>
            </w:r>
          </w:p>
          <w:p w14:paraId="466EAFE2"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propose to merge this contribution into 1221.</w:t>
            </w:r>
          </w:p>
          <w:p w14:paraId="1F5E5715"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comments and suggest to merge 241187 and 241311.</w:t>
            </w:r>
          </w:p>
          <w:p w14:paraId="013F7C47"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[Ericsson]: Provides comments and suggest to merge 241187 and 241311.</w:t>
            </w:r>
          </w:p>
          <w:p w14:paraId="7B8F5361"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provides r1 to address the comments.</w:t>
            </w:r>
          </w:p>
          <w:p w14:paraId="447EBB28"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[Nokia]: ask clarification on r1 before approval</w:t>
            </w:r>
          </w:p>
          <w:p w14:paraId="4CDEC9C4"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[OPPO]: request clarification</w:t>
            </w:r>
          </w:p>
          <w:p w14:paraId="19EF550C"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[vivo]: propose to merge this contribution into 1221, and close discussion in this thread.</w:t>
            </w:r>
          </w:p>
        </w:tc>
        <w:tc>
          <w:tcPr>
            <w:tcW w:w="1128" w:type="dxa"/>
            <w:shd w:val="clear" w:color="auto" w:fill="FFFF00"/>
            <w:vAlign w:val="center"/>
            <w:tcPrChange w:id="2507" w:author="04-19-0751_04-19-0746_04-17-0814_04-17-0812_01-24-" w:date="2024-04-19T17:45:00Z">
              <w:tcPr>
                <w:tcW w:w="1128" w:type="dxa"/>
                <w:vAlign w:val="center"/>
              </w:tcPr>
            </w:tcPrChange>
          </w:tcPr>
          <w:p w14:paraId="0D9E75F8" w14:textId="0EA2DE49"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Microsoft YaHei" w:hAnsi="Arial" w:cs="Arial"/>
                <w:color w:val="FF0000"/>
                <w:sz w:val="16"/>
                <w:szCs w:val="16"/>
              </w:rPr>
              <w:t>Merge into 1221</w:t>
            </w:r>
          </w:p>
        </w:tc>
      </w:tr>
      <w:tr w:rsidR="007C3BBB" w14:paraId="375F67C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0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09" w:author="04-19-0751_04-19-0746_04-17-0814_04-17-0812_01-24-" w:date="2024-04-19T17:45:00Z">
            <w:trPr>
              <w:trHeight w:val="400"/>
            </w:trPr>
          </w:trPrChange>
        </w:trPr>
        <w:tc>
          <w:tcPr>
            <w:tcW w:w="846" w:type="dxa"/>
            <w:shd w:val="clear" w:color="000000" w:fill="FFFFFF"/>
            <w:tcPrChange w:id="2510" w:author="04-19-0751_04-19-0746_04-17-0814_04-17-0812_01-24-" w:date="2024-04-19T17:45:00Z">
              <w:tcPr>
                <w:tcW w:w="846" w:type="dxa"/>
                <w:shd w:val="clear" w:color="000000" w:fill="FFFFFF"/>
              </w:tcPr>
            </w:tcPrChange>
          </w:tcPr>
          <w:p w14:paraId="5BE738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11" w:author="04-19-0751_04-19-0746_04-17-0814_04-17-0812_01-24-" w:date="2024-04-19T17:45:00Z">
              <w:tcPr>
                <w:tcW w:w="1699" w:type="dxa"/>
                <w:shd w:val="clear" w:color="000000" w:fill="FFFFFF"/>
              </w:tcPr>
            </w:tcPrChange>
          </w:tcPr>
          <w:p w14:paraId="505EA8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12" w:author="04-19-0751_04-19-0746_04-17-0814_04-17-0812_01-24-" w:date="2024-04-19T17:45:00Z">
              <w:tcPr>
                <w:tcW w:w="1278" w:type="dxa"/>
                <w:shd w:val="clear" w:color="000000" w:fill="FFFF99"/>
              </w:tcPr>
            </w:tcPrChange>
          </w:tcPr>
          <w:p w14:paraId="5A84B577" w14:textId="6B0EC7AB" w:rsidR="007C3BBB" w:rsidRPr="00637A49" w:rsidRDefault="00000000" w:rsidP="007C3BBB">
            <w:pPr>
              <w:spacing w:after="0" w:line="240" w:lineRule="auto"/>
              <w:rPr>
                <w:rFonts w:ascii="Calibri" w:eastAsia="Times New Roman" w:hAnsi="Calibri" w:cs="Calibri"/>
                <w:color w:val="FF0000"/>
                <w:kern w:val="0"/>
                <w:u w:val="single"/>
                <w:lang w:bidi="ml-IN"/>
                <w14:ligatures w14:val="none"/>
              </w:rPr>
            </w:pPr>
            <w:r w:rsidRPr="00637A49">
              <w:rPr>
                <w:color w:val="FF0000"/>
              </w:rPr>
              <w:fldChar w:fldCharType="begin"/>
            </w:r>
            <w:r w:rsidRPr="00637A49">
              <w:rPr>
                <w:color w:val="FF0000"/>
              </w:rPr>
              <w:instrText>HYPERLINK "file:///C:\\Users\\surnair\\AppData\\Local\\C:\\Users\\surnair\\AppData\\Local\\C:\\Users\\surnair\\AppData\\Local\\C:\\Users\\surnair\\AppData\\Local\\C:\\Users\\surnair\\Documents\\SECURITY%20Grp\\SA3\\SA3%20Meetings\\SA3%23115Adhoc-e\\Chair%20Files\\docs\\S3-241355.zip" \t "_blank" \h</w:instrText>
            </w:r>
            <w:r w:rsidRPr="00637A49">
              <w:rPr>
                <w:color w:val="FF0000"/>
              </w:rPr>
            </w:r>
            <w:r w:rsidRPr="00637A49">
              <w:rPr>
                <w:color w:val="FF0000"/>
              </w:rPr>
              <w:fldChar w:fldCharType="separate"/>
            </w:r>
            <w:r w:rsidR="007C3BBB" w:rsidRPr="00637A49">
              <w:rPr>
                <w:rFonts w:eastAsia="Times New Roman" w:cs="Calibri"/>
                <w:color w:val="FF0000"/>
                <w:lang w:bidi="ml-IN"/>
              </w:rPr>
              <w:t>S3</w:t>
            </w:r>
            <w:r w:rsidR="007C3BBB" w:rsidRPr="00637A49">
              <w:rPr>
                <w:rFonts w:eastAsia="Times New Roman" w:cs="Calibri"/>
                <w:color w:val="FF0000"/>
                <w:lang w:bidi="ml-IN"/>
              </w:rPr>
              <w:noBreakHyphen/>
              <w:t>241355</w:t>
            </w:r>
            <w:r w:rsidRPr="00637A49">
              <w:rPr>
                <w:rFonts w:eastAsia="Times New Roman" w:cs="Calibri"/>
                <w:color w:val="FF0000"/>
                <w:lang w:bidi="ml-IN"/>
              </w:rPr>
              <w:fldChar w:fldCharType="end"/>
            </w:r>
          </w:p>
        </w:tc>
        <w:tc>
          <w:tcPr>
            <w:tcW w:w="3119" w:type="dxa"/>
            <w:shd w:val="clear" w:color="000000" w:fill="FFFF99"/>
            <w:tcPrChange w:id="2513" w:author="04-19-0751_04-19-0746_04-17-0814_04-17-0812_01-24-" w:date="2024-04-19T17:45:00Z">
              <w:tcPr>
                <w:tcW w:w="3119" w:type="dxa"/>
                <w:shd w:val="clear" w:color="000000" w:fill="FFFF99"/>
              </w:tcPr>
            </w:tcPrChange>
          </w:tcPr>
          <w:p w14:paraId="303276BD"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Add KI on authorization of selection of participant NWDAF and/or AF in VFL </w:t>
            </w:r>
          </w:p>
        </w:tc>
        <w:tc>
          <w:tcPr>
            <w:tcW w:w="1275" w:type="dxa"/>
            <w:shd w:val="clear" w:color="000000" w:fill="FFFF99"/>
            <w:tcPrChange w:id="2514" w:author="04-19-0751_04-19-0746_04-17-0814_04-17-0812_01-24-" w:date="2024-04-19T17:45:00Z">
              <w:tcPr>
                <w:tcW w:w="1275" w:type="dxa"/>
                <w:shd w:val="clear" w:color="000000" w:fill="FFFF99"/>
              </w:tcPr>
            </w:tcPrChange>
          </w:tcPr>
          <w:p w14:paraId="1B0208B4"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OPPO </w:t>
            </w:r>
          </w:p>
        </w:tc>
        <w:tc>
          <w:tcPr>
            <w:tcW w:w="992" w:type="dxa"/>
            <w:shd w:val="clear" w:color="000000" w:fill="FFFF99"/>
            <w:tcPrChange w:id="2515" w:author="04-19-0751_04-19-0746_04-17-0814_04-17-0812_01-24-" w:date="2024-04-19T17:45:00Z">
              <w:tcPr>
                <w:tcW w:w="992" w:type="dxa"/>
                <w:shd w:val="clear" w:color="000000" w:fill="FFFF99"/>
              </w:tcPr>
            </w:tcPrChange>
          </w:tcPr>
          <w:p w14:paraId="3814A547"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 xml:space="preserve">pCR </w:t>
            </w:r>
          </w:p>
        </w:tc>
        <w:tc>
          <w:tcPr>
            <w:tcW w:w="4117" w:type="dxa"/>
            <w:shd w:val="clear" w:color="000000" w:fill="FFFF99"/>
            <w:tcPrChange w:id="2516" w:author="04-19-0751_04-19-0746_04-17-0814_04-17-0812_01-24-" w:date="2024-04-19T17:45:00Z">
              <w:tcPr>
                <w:tcW w:w="4117" w:type="dxa"/>
                <w:shd w:val="clear" w:color="000000" w:fill="FFFF99"/>
              </w:tcPr>
            </w:tcPrChange>
          </w:tcPr>
          <w:p w14:paraId="0B155E00"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[Huawei]: propose to merge into 241221.</w:t>
            </w:r>
          </w:p>
          <w:p w14:paraId="4DC3EB3C" w14:textId="77777777"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Times New Roman" w:hAnsi="Arial" w:cs="Arial"/>
                <w:color w:val="FF0000"/>
                <w:kern w:val="0"/>
                <w:sz w:val="16"/>
                <w:szCs w:val="16"/>
                <w:lang w:bidi="ml-IN"/>
                <w14:ligatures w14:val="none"/>
              </w:rPr>
              <w:t>[OPPP]: agree to merge into 241221</w:t>
            </w:r>
          </w:p>
        </w:tc>
        <w:tc>
          <w:tcPr>
            <w:tcW w:w="1128" w:type="dxa"/>
            <w:shd w:val="clear" w:color="auto" w:fill="FFFF00"/>
            <w:vAlign w:val="center"/>
            <w:tcPrChange w:id="2517" w:author="04-19-0751_04-19-0746_04-17-0814_04-17-0812_01-24-" w:date="2024-04-19T17:45:00Z">
              <w:tcPr>
                <w:tcW w:w="1128" w:type="dxa"/>
                <w:vAlign w:val="center"/>
              </w:tcPr>
            </w:tcPrChange>
          </w:tcPr>
          <w:p w14:paraId="70243057" w14:textId="19365756" w:rsidR="007C3BBB" w:rsidRPr="00637A49" w:rsidRDefault="007C3BBB" w:rsidP="007C3BBB">
            <w:pPr>
              <w:spacing w:after="0" w:line="240" w:lineRule="auto"/>
              <w:rPr>
                <w:rFonts w:ascii="Arial" w:eastAsia="Times New Roman" w:hAnsi="Arial" w:cs="Arial"/>
                <w:color w:val="FF0000"/>
                <w:kern w:val="0"/>
                <w:sz w:val="16"/>
                <w:szCs w:val="16"/>
                <w:lang w:bidi="ml-IN"/>
                <w14:ligatures w14:val="none"/>
              </w:rPr>
            </w:pPr>
            <w:r w:rsidRPr="00637A49">
              <w:rPr>
                <w:rFonts w:ascii="Arial" w:eastAsia="Microsoft YaHei" w:hAnsi="Arial" w:cs="Arial"/>
                <w:color w:val="FF0000"/>
                <w:sz w:val="16"/>
                <w:szCs w:val="16"/>
              </w:rPr>
              <w:t>Merge into 1221</w:t>
            </w:r>
          </w:p>
        </w:tc>
      </w:tr>
      <w:tr w:rsidR="007C3BBB" w14:paraId="618FD7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19" w:author="04-19-0751_04-19-0746_04-17-0814_04-17-0812_01-24-" w:date="2024-04-19T17:45:00Z">
            <w:trPr>
              <w:trHeight w:val="400"/>
            </w:trPr>
          </w:trPrChange>
        </w:trPr>
        <w:tc>
          <w:tcPr>
            <w:tcW w:w="846" w:type="dxa"/>
            <w:shd w:val="clear" w:color="000000" w:fill="FFFFFF"/>
            <w:tcPrChange w:id="2520" w:author="04-19-0751_04-19-0746_04-17-0814_04-17-0812_01-24-" w:date="2024-04-19T17:45:00Z">
              <w:tcPr>
                <w:tcW w:w="846" w:type="dxa"/>
                <w:shd w:val="clear" w:color="000000" w:fill="FFFFFF"/>
              </w:tcPr>
            </w:tcPrChange>
          </w:tcPr>
          <w:p w14:paraId="621C0B3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21" w:author="04-19-0751_04-19-0746_04-17-0814_04-17-0812_01-24-" w:date="2024-04-19T17:45:00Z">
              <w:tcPr>
                <w:tcW w:w="1699" w:type="dxa"/>
                <w:shd w:val="clear" w:color="000000" w:fill="FFFFFF"/>
              </w:tcPr>
            </w:tcPrChange>
          </w:tcPr>
          <w:p w14:paraId="68E6137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22" w:author="04-19-0751_04-19-0746_04-17-0814_04-17-0812_01-24-" w:date="2024-04-19T17:45:00Z">
              <w:tcPr>
                <w:tcW w:w="1278" w:type="dxa"/>
                <w:shd w:val="clear" w:color="000000" w:fill="FFFF99"/>
              </w:tcPr>
            </w:tcPrChange>
          </w:tcPr>
          <w:p w14:paraId="5D86A78E" w14:textId="310ED37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"file:///C:\\Users\\surnair\\AppData\\Local\\C:\\Users\\surnair\\AppData\\Local\\C:\\Users\\surnair\\AppData\\Local\\C:\\Users\\surnair\\AppData\\Local\\C:\\Users\\surnair\\Documents\\SECURITY%20Grp\\SA3\\SA3%20Meetings\\SA3%23115Adhoc-e\\Chair%20Files\\docs\\S3-241186.zip" \t "_blank" \h</w:instrText>
            </w:r>
            <w:r>
              <w:fldChar w:fldCharType="separate"/>
            </w:r>
            <w:r w:rsidR="007C3BBB">
              <w:rPr>
                <w:rFonts w:eastAsia="Times New Roman" w:cs="Calibri"/>
                <w:lang w:bidi="ml-IN"/>
              </w:rPr>
              <w:t>S3</w:t>
            </w:r>
            <w:r w:rsidR="007C3BBB">
              <w:rPr>
                <w:rFonts w:eastAsia="Times New Roman" w:cs="Calibri"/>
                <w:lang w:bidi="ml-IN"/>
              </w:rPr>
              <w:noBreakHyphen/>
              <w:t>241186</w:t>
            </w:r>
            <w:r>
              <w:rPr>
                <w:rFonts w:eastAsia="Times New Roman" w:cs="Calibri"/>
                <w:lang w:bidi="ml-IN"/>
              </w:rPr>
              <w:fldChar w:fldCharType="end"/>
            </w:r>
          </w:p>
        </w:tc>
        <w:tc>
          <w:tcPr>
            <w:tcW w:w="3119" w:type="dxa"/>
            <w:shd w:val="clear" w:color="000000" w:fill="FFFF99"/>
            <w:tcPrChange w:id="2523" w:author="04-19-0751_04-19-0746_04-17-0814_04-17-0812_01-24-" w:date="2024-04-19T17:45:00Z">
              <w:tcPr>
                <w:tcW w:w="3119" w:type="dxa"/>
                <w:shd w:val="clear" w:color="000000" w:fill="FFFF99"/>
              </w:tcPr>
            </w:tcPrChange>
          </w:tcPr>
          <w:p w14:paraId="11D6EA2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shd w:val="clear" w:color="000000" w:fill="FFFF99"/>
            <w:tcPrChange w:id="2524" w:author="04-19-0751_04-19-0746_04-17-0814_04-17-0812_01-24-" w:date="2024-04-19T17:45:00Z">
              <w:tcPr>
                <w:tcW w:w="1275" w:type="dxa"/>
                <w:shd w:val="clear" w:color="000000" w:fill="FFFF99"/>
              </w:tcPr>
            </w:tcPrChange>
          </w:tcPr>
          <w:p w14:paraId="7CE26FE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525" w:author="04-19-0751_04-19-0746_04-17-0814_04-17-0812_01-24-" w:date="2024-04-19T17:45:00Z">
              <w:tcPr>
                <w:tcW w:w="992" w:type="dxa"/>
                <w:shd w:val="clear" w:color="000000" w:fill="FFFF99"/>
              </w:tcPr>
            </w:tcPrChange>
          </w:tcPr>
          <w:p w14:paraId="15ECBE0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26" w:author="04-19-0751_04-19-0746_04-17-0814_04-17-0812_01-24-" w:date="2024-04-19T17:45:00Z">
              <w:tcPr>
                <w:tcW w:w="4117" w:type="dxa"/>
                <w:shd w:val="clear" w:color="000000" w:fill="FFFF99"/>
              </w:tcPr>
            </w:tcPrChange>
          </w:tcPr>
          <w:p w14:paraId="3643C261" w14:textId="66C1AF3D"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S3-241312, and close discussion of this E-mail theat.</w:t>
            </w:r>
          </w:p>
        </w:tc>
        <w:tc>
          <w:tcPr>
            <w:tcW w:w="1128" w:type="dxa"/>
            <w:shd w:val="clear" w:color="auto" w:fill="FFFF00"/>
            <w:vAlign w:val="center"/>
            <w:tcPrChange w:id="2527" w:author="04-19-0751_04-19-0746_04-17-0814_04-17-0812_01-24-" w:date="2024-04-19T17:45:00Z">
              <w:tcPr>
                <w:tcW w:w="1128" w:type="dxa"/>
                <w:vAlign w:val="center"/>
              </w:tcPr>
            </w:tcPrChange>
          </w:tcPr>
          <w:p w14:paraId="6084CBEB" w14:textId="54C1364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1312</w:t>
            </w:r>
          </w:p>
        </w:tc>
      </w:tr>
      <w:tr w:rsidR="007C3BBB" w14:paraId="77BBE06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29" w:author="04-19-0751_04-19-0746_04-17-0814_04-17-0812_01-24-" w:date="2024-04-19T17:45:00Z">
            <w:trPr>
              <w:trHeight w:val="400"/>
            </w:trPr>
          </w:trPrChange>
        </w:trPr>
        <w:tc>
          <w:tcPr>
            <w:tcW w:w="846" w:type="dxa"/>
            <w:shd w:val="clear" w:color="000000" w:fill="FFFFFF"/>
            <w:tcPrChange w:id="2530" w:author="04-19-0751_04-19-0746_04-17-0814_04-17-0812_01-24-" w:date="2024-04-19T17:45:00Z">
              <w:tcPr>
                <w:tcW w:w="846" w:type="dxa"/>
                <w:shd w:val="clear" w:color="000000" w:fill="FFFFFF"/>
              </w:tcPr>
            </w:tcPrChange>
          </w:tcPr>
          <w:p w14:paraId="664D2C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31" w:author="04-19-0751_04-19-0746_04-17-0814_04-17-0812_01-24-" w:date="2024-04-19T17:45:00Z">
              <w:tcPr>
                <w:tcW w:w="1699" w:type="dxa"/>
                <w:shd w:val="clear" w:color="000000" w:fill="FFFFFF"/>
              </w:tcPr>
            </w:tcPrChange>
          </w:tcPr>
          <w:p w14:paraId="39B56E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32" w:author="04-19-0751_04-19-0746_04-17-0814_04-17-0812_01-24-" w:date="2024-04-19T17:45:00Z">
              <w:tcPr>
                <w:tcW w:w="1278" w:type="dxa"/>
                <w:shd w:val="clear" w:color="000000" w:fill="FFFF99"/>
              </w:tcPr>
            </w:tcPrChange>
          </w:tcPr>
          <w:p w14:paraId="005F3088" w14:textId="20D48A0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"file:///C:\\Users\\surnair\\AppData\\Local\\C:\\Users\\surnair\\AppData\\Local\\C:\\Users\\surnair\\AppData\\Local\\C:\\Users\\surnair\\AppData\\Local\\C:\\Users\\surnair\\Documents\\SECURITY%20Grp\\SA3\\SA3%20Meetings\\SA3%23115Adhoc-e\\Chair%20Files\\docs\\S3-241312.zip" \t "_blank" \h</w:instrText>
            </w:r>
            <w:r>
              <w:fldChar w:fldCharType="separate"/>
            </w:r>
            <w:r w:rsidR="007C3BBB">
              <w:rPr>
                <w:rFonts w:eastAsia="Times New Roman" w:cs="Calibri"/>
                <w:lang w:bidi="ml-IN"/>
              </w:rPr>
              <w:t>S3</w:t>
            </w:r>
            <w:r w:rsidR="007C3BBB">
              <w:rPr>
                <w:rFonts w:eastAsia="Times New Roman" w:cs="Calibri"/>
                <w:lang w:bidi="ml-IN"/>
              </w:rPr>
              <w:noBreakHyphen/>
              <w:t>241312</w:t>
            </w:r>
            <w:r>
              <w:rPr>
                <w:rFonts w:eastAsia="Times New Roman" w:cs="Calibri"/>
                <w:lang w:bidi="ml-IN"/>
              </w:rPr>
              <w:fldChar w:fldCharType="end"/>
            </w:r>
          </w:p>
        </w:tc>
        <w:tc>
          <w:tcPr>
            <w:tcW w:w="3119" w:type="dxa"/>
            <w:shd w:val="clear" w:color="000000" w:fill="FFFF99"/>
            <w:tcPrChange w:id="2533" w:author="04-19-0751_04-19-0746_04-17-0814_04-17-0812_01-24-" w:date="2024-04-19T17:45:00Z">
              <w:tcPr>
                <w:tcW w:w="3119" w:type="dxa"/>
                <w:shd w:val="clear" w:color="000000" w:fill="FFFF99"/>
              </w:tcPr>
            </w:tcPrChange>
          </w:tcPr>
          <w:p w14:paraId="5ED576F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shd w:val="clear" w:color="000000" w:fill="FFFF99"/>
            <w:tcPrChange w:id="2534" w:author="04-19-0751_04-19-0746_04-17-0814_04-17-0812_01-24-" w:date="2024-04-19T17:45:00Z">
              <w:tcPr>
                <w:tcW w:w="1275" w:type="dxa"/>
                <w:shd w:val="clear" w:color="000000" w:fill="FFFF99"/>
              </w:tcPr>
            </w:tcPrChange>
          </w:tcPr>
          <w:p w14:paraId="3E40FBD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35" w:author="04-19-0751_04-19-0746_04-17-0814_04-17-0812_01-24-" w:date="2024-04-19T17:45:00Z">
              <w:tcPr>
                <w:tcW w:w="992" w:type="dxa"/>
                <w:shd w:val="clear" w:color="000000" w:fill="FFFF99"/>
              </w:tcPr>
            </w:tcPrChange>
          </w:tcPr>
          <w:p w14:paraId="5E09DB0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36" w:author="04-19-0751_04-19-0746_04-17-0814_04-17-0812_01-24-" w:date="2024-04-19T17:45:00Z">
              <w:tcPr>
                <w:tcW w:w="4117" w:type="dxa"/>
                <w:shd w:val="clear" w:color="000000" w:fill="FFFF99"/>
              </w:tcPr>
            </w:tcPrChange>
          </w:tcPr>
          <w:p w14:paraId="3B25057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64FA99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agree using S3-241186 as basis. Prefer to use S3-241312 as basis.</w:t>
            </w:r>
          </w:p>
          <w:p w14:paraId="09297C9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Agree to use 1312 as baseline, and propose comments.</w:t>
            </w:r>
          </w:p>
          <w:p w14:paraId="179C8C7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asking for clarification before approval.</w:t>
            </w:r>
          </w:p>
          <w:p w14:paraId="6BC45C4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 and r1.</w:t>
            </w:r>
          </w:p>
          <w:p w14:paraId="67152DD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comments on r1.</w:t>
            </w:r>
          </w:p>
          <w:p w14:paraId="328B87E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revision.</w:t>
            </w:r>
          </w:p>
          <w:p w14:paraId="2DE9DF7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r1.</w:t>
            </w:r>
          </w:p>
          <w:p w14:paraId="002DDE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 to reflect the comments.</w:t>
            </w:r>
          </w:p>
          <w:p w14:paraId="7AB11B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comments on r2.</w:t>
            </w:r>
          </w:p>
          <w:p w14:paraId="7789E43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to address the comment.</w:t>
            </w:r>
          </w:p>
          <w:p w14:paraId="0004D6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r3.</w:t>
            </w:r>
          </w:p>
          <w:p w14:paraId="54B88CF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update suggested by Ericsson. Provides r4 accordingly.</w:t>
            </w:r>
          </w:p>
          <w:p w14:paraId="4705A1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Comments to r3.</w:t>
            </w:r>
          </w:p>
          <w:p w14:paraId="3DFF461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Comments to r4.</w:t>
            </w:r>
          </w:p>
          <w:p w14:paraId="05308AD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 to Interdigital.</w:t>
            </w:r>
          </w:p>
          <w:p w14:paraId="324B339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 xml:space="preserve">[vivo]: provides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 xml:space="preserve"> to ask people to agree r3.</w:t>
            </w:r>
          </w:p>
          <w:p w14:paraId="0A063D3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Response to Huawei.</w:t>
            </w:r>
          </w:p>
          <w:p w14:paraId="00376DA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 to r3 version after consideration.</w:t>
            </w:r>
          </w:p>
          <w:p w14:paraId="0E213BC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Support r3 version.</w:t>
            </w:r>
          </w:p>
          <w:p w14:paraId="396E95F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r3 as well.</w:t>
            </w:r>
          </w:p>
          <w:p w14:paraId="2C67EE6E" w14:textId="627BCB2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r3</w:t>
            </w:r>
          </w:p>
        </w:tc>
        <w:tc>
          <w:tcPr>
            <w:tcW w:w="1128" w:type="dxa"/>
            <w:shd w:val="clear" w:color="auto" w:fill="FFFF00"/>
            <w:vAlign w:val="center"/>
            <w:tcPrChange w:id="2537" w:author="04-19-0751_04-19-0746_04-17-0814_04-17-0812_01-24-" w:date="2024-04-19T17:45:00Z">
              <w:tcPr>
                <w:tcW w:w="1128" w:type="dxa"/>
                <w:vAlign w:val="center"/>
              </w:tcPr>
            </w:tcPrChange>
          </w:tcPr>
          <w:p w14:paraId="2A32BE51" w14:textId="134C89A1"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
              <w:lastRenderedPageBreak/>
              <w:t>R3 approved</w:t>
            </w:r>
          </w:p>
        </w:tc>
      </w:tr>
      <w:tr w:rsidR="007C3BBB" w14:paraId="76807F3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3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39" w:author="04-19-0751_04-19-0746_04-17-0814_04-17-0812_01-24-" w:date="2024-04-19T17:45:00Z">
            <w:trPr>
              <w:trHeight w:val="400"/>
            </w:trPr>
          </w:trPrChange>
        </w:trPr>
        <w:tc>
          <w:tcPr>
            <w:tcW w:w="846" w:type="dxa"/>
            <w:shd w:val="clear" w:color="000000" w:fill="FFFFFF"/>
            <w:tcPrChange w:id="2540" w:author="04-19-0751_04-19-0746_04-17-0814_04-17-0812_01-24-" w:date="2024-04-19T17:45:00Z">
              <w:tcPr>
                <w:tcW w:w="846" w:type="dxa"/>
                <w:shd w:val="clear" w:color="000000" w:fill="FFFFFF"/>
              </w:tcPr>
            </w:tcPrChange>
          </w:tcPr>
          <w:p w14:paraId="7D9D75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41" w:author="04-19-0751_04-19-0746_04-17-0814_04-17-0812_01-24-" w:date="2024-04-19T17:45:00Z">
              <w:tcPr>
                <w:tcW w:w="1699" w:type="dxa"/>
                <w:shd w:val="clear" w:color="000000" w:fill="FFFFFF"/>
              </w:tcPr>
            </w:tcPrChange>
          </w:tcPr>
          <w:p w14:paraId="1CB1FA2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42" w:author="04-19-0751_04-19-0746_04-17-0814_04-17-0812_01-24-" w:date="2024-04-19T17:45:00Z">
              <w:tcPr>
                <w:tcW w:w="1278" w:type="dxa"/>
                <w:shd w:val="clear" w:color="000000" w:fill="FFFF99"/>
              </w:tcPr>
            </w:tcPrChange>
          </w:tcPr>
          <w:p w14:paraId="72D79D96" w14:textId="14BFEEA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"file:///C:\\Users\\surnair\\AppData\\Local\\C:\\Users\\surnair\\AppData\\Local\\C:\\Users\\surnair\\AppData\\Local\\C:\\Users\\surnair\\AppData\\Local\\C:\\Users\\surnair\\Documents\\SECURITY%20Grp\\SA3\\SA3%20Meetings\\SA3%23115Adhoc-e\\Chair%20Files\\docs\\S3-241119.zip" \t "_blank" \h</w:instrText>
            </w:r>
            <w:r>
              <w:fldChar w:fldCharType="separate"/>
            </w:r>
            <w:r w:rsidR="007C3BBB">
              <w:rPr>
                <w:rFonts w:eastAsia="Times New Roman" w:cs="Calibri"/>
                <w:lang w:bidi="ml-IN"/>
              </w:rPr>
              <w:t>S3</w:t>
            </w:r>
            <w:r w:rsidR="007C3BBB">
              <w:rPr>
                <w:rFonts w:eastAsia="Times New Roman" w:cs="Calibri"/>
                <w:lang w:bidi="ml-IN"/>
              </w:rPr>
              <w:noBreakHyphen/>
              <w:t>241119</w:t>
            </w:r>
            <w:r>
              <w:rPr>
                <w:rFonts w:eastAsia="Times New Roman" w:cs="Calibri"/>
                <w:lang w:bidi="ml-IN"/>
              </w:rPr>
              <w:fldChar w:fldCharType="end"/>
            </w:r>
          </w:p>
        </w:tc>
        <w:tc>
          <w:tcPr>
            <w:tcW w:w="3119" w:type="dxa"/>
            <w:shd w:val="clear" w:color="000000" w:fill="FFFF99"/>
            <w:tcPrChange w:id="2543" w:author="04-19-0751_04-19-0746_04-17-0814_04-17-0812_01-24-" w:date="2024-04-19T17:45:00Z">
              <w:tcPr>
                <w:tcW w:w="3119" w:type="dxa"/>
                <w:shd w:val="clear" w:color="000000" w:fill="FFFF99"/>
              </w:tcPr>
            </w:tcPrChange>
          </w:tcPr>
          <w:p w14:paraId="54C56C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shd w:val="clear" w:color="000000" w:fill="FFFF99"/>
            <w:tcPrChange w:id="2544" w:author="04-19-0751_04-19-0746_04-17-0814_04-17-0812_01-24-" w:date="2024-04-19T17:45:00Z">
              <w:tcPr>
                <w:tcW w:w="1275" w:type="dxa"/>
                <w:shd w:val="clear" w:color="000000" w:fill="FFFF99"/>
              </w:tcPr>
            </w:tcPrChange>
          </w:tcPr>
          <w:p w14:paraId="34DC1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545" w:author="04-19-0751_04-19-0746_04-17-0814_04-17-0812_01-24-" w:date="2024-04-19T17:45:00Z">
              <w:tcPr>
                <w:tcW w:w="992" w:type="dxa"/>
                <w:shd w:val="clear" w:color="000000" w:fill="FFFF99"/>
              </w:tcPr>
            </w:tcPrChange>
          </w:tcPr>
          <w:p w14:paraId="7B66B9A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46" w:author="04-19-0751_04-19-0746_04-17-0814_04-17-0812_01-24-" w:date="2024-04-19T17:45:00Z">
              <w:tcPr>
                <w:tcW w:w="4117" w:type="dxa"/>
                <w:shd w:val="clear" w:color="000000" w:fill="FFFF99"/>
              </w:tcPr>
            </w:tcPrChange>
          </w:tcPr>
          <w:p w14:paraId="2EEC6F0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3F6BCD5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of s3-241119 and S3-241186.</w:t>
            </w:r>
          </w:p>
          <w:p w14:paraId="25B130C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clarification and revision, otherwise prefer to note.</w:t>
            </w:r>
          </w:p>
          <w:p w14:paraId="19A87E7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before approval</w:t>
            </w:r>
          </w:p>
          <w:p w14:paraId="7009261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clarification, otherwise prefer to note</w:t>
            </w:r>
          </w:p>
          <w:p w14:paraId="2A08739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21482DB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1312, propose to close discussion here.</w:t>
            </w:r>
          </w:p>
        </w:tc>
        <w:tc>
          <w:tcPr>
            <w:tcW w:w="1128" w:type="dxa"/>
            <w:shd w:val="clear" w:color="auto" w:fill="FFFF00"/>
            <w:vAlign w:val="center"/>
            <w:tcPrChange w:id="2547" w:author="04-19-0751_04-19-0746_04-17-0814_04-17-0812_01-24-" w:date="2024-04-19T17:45:00Z">
              <w:tcPr>
                <w:tcW w:w="1128" w:type="dxa"/>
                <w:vAlign w:val="center"/>
              </w:tcPr>
            </w:tcPrChange>
          </w:tcPr>
          <w:p w14:paraId="690EC3F5" w14:textId="7A48A9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1312</w:t>
            </w:r>
          </w:p>
        </w:tc>
      </w:tr>
      <w:tr w:rsidR="007C3BBB" w14:paraId="4F1E1E0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4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49" w:author="04-19-0751_04-19-0746_04-17-0814_04-17-0812_01-24-" w:date="2024-04-19T17:45:00Z">
            <w:trPr>
              <w:trHeight w:val="290"/>
            </w:trPr>
          </w:trPrChange>
        </w:trPr>
        <w:tc>
          <w:tcPr>
            <w:tcW w:w="846" w:type="dxa"/>
            <w:shd w:val="clear" w:color="000000" w:fill="FFFFFF"/>
            <w:tcPrChange w:id="2550" w:author="04-19-0751_04-19-0746_04-17-0814_04-17-0812_01-24-" w:date="2024-04-19T17:45:00Z">
              <w:tcPr>
                <w:tcW w:w="846" w:type="dxa"/>
                <w:shd w:val="clear" w:color="000000" w:fill="FFFFFF"/>
              </w:tcPr>
            </w:tcPrChange>
          </w:tcPr>
          <w:p w14:paraId="3A9D72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51" w:author="04-19-0751_04-19-0746_04-17-0814_04-17-0812_01-24-" w:date="2024-04-19T17:45:00Z">
              <w:tcPr>
                <w:tcW w:w="1699" w:type="dxa"/>
                <w:shd w:val="clear" w:color="000000" w:fill="FFFFFF"/>
              </w:tcPr>
            </w:tcPrChange>
          </w:tcPr>
          <w:p w14:paraId="45499B8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52" w:author="04-19-0751_04-19-0746_04-17-0814_04-17-0812_01-24-" w:date="2024-04-19T17:45:00Z">
              <w:tcPr>
                <w:tcW w:w="1278" w:type="dxa"/>
                <w:shd w:val="clear" w:color="000000" w:fill="FFFF99"/>
              </w:tcPr>
            </w:tcPrChange>
          </w:tcPr>
          <w:p w14:paraId="33DF81D3" w14:textId="223475A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"file:///C:\\Users\\surnair\\AppData\\Local\\C:\\Users\\surnair\\AppData\\Local\\C:\\Users\\surnair\\AppData\\Local\\C:\\Users\\surnair\\AppData\\Local\\C:\\Users\\surnair\\Documents\\SECURITY%20Grp\\SA3\\SA3%20Meetings\\SA3%23115Adhoc-e\\Chair%20Files\\docs\\S3-241123.zip" \t "_blank" \h</w:instrText>
            </w:r>
            <w:r>
              <w:fldChar w:fldCharType="separate"/>
            </w:r>
            <w:r w:rsidR="007C3BBB">
              <w:rPr>
                <w:rFonts w:eastAsia="Times New Roman" w:cs="Calibri"/>
                <w:lang w:bidi="ml-IN"/>
              </w:rPr>
              <w:t>S3</w:t>
            </w:r>
            <w:r w:rsidR="007C3BBB">
              <w:rPr>
                <w:rFonts w:eastAsia="Times New Roman" w:cs="Calibri"/>
                <w:lang w:bidi="ml-IN"/>
              </w:rPr>
              <w:noBreakHyphen/>
              <w:t>241123</w:t>
            </w:r>
            <w:r>
              <w:rPr>
                <w:rFonts w:eastAsia="Times New Roman" w:cs="Calibri"/>
                <w:lang w:bidi="ml-IN"/>
              </w:rPr>
              <w:fldChar w:fldCharType="end"/>
            </w:r>
          </w:p>
        </w:tc>
        <w:tc>
          <w:tcPr>
            <w:tcW w:w="3119" w:type="dxa"/>
            <w:shd w:val="clear" w:color="000000" w:fill="FFFF99"/>
            <w:tcPrChange w:id="2553" w:author="04-19-0751_04-19-0746_04-17-0814_04-17-0812_01-24-" w:date="2024-04-19T17:45:00Z">
              <w:tcPr>
                <w:tcW w:w="3119" w:type="dxa"/>
                <w:shd w:val="clear" w:color="000000" w:fill="FFFF99"/>
              </w:tcPr>
            </w:tcPrChange>
          </w:tcPr>
          <w:p w14:paraId="20844C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shd w:val="clear" w:color="000000" w:fill="FFFF99"/>
            <w:tcPrChange w:id="2554" w:author="04-19-0751_04-19-0746_04-17-0814_04-17-0812_01-24-" w:date="2024-04-19T17:45:00Z">
              <w:tcPr>
                <w:tcW w:w="1275" w:type="dxa"/>
                <w:shd w:val="clear" w:color="000000" w:fill="FFFF99"/>
              </w:tcPr>
            </w:tcPrChange>
          </w:tcPr>
          <w:p w14:paraId="0E88E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555" w:author="04-19-0751_04-19-0746_04-17-0814_04-17-0812_01-24-" w:date="2024-04-19T17:45:00Z">
              <w:tcPr>
                <w:tcW w:w="992" w:type="dxa"/>
                <w:shd w:val="clear" w:color="000000" w:fill="FFFF99"/>
              </w:tcPr>
            </w:tcPrChange>
          </w:tcPr>
          <w:p w14:paraId="34808B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56" w:author="04-19-0751_04-19-0746_04-17-0814_04-17-0812_01-24-" w:date="2024-04-19T17:45:00Z">
              <w:tcPr>
                <w:tcW w:w="4117" w:type="dxa"/>
                <w:shd w:val="clear" w:color="000000" w:fill="FFFF99"/>
              </w:tcPr>
            </w:tcPrChange>
          </w:tcPr>
          <w:p w14:paraId="426B9FF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35E3E48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of s3-241119 and S3-241187.</w:t>
            </w:r>
          </w:p>
          <w:p w14:paraId="02C1D75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needs clarification and revision before it's approved.</w:t>
            </w:r>
          </w:p>
          <w:p w14:paraId="616E2F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close E-mail discussion and discuss in S3-241187 thread.</w:t>
            </w:r>
          </w:p>
          <w:p w14:paraId="5B32118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2AD69AB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1187, propose to close discussion here.</w:t>
            </w:r>
          </w:p>
          <w:p w14:paraId="05FA4D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this contribution into S3-241186 with S3-241119.</w:t>
            </w:r>
          </w:p>
          <w:p w14:paraId="3C269A8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241123 and 241119.</w:t>
            </w:r>
          </w:p>
          <w:p w14:paraId="4CD0DE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Response to Ericsson.</w:t>
            </w:r>
          </w:p>
          <w:p w14:paraId="6E744F3F" w14:textId="03EE33F5"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inputs.</w:t>
            </w:r>
          </w:p>
        </w:tc>
        <w:tc>
          <w:tcPr>
            <w:tcW w:w="1128" w:type="dxa"/>
            <w:shd w:val="clear" w:color="auto" w:fill="FFFF00"/>
            <w:vAlign w:val="center"/>
            <w:tcPrChange w:id="2557" w:author="04-19-0751_04-19-0746_04-17-0814_04-17-0812_01-24-" w:date="2024-04-19T17:45:00Z">
              <w:tcPr>
                <w:tcW w:w="1128" w:type="dxa"/>
                <w:vAlign w:val="center"/>
              </w:tcPr>
            </w:tcPrChange>
          </w:tcPr>
          <w:p w14:paraId="7F1120A4" w14:textId="50A21090"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1187</w:t>
            </w:r>
          </w:p>
        </w:tc>
      </w:tr>
      <w:tr w:rsidR="007C3BBB" w14:paraId="0A0FD35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8"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59" w:author="04-19-0751_04-19-0746_04-17-0814_04-17-0812_01-24-" w:date="2024-04-19T17:45:00Z">
            <w:trPr>
              <w:trHeight w:val="290"/>
            </w:trPr>
          </w:trPrChange>
        </w:trPr>
        <w:tc>
          <w:tcPr>
            <w:tcW w:w="846" w:type="dxa"/>
            <w:shd w:val="clear" w:color="000000" w:fill="FFFFFF"/>
            <w:tcPrChange w:id="2560" w:author="04-19-0751_04-19-0746_04-17-0814_04-17-0812_01-24-" w:date="2024-04-19T17:45:00Z">
              <w:tcPr>
                <w:tcW w:w="846" w:type="dxa"/>
                <w:shd w:val="clear" w:color="000000" w:fill="FFFFFF"/>
              </w:tcPr>
            </w:tcPrChange>
          </w:tcPr>
          <w:p w14:paraId="5173B6E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61" w:author="04-19-0751_04-19-0746_04-17-0814_04-17-0812_01-24-" w:date="2024-04-19T17:45:00Z">
              <w:tcPr>
                <w:tcW w:w="1699" w:type="dxa"/>
                <w:shd w:val="clear" w:color="000000" w:fill="FFFFFF"/>
              </w:tcPr>
            </w:tcPrChange>
          </w:tcPr>
          <w:p w14:paraId="5F3CC87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62" w:author="04-19-0751_04-19-0746_04-17-0814_04-17-0812_01-24-" w:date="2024-04-19T17:45:00Z">
              <w:tcPr>
                <w:tcW w:w="1278" w:type="dxa"/>
                <w:shd w:val="clear" w:color="000000" w:fill="FFFF99"/>
              </w:tcPr>
            </w:tcPrChange>
          </w:tcPr>
          <w:p w14:paraId="39E40D98" w14:textId="51919B5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"file:///C:\\Users\\surnair\\AppData\\Local\\C:\\Users\\surnair\\AppData\\Local\\C:\\Users\\surnair\\AppData\\Local\\C:\\Users\\surnair\\AppData\\Local\\C:\\Users\\surnair\\Documents\\SECURITY%20Grp\\SA3\\SA3%20Meetings\\SA3%23115Adhoc-e\\Chair%20Files\\docs\\S3-241187.zip" \t "_blank" \h</w:instrText>
            </w:r>
            <w:r>
              <w:fldChar w:fldCharType="separate"/>
            </w:r>
            <w:r w:rsidR="007C3BBB">
              <w:rPr>
                <w:rFonts w:eastAsia="Times New Roman" w:cs="Calibri"/>
                <w:lang w:bidi="ml-IN"/>
              </w:rPr>
              <w:t>S3</w:t>
            </w:r>
            <w:r w:rsidR="007C3BBB">
              <w:rPr>
                <w:rFonts w:eastAsia="Times New Roman" w:cs="Calibri"/>
                <w:lang w:bidi="ml-IN"/>
              </w:rPr>
              <w:noBreakHyphen/>
              <w:t>241187</w:t>
            </w:r>
            <w:r>
              <w:rPr>
                <w:rFonts w:eastAsia="Times New Roman" w:cs="Calibri"/>
                <w:lang w:bidi="ml-IN"/>
              </w:rPr>
              <w:fldChar w:fldCharType="end"/>
            </w:r>
          </w:p>
        </w:tc>
        <w:tc>
          <w:tcPr>
            <w:tcW w:w="3119" w:type="dxa"/>
            <w:shd w:val="clear" w:color="000000" w:fill="FFFF99"/>
            <w:tcPrChange w:id="2563" w:author="04-19-0751_04-19-0746_04-17-0814_04-17-0812_01-24-" w:date="2024-04-19T17:45:00Z">
              <w:tcPr>
                <w:tcW w:w="3119" w:type="dxa"/>
                <w:shd w:val="clear" w:color="000000" w:fill="FFFF99"/>
              </w:tcPr>
            </w:tcPrChange>
          </w:tcPr>
          <w:p w14:paraId="7CEA642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shd w:val="clear" w:color="000000" w:fill="FFFF99"/>
            <w:tcPrChange w:id="2564" w:author="04-19-0751_04-19-0746_04-17-0814_04-17-0812_01-24-" w:date="2024-04-19T17:45:00Z">
              <w:tcPr>
                <w:tcW w:w="1275" w:type="dxa"/>
                <w:shd w:val="clear" w:color="000000" w:fill="FFFF99"/>
              </w:tcPr>
            </w:tcPrChange>
          </w:tcPr>
          <w:p w14:paraId="4711D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565" w:author="04-19-0751_04-19-0746_04-17-0814_04-17-0812_01-24-" w:date="2024-04-19T17:45:00Z">
              <w:tcPr>
                <w:tcW w:w="992" w:type="dxa"/>
                <w:shd w:val="clear" w:color="000000" w:fill="FFFF99"/>
              </w:tcPr>
            </w:tcPrChange>
          </w:tcPr>
          <w:p w14:paraId="11A52C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66" w:author="04-19-0751_04-19-0746_04-17-0814_04-17-0812_01-24-" w:date="2024-04-19T17:45:00Z">
              <w:tcPr>
                <w:tcW w:w="4117" w:type="dxa"/>
                <w:shd w:val="clear" w:color="000000" w:fill="FFFF99"/>
              </w:tcPr>
            </w:tcPrChange>
          </w:tcPr>
          <w:p w14:paraId="08BAE12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r1.</w:t>
            </w:r>
          </w:p>
          <w:p w14:paraId="045BDAA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asking for clarification before approval</w:t>
            </w:r>
          </w:p>
          <w:p w14:paraId="52DFF17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asking for clarification before approval</w:t>
            </w:r>
          </w:p>
          <w:p w14:paraId="743F2FE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clarification.</w:t>
            </w:r>
          </w:p>
          <w:p w14:paraId="371EA52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Comments to 241187.</w:t>
            </w:r>
          </w:p>
          <w:p w14:paraId="2DB2FEB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6E2B71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HuLi presents -r1</w:t>
            </w:r>
          </w:p>
          <w:p w14:paraId="02974D9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take this offline </w:t>
            </w:r>
          </w:p>
          <w:p w14:paraId="018972D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is this about transfer or during generation?</w:t>
            </w:r>
          </w:p>
          <w:p w14:paraId="1106ECF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what is the overlap with Huawei contribution</w:t>
            </w:r>
          </w:p>
          <w:p w14:paraId="51BE525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one is about authorization and one to this, so can be merged; this is about transfer procedure, which ma </w:t>
            </w:r>
            <w:proofErr w:type="spellStart"/>
            <w:r w:rsidRPr="00826326">
              <w:rPr>
                <w:rFonts w:ascii="Arial" w:eastAsia="Times New Roman" w:hAnsi="Arial" w:cs="Arial"/>
                <w:color w:val="000000"/>
                <w:kern w:val="0"/>
                <w:sz w:val="16"/>
                <w:szCs w:val="16"/>
                <w:lang w:bidi="ml-IN"/>
                <w14:ligatures w14:val="none"/>
              </w:rPr>
              <w:t>ybe</w:t>
            </w:r>
            <w:proofErr w:type="spellEnd"/>
            <w:r w:rsidRPr="00826326">
              <w:rPr>
                <w:rFonts w:ascii="Arial" w:eastAsia="Times New Roman" w:hAnsi="Arial" w:cs="Arial"/>
                <w:color w:val="000000"/>
                <w:kern w:val="0"/>
                <w:sz w:val="16"/>
                <w:szCs w:val="16"/>
                <w:lang w:bidi="ml-IN"/>
                <w14:ligatures w14:val="none"/>
              </w:rPr>
              <w:t xml:space="preserve"> hop by hop or end to end.</w:t>
            </w:r>
          </w:p>
          <w:p w14:paraId="0D698F4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25AB7C2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how  does this work with protecting the number of end points in case of end to end?</w:t>
            </w:r>
          </w:p>
          <w:p w14:paraId="3EC5BAD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will think about this</w:t>
            </w:r>
          </w:p>
          <w:p w14:paraId="429D43B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63C72A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to 241187.</w:t>
            </w:r>
          </w:p>
          <w:p w14:paraId="7806D44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Okay with r1.</w:t>
            </w:r>
          </w:p>
          <w:p w14:paraId="390A3AF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r2.</w:t>
            </w:r>
          </w:p>
          <w:p w14:paraId="58854F7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fine with r2.</w:t>
            </w:r>
          </w:p>
          <w:p w14:paraId="0D46E0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fine with r2.</w:t>
            </w:r>
          </w:p>
          <w:p w14:paraId="7312E48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request revision.</w:t>
            </w:r>
          </w:p>
          <w:p w14:paraId="36D6FC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r3.</w:t>
            </w:r>
          </w:p>
          <w:p w14:paraId="1222876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 r3.</w:t>
            </w:r>
          </w:p>
          <w:p w14:paraId="4DFB96F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r4.</w:t>
            </w:r>
          </w:p>
          <w:p w14:paraId="658E359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still not ok</w:t>
            </w:r>
          </w:p>
          <w:p w14:paraId="5794C6DA" w14:textId="77777777" w:rsidR="007C3BBB" w:rsidRPr="00826326" w:rsidRDefault="007C3BBB" w:rsidP="007C3BBB">
            <w:pPr>
              <w:spacing w:after="0" w:line="240" w:lineRule="auto"/>
              <w:rPr>
                <w:ins w:id="2567" w:author="04-19-0751_04-19-0746_04-17-0814_04-17-0812_01-24-" w:date="2024-04-19T17:19: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clarifications.</w:t>
            </w:r>
          </w:p>
          <w:p w14:paraId="0A7EB3AE" w14:textId="77777777" w:rsidR="004514F1" w:rsidRPr="00826326" w:rsidRDefault="004514F1" w:rsidP="004514F1">
            <w:pPr>
              <w:spacing w:after="0" w:line="240" w:lineRule="auto"/>
              <w:rPr>
                <w:ins w:id="2568" w:author="04-19-0751_04-19-0746_04-17-0814_04-17-0812_01-24-" w:date="2024-04-19T17:19:00Z"/>
                <w:rFonts w:ascii="Arial" w:eastAsia="Times New Roman" w:hAnsi="Arial" w:cs="Arial"/>
                <w:color w:val="000000"/>
                <w:kern w:val="0"/>
                <w:sz w:val="16"/>
                <w:szCs w:val="16"/>
                <w:lang w:bidi="ml-IN"/>
                <w14:ligatures w14:val="none"/>
              </w:rPr>
            </w:pPr>
            <w:ins w:id="2569" w:author="04-19-0751_04-19-0746_04-17-0814_04-17-0812_01-24-" w:date="2024-04-19T17:19:00Z">
              <w:r w:rsidRPr="00826326">
                <w:rPr>
                  <w:rFonts w:ascii="Arial" w:eastAsia="Times New Roman" w:hAnsi="Arial" w:cs="Arial"/>
                  <w:color w:val="000000"/>
                  <w:kern w:val="0"/>
                  <w:sz w:val="16"/>
                  <w:szCs w:val="16"/>
                  <w:lang w:bidi="ml-IN"/>
                  <w14:ligatures w14:val="none"/>
                </w:rPr>
                <w:t>&lt;CC5&gt;</w:t>
              </w:r>
            </w:ins>
          </w:p>
          <w:p w14:paraId="39BFCC90" w14:textId="77777777" w:rsidR="004514F1" w:rsidRPr="00826326" w:rsidRDefault="004514F1" w:rsidP="004514F1">
            <w:pPr>
              <w:spacing w:after="0" w:line="240" w:lineRule="auto"/>
              <w:rPr>
                <w:ins w:id="2570" w:author="04-19-0751_04-19-0746_04-17-0814_04-17-0812_01-24-" w:date="2024-04-19T17:19:00Z"/>
                <w:rFonts w:ascii="Arial" w:eastAsia="Times New Roman" w:hAnsi="Arial" w:cs="Arial"/>
                <w:color w:val="000000"/>
                <w:kern w:val="0"/>
                <w:sz w:val="16"/>
                <w:szCs w:val="16"/>
                <w:lang w:bidi="ml-IN"/>
                <w14:ligatures w14:val="none"/>
              </w:rPr>
            </w:pPr>
            <w:ins w:id="2571" w:author="04-19-0751_04-19-0746_04-17-0814_04-17-0812_01-24-" w:date="2024-04-19T17:19:00Z">
              <w:r w:rsidRPr="00826326">
                <w:rPr>
                  <w:rFonts w:ascii="Arial" w:eastAsia="Times New Roman" w:hAnsi="Arial" w:cs="Arial"/>
                  <w:color w:val="000000"/>
                  <w:kern w:val="0"/>
                  <w:sz w:val="16"/>
                  <w:szCs w:val="16"/>
                  <w:lang w:bidi="ml-IN"/>
                  <w14:ligatures w14:val="none"/>
                </w:rPr>
                <w:t>DCM: upholds objection</w:t>
              </w:r>
            </w:ins>
          </w:p>
          <w:p w14:paraId="70B47B34" w14:textId="0E178C8D" w:rsidR="004514F1" w:rsidRPr="00826326" w:rsidRDefault="004514F1" w:rsidP="004514F1">
            <w:pPr>
              <w:spacing w:after="0" w:line="240" w:lineRule="auto"/>
              <w:rPr>
                <w:rFonts w:ascii="Arial" w:eastAsia="Times New Roman" w:hAnsi="Arial" w:cs="Arial"/>
                <w:color w:val="000000"/>
                <w:kern w:val="0"/>
                <w:sz w:val="16"/>
                <w:szCs w:val="16"/>
                <w:lang w:bidi="ml-IN"/>
                <w14:ligatures w14:val="none"/>
              </w:rPr>
            </w:pPr>
            <w:ins w:id="2572" w:author="04-19-0751_04-19-0746_04-17-0814_04-17-0812_01-24-" w:date="2024-04-19T17:19: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vAlign w:val="center"/>
            <w:tcPrChange w:id="2573" w:author="04-19-0751_04-19-0746_04-17-0814_04-17-0812_01-24-" w:date="2024-04-19T17:45:00Z">
              <w:tcPr>
                <w:tcW w:w="1128" w:type="dxa"/>
                <w:vAlign w:val="center"/>
              </w:tcPr>
            </w:tcPrChange>
          </w:tcPr>
          <w:p w14:paraId="56E77F69" w14:textId="32C4AA3A" w:rsidR="0021302D" w:rsidRPr="00826326" w:rsidRDefault="0021302D"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Change w:id="2574" w:author="04-19-0751_04-19-0746_04-17-0814_04-17-0812_01-24-" w:date="2024-04-19T18:01:00Z">
                  <w:rPr>
                    <w:rFonts w:ascii="Microsoft YaHei" w:eastAsia="Microsoft YaHei" w:hAnsi="Microsoft YaHei"/>
                    <w:sz w:val="16"/>
                    <w:szCs w:val="16"/>
                    <w:shd w:val="clear" w:color="auto" w:fill="FFFF00"/>
                  </w:rPr>
                </w:rPrChange>
              </w:rPr>
              <w:lastRenderedPageBreak/>
              <w:t>NOTED</w:t>
            </w:r>
          </w:p>
        </w:tc>
      </w:tr>
      <w:tr w:rsidR="007C3BBB" w14:paraId="0FADB67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5"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76" w:author="04-19-0751_04-19-0746_04-17-0814_04-17-0812_01-24-" w:date="2024-04-19T17:45:00Z">
            <w:trPr>
              <w:trHeight w:val="400"/>
            </w:trPr>
          </w:trPrChange>
        </w:trPr>
        <w:tc>
          <w:tcPr>
            <w:tcW w:w="846" w:type="dxa"/>
            <w:shd w:val="clear" w:color="000000" w:fill="FFFFFF"/>
            <w:tcPrChange w:id="2577" w:author="04-19-0751_04-19-0746_04-17-0814_04-17-0812_01-24-" w:date="2024-04-19T17:45:00Z">
              <w:tcPr>
                <w:tcW w:w="846" w:type="dxa"/>
                <w:shd w:val="clear" w:color="000000" w:fill="FFFFFF"/>
              </w:tcPr>
            </w:tcPrChange>
          </w:tcPr>
          <w:p w14:paraId="1C2C3F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78" w:author="04-19-0751_04-19-0746_04-17-0814_04-17-0812_01-24-" w:date="2024-04-19T17:45:00Z">
              <w:tcPr>
                <w:tcW w:w="1699" w:type="dxa"/>
                <w:shd w:val="clear" w:color="000000" w:fill="FFFFFF"/>
              </w:tcPr>
            </w:tcPrChange>
          </w:tcPr>
          <w:p w14:paraId="6894703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79" w:author="04-19-0751_04-19-0746_04-17-0814_04-17-0812_01-24-" w:date="2024-04-19T17:45:00Z">
              <w:tcPr>
                <w:tcW w:w="1278" w:type="dxa"/>
                <w:shd w:val="clear" w:color="000000" w:fill="FFFF99"/>
              </w:tcPr>
            </w:tcPrChange>
          </w:tcPr>
          <w:p w14:paraId="21A2FFE6" w14:textId="603A0523" w:rsidR="007C3BBB" w:rsidRPr="00674DAB" w:rsidRDefault="00000000" w:rsidP="007C3BBB">
            <w:pPr>
              <w:spacing w:after="0" w:line="240" w:lineRule="auto"/>
              <w:rPr>
                <w:rFonts w:ascii="Calibri" w:eastAsia="Times New Roman" w:hAnsi="Calibri" w:cs="Calibri"/>
                <w:color w:val="FF0000"/>
                <w:kern w:val="0"/>
                <w:u w:val="single"/>
                <w:lang w:bidi="ml-IN"/>
                <w14:ligatures w14:val="none"/>
              </w:rPr>
            </w:pPr>
            <w:r w:rsidRPr="00674DAB">
              <w:rPr>
                <w:color w:val="FF0000"/>
              </w:rPr>
              <w:fldChar w:fldCharType="begin"/>
            </w:r>
            <w:r w:rsidRPr="00674DAB">
              <w:rPr>
                <w:color w:val="FF0000"/>
              </w:rPr>
              <w:instrText>HYPERLINK "file:///C:\\Users\\surnair\\AppData\\Local\\C:\\Users\\surnair\\AppData\\Local\\C:\\Users\\surnair\\AppData\\Local\\C:\\Users\\surnair\\AppData\\Local\\C:\\Users\\surnair\\Documents\\SECURITY%20Grp\\SA3\\SA3%20Meetings\\SA3%23115Adhoc-e\\Chair%20Files\\docs\\S3-241349.zip" \t "_blank" \h</w:instrText>
            </w:r>
            <w:r w:rsidRPr="00674DAB">
              <w:rPr>
                <w:color w:val="FF0000"/>
              </w:rPr>
            </w:r>
            <w:r w:rsidRPr="00674DAB">
              <w:rPr>
                <w:color w:val="FF0000"/>
              </w:rPr>
              <w:fldChar w:fldCharType="separate"/>
            </w:r>
            <w:r w:rsidR="007C3BBB" w:rsidRPr="00674DAB">
              <w:rPr>
                <w:rFonts w:eastAsia="Times New Roman" w:cs="Calibri"/>
                <w:color w:val="FF0000"/>
                <w:lang w:bidi="ml-IN"/>
              </w:rPr>
              <w:t>S3</w:t>
            </w:r>
            <w:r w:rsidR="007C3BBB" w:rsidRPr="00674DAB">
              <w:rPr>
                <w:rFonts w:eastAsia="Times New Roman" w:cs="Calibri"/>
                <w:color w:val="FF0000"/>
                <w:lang w:bidi="ml-IN"/>
              </w:rPr>
              <w:noBreakHyphen/>
              <w:t>241349</w:t>
            </w:r>
            <w:r w:rsidRPr="00674DAB">
              <w:rPr>
                <w:rFonts w:eastAsia="Times New Roman" w:cs="Calibri"/>
                <w:color w:val="FF0000"/>
                <w:lang w:bidi="ml-IN"/>
              </w:rPr>
              <w:fldChar w:fldCharType="end"/>
            </w:r>
          </w:p>
        </w:tc>
        <w:tc>
          <w:tcPr>
            <w:tcW w:w="3119" w:type="dxa"/>
            <w:shd w:val="clear" w:color="000000" w:fill="FFFF99"/>
            <w:tcPrChange w:id="2580" w:author="04-19-0751_04-19-0746_04-17-0814_04-17-0812_01-24-" w:date="2024-04-19T17:45:00Z">
              <w:tcPr>
                <w:tcW w:w="3119" w:type="dxa"/>
                <w:shd w:val="clear" w:color="000000" w:fill="FFFF99"/>
              </w:tcPr>
            </w:tcPrChange>
          </w:tcPr>
          <w:p w14:paraId="053FDA53"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 xml:space="preserve">Add KI on security for AI/ML model sharing between NWDAF and AF in VFL </w:t>
            </w:r>
          </w:p>
        </w:tc>
        <w:tc>
          <w:tcPr>
            <w:tcW w:w="1275" w:type="dxa"/>
            <w:shd w:val="clear" w:color="000000" w:fill="FFFF99"/>
            <w:tcPrChange w:id="2581" w:author="04-19-0751_04-19-0746_04-17-0814_04-17-0812_01-24-" w:date="2024-04-19T17:45:00Z">
              <w:tcPr>
                <w:tcW w:w="1275" w:type="dxa"/>
                <w:shd w:val="clear" w:color="000000" w:fill="FFFF99"/>
              </w:tcPr>
            </w:tcPrChange>
          </w:tcPr>
          <w:p w14:paraId="7DA7455D"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 xml:space="preserve">OPPO </w:t>
            </w:r>
          </w:p>
        </w:tc>
        <w:tc>
          <w:tcPr>
            <w:tcW w:w="992" w:type="dxa"/>
            <w:shd w:val="clear" w:color="000000" w:fill="FFFF99"/>
            <w:tcPrChange w:id="2582" w:author="04-19-0751_04-19-0746_04-17-0814_04-17-0812_01-24-" w:date="2024-04-19T17:45:00Z">
              <w:tcPr>
                <w:tcW w:w="992" w:type="dxa"/>
                <w:shd w:val="clear" w:color="000000" w:fill="FFFF99"/>
              </w:tcPr>
            </w:tcPrChange>
          </w:tcPr>
          <w:p w14:paraId="151D0F3A"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 xml:space="preserve">pCR </w:t>
            </w:r>
          </w:p>
        </w:tc>
        <w:tc>
          <w:tcPr>
            <w:tcW w:w="4117" w:type="dxa"/>
            <w:shd w:val="clear" w:color="000000" w:fill="FFFF99"/>
            <w:tcPrChange w:id="2583" w:author="04-19-0751_04-19-0746_04-17-0814_04-17-0812_01-24-" w:date="2024-04-19T17:45:00Z">
              <w:tcPr>
                <w:tcW w:w="4117" w:type="dxa"/>
                <w:shd w:val="clear" w:color="000000" w:fill="FFFF99"/>
              </w:tcPr>
            </w:tcPrChange>
          </w:tcPr>
          <w:p w14:paraId="16DDE316"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[vivo] : propose to merge this contribution into S3-241187, and close discussion of this E-mail theat.</w:t>
            </w:r>
          </w:p>
          <w:p w14:paraId="595D939D"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[OPPO] : Not agree with the baseline, and clarification on technical problem</w:t>
            </w:r>
          </w:p>
          <w:p w14:paraId="75F4D8F4"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[vivo] : Withdraw merge proposal, since this key issue focus on different part, and provide additional comments.</w:t>
            </w:r>
          </w:p>
          <w:p w14:paraId="4D34108F"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[Huawei]: Clarification needed before it's approved.</w:t>
            </w:r>
          </w:p>
          <w:p w14:paraId="616C2AF8"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[Nokia]: Clarification needed before approval</w:t>
            </w:r>
          </w:p>
          <w:p w14:paraId="0DB950F3" w14:textId="77777777"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Times New Roman" w:hAnsi="Arial" w:cs="Arial"/>
                <w:color w:val="FF0000"/>
                <w:kern w:val="0"/>
                <w:sz w:val="16"/>
                <w:szCs w:val="16"/>
                <w:lang w:bidi="ml-IN"/>
                <w14:ligatures w14:val="none"/>
              </w:rPr>
              <w:t>[OPPO]: Provide clarification, propose merge 1349 into VFL authorization and close this thread</w:t>
            </w:r>
          </w:p>
        </w:tc>
        <w:tc>
          <w:tcPr>
            <w:tcW w:w="1128" w:type="dxa"/>
            <w:shd w:val="clear" w:color="auto" w:fill="FFFF00"/>
            <w:vAlign w:val="center"/>
            <w:tcPrChange w:id="2584" w:author="04-19-0751_04-19-0746_04-17-0814_04-17-0812_01-24-" w:date="2024-04-19T17:45:00Z">
              <w:tcPr>
                <w:tcW w:w="1128" w:type="dxa"/>
                <w:vAlign w:val="center"/>
              </w:tcPr>
            </w:tcPrChange>
          </w:tcPr>
          <w:p w14:paraId="1963407D" w14:textId="782AED82" w:rsidR="007C3BBB" w:rsidRPr="00674DAB" w:rsidRDefault="007C3BBB" w:rsidP="007C3BBB">
            <w:pPr>
              <w:spacing w:after="0" w:line="240" w:lineRule="auto"/>
              <w:rPr>
                <w:rFonts w:ascii="Arial" w:eastAsia="Times New Roman" w:hAnsi="Arial" w:cs="Arial"/>
                <w:color w:val="FF0000"/>
                <w:kern w:val="0"/>
                <w:sz w:val="16"/>
                <w:szCs w:val="16"/>
                <w:lang w:bidi="ml-IN"/>
                <w14:ligatures w14:val="none"/>
              </w:rPr>
            </w:pPr>
            <w:r w:rsidRPr="00674DAB">
              <w:rPr>
                <w:rFonts w:ascii="Arial" w:eastAsia="Microsoft YaHei" w:hAnsi="Arial" w:cs="Arial"/>
                <w:color w:val="FF0000"/>
                <w:sz w:val="16"/>
                <w:szCs w:val="16"/>
              </w:rPr>
              <w:t>Merge into 1221</w:t>
            </w:r>
          </w:p>
        </w:tc>
      </w:tr>
      <w:tr w:rsidR="00E96FDE" w14:paraId="013393DC" w14:textId="77777777" w:rsidTr="006C6829">
        <w:trPr>
          <w:trHeight w:val="400"/>
        </w:trPr>
        <w:tc>
          <w:tcPr>
            <w:tcW w:w="846" w:type="dxa"/>
            <w:shd w:val="clear" w:color="000000" w:fill="FFFFFF"/>
          </w:tcPr>
          <w:p w14:paraId="163D5F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753B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B67A283" w14:textId="2CE40AD3" w:rsidR="00E96FDE" w:rsidRDefault="00000000">
            <w:pPr>
              <w:spacing w:after="0" w:line="240" w:lineRule="auto"/>
              <w:rPr>
                <w:rFonts w:ascii="Calibri" w:eastAsia="Times New Roman" w:hAnsi="Calibri" w:cs="Calibri"/>
                <w:color w:val="0563C1"/>
                <w:kern w:val="0"/>
                <w:u w:val="single"/>
                <w:lang w:bidi="ml-IN"/>
                <w14:ligatures w14:val="none"/>
              </w:rPr>
            </w:pPr>
            <w:hyperlink r:id="rId93" w:tgtFrame="_blank">
              <w:r>
                <w:rPr>
                  <w:rFonts w:eastAsia="Times New Roman" w:cs="Calibri"/>
                  <w:lang w:bidi="ml-IN"/>
                </w:rPr>
                <w:t>S3</w:t>
              </w:r>
              <w:r>
                <w:rPr>
                  <w:rFonts w:eastAsia="Times New Roman" w:cs="Calibri"/>
                  <w:lang w:bidi="ml-IN"/>
                </w:rPr>
                <w:noBreakHyphen/>
                <w:t>241346</w:t>
              </w:r>
            </w:hyperlink>
          </w:p>
        </w:tc>
        <w:tc>
          <w:tcPr>
            <w:tcW w:w="3119" w:type="dxa"/>
            <w:shd w:val="clear" w:color="000000" w:fill="C0C0C0"/>
          </w:tcPr>
          <w:p w14:paraId="01D2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shd w:val="clear" w:color="000000" w:fill="C0C0C0"/>
          </w:tcPr>
          <w:p w14:paraId="7F37F6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C0C0C0"/>
          </w:tcPr>
          <w:p w14:paraId="21005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5D6E357"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DC4AEF"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r>
      <w:tr w:rsidR="000B03A8" w14:paraId="06EF4AE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90"/>
          <w:trPrChange w:id="2586" w:author="04-19-0751_04-19-0746_04-17-0814_04-17-0812_01-24-" w:date="2024-04-19T17:46:00Z">
            <w:trPr>
              <w:trHeight w:val="990"/>
            </w:trPr>
          </w:trPrChange>
        </w:trPr>
        <w:tc>
          <w:tcPr>
            <w:tcW w:w="846" w:type="dxa"/>
            <w:shd w:val="clear" w:color="000000" w:fill="FFFFFF"/>
            <w:tcPrChange w:id="2587" w:author="04-19-0751_04-19-0746_04-17-0814_04-17-0812_01-24-" w:date="2024-04-19T17:46:00Z">
              <w:tcPr>
                <w:tcW w:w="846" w:type="dxa"/>
                <w:shd w:val="clear" w:color="000000" w:fill="FFFFFF"/>
              </w:tcPr>
            </w:tcPrChange>
          </w:tcPr>
          <w:p w14:paraId="32BC1B04" w14:textId="77777777" w:rsidR="000B03A8" w:rsidRDefault="000B03A8" w:rsidP="000B03A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shd w:val="clear" w:color="000000" w:fill="FFFFFF"/>
            <w:tcPrChange w:id="2588" w:author="04-19-0751_04-19-0746_04-17-0814_04-17-0812_01-24-" w:date="2024-04-19T17:46:00Z">
              <w:tcPr>
                <w:tcW w:w="1699" w:type="dxa"/>
                <w:shd w:val="clear" w:color="000000" w:fill="FFFFFF"/>
              </w:tcPr>
            </w:tcPrChange>
          </w:tcPr>
          <w:p w14:paraId="756535D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SID_EdgeComputing</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89" w:author="04-19-0751_04-19-0746_04-17-0814_04-17-0812_01-24-" w:date="2024-04-19T17:46:00Z">
              <w:tcPr>
                <w:tcW w:w="1278" w:type="dxa"/>
                <w:shd w:val="clear" w:color="000000" w:fill="FFFF99"/>
              </w:tcPr>
            </w:tcPrChange>
          </w:tcPr>
          <w:p w14:paraId="46CFE9E3" w14:textId="438004D6"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"file:///C:\\Users\\surnair\\AppData\\Local\\C:\\Users\\surnair\\AppData\\Local\\C:\\Users\\surnair\\AppData\\Local\\C:\\Users\\surnair\\AppData\\Local\\C:\\Users\\surnair\\Documents\\SECURITY%20Grp\\SA3\\SA3%20Meetings\\SA3%23115Adhoc-e\\Chair%20Files\\docs\\S3-241216.zip" \t "_blank" \h</w:instrText>
            </w:r>
            <w:r>
              <w:fldChar w:fldCharType="separate"/>
            </w:r>
            <w:r w:rsidR="000B03A8">
              <w:rPr>
                <w:rFonts w:eastAsia="Times New Roman" w:cs="Calibri"/>
                <w:lang w:bidi="ml-IN"/>
              </w:rPr>
              <w:t>S3</w:t>
            </w:r>
            <w:r w:rsidR="000B03A8">
              <w:rPr>
                <w:rFonts w:eastAsia="Times New Roman" w:cs="Calibri"/>
                <w:lang w:bidi="ml-IN"/>
              </w:rPr>
              <w:noBreakHyphen/>
              <w:t>241216</w:t>
            </w:r>
            <w:r>
              <w:rPr>
                <w:rFonts w:eastAsia="Times New Roman" w:cs="Calibri"/>
                <w:lang w:bidi="ml-IN"/>
              </w:rPr>
              <w:fldChar w:fldCharType="end"/>
            </w:r>
          </w:p>
        </w:tc>
        <w:tc>
          <w:tcPr>
            <w:tcW w:w="3119" w:type="dxa"/>
            <w:shd w:val="clear" w:color="000000" w:fill="FFFF99"/>
            <w:tcPrChange w:id="2590" w:author="04-19-0751_04-19-0746_04-17-0814_04-17-0812_01-24-" w:date="2024-04-19T17:46:00Z">
              <w:tcPr>
                <w:tcW w:w="3119" w:type="dxa"/>
                <w:shd w:val="clear" w:color="000000" w:fill="FFFF99"/>
              </w:tcPr>
            </w:tcPrChange>
          </w:tcPr>
          <w:p w14:paraId="314C8B1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Overviw</w:t>
            </w:r>
            <w:proofErr w:type="spellEnd"/>
            <w:r>
              <w:rPr>
                <w:rFonts w:ascii="Arial" w:eastAsia="Times New Roman" w:hAnsi="Arial" w:cs="Arial"/>
                <w:color w:val="000000"/>
                <w:kern w:val="0"/>
                <w:sz w:val="16"/>
                <w:szCs w:val="16"/>
                <w:lang w:bidi="ml-IN"/>
                <w14:ligatures w14:val="none"/>
              </w:rPr>
              <w:t xml:space="preserve"> of Edge Computing </w:t>
            </w:r>
          </w:p>
        </w:tc>
        <w:tc>
          <w:tcPr>
            <w:tcW w:w="1275" w:type="dxa"/>
            <w:shd w:val="clear" w:color="000000" w:fill="FFFF99"/>
            <w:tcPrChange w:id="2591" w:author="04-19-0751_04-19-0746_04-17-0814_04-17-0812_01-24-" w:date="2024-04-19T17:46:00Z">
              <w:tcPr>
                <w:tcW w:w="1275" w:type="dxa"/>
                <w:shd w:val="clear" w:color="000000" w:fill="FFFF99"/>
              </w:tcPr>
            </w:tcPrChange>
          </w:tcPr>
          <w:p w14:paraId="60810B8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92" w:author="04-19-0751_04-19-0746_04-17-0814_04-17-0812_01-24-" w:date="2024-04-19T17:46:00Z">
              <w:tcPr>
                <w:tcW w:w="992" w:type="dxa"/>
                <w:shd w:val="clear" w:color="000000" w:fill="FFFF99"/>
              </w:tcPr>
            </w:tcPrChange>
          </w:tcPr>
          <w:p w14:paraId="51A53FB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93" w:author="04-19-0751_04-19-0746_04-17-0814_04-17-0812_01-24-" w:date="2024-04-19T17:46:00Z">
              <w:tcPr>
                <w:tcW w:w="4117" w:type="dxa"/>
                <w:shd w:val="clear" w:color="000000" w:fill="FFFF99"/>
              </w:tcPr>
            </w:tcPrChange>
          </w:tcPr>
          <w:p w14:paraId="4B8B513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S3-241225 and close this thread.</w:t>
            </w:r>
          </w:p>
          <w:p w14:paraId="3AB761C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prefer to revise the S3-241125, and keep S3-241216 as it is.</w:t>
            </w:r>
          </w:p>
        </w:tc>
        <w:tc>
          <w:tcPr>
            <w:tcW w:w="1128" w:type="dxa"/>
            <w:shd w:val="clear" w:color="auto" w:fill="FFFF00"/>
            <w:vAlign w:val="center"/>
            <w:tcPrChange w:id="2594" w:author="04-19-0751_04-19-0746_04-17-0814_04-17-0812_01-24-" w:date="2024-04-19T17:46:00Z">
              <w:tcPr>
                <w:tcW w:w="1128" w:type="dxa"/>
                <w:vAlign w:val="center"/>
              </w:tcPr>
            </w:tcPrChange>
          </w:tcPr>
          <w:p w14:paraId="282DFA7D" w14:textId="0D1C3394"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w:t>
            </w:r>
          </w:p>
        </w:tc>
      </w:tr>
      <w:tr w:rsidR="000B03A8" w14:paraId="10A4D6D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96" w:author="04-19-0751_04-19-0746_04-17-0814_04-17-0812_01-24-" w:date="2024-04-19T17:46:00Z">
            <w:trPr>
              <w:trHeight w:val="290"/>
            </w:trPr>
          </w:trPrChange>
        </w:trPr>
        <w:tc>
          <w:tcPr>
            <w:tcW w:w="846" w:type="dxa"/>
            <w:shd w:val="clear" w:color="000000" w:fill="FFFFFF"/>
            <w:tcPrChange w:id="2597" w:author="04-19-0751_04-19-0746_04-17-0814_04-17-0812_01-24-" w:date="2024-04-19T17:46:00Z">
              <w:tcPr>
                <w:tcW w:w="846" w:type="dxa"/>
                <w:shd w:val="clear" w:color="000000" w:fill="FFFFFF"/>
              </w:tcPr>
            </w:tcPrChange>
          </w:tcPr>
          <w:p w14:paraId="251A44C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98" w:author="04-19-0751_04-19-0746_04-17-0814_04-17-0812_01-24-" w:date="2024-04-19T17:46:00Z">
              <w:tcPr>
                <w:tcW w:w="1699" w:type="dxa"/>
                <w:shd w:val="clear" w:color="000000" w:fill="FFFFFF"/>
              </w:tcPr>
            </w:tcPrChange>
          </w:tcPr>
          <w:p w14:paraId="7BCE837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99" w:author="04-19-0751_04-19-0746_04-17-0814_04-17-0812_01-24-" w:date="2024-04-19T17:46:00Z">
              <w:tcPr>
                <w:tcW w:w="1278" w:type="dxa"/>
                <w:shd w:val="clear" w:color="000000" w:fill="FFFF99"/>
              </w:tcPr>
            </w:tcPrChange>
          </w:tcPr>
          <w:p w14:paraId="3C95D334" w14:textId="21466AD3"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"file:///C:\\Users\\surnair\\AppData\\Local\\C:\\Users\\surnair\\AppData\\Local\\C:\\Users\\surnair\\AppData\\Local\\C:\\Users\\surnair\\AppData\\Local\\C:\\Users\\surnair\\Documents\\SECURITY%20Grp\\SA3\\SA3%20Meetings\\SA3%23115Adhoc-e\\Chair%20Files\\docs\\S3-241217.zip" \t "_blank" \h</w:instrText>
            </w:r>
            <w:r>
              <w:fldChar w:fldCharType="separate"/>
            </w:r>
            <w:r w:rsidR="000B03A8">
              <w:rPr>
                <w:rFonts w:eastAsia="Times New Roman" w:cs="Calibri"/>
                <w:lang w:bidi="ml-IN"/>
              </w:rPr>
              <w:t>S3</w:t>
            </w:r>
            <w:r w:rsidR="000B03A8">
              <w:rPr>
                <w:rFonts w:eastAsia="Times New Roman" w:cs="Calibri"/>
                <w:lang w:bidi="ml-IN"/>
              </w:rPr>
              <w:noBreakHyphen/>
              <w:t>241217</w:t>
            </w:r>
            <w:r>
              <w:rPr>
                <w:rFonts w:eastAsia="Times New Roman" w:cs="Calibri"/>
                <w:lang w:bidi="ml-IN"/>
              </w:rPr>
              <w:fldChar w:fldCharType="end"/>
            </w:r>
          </w:p>
        </w:tc>
        <w:tc>
          <w:tcPr>
            <w:tcW w:w="3119" w:type="dxa"/>
            <w:shd w:val="clear" w:color="000000" w:fill="FFFF99"/>
            <w:tcPrChange w:id="2600" w:author="04-19-0751_04-19-0746_04-17-0814_04-17-0812_01-24-" w:date="2024-04-19T17:46:00Z">
              <w:tcPr>
                <w:tcW w:w="3119" w:type="dxa"/>
                <w:shd w:val="clear" w:color="000000" w:fill="FFFF99"/>
              </w:tcPr>
            </w:tcPrChange>
          </w:tcPr>
          <w:p w14:paraId="5AD4589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shd w:val="clear" w:color="000000" w:fill="FFFF99"/>
            <w:tcPrChange w:id="2601" w:author="04-19-0751_04-19-0746_04-17-0814_04-17-0812_01-24-" w:date="2024-04-19T17:46:00Z">
              <w:tcPr>
                <w:tcW w:w="1275" w:type="dxa"/>
                <w:shd w:val="clear" w:color="000000" w:fill="FFFF99"/>
              </w:tcPr>
            </w:tcPrChange>
          </w:tcPr>
          <w:p w14:paraId="1F58805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02" w:author="04-19-0751_04-19-0746_04-17-0814_04-17-0812_01-24-" w:date="2024-04-19T17:46:00Z">
              <w:tcPr>
                <w:tcW w:w="992" w:type="dxa"/>
                <w:shd w:val="clear" w:color="000000" w:fill="FFFF99"/>
              </w:tcPr>
            </w:tcPrChange>
          </w:tcPr>
          <w:p w14:paraId="214136E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03" w:author="04-19-0751_04-19-0746_04-17-0814_04-17-0812_01-24-" w:date="2024-04-19T17:46:00Z">
              <w:tcPr>
                <w:tcW w:w="4117" w:type="dxa"/>
                <w:shd w:val="clear" w:color="000000" w:fill="FFFF99"/>
              </w:tcPr>
            </w:tcPrChange>
          </w:tcPr>
          <w:p w14:paraId="5DE3B12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remove the classification of KIs based on the WG.</w:t>
            </w:r>
          </w:p>
          <w:p w14:paraId="030F12D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w:t>
            </w:r>
          </w:p>
          <w:p w14:paraId="7452590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w:t>
            </w:r>
          </w:p>
          <w:p w14:paraId="162E781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propose not to revise.</w:t>
            </w:r>
          </w:p>
          <w:p w14:paraId="0FC15E8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leaves the decision on the rapporteur.</w:t>
            </w:r>
          </w:p>
          <w:p w14:paraId="08540A8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Thanks for the feedback from NOKIA. No changes will be made no this.</w:t>
            </w:r>
          </w:p>
        </w:tc>
        <w:tc>
          <w:tcPr>
            <w:tcW w:w="1128" w:type="dxa"/>
            <w:shd w:val="clear" w:color="auto" w:fill="FFFF00"/>
            <w:vAlign w:val="center"/>
            <w:tcPrChange w:id="2604" w:author="04-19-0751_04-19-0746_04-17-0814_04-17-0812_01-24-" w:date="2024-04-19T17:46:00Z">
              <w:tcPr>
                <w:tcW w:w="1128" w:type="dxa"/>
                <w:vAlign w:val="center"/>
              </w:tcPr>
            </w:tcPrChange>
          </w:tcPr>
          <w:p w14:paraId="1B25B531" w14:textId="0DF3683F"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w:t>
            </w:r>
          </w:p>
        </w:tc>
      </w:tr>
      <w:tr w:rsidR="000B03A8" w14:paraId="1E17DD41"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06" w:author="04-19-0751_04-19-0746_04-17-0814_04-17-0812_01-24-" w:date="2024-04-19T17:46:00Z">
            <w:trPr>
              <w:trHeight w:val="290"/>
            </w:trPr>
          </w:trPrChange>
        </w:trPr>
        <w:tc>
          <w:tcPr>
            <w:tcW w:w="846" w:type="dxa"/>
            <w:shd w:val="clear" w:color="000000" w:fill="FFFFFF"/>
            <w:tcPrChange w:id="2607" w:author="04-19-0751_04-19-0746_04-17-0814_04-17-0812_01-24-" w:date="2024-04-19T17:46:00Z">
              <w:tcPr>
                <w:tcW w:w="846" w:type="dxa"/>
                <w:shd w:val="clear" w:color="000000" w:fill="FFFFFF"/>
              </w:tcPr>
            </w:tcPrChange>
          </w:tcPr>
          <w:p w14:paraId="1ED2DF3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08" w:author="04-19-0751_04-19-0746_04-17-0814_04-17-0812_01-24-" w:date="2024-04-19T17:46:00Z">
              <w:tcPr>
                <w:tcW w:w="1699" w:type="dxa"/>
                <w:shd w:val="clear" w:color="000000" w:fill="FFFFFF"/>
              </w:tcPr>
            </w:tcPrChange>
          </w:tcPr>
          <w:p w14:paraId="1ACAAE3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09" w:author="04-19-0751_04-19-0746_04-17-0814_04-17-0812_01-24-" w:date="2024-04-19T17:46:00Z">
              <w:tcPr>
                <w:tcW w:w="1278" w:type="dxa"/>
                <w:shd w:val="clear" w:color="000000" w:fill="FFFF99"/>
              </w:tcPr>
            </w:tcPrChange>
          </w:tcPr>
          <w:p w14:paraId="6C89DD93" w14:textId="257CD567"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"file:///C:\\Users\\surnair\\AppData\\Local\\C:\\Users\\surnair\\AppData\\Local\\C:\\Users\\surnair\\AppData\\Local\\C:\\Users\\surnair\\AppData\\Local\\C:\\Users\\surnair\\Documents\\SECURITY%20Grp\\SA3\\SA3%20Meetings\\SA3%23115Adhoc-e\\Chair%20Files\\docs\\S3-241225.zip" \t "_blank" \h</w:instrText>
            </w:r>
            <w:r>
              <w:fldChar w:fldCharType="separate"/>
            </w:r>
            <w:r w:rsidR="000B03A8">
              <w:rPr>
                <w:rFonts w:eastAsia="Times New Roman" w:cs="Calibri"/>
                <w:lang w:bidi="ml-IN"/>
              </w:rPr>
              <w:t>S3</w:t>
            </w:r>
            <w:r w:rsidR="000B03A8">
              <w:rPr>
                <w:rFonts w:eastAsia="Times New Roman" w:cs="Calibri"/>
                <w:lang w:bidi="ml-IN"/>
              </w:rPr>
              <w:noBreakHyphen/>
              <w:t>241225</w:t>
            </w:r>
            <w:r>
              <w:rPr>
                <w:rFonts w:eastAsia="Times New Roman" w:cs="Calibri"/>
                <w:lang w:bidi="ml-IN"/>
              </w:rPr>
              <w:fldChar w:fldCharType="end"/>
            </w:r>
          </w:p>
        </w:tc>
        <w:tc>
          <w:tcPr>
            <w:tcW w:w="3119" w:type="dxa"/>
            <w:shd w:val="clear" w:color="000000" w:fill="FFFF99"/>
            <w:tcPrChange w:id="2610" w:author="04-19-0751_04-19-0746_04-17-0814_04-17-0812_01-24-" w:date="2024-04-19T17:46:00Z">
              <w:tcPr>
                <w:tcW w:w="3119" w:type="dxa"/>
                <w:shd w:val="clear" w:color="000000" w:fill="FFFF99"/>
              </w:tcPr>
            </w:tcPrChange>
          </w:tcPr>
          <w:p w14:paraId="000644B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shd w:val="clear" w:color="000000" w:fill="FFFF99"/>
            <w:tcPrChange w:id="2611" w:author="04-19-0751_04-19-0746_04-17-0814_04-17-0812_01-24-" w:date="2024-04-19T17:46:00Z">
              <w:tcPr>
                <w:tcW w:w="1275" w:type="dxa"/>
                <w:shd w:val="clear" w:color="000000" w:fill="FFFF99"/>
              </w:tcPr>
            </w:tcPrChange>
          </w:tcPr>
          <w:p w14:paraId="0B8610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shd w:val="clear" w:color="000000" w:fill="FFFF99"/>
            <w:tcPrChange w:id="2612" w:author="04-19-0751_04-19-0746_04-17-0814_04-17-0812_01-24-" w:date="2024-04-19T17:46:00Z">
              <w:tcPr>
                <w:tcW w:w="992" w:type="dxa"/>
                <w:shd w:val="clear" w:color="000000" w:fill="FFFF99"/>
              </w:tcPr>
            </w:tcPrChange>
          </w:tcPr>
          <w:p w14:paraId="313580F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13" w:author="04-19-0751_04-19-0746_04-17-0814_04-17-0812_01-24-" w:date="2024-04-19T17:46:00Z">
              <w:tcPr>
                <w:tcW w:w="4117" w:type="dxa"/>
                <w:shd w:val="clear" w:color="000000" w:fill="FFFF99"/>
              </w:tcPr>
            </w:tcPrChange>
          </w:tcPr>
          <w:p w14:paraId="6CA1240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it requires a revision before approval</w:t>
            </w:r>
          </w:p>
          <w:p w14:paraId="43CCFAB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Unicom]: provides r1.</w:t>
            </w:r>
          </w:p>
          <w:p w14:paraId="7CF096FB" w14:textId="29BC3413"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no objection to r1</w:t>
            </w:r>
          </w:p>
        </w:tc>
        <w:tc>
          <w:tcPr>
            <w:tcW w:w="1128" w:type="dxa"/>
            <w:shd w:val="clear" w:color="auto" w:fill="FFFF00"/>
            <w:vAlign w:val="center"/>
            <w:tcPrChange w:id="2614" w:author="04-19-0751_04-19-0746_04-17-0814_04-17-0812_01-24-" w:date="2024-04-19T17:46:00Z">
              <w:tcPr>
                <w:tcW w:w="1128" w:type="dxa"/>
                <w:vAlign w:val="center"/>
              </w:tcPr>
            </w:tcPrChange>
          </w:tcPr>
          <w:p w14:paraId="34DD050F" w14:textId="4DF2E432"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 r1</w:t>
            </w:r>
          </w:p>
        </w:tc>
      </w:tr>
      <w:tr w:rsidR="000B03A8" w14:paraId="7D4D143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16" w:author="04-19-0751_04-19-0746_04-17-0814_04-17-0812_01-24-" w:date="2024-04-19T17:46:00Z">
            <w:trPr>
              <w:trHeight w:val="400"/>
            </w:trPr>
          </w:trPrChange>
        </w:trPr>
        <w:tc>
          <w:tcPr>
            <w:tcW w:w="846" w:type="dxa"/>
            <w:shd w:val="clear" w:color="000000" w:fill="FFFFFF"/>
            <w:tcPrChange w:id="2617" w:author="04-19-0751_04-19-0746_04-17-0814_04-17-0812_01-24-" w:date="2024-04-19T17:46:00Z">
              <w:tcPr>
                <w:tcW w:w="846" w:type="dxa"/>
                <w:shd w:val="clear" w:color="000000" w:fill="FFFFFF"/>
              </w:tcPr>
            </w:tcPrChange>
          </w:tcPr>
          <w:p w14:paraId="148FC10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18" w:author="04-19-0751_04-19-0746_04-17-0814_04-17-0812_01-24-" w:date="2024-04-19T17:46:00Z">
              <w:tcPr>
                <w:tcW w:w="1699" w:type="dxa"/>
                <w:shd w:val="clear" w:color="000000" w:fill="FFFFFF"/>
              </w:tcPr>
            </w:tcPrChange>
          </w:tcPr>
          <w:p w14:paraId="69EE29F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19" w:author="04-19-0751_04-19-0746_04-17-0814_04-17-0812_01-24-" w:date="2024-04-19T17:46:00Z">
              <w:tcPr>
                <w:tcW w:w="1278" w:type="dxa"/>
                <w:shd w:val="clear" w:color="000000" w:fill="FFFF99"/>
              </w:tcPr>
            </w:tcPrChange>
          </w:tcPr>
          <w:p w14:paraId="70CE1BC3" w14:textId="4113A576"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"file:///C:\\Users\\surnair\\AppData\\Local\\C:\\Users\\surnair\\AppData\\Local\\C:\\Users\\surnair\\AppData\\Local\\C:\\Users\\surnair\\AppData\\Local\\C:\\Users\\surnair\\Documents\\SECURITY%20Grp\\SA3\\SA3%20Meetings\\SA3%23115Adhoc-e\\Chair%20Files\\docs\\S3-241368.zip" \t "_blank" \h</w:instrText>
            </w:r>
            <w:r>
              <w:fldChar w:fldCharType="separate"/>
            </w:r>
            <w:r w:rsidR="000B03A8">
              <w:rPr>
                <w:rFonts w:eastAsia="Times New Roman" w:cs="Calibri"/>
                <w:lang w:bidi="ml-IN"/>
              </w:rPr>
              <w:t>S3</w:t>
            </w:r>
            <w:r w:rsidR="000B03A8">
              <w:rPr>
                <w:rFonts w:eastAsia="Times New Roman" w:cs="Calibri"/>
                <w:lang w:bidi="ml-IN"/>
              </w:rPr>
              <w:noBreakHyphen/>
              <w:t>241368</w:t>
            </w:r>
            <w:r>
              <w:rPr>
                <w:rFonts w:eastAsia="Times New Roman" w:cs="Calibri"/>
                <w:lang w:bidi="ml-IN"/>
              </w:rPr>
              <w:fldChar w:fldCharType="end"/>
            </w:r>
          </w:p>
        </w:tc>
        <w:tc>
          <w:tcPr>
            <w:tcW w:w="3119" w:type="dxa"/>
            <w:shd w:val="clear" w:color="000000" w:fill="FFFF99"/>
            <w:tcPrChange w:id="2620" w:author="04-19-0751_04-19-0746_04-17-0814_04-17-0812_01-24-" w:date="2024-04-19T17:46:00Z">
              <w:tcPr>
                <w:tcW w:w="3119" w:type="dxa"/>
                <w:shd w:val="clear" w:color="000000" w:fill="FFFF99"/>
              </w:tcPr>
            </w:tcPrChange>
          </w:tcPr>
          <w:p w14:paraId="2E0BF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shd w:val="clear" w:color="000000" w:fill="FFFF99"/>
            <w:tcPrChange w:id="2621" w:author="04-19-0751_04-19-0746_04-17-0814_04-17-0812_01-24-" w:date="2024-04-19T17:46:00Z">
              <w:tcPr>
                <w:tcW w:w="1275" w:type="dxa"/>
                <w:shd w:val="clear" w:color="000000" w:fill="FFFF99"/>
              </w:tcPr>
            </w:tcPrChange>
          </w:tcPr>
          <w:p w14:paraId="1C58B9D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622" w:author="04-19-0751_04-19-0746_04-17-0814_04-17-0812_01-24-" w:date="2024-04-19T17:46:00Z">
              <w:tcPr>
                <w:tcW w:w="992" w:type="dxa"/>
                <w:shd w:val="clear" w:color="000000" w:fill="FFFF99"/>
              </w:tcPr>
            </w:tcPrChange>
          </w:tcPr>
          <w:p w14:paraId="12DF4E7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23" w:author="04-19-0751_04-19-0746_04-17-0814_04-17-0812_01-24-" w:date="2024-04-19T17:46:00Z">
              <w:tcPr>
                <w:tcW w:w="4117" w:type="dxa"/>
                <w:shd w:val="clear" w:color="000000" w:fill="FFFF99"/>
              </w:tcPr>
            </w:tcPrChange>
          </w:tcPr>
          <w:p w14:paraId="1BD21CC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clarification.</w:t>
            </w:r>
          </w:p>
          <w:p w14:paraId="66A5AC5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7CD1877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w:t>
            </w:r>
          </w:p>
          <w:p w14:paraId="0D46650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clarification/revision before approval</w:t>
            </w:r>
          </w:p>
          <w:p w14:paraId="609E88F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3CFA751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comments.</w:t>
            </w:r>
          </w:p>
          <w:p w14:paraId="6F6B57C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414999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w:t>
            </w:r>
          </w:p>
          <w:p w14:paraId="2554CCD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communication can be handled on application layer out of 3GPP scope</w:t>
            </w:r>
          </w:p>
          <w:p w14:paraId="4143E4B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has been studied by S2 already</w:t>
            </w:r>
          </w:p>
          <w:p w14:paraId="64A9532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SA2 has not concluded on their KI3, can wait until SA2 progresses on this.</w:t>
            </w:r>
          </w:p>
          <w:p w14:paraId="5F92D26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EE82535" w14:textId="1E9DD910"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 this KI in this next meeting.</w:t>
            </w:r>
          </w:p>
        </w:tc>
        <w:tc>
          <w:tcPr>
            <w:tcW w:w="1128" w:type="dxa"/>
            <w:shd w:val="clear" w:color="auto" w:fill="FFFF00"/>
            <w:vAlign w:val="center"/>
            <w:tcPrChange w:id="2624" w:author="04-19-0751_04-19-0746_04-17-0814_04-17-0812_01-24-" w:date="2024-04-19T17:46:00Z">
              <w:tcPr>
                <w:tcW w:w="1128" w:type="dxa"/>
                <w:vAlign w:val="center"/>
              </w:tcPr>
            </w:tcPrChange>
          </w:tcPr>
          <w:p w14:paraId="3AE84FE0" w14:textId="7A292B8D"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0B03A8" w14:paraId="4C578F2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26" w:author="04-19-0751_04-19-0746_04-17-0814_04-17-0812_01-24-" w:date="2024-04-19T17:46:00Z">
            <w:trPr>
              <w:trHeight w:val="290"/>
            </w:trPr>
          </w:trPrChange>
        </w:trPr>
        <w:tc>
          <w:tcPr>
            <w:tcW w:w="846" w:type="dxa"/>
            <w:shd w:val="clear" w:color="000000" w:fill="FFFFFF"/>
            <w:tcPrChange w:id="2627" w:author="04-19-0751_04-19-0746_04-17-0814_04-17-0812_01-24-" w:date="2024-04-19T17:46:00Z">
              <w:tcPr>
                <w:tcW w:w="846" w:type="dxa"/>
                <w:shd w:val="clear" w:color="000000" w:fill="FFFFFF"/>
              </w:tcPr>
            </w:tcPrChange>
          </w:tcPr>
          <w:p w14:paraId="110EA6D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2628" w:author="04-19-0751_04-19-0746_04-17-0814_04-17-0812_01-24-" w:date="2024-04-19T17:46:00Z">
              <w:tcPr>
                <w:tcW w:w="1699" w:type="dxa"/>
                <w:shd w:val="clear" w:color="000000" w:fill="FFFFFF"/>
              </w:tcPr>
            </w:tcPrChange>
          </w:tcPr>
          <w:p w14:paraId="7A23DD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29" w:author="04-19-0751_04-19-0746_04-17-0814_04-17-0812_01-24-" w:date="2024-04-19T17:46:00Z">
              <w:tcPr>
                <w:tcW w:w="1278" w:type="dxa"/>
                <w:shd w:val="clear" w:color="000000" w:fill="FFFF99"/>
              </w:tcPr>
            </w:tcPrChange>
          </w:tcPr>
          <w:p w14:paraId="4CFBFF94" w14:textId="29BF7FED"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"file:///C:\\Users\\surnair\\AppData\\Local\\C:\\Users\\surnair\\AppData\\Local\\C:\\Users\\surnair\\AppData\\Local\\C:\\Users\\surnair\\AppData\\Local\\C:\\Users\\surnair\\Documents\\SECURITY%20Grp\\SA3\\SA3%20Meetings\\SA3%23115Adhoc-e\\Chair%20Files\\docs\\S3-241218.zip" \t "_blank" \h</w:instrText>
            </w:r>
            <w:r>
              <w:fldChar w:fldCharType="separate"/>
            </w:r>
            <w:r w:rsidR="000B03A8">
              <w:rPr>
                <w:rFonts w:eastAsia="Times New Roman" w:cs="Calibri"/>
                <w:lang w:bidi="ml-IN"/>
              </w:rPr>
              <w:t>S3</w:t>
            </w:r>
            <w:r w:rsidR="000B03A8">
              <w:rPr>
                <w:rFonts w:eastAsia="Times New Roman" w:cs="Calibri"/>
                <w:lang w:bidi="ml-IN"/>
              </w:rPr>
              <w:noBreakHyphen/>
              <w:t>241218</w:t>
            </w:r>
            <w:r>
              <w:rPr>
                <w:rFonts w:eastAsia="Times New Roman" w:cs="Calibri"/>
                <w:lang w:bidi="ml-IN"/>
              </w:rPr>
              <w:fldChar w:fldCharType="end"/>
            </w:r>
          </w:p>
        </w:tc>
        <w:tc>
          <w:tcPr>
            <w:tcW w:w="3119" w:type="dxa"/>
            <w:shd w:val="clear" w:color="000000" w:fill="FFFF99"/>
            <w:tcPrChange w:id="2630" w:author="04-19-0751_04-19-0746_04-17-0814_04-17-0812_01-24-" w:date="2024-04-19T17:46:00Z">
              <w:tcPr>
                <w:tcW w:w="3119" w:type="dxa"/>
                <w:shd w:val="clear" w:color="000000" w:fill="FFFF99"/>
              </w:tcPr>
            </w:tcPrChange>
          </w:tcPr>
          <w:p w14:paraId="7A88A0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shd w:val="clear" w:color="000000" w:fill="FFFF99"/>
            <w:tcPrChange w:id="2631" w:author="04-19-0751_04-19-0746_04-17-0814_04-17-0812_01-24-" w:date="2024-04-19T17:46:00Z">
              <w:tcPr>
                <w:tcW w:w="1275" w:type="dxa"/>
                <w:shd w:val="clear" w:color="000000" w:fill="FFFF99"/>
              </w:tcPr>
            </w:tcPrChange>
          </w:tcPr>
          <w:p w14:paraId="667EDF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32" w:author="04-19-0751_04-19-0746_04-17-0814_04-17-0812_01-24-" w:date="2024-04-19T17:46:00Z">
              <w:tcPr>
                <w:tcW w:w="992" w:type="dxa"/>
                <w:shd w:val="clear" w:color="000000" w:fill="FFFF99"/>
              </w:tcPr>
            </w:tcPrChange>
          </w:tcPr>
          <w:p w14:paraId="2C53AE9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33" w:author="04-19-0751_04-19-0746_04-17-0814_04-17-0812_01-24-" w:date="2024-04-19T17:46:00Z">
              <w:tcPr>
                <w:tcW w:w="4117" w:type="dxa"/>
                <w:shd w:val="clear" w:color="000000" w:fill="FFFF99"/>
              </w:tcPr>
            </w:tcPrChange>
          </w:tcPr>
          <w:p w14:paraId="215DCCC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26865DD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0BCACFA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 to NOKIA, and disagree with the objection.</w:t>
            </w:r>
          </w:p>
          <w:p w14:paraId="7E8C3B1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proposes to continue the discussion in -1367.</w:t>
            </w:r>
          </w:p>
          <w:p w14:paraId="64C4A96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a revision before approval</w:t>
            </w:r>
          </w:p>
          <w:p w14:paraId="67A343D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7D6F234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r2 is provided, and give our feedback.</w:t>
            </w:r>
          </w:p>
          <w:p w14:paraId="2BA9BBF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w:t>
            </w:r>
          </w:p>
          <w:p w14:paraId="299C530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r3 are not acceptable, provides comments</w:t>
            </w:r>
          </w:p>
          <w:p w14:paraId="6D2A607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DC40AD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Bo presents .r3</w:t>
            </w:r>
          </w:p>
          <w:p w14:paraId="34E121A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does this mean EEC should not use sensitive </w:t>
            </w:r>
            <w:proofErr w:type="spellStart"/>
            <w:r w:rsidRPr="00826326">
              <w:rPr>
                <w:rFonts w:ascii="Arial" w:eastAsia="Times New Roman" w:hAnsi="Arial" w:cs="Arial"/>
                <w:color w:val="000000"/>
                <w:kern w:val="0"/>
                <w:sz w:val="16"/>
                <w:szCs w:val="16"/>
                <w:lang w:bidi="ml-IN"/>
                <w14:ligatures w14:val="none"/>
              </w:rPr>
              <w:t>infomration</w:t>
            </w:r>
            <w:proofErr w:type="spellEnd"/>
            <w:r w:rsidRPr="00826326">
              <w:rPr>
                <w:rFonts w:ascii="Arial" w:eastAsia="Times New Roman" w:hAnsi="Arial" w:cs="Arial"/>
                <w:color w:val="000000"/>
                <w:kern w:val="0"/>
                <w:sz w:val="16"/>
                <w:szCs w:val="16"/>
                <w:lang w:bidi="ml-IN"/>
                <w14:ligatures w14:val="none"/>
              </w:rPr>
              <w:t xml:space="preserve"> such as IP address should not be given</w:t>
            </w:r>
          </w:p>
          <w:p w14:paraId="3BD45F4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D570FD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first requirement is confusing</w:t>
            </w:r>
          </w:p>
          <w:p w14:paraId="7006782D"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433D397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5G system should provide a mechanism to avoid compromising the user privacy</w:t>
            </w:r>
          </w:p>
          <w:p w14:paraId="1ED2E32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have proposed clear threats, not continue with discussion from R18, not </w:t>
            </w:r>
            <w:proofErr w:type="spellStart"/>
            <w:r w:rsidRPr="00826326">
              <w:rPr>
                <w:rFonts w:ascii="Arial" w:eastAsia="Times New Roman" w:hAnsi="Arial" w:cs="Arial"/>
                <w:color w:val="000000"/>
                <w:kern w:val="0"/>
                <w:sz w:val="16"/>
                <w:szCs w:val="16"/>
                <w:lang w:bidi="ml-IN"/>
                <w14:ligatures w14:val="none"/>
              </w:rPr>
              <w:t>analyse</w:t>
            </w:r>
            <w:proofErr w:type="spellEnd"/>
            <w:r w:rsidRPr="00826326">
              <w:rPr>
                <w:rFonts w:ascii="Arial" w:eastAsia="Times New Roman" w:hAnsi="Arial" w:cs="Arial"/>
                <w:color w:val="000000"/>
                <w:kern w:val="0"/>
                <w:sz w:val="16"/>
                <w:szCs w:val="16"/>
                <w:lang w:bidi="ml-IN"/>
                <w14:ligatures w14:val="none"/>
              </w:rPr>
              <w:t xml:space="preserve"> piecewise</w:t>
            </w:r>
          </w:p>
          <w:p w14:paraId="1B60FC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with Ferhat, two questions are left, can be separated</w:t>
            </w:r>
          </w:p>
          <w:p w14:paraId="72D1EF9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key issue should be reformulated, "IP address should not be used"</w:t>
            </w:r>
          </w:p>
          <w:p w14:paraId="7AE097D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ok with Apples reformulation if clear who (EAS?) is the attacker</w:t>
            </w:r>
          </w:p>
          <w:p w14:paraId="152E113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23571312" w14:textId="329B7BB1"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Req HW to summarize discussion and way fwd.</w:t>
            </w:r>
          </w:p>
          <w:p w14:paraId="5E8353D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F33F85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copy threats from R18, send proposal in email</w:t>
            </w:r>
          </w:p>
          <w:p w14:paraId="37CB9D1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new key issue will be discussed on email</w:t>
            </w:r>
          </w:p>
          <w:p w14:paraId="19555F2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7B2F598A" w14:textId="11E511EA"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this was a security issue in one of the procedure in SA6 architecture, in Rel-18 there were too many solution options so we couldn’t agree on a solution, the </w:t>
            </w:r>
            <w:r w:rsidRPr="00826326">
              <w:rPr>
                <w:rFonts w:ascii="Arial" w:eastAsia="Times New Roman" w:hAnsi="Arial" w:cs="Arial"/>
                <w:color w:val="000000"/>
                <w:kern w:val="0"/>
                <w:sz w:val="16"/>
                <w:szCs w:val="16"/>
                <w:lang w:bidi="ml-IN"/>
                <w14:ligatures w14:val="none"/>
              </w:rPr>
              <w:lastRenderedPageBreak/>
              <w:t>reason of having no agreement was not about KI formulation.</w:t>
            </w:r>
          </w:p>
          <w:p w14:paraId="628AFA3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p>
          <w:p w14:paraId="08AD1BC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40F129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clarification.</w:t>
            </w:r>
          </w:p>
          <w:p w14:paraId="0149AD7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provides reformulation of the first requirement according to the discussion in the Wednesday conference call.</w:t>
            </w:r>
          </w:p>
          <w:p w14:paraId="028F4F2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new proposal for the requirements.</w:t>
            </w:r>
          </w:p>
          <w:p w14:paraId="4EDD084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fine with Huawei's proposal.</w:t>
            </w:r>
          </w:p>
          <w:p w14:paraId="1093611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 and -r4.</w:t>
            </w:r>
          </w:p>
          <w:p w14:paraId="0100CA6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r4 is not ok, provides clarifications and -r5.</w:t>
            </w:r>
          </w:p>
          <w:p w14:paraId="1660E45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r5 is not ok, prefer to use r4.</w:t>
            </w:r>
          </w:p>
          <w:p w14:paraId="1E240C0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clarification to NOKIA.</w:t>
            </w:r>
          </w:p>
          <w:p w14:paraId="10291F1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r6 with two Ens capturing E///.</w:t>
            </w:r>
          </w:p>
          <w:p w14:paraId="58E17D0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prefers to continue with r5 and separate key issues</w:t>
            </w:r>
          </w:p>
          <w:p w14:paraId="29CA036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 r7 is </w:t>
            </w:r>
            <w:proofErr w:type="spellStart"/>
            <w:r w:rsidRPr="00826326">
              <w:rPr>
                <w:rFonts w:ascii="Arial" w:eastAsia="Times New Roman" w:hAnsi="Arial" w:cs="Arial"/>
                <w:color w:val="000000"/>
                <w:kern w:val="0"/>
                <w:sz w:val="16"/>
                <w:szCs w:val="16"/>
                <w:lang w:bidi="ml-IN"/>
                <w14:ligatures w14:val="none"/>
              </w:rPr>
              <w:t>uploded</w:t>
            </w:r>
            <w:proofErr w:type="spellEnd"/>
            <w:r w:rsidRPr="00826326">
              <w:rPr>
                <w:rFonts w:ascii="Arial" w:eastAsia="Times New Roman" w:hAnsi="Arial" w:cs="Arial"/>
                <w:color w:val="000000"/>
                <w:kern w:val="0"/>
                <w:sz w:val="16"/>
                <w:szCs w:val="16"/>
                <w:lang w:bidi="ml-IN"/>
                <w14:ligatures w14:val="none"/>
              </w:rPr>
              <w:t xml:space="preserve"> with three Ens to capture Ericsson's comments.</w:t>
            </w:r>
          </w:p>
          <w:p w14:paraId="0C4A0B4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r7 is ok</w:t>
            </w:r>
          </w:p>
          <w:p w14:paraId="217B4A3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r7 is ok</w:t>
            </w:r>
          </w:p>
          <w:p w14:paraId="0221AC1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r7 is not OK, provides -r8.</w:t>
            </w:r>
          </w:p>
          <w:p w14:paraId="2D74DC4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Huawei can live with r8, and request Ericsson and Apple's confirmation.</w:t>
            </w:r>
          </w:p>
          <w:p w14:paraId="3A2BEBBF" w14:textId="77777777" w:rsidR="000B03A8" w:rsidRPr="00826326" w:rsidRDefault="000B03A8" w:rsidP="000B03A8">
            <w:pPr>
              <w:spacing w:after="0" w:line="240" w:lineRule="auto"/>
              <w:rPr>
                <w:ins w:id="2634" w:author="04-19-0751_04-19-0746_04-17-0814_04-17-0812_01-24-" w:date="2024-04-19T17:21: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r8 is not OK, provides -r9.</w:t>
            </w:r>
          </w:p>
          <w:p w14:paraId="2CD6A8EE" w14:textId="77777777" w:rsidR="007203CC" w:rsidRPr="00826326" w:rsidRDefault="007203CC" w:rsidP="007203CC">
            <w:pPr>
              <w:spacing w:after="0" w:line="240" w:lineRule="auto"/>
              <w:rPr>
                <w:ins w:id="2635" w:author="04-19-0751_04-19-0746_04-17-0814_04-17-0812_01-24-" w:date="2024-04-19T17:21:00Z"/>
                <w:rFonts w:ascii="Arial" w:eastAsia="Times New Roman" w:hAnsi="Arial" w:cs="Arial"/>
                <w:color w:val="000000"/>
                <w:kern w:val="0"/>
                <w:sz w:val="16"/>
                <w:szCs w:val="16"/>
                <w:lang w:bidi="ml-IN"/>
                <w14:ligatures w14:val="none"/>
              </w:rPr>
            </w:pPr>
            <w:ins w:id="2636" w:author="04-19-0751_04-19-0746_04-17-0814_04-17-0812_01-24-" w:date="2024-04-19T17:21:00Z">
              <w:r w:rsidRPr="00826326">
                <w:rPr>
                  <w:rFonts w:ascii="Arial" w:eastAsia="Times New Roman" w:hAnsi="Arial" w:cs="Arial"/>
                  <w:color w:val="000000"/>
                  <w:kern w:val="0"/>
                  <w:sz w:val="16"/>
                  <w:szCs w:val="16"/>
                  <w:lang w:bidi="ml-IN"/>
                  <w14:ligatures w14:val="none"/>
                </w:rPr>
                <w:t>&lt;CC5&gt;</w:t>
              </w:r>
            </w:ins>
          </w:p>
          <w:p w14:paraId="421B77D8" w14:textId="77777777" w:rsidR="007203CC" w:rsidRPr="00826326" w:rsidRDefault="007203CC" w:rsidP="007203CC">
            <w:pPr>
              <w:spacing w:after="0" w:line="240" w:lineRule="auto"/>
              <w:rPr>
                <w:ins w:id="2637" w:author="04-19-0751_04-19-0746_04-17-0814_04-17-0812_01-24-" w:date="2024-04-19T17:21:00Z"/>
                <w:rFonts w:ascii="Arial" w:eastAsia="Times New Roman" w:hAnsi="Arial" w:cs="Arial"/>
                <w:color w:val="000000"/>
                <w:kern w:val="0"/>
                <w:sz w:val="16"/>
                <w:szCs w:val="16"/>
                <w:lang w:bidi="ml-IN"/>
                <w14:ligatures w14:val="none"/>
              </w:rPr>
            </w:pPr>
            <w:ins w:id="2638" w:author="04-19-0751_04-19-0746_04-17-0814_04-17-0812_01-24-" w:date="2024-04-19T17:21:00Z">
              <w:r w:rsidRPr="00826326">
                <w:rPr>
                  <w:rFonts w:ascii="Arial" w:eastAsia="Times New Roman" w:hAnsi="Arial" w:cs="Arial"/>
                  <w:color w:val="000000"/>
                  <w:kern w:val="0"/>
                  <w:sz w:val="16"/>
                  <w:szCs w:val="16"/>
                  <w:lang w:bidi="ml-IN"/>
                  <w14:ligatures w14:val="none"/>
                </w:rPr>
                <w:t>Nokia: agree r10, E// still objecting</w:t>
              </w:r>
            </w:ins>
          </w:p>
          <w:p w14:paraId="67ED957C" w14:textId="32D17AF4" w:rsidR="007203CC" w:rsidRPr="00826326" w:rsidRDefault="007203CC" w:rsidP="007203CC">
            <w:pPr>
              <w:spacing w:after="0" w:line="240" w:lineRule="auto"/>
              <w:rPr>
                <w:rFonts w:ascii="Arial" w:eastAsia="Times New Roman" w:hAnsi="Arial" w:cs="Arial"/>
                <w:color w:val="000000"/>
                <w:kern w:val="0"/>
                <w:sz w:val="16"/>
                <w:szCs w:val="16"/>
                <w:lang w:bidi="ml-IN"/>
                <w14:ligatures w14:val="none"/>
              </w:rPr>
            </w:pPr>
            <w:ins w:id="2639" w:author="04-19-0751_04-19-0746_04-17-0814_04-17-0812_01-24-" w:date="2024-04-19T17:21: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vAlign w:val="center"/>
            <w:tcPrChange w:id="2640" w:author="04-19-0751_04-19-0746_04-17-0814_04-17-0812_01-24-" w:date="2024-04-19T17:46:00Z">
              <w:tcPr>
                <w:tcW w:w="1128" w:type="dxa"/>
                <w:shd w:val="clear" w:color="auto" w:fill="FFC000"/>
                <w:vAlign w:val="center"/>
              </w:tcPr>
            </w:tcPrChange>
          </w:tcPr>
          <w:p w14:paraId="208C95B2" w14:textId="2BFB9B38" w:rsidR="0021302D" w:rsidRPr="00826326" w:rsidRDefault="0021302D"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lastRenderedPageBreak/>
              <w:t>NOTED.</w:t>
            </w:r>
          </w:p>
        </w:tc>
      </w:tr>
      <w:tr w:rsidR="000B03A8" w14:paraId="2F1C127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4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42" w:author="04-19-0751_04-19-0746_04-17-0814_04-17-0812_01-24-" w:date="2024-04-19T17:46:00Z">
            <w:trPr>
              <w:trHeight w:val="400"/>
            </w:trPr>
          </w:trPrChange>
        </w:trPr>
        <w:tc>
          <w:tcPr>
            <w:tcW w:w="846" w:type="dxa"/>
            <w:shd w:val="clear" w:color="000000" w:fill="FFFFFF"/>
            <w:tcPrChange w:id="2643" w:author="04-19-0751_04-19-0746_04-17-0814_04-17-0812_01-24-" w:date="2024-04-19T17:46:00Z">
              <w:tcPr>
                <w:tcW w:w="846" w:type="dxa"/>
                <w:shd w:val="clear" w:color="000000" w:fill="FFFFFF"/>
              </w:tcPr>
            </w:tcPrChange>
          </w:tcPr>
          <w:p w14:paraId="561B9B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44" w:author="04-19-0751_04-19-0746_04-17-0814_04-17-0812_01-24-" w:date="2024-04-19T17:46:00Z">
              <w:tcPr>
                <w:tcW w:w="1699" w:type="dxa"/>
                <w:shd w:val="clear" w:color="000000" w:fill="FFFFFF"/>
              </w:tcPr>
            </w:tcPrChange>
          </w:tcPr>
          <w:p w14:paraId="7C2BDFB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45" w:author="04-19-0751_04-19-0746_04-17-0814_04-17-0812_01-24-" w:date="2024-04-19T17:46:00Z">
              <w:tcPr>
                <w:tcW w:w="1278" w:type="dxa"/>
                <w:shd w:val="clear" w:color="000000" w:fill="FFFF99"/>
              </w:tcPr>
            </w:tcPrChange>
          </w:tcPr>
          <w:p w14:paraId="3A317739" w14:textId="1BED04F8"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"file:///C:\\Users\\surnair\\AppData\\Local\\C:\\Users\\surnair\\AppData\\Local\\C:\\Users\\surnair\\AppData\\Local\\C:\\Users\\surnair\\AppData\\Local\\C:\\Users\\surnair\\Documents\\SECURITY%20Grp\\SA3\\SA3%20Meetings\\SA3%23115Adhoc-e\\Chair%20Files\\docs\\S3-241367.zip" \t "_blank" \h</w:instrText>
            </w:r>
            <w:r>
              <w:fldChar w:fldCharType="separate"/>
            </w:r>
            <w:r w:rsidR="000B03A8">
              <w:rPr>
                <w:rFonts w:eastAsia="Times New Roman" w:cs="Calibri"/>
                <w:lang w:bidi="ml-IN"/>
              </w:rPr>
              <w:t>S3</w:t>
            </w:r>
            <w:r w:rsidR="000B03A8">
              <w:rPr>
                <w:rFonts w:eastAsia="Times New Roman" w:cs="Calibri"/>
                <w:lang w:bidi="ml-IN"/>
              </w:rPr>
              <w:noBreakHyphen/>
              <w:t>241367</w:t>
            </w:r>
            <w:r>
              <w:rPr>
                <w:rFonts w:eastAsia="Times New Roman" w:cs="Calibri"/>
                <w:lang w:bidi="ml-IN"/>
              </w:rPr>
              <w:fldChar w:fldCharType="end"/>
            </w:r>
          </w:p>
        </w:tc>
        <w:tc>
          <w:tcPr>
            <w:tcW w:w="3119" w:type="dxa"/>
            <w:shd w:val="clear" w:color="000000" w:fill="FFFF99"/>
            <w:tcPrChange w:id="2646" w:author="04-19-0751_04-19-0746_04-17-0814_04-17-0812_01-24-" w:date="2024-04-19T17:46:00Z">
              <w:tcPr>
                <w:tcW w:w="3119" w:type="dxa"/>
                <w:shd w:val="clear" w:color="000000" w:fill="FFFF99"/>
              </w:tcPr>
            </w:tcPrChange>
          </w:tcPr>
          <w:p w14:paraId="16B78B2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shd w:val="clear" w:color="000000" w:fill="FFFF99"/>
            <w:tcPrChange w:id="2647" w:author="04-19-0751_04-19-0746_04-17-0814_04-17-0812_01-24-" w:date="2024-04-19T17:46:00Z">
              <w:tcPr>
                <w:tcW w:w="1275" w:type="dxa"/>
                <w:shd w:val="clear" w:color="000000" w:fill="FFFF99"/>
              </w:tcPr>
            </w:tcPrChange>
          </w:tcPr>
          <w:p w14:paraId="1A62B2B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648" w:author="04-19-0751_04-19-0746_04-17-0814_04-17-0812_01-24-" w:date="2024-04-19T17:46:00Z">
              <w:tcPr>
                <w:tcW w:w="992" w:type="dxa"/>
                <w:shd w:val="clear" w:color="000000" w:fill="FFFF99"/>
              </w:tcPr>
            </w:tcPrChange>
          </w:tcPr>
          <w:p w14:paraId="576EAB8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49" w:author="04-19-0751_04-19-0746_04-17-0814_04-17-0812_01-24-" w:date="2024-04-19T17:46:00Z">
              <w:tcPr>
                <w:tcW w:w="4117" w:type="dxa"/>
                <w:shd w:val="clear" w:color="000000" w:fill="FFFF99"/>
              </w:tcPr>
            </w:tcPrChange>
          </w:tcPr>
          <w:p w14:paraId="4BB7822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w:t>
            </w:r>
          </w:p>
          <w:p w14:paraId="5A0A0FA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original contribution and r1 are not ok</w:t>
            </w:r>
          </w:p>
          <w:p w14:paraId="4F06631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431332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suggest to merge 1367 into 1218, and move the discuss to the thread of 1218. Close the thread here. Otherwise, note this contrition.</w:t>
            </w:r>
          </w:p>
        </w:tc>
        <w:tc>
          <w:tcPr>
            <w:tcW w:w="1128" w:type="dxa"/>
            <w:shd w:val="clear" w:color="auto" w:fill="FFFF00"/>
            <w:vAlign w:val="center"/>
            <w:tcPrChange w:id="2650" w:author="04-19-0751_04-19-0746_04-17-0814_04-17-0812_01-24-" w:date="2024-04-19T17:46:00Z">
              <w:tcPr>
                <w:tcW w:w="1128" w:type="dxa"/>
                <w:vAlign w:val="center"/>
              </w:tcPr>
            </w:tcPrChange>
          </w:tcPr>
          <w:p w14:paraId="5294BCCE" w14:textId="2064FE68"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0B34B9E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52" w:author="04-19-0751_04-19-0746_04-17-0814_04-17-0812_01-24-" w:date="2024-04-19T17:46:00Z">
            <w:trPr>
              <w:trHeight w:val="400"/>
            </w:trPr>
          </w:trPrChange>
        </w:trPr>
        <w:tc>
          <w:tcPr>
            <w:tcW w:w="846" w:type="dxa"/>
            <w:shd w:val="clear" w:color="000000" w:fill="FFFFFF"/>
            <w:tcPrChange w:id="2653" w:author="04-19-0751_04-19-0746_04-17-0814_04-17-0812_01-24-" w:date="2024-04-19T17:46:00Z">
              <w:tcPr>
                <w:tcW w:w="846" w:type="dxa"/>
                <w:shd w:val="clear" w:color="000000" w:fill="FFFFFF"/>
              </w:tcPr>
            </w:tcPrChange>
          </w:tcPr>
          <w:p w14:paraId="62FD1AB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54" w:author="04-19-0751_04-19-0746_04-17-0814_04-17-0812_01-24-" w:date="2024-04-19T17:46:00Z">
              <w:tcPr>
                <w:tcW w:w="1699" w:type="dxa"/>
                <w:shd w:val="clear" w:color="000000" w:fill="FFFFFF"/>
              </w:tcPr>
            </w:tcPrChange>
          </w:tcPr>
          <w:p w14:paraId="22F70D9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55" w:author="04-19-0751_04-19-0746_04-17-0814_04-17-0812_01-24-" w:date="2024-04-19T17:46:00Z">
              <w:tcPr>
                <w:tcW w:w="1278" w:type="dxa"/>
                <w:shd w:val="clear" w:color="000000" w:fill="FFFF99"/>
              </w:tcPr>
            </w:tcPrChange>
          </w:tcPr>
          <w:p w14:paraId="7AD12049" w14:textId="6EE45217"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"file:///C:\\Users\\surnair\\AppData\\Local\\C:\\Users\\surnair\\AppData\\Local\\C:\\Users\\surnair\\AppData\\Local\\C:\\Users\\surnair\\AppData\\Local\\C:\\Users\\surnair\\Documents\\SECURITY%20Grp\\SA3\\SA3%20Meetings\\SA3%23115Adhoc-e\\Chair%20Files\\docs\\S3-241388.zip" \t "_blank" \h</w:instrText>
            </w:r>
            <w:r>
              <w:fldChar w:fldCharType="separate"/>
            </w:r>
            <w:r w:rsidR="000B03A8">
              <w:rPr>
                <w:rFonts w:eastAsia="Times New Roman" w:cs="Calibri"/>
                <w:lang w:bidi="ml-IN"/>
              </w:rPr>
              <w:t>S3</w:t>
            </w:r>
            <w:r w:rsidR="000B03A8">
              <w:rPr>
                <w:rFonts w:eastAsia="Times New Roman" w:cs="Calibri"/>
                <w:lang w:bidi="ml-IN"/>
              </w:rPr>
              <w:noBreakHyphen/>
              <w:t>241388</w:t>
            </w:r>
            <w:r>
              <w:rPr>
                <w:rFonts w:eastAsia="Times New Roman" w:cs="Calibri"/>
                <w:lang w:bidi="ml-IN"/>
              </w:rPr>
              <w:fldChar w:fldCharType="end"/>
            </w:r>
          </w:p>
        </w:tc>
        <w:tc>
          <w:tcPr>
            <w:tcW w:w="3119" w:type="dxa"/>
            <w:shd w:val="clear" w:color="000000" w:fill="FFFF99"/>
            <w:tcPrChange w:id="2656" w:author="04-19-0751_04-19-0746_04-17-0814_04-17-0812_01-24-" w:date="2024-04-19T17:46:00Z">
              <w:tcPr>
                <w:tcW w:w="3119" w:type="dxa"/>
                <w:shd w:val="clear" w:color="000000" w:fill="FFFF99"/>
              </w:tcPr>
            </w:tcPrChange>
          </w:tcPr>
          <w:p w14:paraId="43D086D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shd w:val="clear" w:color="000000" w:fill="FFFF99"/>
            <w:tcPrChange w:id="2657" w:author="04-19-0751_04-19-0746_04-17-0814_04-17-0812_01-24-" w:date="2024-04-19T17:46:00Z">
              <w:tcPr>
                <w:tcW w:w="1275" w:type="dxa"/>
                <w:shd w:val="clear" w:color="000000" w:fill="FFFF99"/>
              </w:tcPr>
            </w:tcPrChange>
          </w:tcPr>
          <w:p w14:paraId="31D16C0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658" w:author="04-19-0751_04-19-0746_04-17-0814_04-17-0812_01-24-" w:date="2024-04-19T17:46:00Z">
              <w:tcPr>
                <w:tcW w:w="992" w:type="dxa"/>
                <w:shd w:val="clear" w:color="000000" w:fill="FFFF99"/>
              </w:tcPr>
            </w:tcPrChange>
          </w:tcPr>
          <w:p w14:paraId="4A2A096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59" w:author="04-19-0751_04-19-0746_04-17-0814_04-17-0812_01-24-" w:date="2024-04-19T17:46:00Z">
              <w:tcPr>
                <w:tcW w:w="4117" w:type="dxa"/>
                <w:shd w:val="clear" w:color="000000" w:fill="FFFF99"/>
              </w:tcPr>
            </w:tcPrChange>
          </w:tcPr>
          <w:p w14:paraId="49B8A65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S3-241367 -r1.</w:t>
            </w:r>
          </w:p>
          <w:p w14:paraId="4BD2283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585E23F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1128" w:type="dxa"/>
            <w:shd w:val="clear" w:color="auto" w:fill="FFFF00"/>
            <w:vAlign w:val="center"/>
            <w:tcPrChange w:id="2660" w:author="04-19-0751_04-19-0746_04-17-0814_04-17-0812_01-24-" w:date="2024-04-19T17:46:00Z">
              <w:tcPr>
                <w:tcW w:w="1128" w:type="dxa"/>
                <w:vAlign w:val="center"/>
              </w:tcPr>
            </w:tcPrChange>
          </w:tcPr>
          <w:p w14:paraId="2E97A8D5" w14:textId="5D80964C"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6D7DC35C"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62" w:author="04-19-0751_04-19-0746_04-17-0814_04-17-0812_01-24-" w:date="2024-04-19T17:46:00Z">
            <w:trPr>
              <w:trHeight w:val="290"/>
            </w:trPr>
          </w:trPrChange>
        </w:trPr>
        <w:tc>
          <w:tcPr>
            <w:tcW w:w="846" w:type="dxa"/>
            <w:shd w:val="clear" w:color="000000" w:fill="FFFFFF"/>
            <w:tcPrChange w:id="2663" w:author="04-19-0751_04-19-0746_04-17-0814_04-17-0812_01-24-" w:date="2024-04-19T17:46:00Z">
              <w:tcPr>
                <w:tcW w:w="846" w:type="dxa"/>
                <w:shd w:val="clear" w:color="000000" w:fill="FFFFFF"/>
              </w:tcPr>
            </w:tcPrChange>
          </w:tcPr>
          <w:p w14:paraId="00CC10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64" w:author="04-19-0751_04-19-0746_04-17-0814_04-17-0812_01-24-" w:date="2024-04-19T17:46:00Z">
              <w:tcPr>
                <w:tcW w:w="1699" w:type="dxa"/>
                <w:shd w:val="clear" w:color="000000" w:fill="FFFFFF"/>
              </w:tcPr>
            </w:tcPrChange>
          </w:tcPr>
          <w:p w14:paraId="2F9D4E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65" w:author="04-19-0751_04-19-0746_04-17-0814_04-17-0812_01-24-" w:date="2024-04-19T17:46:00Z">
              <w:tcPr>
                <w:tcW w:w="1278" w:type="dxa"/>
                <w:shd w:val="clear" w:color="000000" w:fill="FFFF99"/>
              </w:tcPr>
            </w:tcPrChange>
          </w:tcPr>
          <w:p w14:paraId="40C82962" w14:textId="482E3ECE"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"file:///C:\\Users\\surnair\\AppData\\Local\\C:\\Users\\surnair\\AppData\\Local\\C:\\Users\\surnair\\AppData\\Local\\C:\\Users\\surnair\\AppData\\Local\\C:\\Users\\surnair\\Documents\\SECURITY%20Grp\\SA3\\SA3%20Meetings\\SA3%23115Adhoc-e\\Chair%20Files\\docs\\S3-241409.zip" \t "_blank" \h</w:instrText>
            </w:r>
            <w:r>
              <w:fldChar w:fldCharType="separate"/>
            </w:r>
            <w:r w:rsidR="000B03A8">
              <w:rPr>
                <w:rFonts w:eastAsia="Times New Roman" w:cs="Calibri"/>
                <w:lang w:bidi="ml-IN"/>
              </w:rPr>
              <w:t>S3</w:t>
            </w:r>
            <w:r w:rsidR="000B03A8">
              <w:rPr>
                <w:rFonts w:eastAsia="Times New Roman" w:cs="Calibri"/>
                <w:lang w:bidi="ml-IN"/>
              </w:rPr>
              <w:noBreakHyphen/>
              <w:t>241409</w:t>
            </w:r>
            <w:r>
              <w:rPr>
                <w:rFonts w:eastAsia="Times New Roman" w:cs="Calibri"/>
                <w:lang w:bidi="ml-IN"/>
              </w:rPr>
              <w:fldChar w:fldCharType="end"/>
            </w:r>
          </w:p>
        </w:tc>
        <w:tc>
          <w:tcPr>
            <w:tcW w:w="3119" w:type="dxa"/>
            <w:shd w:val="clear" w:color="000000" w:fill="FFFF99"/>
            <w:tcPrChange w:id="2666" w:author="04-19-0751_04-19-0746_04-17-0814_04-17-0812_01-24-" w:date="2024-04-19T17:46:00Z">
              <w:tcPr>
                <w:tcW w:w="3119" w:type="dxa"/>
                <w:shd w:val="clear" w:color="000000" w:fill="FFFF99"/>
              </w:tcPr>
            </w:tcPrChange>
          </w:tcPr>
          <w:p w14:paraId="59E85FB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shd w:val="clear" w:color="000000" w:fill="FFFF99"/>
            <w:tcPrChange w:id="2667" w:author="04-19-0751_04-19-0746_04-17-0814_04-17-0812_01-24-" w:date="2024-04-19T17:46:00Z">
              <w:tcPr>
                <w:tcW w:w="1275" w:type="dxa"/>
                <w:shd w:val="clear" w:color="000000" w:fill="FFFF99"/>
              </w:tcPr>
            </w:tcPrChange>
          </w:tcPr>
          <w:p w14:paraId="42ACE02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2668" w:author="04-19-0751_04-19-0746_04-17-0814_04-17-0812_01-24-" w:date="2024-04-19T17:46:00Z">
              <w:tcPr>
                <w:tcW w:w="992" w:type="dxa"/>
                <w:shd w:val="clear" w:color="000000" w:fill="FFFF99"/>
              </w:tcPr>
            </w:tcPrChange>
          </w:tcPr>
          <w:p w14:paraId="7D20D90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69" w:author="04-19-0751_04-19-0746_04-17-0814_04-17-0812_01-24-" w:date="2024-04-19T17:46:00Z">
              <w:tcPr>
                <w:tcW w:w="4117" w:type="dxa"/>
                <w:shd w:val="clear" w:color="000000" w:fill="FFFF99"/>
              </w:tcPr>
            </w:tcPrChange>
          </w:tcPr>
          <w:p w14:paraId="703250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S3-241367 -r1.</w:t>
            </w:r>
          </w:p>
          <w:p w14:paraId="5556C83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7D4B000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suggest to merge 1409 into 1218, and move the discuss to the thread of 1218. Close the thread here.</w:t>
            </w:r>
          </w:p>
          <w:p w14:paraId="414BF80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1128" w:type="dxa"/>
            <w:shd w:val="clear" w:color="auto" w:fill="FFFF00"/>
            <w:vAlign w:val="center"/>
            <w:tcPrChange w:id="2670" w:author="04-19-0751_04-19-0746_04-17-0814_04-17-0812_01-24-" w:date="2024-04-19T17:46:00Z">
              <w:tcPr>
                <w:tcW w:w="1128" w:type="dxa"/>
                <w:vAlign w:val="center"/>
              </w:tcPr>
            </w:tcPrChange>
          </w:tcPr>
          <w:p w14:paraId="1A774AD0" w14:textId="2912DC7E"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745BD9E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7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72" w:author="04-19-0751_04-19-0746_04-17-0814_04-17-0812_01-24-" w:date="2024-04-19T17:46:00Z">
            <w:trPr>
              <w:trHeight w:val="290"/>
            </w:trPr>
          </w:trPrChange>
        </w:trPr>
        <w:tc>
          <w:tcPr>
            <w:tcW w:w="846" w:type="dxa"/>
            <w:shd w:val="clear" w:color="000000" w:fill="FFFFFF"/>
            <w:tcPrChange w:id="2673" w:author="04-19-0751_04-19-0746_04-17-0814_04-17-0812_01-24-" w:date="2024-04-19T17:46:00Z">
              <w:tcPr>
                <w:tcW w:w="846" w:type="dxa"/>
                <w:shd w:val="clear" w:color="000000" w:fill="FFFFFF"/>
              </w:tcPr>
            </w:tcPrChange>
          </w:tcPr>
          <w:p w14:paraId="0CBC8A4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74" w:author="04-19-0751_04-19-0746_04-17-0814_04-17-0812_01-24-" w:date="2024-04-19T17:46:00Z">
              <w:tcPr>
                <w:tcW w:w="1699" w:type="dxa"/>
                <w:shd w:val="clear" w:color="000000" w:fill="FFFFFF"/>
              </w:tcPr>
            </w:tcPrChange>
          </w:tcPr>
          <w:p w14:paraId="381252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75" w:author="04-19-0751_04-19-0746_04-17-0814_04-17-0812_01-24-" w:date="2024-04-19T17:46:00Z">
              <w:tcPr>
                <w:tcW w:w="1278" w:type="dxa"/>
                <w:shd w:val="clear" w:color="000000" w:fill="FFFF99"/>
              </w:tcPr>
            </w:tcPrChange>
          </w:tcPr>
          <w:p w14:paraId="31F066F4" w14:textId="312C47D1"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"file:///C:\\Users\\surnair\\AppData\\Local\\C:\\Users\\surnair\\AppData\\Local\\C:\\Users\\surnair\\AppData\\Local\\C:\\Users\\surnair\\AppData\\Local\\C:\\Users\\surnair\\Documents\\SECURITY%20Grp\\SA3\\SA3%20Meetings\\SA3%23115Adhoc-e\\Chair%20Files\\docs\\S3-241345.zip" \t "_blank" \h</w:instrText>
            </w:r>
            <w:r>
              <w:fldChar w:fldCharType="separate"/>
            </w:r>
            <w:r w:rsidR="000B03A8">
              <w:rPr>
                <w:rFonts w:eastAsia="Times New Roman" w:cs="Calibri"/>
                <w:lang w:bidi="ml-IN"/>
              </w:rPr>
              <w:t>S3</w:t>
            </w:r>
            <w:r w:rsidR="000B03A8">
              <w:rPr>
                <w:rFonts w:eastAsia="Times New Roman" w:cs="Calibri"/>
                <w:lang w:bidi="ml-IN"/>
              </w:rPr>
              <w:noBreakHyphen/>
              <w:t>241345</w:t>
            </w:r>
            <w:r>
              <w:rPr>
                <w:rFonts w:eastAsia="Times New Roman" w:cs="Calibri"/>
                <w:lang w:bidi="ml-IN"/>
              </w:rPr>
              <w:fldChar w:fldCharType="end"/>
            </w:r>
          </w:p>
        </w:tc>
        <w:tc>
          <w:tcPr>
            <w:tcW w:w="3119" w:type="dxa"/>
            <w:shd w:val="clear" w:color="000000" w:fill="FFFF99"/>
            <w:tcPrChange w:id="2676" w:author="04-19-0751_04-19-0746_04-17-0814_04-17-0812_01-24-" w:date="2024-04-19T17:46:00Z">
              <w:tcPr>
                <w:tcW w:w="3119" w:type="dxa"/>
                <w:shd w:val="clear" w:color="000000" w:fill="FFFF99"/>
              </w:tcPr>
            </w:tcPrChange>
          </w:tcPr>
          <w:p w14:paraId="6EAA6C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shd w:val="clear" w:color="000000" w:fill="FFFF99"/>
            <w:tcPrChange w:id="2677" w:author="04-19-0751_04-19-0746_04-17-0814_04-17-0812_01-24-" w:date="2024-04-19T17:46:00Z">
              <w:tcPr>
                <w:tcW w:w="1275" w:type="dxa"/>
                <w:shd w:val="clear" w:color="000000" w:fill="FFFF99"/>
              </w:tcPr>
            </w:tcPrChange>
          </w:tcPr>
          <w:p w14:paraId="1B056D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78" w:author="04-19-0751_04-19-0746_04-17-0814_04-17-0812_01-24-" w:date="2024-04-19T17:46:00Z">
              <w:tcPr>
                <w:tcW w:w="992" w:type="dxa"/>
                <w:shd w:val="clear" w:color="000000" w:fill="FFFF99"/>
              </w:tcPr>
            </w:tcPrChange>
          </w:tcPr>
          <w:p w14:paraId="3A491E8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79" w:author="04-19-0751_04-19-0746_04-17-0814_04-17-0812_01-24-" w:date="2024-04-19T17:46:00Z">
              <w:tcPr>
                <w:tcW w:w="4117" w:type="dxa"/>
                <w:shd w:val="clear" w:color="000000" w:fill="FFFF99"/>
              </w:tcPr>
            </w:tcPrChange>
          </w:tcPr>
          <w:p w14:paraId="22250C7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the contribution.</w:t>
            </w:r>
          </w:p>
          <w:p w14:paraId="025D036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it requires clarification and revision before approval</w:t>
            </w:r>
          </w:p>
          <w:p w14:paraId="455796A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Ens to capture all the concerns.</w:t>
            </w:r>
          </w:p>
        </w:tc>
        <w:tc>
          <w:tcPr>
            <w:tcW w:w="1128" w:type="dxa"/>
            <w:shd w:val="clear" w:color="auto" w:fill="FFFF00"/>
            <w:vAlign w:val="center"/>
            <w:tcPrChange w:id="2680" w:author="04-19-0751_04-19-0746_04-17-0814_04-17-0812_01-24-" w:date="2024-04-19T17:46:00Z">
              <w:tcPr>
                <w:tcW w:w="1128" w:type="dxa"/>
                <w:vAlign w:val="center"/>
              </w:tcPr>
            </w:tcPrChange>
          </w:tcPr>
          <w:p w14:paraId="4C3A51AB" w14:textId="53A1A36A"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0B03A8" w14:paraId="48B3F85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82" w:author="04-19-0751_04-19-0746_04-17-0814_04-17-0812_01-24-" w:date="2024-04-19T17:46:00Z">
            <w:trPr>
              <w:trHeight w:val="290"/>
            </w:trPr>
          </w:trPrChange>
        </w:trPr>
        <w:tc>
          <w:tcPr>
            <w:tcW w:w="846" w:type="dxa"/>
            <w:shd w:val="clear" w:color="000000" w:fill="FFFFFF"/>
            <w:tcPrChange w:id="2683" w:author="04-19-0751_04-19-0746_04-17-0814_04-17-0812_01-24-" w:date="2024-04-19T17:46:00Z">
              <w:tcPr>
                <w:tcW w:w="846" w:type="dxa"/>
                <w:shd w:val="clear" w:color="000000" w:fill="FFFFFF"/>
              </w:tcPr>
            </w:tcPrChange>
          </w:tcPr>
          <w:p w14:paraId="02C413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84" w:author="04-19-0751_04-19-0746_04-17-0814_04-17-0812_01-24-" w:date="2024-04-19T17:46:00Z">
              <w:tcPr>
                <w:tcW w:w="1699" w:type="dxa"/>
                <w:shd w:val="clear" w:color="000000" w:fill="FFFFFF"/>
              </w:tcPr>
            </w:tcPrChange>
          </w:tcPr>
          <w:p w14:paraId="372E890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85" w:author="04-19-0751_04-19-0746_04-17-0814_04-17-0812_01-24-" w:date="2024-04-19T17:46:00Z">
              <w:tcPr>
                <w:tcW w:w="1278" w:type="dxa"/>
                <w:shd w:val="clear" w:color="000000" w:fill="FFFF99"/>
              </w:tcPr>
            </w:tcPrChange>
          </w:tcPr>
          <w:p w14:paraId="0F4C6B21" w14:textId="0ACBF4BF"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"file:///C:\\Users\\surnair\\AppData\\Local\\C:\\Users\\surnair\\AppData\\Local\\C:\\Users\\surnair\\AppData\\Local\\C:\\Users\\surnair\\AppData\\Local\\C:\\Users\\surnair\\Documents\\SECURITY%20Grp\\SA3\\SA3%20Meetings\\SA3%23115Adhoc-e\\Chair%20Files\\docs\\S3-241389.zip" \t "_blank" \h</w:instrText>
            </w:r>
            <w:r>
              <w:fldChar w:fldCharType="separate"/>
            </w:r>
            <w:r w:rsidR="000B03A8">
              <w:rPr>
                <w:rFonts w:eastAsia="Times New Roman" w:cs="Calibri"/>
                <w:lang w:bidi="ml-IN"/>
              </w:rPr>
              <w:t>S3</w:t>
            </w:r>
            <w:r w:rsidR="000B03A8">
              <w:rPr>
                <w:rFonts w:eastAsia="Times New Roman" w:cs="Calibri"/>
                <w:lang w:bidi="ml-IN"/>
              </w:rPr>
              <w:noBreakHyphen/>
              <w:t>241389</w:t>
            </w:r>
            <w:r>
              <w:rPr>
                <w:rFonts w:eastAsia="Times New Roman" w:cs="Calibri"/>
                <w:lang w:bidi="ml-IN"/>
              </w:rPr>
              <w:fldChar w:fldCharType="end"/>
            </w:r>
          </w:p>
        </w:tc>
        <w:tc>
          <w:tcPr>
            <w:tcW w:w="3119" w:type="dxa"/>
            <w:shd w:val="clear" w:color="000000" w:fill="FFFF99"/>
            <w:tcPrChange w:id="2686" w:author="04-19-0751_04-19-0746_04-17-0814_04-17-0812_01-24-" w:date="2024-04-19T17:46:00Z">
              <w:tcPr>
                <w:tcW w:w="3119" w:type="dxa"/>
                <w:shd w:val="clear" w:color="000000" w:fill="FFFF99"/>
              </w:tcPr>
            </w:tcPrChange>
          </w:tcPr>
          <w:p w14:paraId="01B68C5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shd w:val="clear" w:color="000000" w:fill="FFFF99"/>
            <w:tcPrChange w:id="2687" w:author="04-19-0751_04-19-0746_04-17-0814_04-17-0812_01-24-" w:date="2024-04-19T17:46:00Z">
              <w:tcPr>
                <w:tcW w:w="1275" w:type="dxa"/>
                <w:shd w:val="clear" w:color="000000" w:fill="FFFF99"/>
              </w:tcPr>
            </w:tcPrChange>
          </w:tcPr>
          <w:p w14:paraId="53326D5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688" w:author="04-19-0751_04-19-0746_04-17-0814_04-17-0812_01-24-" w:date="2024-04-19T17:46:00Z">
              <w:tcPr>
                <w:tcW w:w="992" w:type="dxa"/>
                <w:shd w:val="clear" w:color="000000" w:fill="FFFF99"/>
              </w:tcPr>
            </w:tcPrChange>
          </w:tcPr>
          <w:p w14:paraId="5098D7D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89" w:author="04-19-0751_04-19-0746_04-17-0814_04-17-0812_01-24-" w:date="2024-04-19T17:46:00Z">
              <w:tcPr>
                <w:tcW w:w="4117" w:type="dxa"/>
                <w:shd w:val="clear" w:color="000000" w:fill="FFFF99"/>
              </w:tcPr>
            </w:tcPrChange>
          </w:tcPr>
          <w:p w14:paraId="129CC63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clarification.</w:t>
            </w:r>
          </w:p>
          <w:p w14:paraId="236D22E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clarifications</w:t>
            </w:r>
          </w:p>
          <w:p w14:paraId="2CE068C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clarifications</w:t>
            </w:r>
          </w:p>
          <w:p w14:paraId="3F9DB1E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 comments on the </w:t>
            </w:r>
            <w:proofErr w:type="spellStart"/>
            <w:r w:rsidRPr="00826326">
              <w:rPr>
                <w:rFonts w:ascii="Arial" w:eastAsia="Times New Roman" w:hAnsi="Arial" w:cs="Arial"/>
                <w:color w:val="000000"/>
                <w:kern w:val="0"/>
                <w:sz w:val="16"/>
                <w:szCs w:val="16"/>
                <w:lang w:bidi="ml-IN"/>
                <w14:ligatures w14:val="none"/>
              </w:rPr>
              <w:t>sensive</w:t>
            </w:r>
            <w:proofErr w:type="spellEnd"/>
            <w:r w:rsidRPr="00826326">
              <w:rPr>
                <w:rFonts w:ascii="Arial" w:eastAsia="Times New Roman" w:hAnsi="Arial" w:cs="Arial"/>
                <w:color w:val="000000"/>
                <w:kern w:val="0"/>
                <w:sz w:val="16"/>
                <w:szCs w:val="16"/>
                <w:lang w:bidi="ml-IN"/>
                <w14:ligatures w14:val="none"/>
              </w:rPr>
              <w:t xml:space="preserve"> information.</w:t>
            </w:r>
          </w:p>
          <w:p w14:paraId="2D72BD9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[Nokia]: provides clarifications and still asks for the security issue.</w:t>
            </w:r>
          </w:p>
          <w:p w14:paraId="3820A656" w14:textId="25DF7FC1"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ok to note for this meeting</w:t>
            </w:r>
          </w:p>
        </w:tc>
        <w:tc>
          <w:tcPr>
            <w:tcW w:w="1128" w:type="dxa"/>
            <w:shd w:val="clear" w:color="auto" w:fill="FFFF00"/>
            <w:vAlign w:val="center"/>
            <w:tcPrChange w:id="2690" w:author="04-19-0751_04-19-0746_04-17-0814_04-17-0812_01-24-" w:date="2024-04-19T17:46:00Z">
              <w:tcPr>
                <w:tcW w:w="1128" w:type="dxa"/>
                <w:vAlign w:val="center"/>
              </w:tcPr>
            </w:tcPrChange>
          </w:tcPr>
          <w:p w14:paraId="5799F760" w14:textId="7B070AF2"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lastRenderedPageBreak/>
              <w:t>to be noted.</w:t>
            </w:r>
          </w:p>
        </w:tc>
      </w:tr>
      <w:tr w:rsidR="000B03A8" w14:paraId="24E9A679"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92" w:author="04-19-0751_04-19-0746_04-17-0814_04-17-0812_01-24-" w:date="2024-04-19T17:46:00Z">
            <w:trPr>
              <w:trHeight w:val="400"/>
            </w:trPr>
          </w:trPrChange>
        </w:trPr>
        <w:tc>
          <w:tcPr>
            <w:tcW w:w="846" w:type="dxa"/>
            <w:shd w:val="clear" w:color="000000" w:fill="FFFFFF"/>
            <w:tcPrChange w:id="2693" w:author="04-19-0751_04-19-0746_04-17-0814_04-17-0812_01-24-" w:date="2024-04-19T17:46:00Z">
              <w:tcPr>
                <w:tcW w:w="846" w:type="dxa"/>
                <w:shd w:val="clear" w:color="000000" w:fill="FFFFFF"/>
              </w:tcPr>
            </w:tcPrChange>
          </w:tcPr>
          <w:p w14:paraId="3B49F81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94" w:author="04-19-0751_04-19-0746_04-17-0814_04-17-0812_01-24-" w:date="2024-04-19T17:46:00Z">
              <w:tcPr>
                <w:tcW w:w="1699" w:type="dxa"/>
                <w:shd w:val="clear" w:color="000000" w:fill="FFFFFF"/>
              </w:tcPr>
            </w:tcPrChange>
          </w:tcPr>
          <w:p w14:paraId="1FC075A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95" w:author="04-19-0751_04-19-0746_04-17-0814_04-17-0812_01-24-" w:date="2024-04-19T17:46:00Z">
              <w:tcPr>
                <w:tcW w:w="1278" w:type="dxa"/>
                <w:shd w:val="clear" w:color="000000" w:fill="FFFF99"/>
              </w:tcPr>
            </w:tcPrChange>
          </w:tcPr>
          <w:p w14:paraId="356F8BCC" w14:textId="4D78F25E"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"file:///C:\\Users\\surnair\\AppData\\Local\\C:\\Users\\surnair\\AppData\\Local\\C:\\Users\\surnair\\AppData\\Local\\C:\\Users\\surnair\\AppData\\Local\\C:\\Users\\surnair\\Documents\\SECURITY%20Grp\\SA3\\SA3%20Meetings\\SA3%23115Adhoc-e\\Chair%20Files\\docs\\S3-241215.zip" \t "_blank" \h</w:instrText>
            </w:r>
            <w:r>
              <w:fldChar w:fldCharType="separate"/>
            </w:r>
            <w:r w:rsidR="000B03A8">
              <w:rPr>
                <w:rFonts w:eastAsia="Times New Roman" w:cs="Calibri"/>
                <w:lang w:bidi="ml-IN"/>
              </w:rPr>
              <w:t>S3</w:t>
            </w:r>
            <w:r w:rsidR="000B03A8">
              <w:rPr>
                <w:rFonts w:eastAsia="Times New Roman" w:cs="Calibri"/>
                <w:lang w:bidi="ml-IN"/>
              </w:rPr>
              <w:noBreakHyphen/>
              <w:t>241215</w:t>
            </w:r>
            <w:r>
              <w:rPr>
                <w:rFonts w:eastAsia="Times New Roman" w:cs="Calibri"/>
                <w:lang w:bidi="ml-IN"/>
              </w:rPr>
              <w:fldChar w:fldCharType="end"/>
            </w:r>
          </w:p>
        </w:tc>
        <w:tc>
          <w:tcPr>
            <w:tcW w:w="3119" w:type="dxa"/>
            <w:shd w:val="clear" w:color="000000" w:fill="FFFF99"/>
            <w:tcPrChange w:id="2696" w:author="04-19-0751_04-19-0746_04-17-0814_04-17-0812_01-24-" w:date="2024-04-19T17:46:00Z">
              <w:tcPr>
                <w:tcW w:w="3119" w:type="dxa"/>
                <w:shd w:val="clear" w:color="000000" w:fill="FFFF99"/>
              </w:tcPr>
            </w:tcPrChange>
          </w:tcPr>
          <w:p w14:paraId="1352E7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shd w:val="clear" w:color="000000" w:fill="FFFF99"/>
            <w:tcPrChange w:id="2697" w:author="04-19-0751_04-19-0746_04-17-0814_04-17-0812_01-24-" w:date="2024-04-19T17:46:00Z">
              <w:tcPr>
                <w:tcW w:w="1275" w:type="dxa"/>
                <w:shd w:val="clear" w:color="000000" w:fill="FFFF99"/>
              </w:tcPr>
            </w:tcPrChange>
          </w:tcPr>
          <w:p w14:paraId="6E76C4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98" w:author="04-19-0751_04-19-0746_04-17-0814_04-17-0812_01-24-" w:date="2024-04-19T17:46:00Z">
              <w:tcPr>
                <w:tcW w:w="992" w:type="dxa"/>
                <w:shd w:val="clear" w:color="000000" w:fill="FFFF99"/>
              </w:tcPr>
            </w:tcPrChange>
          </w:tcPr>
          <w:p w14:paraId="5D63EA5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99" w:author="04-19-0751_04-19-0746_04-17-0814_04-17-0812_01-24-" w:date="2024-04-19T17:46:00Z">
              <w:tcPr>
                <w:tcW w:w="4117" w:type="dxa"/>
                <w:shd w:val="clear" w:color="000000" w:fill="FFFF99"/>
              </w:tcPr>
            </w:tcPrChange>
          </w:tcPr>
          <w:p w14:paraId="5D225F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clarification and/or revision is required before approval</w:t>
            </w:r>
          </w:p>
          <w:p w14:paraId="0AC504C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Clarification is required before approval</w:t>
            </w:r>
          </w:p>
          <w:p w14:paraId="4354BEB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2525B22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request clarification.</w:t>
            </w:r>
          </w:p>
          <w:p w14:paraId="323027B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C7024A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current mechanism also covers this case</w:t>
            </w:r>
          </w:p>
          <w:p w14:paraId="753B8CC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Nef needs to expose some API to untrusted AF</w:t>
            </w:r>
          </w:p>
          <w:p w14:paraId="0893EA3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should always be authorized</w:t>
            </w:r>
          </w:p>
          <w:p w14:paraId="2D8BE2B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need to give specific requirements on services</w:t>
            </w:r>
          </w:p>
          <w:p w14:paraId="6A8577E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in R18, MSISDN exposure is only inside the operator domain.</w:t>
            </w:r>
          </w:p>
          <w:p w14:paraId="1D5672B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E//:understands the point, can be handled inside NEF</w:t>
            </w:r>
          </w:p>
          <w:p w14:paraId="187C02D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how to handle application outside</w:t>
            </w:r>
          </w:p>
          <w:p w14:paraId="6884DD1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NEF can decide whether to send MSISDN to external</w:t>
            </w:r>
          </w:p>
          <w:p w14:paraId="4C21F0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SA2 is working on an LS to send MSISDN to outside</w:t>
            </w:r>
          </w:p>
          <w:p w14:paraId="4D22AC7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63E80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kindly request to note this contribution.</w:t>
            </w:r>
          </w:p>
          <w:p w14:paraId="66E428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to Note.</w:t>
            </w:r>
          </w:p>
        </w:tc>
        <w:tc>
          <w:tcPr>
            <w:tcW w:w="1128" w:type="dxa"/>
            <w:shd w:val="clear" w:color="auto" w:fill="FFFF00"/>
            <w:vAlign w:val="center"/>
            <w:tcPrChange w:id="2700" w:author="04-19-0751_04-19-0746_04-17-0814_04-17-0812_01-24-" w:date="2024-04-19T17:46:00Z">
              <w:tcPr>
                <w:tcW w:w="1128" w:type="dxa"/>
                <w:vAlign w:val="center"/>
              </w:tcPr>
            </w:tcPrChange>
          </w:tcPr>
          <w:p w14:paraId="5A024A4F" w14:textId="583BE644"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30561E" w14:paraId="48BEBA7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0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53"/>
          <w:trPrChange w:id="2702" w:author="04-19-0751_04-19-0746_04-17-0814_04-17-0812_01-24-" w:date="2024-04-19T17:46:00Z">
            <w:trPr>
              <w:trHeight w:val="753"/>
            </w:trPr>
          </w:trPrChange>
        </w:trPr>
        <w:tc>
          <w:tcPr>
            <w:tcW w:w="846" w:type="dxa"/>
            <w:shd w:val="clear" w:color="000000" w:fill="FFFFFF"/>
            <w:tcPrChange w:id="2703" w:author="04-19-0751_04-19-0746_04-17-0814_04-17-0812_01-24-" w:date="2024-04-19T17:46:00Z">
              <w:tcPr>
                <w:tcW w:w="846" w:type="dxa"/>
                <w:shd w:val="clear" w:color="000000" w:fill="FFFFFF"/>
              </w:tcPr>
            </w:tcPrChange>
          </w:tcPr>
          <w:p w14:paraId="32A42768" w14:textId="77777777" w:rsidR="0030561E" w:rsidRDefault="0030561E" w:rsidP="0030561E">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shd w:val="clear" w:color="000000" w:fill="FFFFFF"/>
            <w:tcPrChange w:id="2704" w:author="04-19-0751_04-19-0746_04-17-0814_04-17-0812_01-24-" w:date="2024-04-19T17:46:00Z">
              <w:tcPr>
                <w:tcW w:w="1699" w:type="dxa"/>
                <w:shd w:val="clear" w:color="000000" w:fill="FFFFFF"/>
              </w:tcPr>
            </w:tcPrChange>
          </w:tcPr>
          <w:p w14:paraId="5E88842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shd w:val="clear" w:color="000000" w:fill="FFFF99"/>
            <w:tcPrChange w:id="2705" w:author="04-19-0751_04-19-0746_04-17-0814_04-17-0812_01-24-" w:date="2024-04-19T17:46:00Z">
              <w:tcPr>
                <w:tcW w:w="1278" w:type="dxa"/>
                <w:shd w:val="clear" w:color="000000" w:fill="FFFF99"/>
              </w:tcPr>
            </w:tcPrChange>
          </w:tcPr>
          <w:p w14:paraId="36423E3B" w14:textId="33F6D5B8"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"file:///C:\\Users\\surnair\\AppData\\Local\\C:\\Users\\surnair\\AppData\\Local\\C:\\Users\\surnair\\AppData\\Local\\C:\\Users\\surnair\\AppData\\Local\\C:\\Users\\surnair\\Documents\\SECURITY%20Grp\\SA3\\SA3%20Meetings\\SA3%23115Adhoc-e\\Chair%20Files\\docs\\S3-241201.zip" \t "_blank" \h</w:instrText>
            </w:r>
            <w:r>
              <w:fldChar w:fldCharType="separate"/>
            </w:r>
            <w:r w:rsidR="0030561E">
              <w:rPr>
                <w:rFonts w:eastAsia="Times New Roman" w:cs="Calibri"/>
                <w:lang w:bidi="ml-IN"/>
              </w:rPr>
              <w:t>S3</w:t>
            </w:r>
            <w:r w:rsidR="0030561E">
              <w:rPr>
                <w:rFonts w:eastAsia="Times New Roman" w:cs="Calibri"/>
                <w:lang w:bidi="ml-IN"/>
              </w:rPr>
              <w:noBreakHyphen/>
              <w:t>241201</w:t>
            </w:r>
            <w:r>
              <w:rPr>
                <w:rFonts w:eastAsia="Times New Roman" w:cs="Calibri"/>
                <w:lang w:bidi="ml-IN"/>
              </w:rPr>
              <w:fldChar w:fldCharType="end"/>
            </w:r>
          </w:p>
        </w:tc>
        <w:tc>
          <w:tcPr>
            <w:tcW w:w="3119" w:type="dxa"/>
            <w:shd w:val="clear" w:color="000000" w:fill="FFFF99"/>
            <w:tcPrChange w:id="2706" w:author="04-19-0751_04-19-0746_04-17-0814_04-17-0812_01-24-" w:date="2024-04-19T17:46:00Z">
              <w:tcPr>
                <w:tcW w:w="3119" w:type="dxa"/>
                <w:shd w:val="clear" w:color="000000" w:fill="FFFF99"/>
              </w:tcPr>
            </w:tcPrChange>
          </w:tcPr>
          <w:p w14:paraId="265A3F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shd w:val="clear" w:color="000000" w:fill="FFFF99"/>
            <w:tcPrChange w:id="2707" w:author="04-19-0751_04-19-0746_04-17-0814_04-17-0812_01-24-" w:date="2024-04-19T17:46:00Z">
              <w:tcPr>
                <w:tcW w:w="1275" w:type="dxa"/>
                <w:shd w:val="clear" w:color="000000" w:fill="FFFF99"/>
              </w:tcPr>
            </w:tcPrChange>
          </w:tcPr>
          <w:p w14:paraId="6F437B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708" w:author="04-19-0751_04-19-0746_04-17-0814_04-17-0812_01-24-" w:date="2024-04-19T17:46:00Z">
              <w:tcPr>
                <w:tcW w:w="992" w:type="dxa"/>
                <w:shd w:val="clear" w:color="000000" w:fill="FFFF99"/>
              </w:tcPr>
            </w:tcPrChange>
          </w:tcPr>
          <w:p w14:paraId="0AF420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709" w:author="04-19-0751_04-19-0746_04-17-0814_04-17-0812_01-24-" w:date="2024-04-19T17:46:00Z">
              <w:tcPr>
                <w:tcW w:w="4117" w:type="dxa"/>
                <w:shd w:val="clear" w:color="000000" w:fill="FFFF99"/>
              </w:tcPr>
            </w:tcPrChange>
          </w:tcPr>
          <w:p w14:paraId="529B765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the Solutions skeleton</w:t>
            </w:r>
          </w:p>
          <w:p w14:paraId="3118034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0143B26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Nokia regarding EN</w:t>
            </w:r>
          </w:p>
          <w:p w14:paraId="1D202F4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-r1 with the expansion of the EN has been uploaded.</w:t>
            </w:r>
          </w:p>
          <w:p w14:paraId="76C2750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Agreeing with Nokia on including system impact in evaluations.</w:t>
            </w:r>
          </w:p>
        </w:tc>
        <w:tc>
          <w:tcPr>
            <w:tcW w:w="1128" w:type="dxa"/>
            <w:shd w:val="clear" w:color="auto" w:fill="FFFF00"/>
            <w:tcPrChange w:id="2710" w:author="04-19-0751_04-19-0746_04-17-0814_04-17-0812_01-24-" w:date="2024-04-19T17:46:00Z">
              <w:tcPr>
                <w:tcW w:w="1128" w:type="dxa"/>
              </w:tcPr>
            </w:tcPrChange>
          </w:tcPr>
          <w:p w14:paraId="1D11A39F" w14:textId="62D22159"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11" w:author="04-19-0751_04-19-0746_04-17-0814_04-17-0812_01-24-" w:date="2024-04-19T18:01:00Z">
                  <w:rPr/>
                </w:rPrChange>
              </w:rPr>
              <w:t>r1 agreed</w:t>
            </w:r>
          </w:p>
        </w:tc>
      </w:tr>
      <w:tr w:rsidR="0030561E" w14:paraId="4F076E0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1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13" w:author="04-19-0751_04-19-0746_04-17-0814_04-17-0812_01-24-" w:date="2024-04-19T17:46:00Z">
            <w:trPr>
              <w:trHeight w:val="290"/>
            </w:trPr>
          </w:trPrChange>
        </w:trPr>
        <w:tc>
          <w:tcPr>
            <w:tcW w:w="846" w:type="dxa"/>
            <w:shd w:val="clear" w:color="000000" w:fill="FFFFFF"/>
            <w:tcPrChange w:id="2714" w:author="04-19-0751_04-19-0746_04-17-0814_04-17-0812_01-24-" w:date="2024-04-19T17:46:00Z">
              <w:tcPr>
                <w:tcW w:w="846" w:type="dxa"/>
                <w:shd w:val="clear" w:color="000000" w:fill="FFFFFF"/>
              </w:tcPr>
            </w:tcPrChange>
          </w:tcPr>
          <w:p w14:paraId="5805424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15" w:author="04-19-0751_04-19-0746_04-17-0814_04-17-0812_01-24-" w:date="2024-04-19T17:46:00Z">
              <w:tcPr>
                <w:tcW w:w="1699" w:type="dxa"/>
                <w:shd w:val="clear" w:color="000000" w:fill="FFFFFF"/>
              </w:tcPr>
            </w:tcPrChange>
          </w:tcPr>
          <w:p w14:paraId="5CCD453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16" w:author="04-19-0751_04-19-0746_04-17-0814_04-17-0812_01-24-" w:date="2024-04-19T17:46:00Z">
              <w:tcPr>
                <w:tcW w:w="1278" w:type="dxa"/>
                <w:shd w:val="clear" w:color="000000" w:fill="FFFF99"/>
              </w:tcPr>
            </w:tcPrChange>
          </w:tcPr>
          <w:p w14:paraId="49E5F0A7" w14:textId="1F71B7F5"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"file:///C:\\Users\\surnair\\AppData\\Local\\C:\\Users\\surnair\\AppData\\Local\\C:\\Users\\surnair\\AppData\\Local\\C:\\Users\\surnair\\AppData\\Local\\C:\\Users\\surnair\\Documents\\SECURITY%20Grp\\SA3\\SA3%20Meetings\\SA3%23115Adhoc-e\\Chair%20Files\\docs\\S3-241204.zip" \t "_blank" \h</w:instrText>
            </w:r>
            <w:r>
              <w:fldChar w:fldCharType="separate"/>
            </w:r>
            <w:r w:rsidR="0030561E">
              <w:rPr>
                <w:rFonts w:eastAsia="Times New Roman" w:cs="Calibri"/>
                <w:lang w:bidi="ml-IN"/>
              </w:rPr>
              <w:t>S3</w:t>
            </w:r>
            <w:r w:rsidR="0030561E">
              <w:rPr>
                <w:rFonts w:eastAsia="Times New Roman" w:cs="Calibri"/>
                <w:lang w:bidi="ml-IN"/>
              </w:rPr>
              <w:noBreakHyphen/>
              <w:t>241204</w:t>
            </w:r>
            <w:r>
              <w:rPr>
                <w:rFonts w:eastAsia="Times New Roman" w:cs="Calibri"/>
                <w:lang w:bidi="ml-IN"/>
              </w:rPr>
              <w:fldChar w:fldCharType="end"/>
            </w:r>
          </w:p>
        </w:tc>
        <w:tc>
          <w:tcPr>
            <w:tcW w:w="3119" w:type="dxa"/>
            <w:shd w:val="clear" w:color="000000" w:fill="FFFF99"/>
            <w:tcPrChange w:id="2717" w:author="04-19-0751_04-19-0746_04-17-0814_04-17-0812_01-24-" w:date="2024-04-19T17:46:00Z">
              <w:tcPr>
                <w:tcW w:w="3119" w:type="dxa"/>
                <w:shd w:val="clear" w:color="000000" w:fill="FFFF99"/>
              </w:tcPr>
            </w:tcPrChange>
          </w:tcPr>
          <w:p w14:paraId="154E190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shd w:val="clear" w:color="000000" w:fill="FFFF99"/>
            <w:tcPrChange w:id="2718" w:author="04-19-0751_04-19-0746_04-17-0814_04-17-0812_01-24-" w:date="2024-04-19T17:46:00Z">
              <w:tcPr>
                <w:tcW w:w="1275" w:type="dxa"/>
                <w:shd w:val="clear" w:color="000000" w:fill="FFFF99"/>
              </w:tcPr>
            </w:tcPrChange>
          </w:tcPr>
          <w:p w14:paraId="7023CE2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719" w:author="04-19-0751_04-19-0746_04-17-0814_04-17-0812_01-24-" w:date="2024-04-19T17:46:00Z">
              <w:tcPr>
                <w:tcW w:w="992" w:type="dxa"/>
                <w:shd w:val="clear" w:color="000000" w:fill="FFFF99"/>
              </w:tcPr>
            </w:tcPrChange>
          </w:tcPr>
          <w:p w14:paraId="28A8A4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20" w:author="04-19-0751_04-19-0746_04-17-0814_04-17-0812_01-24-" w:date="2024-04-19T17:46:00Z">
              <w:tcPr>
                <w:tcW w:w="4117" w:type="dxa"/>
                <w:shd w:val="clear" w:color="000000" w:fill="FFFF99"/>
              </w:tcPr>
            </w:tcPrChange>
          </w:tcPr>
          <w:p w14:paraId="68BAD55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Requires clarifications related to the </w:t>
            </w:r>
            <w:proofErr w:type="spellStart"/>
            <w:r w:rsidRPr="00826326">
              <w:rPr>
                <w:rFonts w:ascii="Arial" w:eastAsia="Times New Roman" w:hAnsi="Arial" w:cs="Arial"/>
                <w:color w:val="000000"/>
                <w:kern w:val="0"/>
                <w:sz w:val="16"/>
                <w:szCs w:val="16"/>
                <w:lang w:bidi="ml-IN"/>
                <w14:ligatures w14:val="none"/>
              </w:rPr>
              <w:t>DualSteer</w:t>
            </w:r>
            <w:proofErr w:type="spellEnd"/>
            <w:r w:rsidRPr="00826326">
              <w:rPr>
                <w:rFonts w:ascii="Arial" w:eastAsia="Times New Roman" w:hAnsi="Arial" w:cs="Arial"/>
                <w:color w:val="000000"/>
                <w:kern w:val="0"/>
                <w:sz w:val="16"/>
                <w:szCs w:val="16"/>
                <w:lang w:bidi="ml-IN"/>
                <w14:ligatures w14:val="none"/>
              </w:rPr>
              <w:t xml:space="preserve"> device understanding.</w:t>
            </w:r>
          </w:p>
          <w:p w14:paraId="6296DEC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50ECEA9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uploaded r1 with HW proposed changes</w:t>
            </w:r>
          </w:p>
          <w:p w14:paraId="2BF026C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 live with r1</w:t>
            </w:r>
          </w:p>
        </w:tc>
        <w:tc>
          <w:tcPr>
            <w:tcW w:w="1128" w:type="dxa"/>
            <w:shd w:val="clear" w:color="auto" w:fill="FFFF00"/>
            <w:tcPrChange w:id="2721" w:author="04-19-0751_04-19-0746_04-17-0814_04-17-0812_01-24-" w:date="2024-04-19T17:46:00Z">
              <w:tcPr>
                <w:tcW w:w="1128" w:type="dxa"/>
              </w:tcPr>
            </w:tcPrChange>
          </w:tcPr>
          <w:p w14:paraId="370B7EAC" w14:textId="32562E99"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22" w:author="04-19-0751_04-19-0746_04-17-0814_04-17-0812_01-24-" w:date="2024-04-19T18:01:00Z">
                  <w:rPr/>
                </w:rPrChange>
              </w:rPr>
              <w:t>r1 agreed</w:t>
            </w:r>
          </w:p>
        </w:tc>
      </w:tr>
      <w:tr w:rsidR="0030561E" w14:paraId="7BCF384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3"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24" w:author="04-19-0751_04-19-0746_04-17-0814_04-17-0812_01-24-" w:date="2024-04-19T17:46:00Z">
            <w:trPr>
              <w:trHeight w:val="400"/>
            </w:trPr>
          </w:trPrChange>
        </w:trPr>
        <w:tc>
          <w:tcPr>
            <w:tcW w:w="846" w:type="dxa"/>
            <w:shd w:val="clear" w:color="000000" w:fill="FFFFFF"/>
            <w:tcPrChange w:id="2725" w:author="04-19-0751_04-19-0746_04-17-0814_04-17-0812_01-24-" w:date="2024-04-19T17:46:00Z">
              <w:tcPr>
                <w:tcW w:w="846" w:type="dxa"/>
                <w:shd w:val="clear" w:color="000000" w:fill="FFFFFF"/>
              </w:tcPr>
            </w:tcPrChange>
          </w:tcPr>
          <w:p w14:paraId="6B15628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26" w:author="04-19-0751_04-19-0746_04-17-0814_04-17-0812_01-24-" w:date="2024-04-19T17:46:00Z">
              <w:tcPr>
                <w:tcW w:w="1699" w:type="dxa"/>
                <w:shd w:val="clear" w:color="000000" w:fill="FFFFFF"/>
              </w:tcPr>
            </w:tcPrChange>
          </w:tcPr>
          <w:p w14:paraId="2E70C5C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27" w:author="04-19-0751_04-19-0746_04-17-0814_04-17-0812_01-24-" w:date="2024-04-19T17:46:00Z">
              <w:tcPr>
                <w:tcW w:w="1278" w:type="dxa"/>
                <w:shd w:val="clear" w:color="000000" w:fill="FFFF99"/>
              </w:tcPr>
            </w:tcPrChange>
          </w:tcPr>
          <w:p w14:paraId="3760581B" w14:textId="68AAE9C0"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"file:///C:\\Users\\surnair\\AppData\\Local\\C:\\Users\\surnair\\AppData\\Local\\C:\\Users\\surnair\\AppData\\Local\\C:\\Users\\surnair\\AppData\\Local\\C:\\Users\\surnair\\Documents\\SECURITY%20Grp\\SA3\\SA3%20Meetings\\SA3%23115Adhoc-e\\Chair%20Files\\docs\\S3-241191.zip" \t "_blank" \h</w:instrText>
            </w:r>
            <w:r>
              <w:fldChar w:fldCharType="separate"/>
            </w:r>
            <w:r w:rsidR="0030561E">
              <w:rPr>
                <w:rFonts w:eastAsia="Times New Roman" w:cs="Calibri"/>
                <w:lang w:bidi="ml-IN"/>
              </w:rPr>
              <w:t>S3</w:t>
            </w:r>
            <w:r w:rsidR="0030561E">
              <w:rPr>
                <w:rFonts w:eastAsia="Times New Roman" w:cs="Calibri"/>
                <w:lang w:bidi="ml-IN"/>
              </w:rPr>
              <w:noBreakHyphen/>
              <w:t>241191</w:t>
            </w:r>
            <w:r>
              <w:rPr>
                <w:rFonts w:eastAsia="Times New Roman" w:cs="Calibri"/>
                <w:lang w:bidi="ml-IN"/>
              </w:rPr>
              <w:fldChar w:fldCharType="end"/>
            </w:r>
          </w:p>
        </w:tc>
        <w:tc>
          <w:tcPr>
            <w:tcW w:w="3119" w:type="dxa"/>
            <w:shd w:val="clear" w:color="000000" w:fill="FFFF99"/>
            <w:tcPrChange w:id="2728" w:author="04-19-0751_04-19-0746_04-17-0814_04-17-0812_01-24-" w:date="2024-04-19T17:46:00Z">
              <w:tcPr>
                <w:tcW w:w="3119" w:type="dxa"/>
                <w:shd w:val="clear" w:color="000000" w:fill="FFFF99"/>
              </w:tcPr>
            </w:tcPrChange>
          </w:tcPr>
          <w:p w14:paraId="0620E4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Update to New SID on security aspects for Multi-Access (</w:t>
            </w:r>
            <w:proofErr w:type="spellStart"/>
            <w:r>
              <w:rPr>
                <w:rFonts w:ascii="Arial" w:eastAsia="Times New Roman" w:hAnsi="Arial" w:cs="Arial"/>
                <w:color w:val="000000"/>
                <w:kern w:val="0"/>
                <w:sz w:val="16"/>
                <w:szCs w:val="16"/>
                <w:lang w:bidi="ml-IN"/>
                <w14:ligatures w14:val="none"/>
              </w:rPr>
              <w:t>DualSteer</w:t>
            </w:r>
            <w:proofErr w:type="spellEnd"/>
            <w:r>
              <w:rPr>
                <w:rFonts w:ascii="Arial" w:eastAsia="Times New Roman" w:hAnsi="Arial" w:cs="Arial"/>
                <w:color w:val="000000"/>
                <w:kern w:val="0"/>
                <w:sz w:val="16"/>
                <w:szCs w:val="16"/>
                <w:lang w:bidi="ml-IN"/>
                <w14:ligatures w14:val="none"/>
              </w:rPr>
              <w:t xml:space="preserve"> + ATSSS Ph-4) </w:t>
            </w:r>
          </w:p>
        </w:tc>
        <w:tc>
          <w:tcPr>
            <w:tcW w:w="1275" w:type="dxa"/>
            <w:shd w:val="clear" w:color="000000" w:fill="FFFF99"/>
            <w:tcPrChange w:id="2729" w:author="04-19-0751_04-19-0746_04-17-0814_04-17-0812_01-24-" w:date="2024-04-19T17:46:00Z">
              <w:tcPr>
                <w:tcW w:w="1275" w:type="dxa"/>
                <w:shd w:val="clear" w:color="000000" w:fill="FFFF99"/>
              </w:tcPr>
            </w:tcPrChange>
          </w:tcPr>
          <w:p w14:paraId="36E98F3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shd w:val="clear" w:color="000000" w:fill="FFFF99"/>
            <w:tcPrChange w:id="2730" w:author="04-19-0751_04-19-0746_04-17-0814_04-17-0812_01-24-" w:date="2024-04-19T17:46:00Z">
              <w:tcPr>
                <w:tcW w:w="992" w:type="dxa"/>
                <w:shd w:val="clear" w:color="000000" w:fill="FFFF99"/>
              </w:tcPr>
            </w:tcPrChange>
          </w:tcPr>
          <w:p w14:paraId="3927C6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7" w:type="dxa"/>
            <w:shd w:val="clear" w:color="000000" w:fill="FFFF99"/>
            <w:tcPrChange w:id="2731" w:author="04-19-0751_04-19-0746_04-17-0814_04-17-0812_01-24-" w:date="2024-04-19T17:46:00Z">
              <w:tcPr>
                <w:tcW w:w="4117" w:type="dxa"/>
                <w:shd w:val="clear" w:color="000000" w:fill="FFFF99"/>
              </w:tcPr>
            </w:tcPrChange>
          </w:tcPr>
          <w:p w14:paraId="45EDC24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comments/questions</w:t>
            </w:r>
          </w:p>
          <w:p w14:paraId="4D439BC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Requires clarifications related to the </w:t>
            </w:r>
            <w:proofErr w:type="spellStart"/>
            <w:r w:rsidRPr="00826326">
              <w:rPr>
                <w:rFonts w:ascii="Arial" w:eastAsia="Times New Roman" w:hAnsi="Arial" w:cs="Arial"/>
                <w:color w:val="000000"/>
                <w:kern w:val="0"/>
                <w:sz w:val="16"/>
                <w:szCs w:val="16"/>
                <w:lang w:bidi="ml-IN"/>
                <w14:ligatures w14:val="none"/>
              </w:rPr>
              <w:t>DualSteer</w:t>
            </w:r>
            <w:proofErr w:type="spellEnd"/>
            <w:r w:rsidRPr="00826326">
              <w:rPr>
                <w:rFonts w:ascii="Arial" w:eastAsia="Times New Roman" w:hAnsi="Arial" w:cs="Arial"/>
                <w:color w:val="000000"/>
                <w:kern w:val="0"/>
                <w:sz w:val="16"/>
                <w:szCs w:val="16"/>
                <w:lang w:bidi="ml-IN"/>
                <w14:ligatures w14:val="none"/>
              </w:rPr>
              <w:t xml:space="preserve"> device understanding.</w:t>
            </w:r>
          </w:p>
          <w:p w14:paraId="35BCD82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28BDDB8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 responds to Ericsson</w:t>
            </w:r>
          </w:p>
          <w:p w14:paraId="169B0E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understand the issue.</w:t>
            </w:r>
          </w:p>
          <w:p w14:paraId="5575E96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clarifications</w:t>
            </w:r>
          </w:p>
          <w:p w14:paraId="2788CDF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Huawei.</w:t>
            </w:r>
          </w:p>
          <w:p w14:paraId="4653697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propose to note for this meeting. Suggesting postponement until SA2 consensus.</w:t>
            </w:r>
          </w:p>
          <w:p w14:paraId="0902763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Intel.</w:t>
            </w:r>
          </w:p>
          <w:p w14:paraId="3E7DF05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clarifies</w:t>
            </w:r>
          </w:p>
          <w:p w14:paraId="007A74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comments.</w:t>
            </w:r>
          </w:p>
          <w:p w14:paraId="74D066B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Philips.</w:t>
            </w:r>
          </w:p>
          <w:p w14:paraId="7A0239E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clarification</w:t>
            </w:r>
          </w:p>
        </w:tc>
        <w:tc>
          <w:tcPr>
            <w:tcW w:w="1128" w:type="dxa"/>
            <w:shd w:val="clear" w:color="auto" w:fill="FFFF00"/>
            <w:tcPrChange w:id="2732" w:author="04-19-0751_04-19-0746_04-17-0814_04-17-0812_01-24-" w:date="2024-04-19T17:46:00Z">
              <w:tcPr>
                <w:tcW w:w="1128" w:type="dxa"/>
              </w:tcPr>
            </w:tcPrChange>
          </w:tcPr>
          <w:p w14:paraId="42741ED2" w14:textId="2F466033"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33" w:author="04-19-0751_04-19-0746_04-17-0814_04-17-0812_01-24-" w:date="2024-04-19T18:01:00Z">
                  <w:rPr/>
                </w:rPrChange>
              </w:rPr>
              <w:t>Noted</w:t>
            </w:r>
          </w:p>
        </w:tc>
      </w:tr>
      <w:tr w:rsidR="0030561E" w14:paraId="3A28B2E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4"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35" w:author="04-19-0751_04-19-0746_04-17-0814_04-17-0812_01-24-" w:date="2024-04-19T17:46:00Z">
            <w:trPr>
              <w:trHeight w:val="290"/>
            </w:trPr>
          </w:trPrChange>
        </w:trPr>
        <w:tc>
          <w:tcPr>
            <w:tcW w:w="846" w:type="dxa"/>
            <w:shd w:val="clear" w:color="000000" w:fill="FFFFFF"/>
            <w:tcPrChange w:id="2736" w:author="04-19-0751_04-19-0746_04-17-0814_04-17-0812_01-24-" w:date="2024-04-19T17:46:00Z">
              <w:tcPr>
                <w:tcW w:w="846" w:type="dxa"/>
                <w:shd w:val="clear" w:color="000000" w:fill="FFFFFF"/>
              </w:tcPr>
            </w:tcPrChange>
          </w:tcPr>
          <w:p w14:paraId="57AEDB6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2737" w:author="04-19-0751_04-19-0746_04-17-0814_04-17-0812_01-24-" w:date="2024-04-19T17:46:00Z">
              <w:tcPr>
                <w:tcW w:w="1699" w:type="dxa"/>
                <w:shd w:val="clear" w:color="000000" w:fill="FFFFFF"/>
              </w:tcPr>
            </w:tcPrChange>
          </w:tcPr>
          <w:p w14:paraId="6A23CF9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38" w:author="04-19-0751_04-19-0746_04-17-0814_04-17-0812_01-24-" w:date="2024-04-19T17:46:00Z">
              <w:tcPr>
                <w:tcW w:w="1278" w:type="dxa"/>
                <w:shd w:val="clear" w:color="000000" w:fill="FFFF99"/>
              </w:tcPr>
            </w:tcPrChange>
          </w:tcPr>
          <w:p w14:paraId="7ADEBCA6" w14:textId="7FD649FB"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"file:///C:\\Users\\surnair\\AppData\\Local\\C:\\Users\\surnair\\AppData\\Local\\C:\\Users\\surnair\\AppData\\Local\\C:\\Users\\surnair\\AppData\\Local\\C:\\Users\\surnair\\Documents\\SECURITY%20Grp\\SA3\\SA3%20Meetings\\SA3%23115Adhoc-e\\Chair%20Files\\docs\\S3-241205.zip" \t "_blank" \h</w:instrText>
            </w:r>
            <w:r>
              <w:fldChar w:fldCharType="separate"/>
            </w:r>
            <w:r w:rsidR="0030561E">
              <w:rPr>
                <w:rFonts w:eastAsia="Times New Roman" w:cs="Calibri"/>
                <w:lang w:bidi="ml-IN"/>
              </w:rPr>
              <w:t>S3</w:t>
            </w:r>
            <w:r w:rsidR="0030561E">
              <w:rPr>
                <w:rFonts w:eastAsia="Times New Roman" w:cs="Calibri"/>
                <w:lang w:bidi="ml-IN"/>
              </w:rPr>
              <w:noBreakHyphen/>
              <w:t>241205</w:t>
            </w:r>
            <w:r>
              <w:rPr>
                <w:rFonts w:eastAsia="Times New Roman" w:cs="Calibri"/>
                <w:lang w:bidi="ml-IN"/>
              </w:rPr>
              <w:fldChar w:fldCharType="end"/>
            </w:r>
          </w:p>
        </w:tc>
        <w:tc>
          <w:tcPr>
            <w:tcW w:w="3119" w:type="dxa"/>
            <w:shd w:val="clear" w:color="000000" w:fill="FFFF99"/>
            <w:tcPrChange w:id="2739" w:author="04-19-0751_04-19-0746_04-17-0814_04-17-0812_01-24-" w:date="2024-04-19T17:46:00Z">
              <w:tcPr>
                <w:tcW w:w="3119" w:type="dxa"/>
                <w:shd w:val="clear" w:color="000000" w:fill="FFFF99"/>
              </w:tcPr>
            </w:tcPrChange>
          </w:tcPr>
          <w:p w14:paraId="4DF8176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2740" w:author="04-19-0751_04-19-0746_04-17-0814_04-17-0812_01-24-" w:date="2024-04-19T17:46:00Z">
              <w:tcPr>
                <w:tcW w:w="1275" w:type="dxa"/>
                <w:shd w:val="clear" w:color="000000" w:fill="FFFF99"/>
              </w:tcPr>
            </w:tcPrChange>
          </w:tcPr>
          <w:p w14:paraId="41A5AD7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shd w:val="clear" w:color="000000" w:fill="FFFF99"/>
            <w:tcPrChange w:id="2741" w:author="04-19-0751_04-19-0746_04-17-0814_04-17-0812_01-24-" w:date="2024-04-19T17:46:00Z">
              <w:tcPr>
                <w:tcW w:w="992" w:type="dxa"/>
                <w:shd w:val="clear" w:color="000000" w:fill="FFFF99"/>
              </w:tcPr>
            </w:tcPrChange>
          </w:tcPr>
          <w:p w14:paraId="0BFBB3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42" w:author="04-19-0751_04-19-0746_04-17-0814_04-17-0812_01-24-" w:date="2024-04-19T17:46:00Z">
              <w:tcPr>
                <w:tcW w:w="4117" w:type="dxa"/>
                <w:shd w:val="clear" w:color="000000" w:fill="FFFF99"/>
              </w:tcPr>
            </w:tcPrChange>
          </w:tcPr>
          <w:p w14:paraId="5227BAD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needed before approval</w:t>
            </w:r>
          </w:p>
          <w:p w14:paraId="593804F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-r1.</w:t>
            </w:r>
          </w:p>
          <w:p w14:paraId="5523C51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84D984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Provides further clarification</w:t>
            </w:r>
          </w:p>
          <w:p w14:paraId="33D835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asks for clarification</w:t>
            </w:r>
          </w:p>
          <w:p w14:paraId="0898FC1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tc>
        <w:tc>
          <w:tcPr>
            <w:tcW w:w="1128" w:type="dxa"/>
            <w:shd w:val="clear" w:color="auto" w:fill="FFFF00"/>
            <w:tcPrChange w:id="2743" w:author="04-19-0751_04-19-0746_04-17-0814_04-17-0812_01-24-" w:date="2024-04-19T17:46:00Z">
              <w:tcPr>
                <w:tcW w:w="1128" w:type="dxa"/>
              </w:tcPr>
            </w:tcPrChange>
          </w:tcPr>
          <w:p w14:paraId="700CE7E2" w14:textId="39E55C58"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44" w:author="04-19-0751_04-19-0746_04-17-0814_04-17-0812_01-24-" w:date="2024-04-19T18:01:00Z">
                  <w:rPr/>
                </w:rPrChange>
              </w:rPr>
              <w:t xml:space="preserve">Noted </w:t>
            </w:r>
          </w:p>
        </w:tc>
      </w:tr>
      <w:tr w:rsidR="0030561E" w14:paraId="1C0CEAB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46" w:author="04-19-0751_04-19-0746_04-17-0814_04-17-0812_01-24-" w:date="2024-04-19T17:46:00Z">
            <w:trPr>
              <w:trHeight w:val="400"/>
            </w:trPr>
          </w:trPrChange>
        </w:trPr>
        <w:tc>
          <w:tcPr>
            <w:tcW w:w="846" w:type="dxa"/>
            <w:shd w:val="clear" w:color="000000" w:fill="FFFFFF"/>
            <w:tcPrChange w:id="2747" w:author="04-19-0751_04-19-0746_04-17-0814_04-17-0812_01-24-" w:date="2024-04-19T17:46:00Z">
              <w:tcPr>
                <w:tcW w:w="846" w:type="dxa"/>
                <w:shd w:val="clear" w:color="000000" w:fill="FFFFFF"/>
              </w:tcPr>
            </w:tcPrChange>
          </w:tcPr>
          <w:p w14:paraId="46640D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48" w:author="04-19-0751_04-19-0746_04-17-0814_04-17-0812_01-24-" w:date="2024-04-19T17:46:00Z">
              <w:tcPr>
                <w:tcW w:w="1699" w:type="dxa"/>
                <w:shd w:val="clear" w:color="000000" w:fill="FFFFFF"/>
              </w:tcPr>
            </w:tcPrChange>
          </w:tcPr>
          <w:p w14:paraId="076D83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49" w:author="04-19-0751_04-19-0746_04-17-0814_04-17-0812_01-24-" w:date="2024-04-19T17:46:00Z">
              <w:tcPr>
                <w:tcW w:w="1278" w:type="dxa"/>
                <w:shd w:val="clear" w:color="000000" w:fill="FFFF99"/>
              </w:tcPr>
            </w:tcPrChange>
          </w:tcPr>
          <w:p w14:paraId="0F666D80" w14:textId="5AE11D3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"file:///C:\\Users\\surnair\\AppData\\Local\\C:\\Users\\surnair\\AppData\\Local\\C:\\Users\\surnair\\AppData\\Local\\C:\\Users\\surnair\\AppData\\Local\\C:\\Users\\surnair\\Documents\\SECURITY%20Grp\\SA3\\SA3%20Meetings\\SA3%23115Adhoc-e\\Chair%20Files\\docs\\S3-241318.zip" \t "_blank" \h</w:instrText>
            </w:r>
            <w:r>
              <w:fldChar w:fldCharType="separate"/>
            </w:r>
            <w:r w:rsidR="0030561E">
              <w:rPr>
                <w:rFonts w:eastAsia="Times New Roman" w:cs="Calibri"/>
                <w:lang w:bidi="ml-IN"/>
              </w:rPr>
              <w:t>S3</w:t>
            </w:r>
            <w:r w:rsidR="0030561E">
              <w:rPr>
                <w:rFonts w:eastAsia="Times New Roman" w:cs="Calibri"/>
                <w:lang w:bidi="ml-IN"/>
              </w:rPr>
              <w:noBreakHyphen/>
              <w:t>241318</w:t>
            </w:r>
            <w:r>
              <w:rPr>
                <w:rFonts w:eastAsia="Times New Roman" w:cs="Calibri"/>
                <w:lang w:bidi="ml-IN"/>
              </w:rPr>
              <w:fldChar w:fldCharType="end"/>
            </w:r>
          </w:p>
        </w:tc>
        <w:tc>
          <w:tcPr>
            <w:tcW w:w="3119" w:type="dxa"/>
            <w:shd w:val="clear" w:color="000000" w:fill="FFFF99"/>
            <w:tcPrChange w:id="2750" w:author="04-19-0751_04-19-0746_04-17-0814_04-17-0812_01-24-" w:date="2024-04-19T17:46:00Z">
              <w:tcPr>
                <w:tcW w:w="3119" w:type="dxa"/>
                <w:shd w:val="clear" w:color="000000" w:fill="FFFF99"/>
              </w:tcPr>
            </w:tcPrChange>
          </w:tcPr>
          <w:p w14:paraId="67837E0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shd w:val="clear" w:color="000000" w:fill="FFFF99"/>
            <w:tcPrChange w:id="2751" w:author="04-19-0751_04-19-0746_04-17-0814_04-17-0812_01-24-" w:date="2024-04-19T17:46:00Z">
              <w:tcPr>
                <w:tcW w:w="1275" w:type="dxa"/>
                <w:shd w:val="clear" w:color="000000" w:fill="FFFF99"/>
              </w:tcPr>
            </w:tcPrChange>
          </w:tcPr>
          <w:p w14:paraId="3A87753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752" w:author="04-19-0751_04-19-0746_04-17-0814_04-17-0812_01-24-" w:date="2024-04-19T17:46:00Z">
              <w:tcPr>
                <w:tcW w:w="992" w:type="dxa"/>
                <w:shd w:val="clear" w:color="000000" w:fill="FFFF99"/>
              </w:tcPr>
            </w:tcPrChange>
          </w:tcPr>
          <w:p w14:paraId="79A7A2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53" w:author="04-19-0751_04-19-0746_04-17-0814_04-17-0812_01-24-" w:date="2024-04-19T17:46:00Z">
              <w:tcPr>
                <w:tcW w:w="4117" w:type="dxa"/>
                <w:shd w:val="clear" w:color="000000" w:fill="FFFF99"/>
              </w:tcPr>
            </w:tcPrChange>
          </w:tcPr>
          <w:p w14:paraId="2F18CA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the contribution or merge it in -1204 (scope), eventually in -1205</w:t>
            </w:r>
          </w:p>
          <w:p w14:paraId="6528C90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or merge this contribution</w:t>
            </w:r>
          </w:p>
          <w:p w14:paraId="68B3FD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Merge with S3-241204</w:t>
            </w:r>
          </w:p>
          <w:p w14:paraId="5C105AE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w:t>
            </w:r>
          </w:p>
          <w:p w14:paraId="7A7B6BF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comments.</w:t>
            </w:r>
          </w:p>
          <w:p w14:paraId="6BE9B0B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could be noted</w:t>
            </w:r>
          </w:p>
        </w:tc>
        <w:tc>
          <w:tcPr>
            <w:tcW w:w="1128" w:type="dxa"/>
            <w:shd w:val="clear" w:color="auto" w:fill="FFFF00"/>
            <w:tcPrChange w:id="2754" w:author="04-19-0751_04-19-0746_04-17-0814_04-17-0812_01-24-" w:date="2024-04-19T17:46:00Z">
              <w:tcPr>
                <w:tcW w:w="1128" w:type="dxa"/>
              </w:tcPr>
            </w:tcPrChange>
          </w:tcPr>
          <w:p w14:paraId="7F2DD337" w14:textId="2F147150"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55" w:author="04-19-0751_04-19-0746_04-17-0814_04-17-0812_01-24-" w:date="2024-04-19T18:01:00Z">
                  <w:rPr/>
                </w:rPrChange>
              </w:rPr>
              <w:t>Merge with S3-241204</w:t>
            </w:r>
          </w:p>
        </w:tc>
      </w:tr>
      <w:tr w:rsidR="0030561E" w14:paraId="365AEBC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57" w:author="04-19-0751_04-19-0746_04-17-0814_04-17-0812_01-24-" w:date="2024-04-19T17:46:00Z">
            <w:trPr>
              <w:trHeight w:val="400"/>
            </w:trPr>
          </w:trPrChange>
        </w:trPr>
        <w:tc>
          <w:tcPr>
            <w:tcW w:w="846" w:type="dxa"/>
            <w:shd w:val="clear" w:color="000000" w:fill="FFFFFF"/>
            <w:tcPrChange w:id="2758" w:author="04-19-0751_04-19-0746_04-17-0814_04-17-0812_01-24-" w:date="2024-04-19T17:46:00Z">
              <w:tcPr>
                <w:tcW w:w="846" w:type="dxa"/>
                <w:shd w:val="clear" w:color="000000" w:fill="FFFFFF"/>
              </w:tcPr>
            </w:tcPrChange>
          </w:tcPr>
          <w:p w14:paraId="3695C44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59" w:author="04-19-0751_04-19-0746_04-17-0814_04-17-0812_01-24-" w:date="2024-04-19T17:46:00Z">
              <w:tcPr>
                <w:tcW w:w="1699" w:type="dxa"/>
                <w:shd w:val="clear" w:color="000000" w:fill="FFFFFF"/>
              </w:tcPr>
            </w:tcPrChange>
          </w:tcPr>
          <w:p w14:paraId="2A96AD8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60" w:author="04-19-0751_04-19-0746_04-17-0814_04-17-0812_01-24-" w:date="2024-04-19T17:46:00Z">
              <w:tcPr>
                <w:tcW w:w="1278" w:type="dxa"/>
                <w:shd w:val="clear" w:color="000000" w:fill="FFFF99"/>
              </w:tcPr>
            </w:tcPrChange>
          </w:tcPr>
          <w:p w14:paraId="718D0669" w14:textId="092AAAB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"file:///C:\\Users\\surnair\\AppData\\Local\\C:\\Users\\surnair\\AppData\\Local\\C:\\Users\\surnair\\AppData\\Local\\C:\\Users\\surnair\\AppData\\Local\\C:\\Users\\surnair\\Documents\\SECURITY%20Grp\\SA3\\SA3%20Meetings\\SA3%23115Adhoc-e\\Chair%20Files\\docs\\S3-241335.zip" \t "_blank" \h</w:instrText>
            </w:r>
            <w:r>
              <w:fldChar w:fldCharType="separate"/>
            </w:r>
            <w:r w:rsidR="0030561E">
              <w:rPr>
                <w:rFonts w:eastAsia="Times New Roman" w:cs="Calibri"/>
                <w:lang w:bidi="ml-IN"/>
              </w:rPr>
              <w:t>S3</w:t>
            </w:r>
            <w:r w:rsidR="0030561E">
              <w:rPr>
                <w:rFonts w:eastAsia="Times New Roman" w:cs="Calibri"/>
                <w:lang w:bidi="ml-IN"/>
              </w:rPr>
              <w:noBreakHyphen/>
              <w:t>241335</w:t>
            </w:r>
            <w:r>
              <w:rPr>
                <w:rFonts w:eastAsia="Times New Roman" w:cs="Calibri"/>
                <w:lang w:bidi="ml-IN"/>
              </w:rPr>
              <w:fldChar w:fldCharType="end"/>
            </w:r>
          </w:p>
        </w:tc>
        <w:tc>
          <w:tcPr>
            <w:tcW w:w="3119" w:type="dxa"/>
            <w:shd w:val="clear" w:color="000000" w:fill="FFFF99"/>
            <w:tcPrChange w:id="2761" w:author="04-19-0751_04-19-0746_04-17-0814_04-17-0812_01-24-" w:date="2024-04-19T17:46:00Z">
              <w:tcPr>
                <w:tcW w:w="3119" w:type="dxa"/>
                <w:shd w:val="clear" w:color="000000" w:fill="FFFF99"/>
              </w:tcPr>
            </w:tcPrChange>
          </w:tcPr>
          <w:p w14:paraId="4A3BE49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t>
            </w:r>
            <w:proofErr w:type="spellStart"/>
            <w:r>
              <w:rPr>
                <w:rFonts w:ascii="Arial" w:eastAsia="Times New Roman" w:hAnsi="Arial" w:cs="Arial"/>
                <w:color w:val="000000"/>
                <w:kern w:val="0"/>
                <w:sz w:val="16"/>
                <w:szCs w:val="16"/>
                <w:lang w:bidi="ml-IN"/>
                <w14:ligatures w14:val="none"/>
              </w:rPr>
              <w:t>wifi</w:t>
            </w:r>
            <w:proofErr w:type="spellEnd"/>
            <w:r>
              <w:rPr>
                <w:rFonts w:ascii="Arial" w:eastAsia="Times New Roman" w:hAnsi="Arial" w:cs="Arial"/>
                <w:color w:val="000000"/>
                <w:kern w:val="0"/>
                <w:sz w:val="16"/>
                <w:szCs w:val="16"/>
                <w:lang w:bidi="ml-IN"/>
                <w14:ligatures w14:val="none"/>
              </w:rPr>
              <w:t xml:space="preserve"> AP used in ATSSS-Lite are untrusted </w:t>
            </w:r>
          </w:p>
        </w:tc>
        <w:tc>
          <w:tcPr>
            <w:tcW w:w="1275" w:type="dxa"/>
            <w:shd w:val="clear" w:color="000000" w:fill="FFFF99"/>
            <w:tcPrChange w:id="2762" w:author="04-19-0751_04-19-0746_04-17-0814_04-17-0812_01-24-" w:date="2024-04-19T17:46:00Z">
              <w:tcPr>
                <w:tcW w:w="1275" w:type="dxa"/>
                <w:shd w:val="clear" w:color="000000" w:fill="FFFF99"/>
              </w:tcPr>
            </w:tcPrChange>
          </w:tcPr>
          <w:p w14:paraId="76BCD4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763" w:author="04-19-0751_04-19-0746_04-17-0814_04-17-0812_01-24-" w:date="2024-04-19T17:46:00Z">
              <w:tcPr>
                <w:tcW w:w="992" w:type="dxa"/>
                <w:shd w:val="clear" w:color="000000" w:fill="FFFF99"/>
              </w:tcPr>
            </w:tcPrChange>
          </w:tcPr>
          <w:p w14:paraId="452227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64" w:author="04-19-0751_04-19-0746_04-17-0814_04-17-0812_01-24-" w:date="2024-04-19T17:46:00Z">
              <w:tcPr>
                <w:tcW w:w="4117" w:type="dxa"/>
                <w:shd w:val="clear" w:color="000000" w:fill="FFFF99"/>
              </w:tcPr>
            </w:tcPrChange>
          </w:tcPr>
          <w:p w14:paraId="4A620BA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asks for clarification</w:t>
            </w:r>
          </w:p>
          <w:p w14:paraId="2E66091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reply to Ericsson</w:t>
            </w:r>
          </w:p>
          <w:p w14:paraId="1B77A82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a compromise text for the assumption.</w:t>
            </w:r>
          </w:p>
          <w:p w14:paraId="5879954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an assumption to be replaced with existing one</w:t>
            </w:r>
          </w:p>
          <w:p w14:paraId="4B6009A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questioning the need for the contribution.</w:t>
            </w:r>
          </w:p>
          <w:p w14:paraId="3E5FFFA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3DE656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Hongyi presents</w:t>
            </w:r>
          </w:p>
          <w:p w14:paraId="05E611A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agree with QC,</w:t>
            </w:r>
          </w:p>
          <w:p w14:paraId="6640856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access should be untrusted</w:t>
            </w:r>
          </w:p>
          <w:p w14:paraId="544A36F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is this overriding SA2 assumption</w:t>
            </w:r>
          </w:p>
          <w:p w14:paraId="3E2BF30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as a compromise, accept E// proposal</w:t>
            </w:r>
          </w:p>
          <w:p w14:paraId="3716539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reformulation</w:t>
            </w:r>
          </w:p>
          <w:p w14:paraId="6E90B23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if we are assuming this in SA3, we should tell SA2</w:t>
            </w:r>
          </w:p>
          <w:p w14:paraId="401218A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765" w:author="04-19-0751_04-19-0746_04-17-0814_04-17-0812_01-24-" w:date="2024-04-19T17:46:00Z">
              <w:tcPr>
                <w:tcW w:w="1128" w:type="dxa"/>
              </w:tcPr>
            </w:tcPrChange>
          </w:tcPr>
          <w:p w14:paraId="1148F13A" w14:textId="3E4BDFA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66" w:author="04-19-0751_04-19-0746_04-17-0814_04-17-0812_01-24-" w:date="2024-04-19T18:01:00Z">
                  <w:rPr/>
                </w:rPrChange>
              </w:rPr>
              <w:t>Noted</w:t>
            </w:r>
          </w:p>
        </w:tc>
      </w:tr>
      <w:tr w:rsidR="0030561E" w14:paraId="5B85923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68" w:author="04-19-0751_04-19-0746_04-17-0814_04-17-0812_01-24-" w:date="2024-04-19T17:46:00Z">
            <w:trPr>
              <w:trHeight w:val="400"/>
            </w:trPr>
          </w:trPrChange>
        </w:trPr>
        <w:tc>
          <w:tcPr>
            <w:tcW w:w="846" w:type="dxa"/>
            <w:shd w:val="clear" w:color="000000" w:fill="FFFFFF"/>
            <w:tcPrChange w:id="2769" w:author="04-19-0751_04-19-0746_04-17-0814_04-17-0812_01-24-" w:date="2024-04-19T17:46:00Z">
              <w:tcPr>
                <w:tcW w:w="846" w:type="dxa"/>
                <w:shd w:val="clear" w:color="000000" w:fill="FFFFFF"/>
              </w:tcPr>
            </w:tcPrChange>
          </w:tcPr>
          <w:p w14:paraId="591403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70" w:author="04-19-0751_04-19-0746_04-17-0814_04-17-0812_01-24-" w:date="2024-04-19T17:46:00Z">
              <w:tcPr>
                <w:tcW w:w="1699" w:type="dxa"/>
                <w:shd w:val="clear" w:color="000000" w:fill="FFFFFF"/>
              </w:tcPr>
            </w:tcPrChange>
          </w:tcPr>
          <w:p w14:paraId="6FD6B63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71" w:author="04-19-0751_04-19-0746_04-17-0814_04-17-0812_01-24-" w:date="2024-04-19T17:46:00Z">
              <w:tcPr>
                <w:tcW w:w="1278" w:type="dxa"/>
                <w:shd w:val="clear" w:color="000000" w:fill="FFFF99"/>
              </w:tcPr>
            </w:tcPrChange>
          </w:tcPr>
          <w:p w14:paraId="1B1933B9" w14:textId="44E3D8E4"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"file:///C:\\Users\\surnair\\AppData\\Local\\C:\\Users\\surnair\\AppData\\Local\\C:\\Users\\surnair\\AppData\\Local\\C:\\Users\\surnair\\AppData\\Local\\C:\\Users\\surnair\\Documents\\SECURITY%20Grp\\SA3\\SA3%20Meetings\\SA3%23115Adhoc-e\\Chair%20Files\\docs\\S3-241491.zip" \t "_blank" \h</w:instrText>
            </w:r>
            <w:r>
              <w:fldChar w:fldCharType="separate"/>
            </w:r>
            <w:r w:rsidR="0030561E">
              <w:rPr>
                <w:rFonts w:eastAsia="Times New Roman" w:cs="Calibri"/>
                <w:lang w:bidi="ml-IN"/>
              </w:rPr>
              <w:t>S3</w:t>
            </w:r>
            <w:r w:rsidR="0030561E">
              <w:rPr>
                <w:rFonts w:eastAsia="Times New Roman" w:cs="Calibri"/>
                <w:lang w:bidi="ml-IN"/>
              </w:rPr>
              <w:noBreakHyphen/>
              <w:t>241491</w:t>
            </w:r>
            <w:r>
              <w:rPr>
                <w:rFonts w:eastAsia="Times New Roman" w:cs="Calibri"/>
                <w:lang w:bidi="ml-IN"/>
              </w:rPr>
              <w:fldChar w:fldCharType="end"/>
            </w:r>
          </w:p>
        </w:tc>
        <w:tc>
          <w:tcPr>
            <w:tcW w:w="3119" w:type="dxa"/>
            <w:shd w:val="clear" w:color="000000" w:fill="FFFF99"/>
            <w:tcPrChange w:id="2772" w:author="04-19-0751_04-19-0746_04-17-0814_04-17-0812_01-24-" w:date="2024-04-19T17:46:00Z">
              <w:tcPr>
                <w:tcW w:w="3119" w:type="dxa"/>
                <w:shd w:val="clear" w:color="000000" w:fill="FFFF99"/>
              </w:tcPr>
            </w:tcPrChange>
          </w:tcPr>
          <w:p w14:paraId="30E20E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shd w:val="clear" w:color="000000" w:fill="FFFF99"/>
            <w:tcPrChange w:id="2773" w:author="04-19-0751_04-19-0746_04-17-0814_04-17-0812_01-24-" w:date="2024-04-19T17:46:00Z">
              <w:tcPr>
                <w:tcW w:w="1275" w:type="dxa"/>
                <w:shd w:val="clear" w:color="000000" w:fill="FFFF99"/>
              </w:tcPr>
            </w:tcPrChange>
          </w:tcPr>
          <w:p w14:paraId="6B5923B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774" w:author="04-19-0751_04-19-0746_04-17-0814_04-17-0812_01-24-" w:date="2024-04-19T17:46:00Z">
              <w:tcPr>
                <w:tcW w:w="992" w:type="dxa"/>
                <w:shd w:val="clear" w:color="000000" w:fill="FFFF99"/>
              </w:tcPr>
            </w:tcPrChange>
          </w:tcPr>
          <w:p w14:paraId="55BAFC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75" w:author="04-19-0751_04-19-0746_04-17-0814_04-17-0812_01-24-" w:date="2024-04-19T17:46:00Z">
              <w:tcPr>
                <w:tcW w:w="4117" w:type="dxa"/>
                <w:shd w:val="clear" w:color="000000" w:fill="FFFF99"/>
              </w:tcPr>
            </w:tcPrChange>
          </w:tcPr>
          <w:p w14:paraId="1D8F23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1007CA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and clarification.</w:t>
            </w:r>
          </w:p>
          <w:p w14:paraId="04F4553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include a further clarification of the KI.</w:t>
            </w:r>
          </w:p>
          <w:p w14:paraId="1CDB4E7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R2.</w:t>
            </w:r>
          </w:p>
          <w:p w14:paraId="6B6D85A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p w14:paraId="66FDCE7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to Ericsson</w:t>
            </w:r>
          </w:p>
          <w:p w14:paraId="7F8F8AD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w:t>
            </w:r>
          </w:p>
          <w:p w14:paraId="01857F18" w14:textId="40CDE904"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more clarification</w:t>
            </w:r>
          </w:p>
        </w:tc>
        <w:tc>
          <w:tcPr>
            <w:tcW w:w="1128" w:type="dxa"/>
            <w:shd w:val="clear" w:color="auto" w:fill="FFFF00"/>
            <w:tcPrChange w:id="2776" w:author="04-19-0751_04-19-0746_04-17-0814_04-17-0812_01-24-" w:date="2024-04-19T17:46:00Z">
              <w:tcPr>
                <w:tcW w:w="1128" w:type="dxa"/>
              </w:tcPr>
            </w:tcPrChange>
          </w:tcPr>
          <w:p w14:paraId="79696646" w14:textId="7FCF0DF5"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77" w:author="04-19-0751_04-19-0746_04-17-0814_04-17-0812_01-24-" w:date="2024-04-19T18:01:00Z">
                  <w:rPr/>
                </w:rPrChange>
              </w:rPr>
              <w:t>Noted</w:t>
            </w:r>
          </w:p>
        </w:tc>
      </w:tr>
      <w:tr w:rsidR="0030561E" w14:paraId="0FDFBC8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78"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79" w:author="04-19-0751_04-19-0746_04-17-0814_04-17-0812_01-24-" w:date="2024-04-19T17:46:00Z">
            <w:trPr>
              <w:trHeight w:val="400"/>
            </w:trPr>
          </w:trPrChange>
        </w:trPr>
        <w:tc>
          <w:tcPr>
            <w:tcW w:w="846" w:type="dxa"/>
            <w:shd w:val="clear" w:color="000000" w:fill="FFFFFF"/>
            <w:tcPrChange w:id="2780" w:author="04-19-0751_04-19-0746_04-17-0814_04-17-0812_01-24-" w:date="2024-04-19T17:46:00Z">
              <w:tcPr>
                <w:tcW w:w="846" w:type="dxa"/>
                <w:shd w:val="clear" w:color="000000" w:fill="FFFFFF"/>
              </w:tcPr>
            </w:tcPrChange>
          </w:tcPr>
          <w:p w14:paraId="2E4797C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81" w:author="04-19-0751_04-19-0746_04-17-0814_04-17-0812_01-24-" w:date="2024-04-19T17:46:00Z">
              <w:tcPr>
                <w:tcW w:w="1699" w:type="dxa"/>
                <w:shd w:val="clear" w:color="000000" w:fill="FFFFFF"/>
              </w:tcPr>
            </w:tcPrChange>
          </w:tcPr>
          <w:p w14:paraId="0B95BB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82" w:author="04-19-0751_04-19-0746_04-17-0814_04-17-0812_01-24-" w:date="2024-04-19T17:46:00Z">
              <w:tcPr>
                <w:tcW w:w="1278" w:type="dxa"/>
                <w:shd w:val="clear" w:color="000000" w:fill="FFFF99"/>
              </w:tcPr>
            </w:tcPrChange>
          </w:tcPr>
          <w:p w14:paraId="0A4334AA" w14:textId="74047552"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"file:///C:\\Users\\surnair\\AppData\\Local\\C:\\Users\\surnair\\AppData\\Local\\C:\\Users\\surnair\\AppData\\Local\\C:\\Users\\surnair\\AppData\\Local\\C:\\Users\\surnair\\Documents\\SECURITY%20Grp\\SA3\\SA3%20Meetings\\SA3%23115Adhoc-e\\Chair%20Files\\docs\\S3-241180.zip" \t "_blank" \h</w:instrText>
            </w:r>
            <w:r>
              <w:fldChar w:fldCharType="separate"/>
            </w:r>
            <w:r w:rsidR="0030561E">
              <w:rPr>
                <w:rFonts w:eastAsia="Times New Roman" w:cs="Calibri"/>
                <w:lang w:bidi="ml-IN"/>
              </w:rPr>
              <w:t>S3</w:t>
            </w:r>
            <w:r w:rsidR="0030561E">
              <w:rPr>
                <w:rFonts w:eastAsia="Times New Roman" w:cs="Calibri"/>
                <w:lang w:bidi="ml-IN"/>
              </w:rPr>
              <w:noBreakHyphen/>
              <w:t>241180</w:t>
            </w:r>
            <w:r>
              <w:rPr>
                <w:rFonts w:eastAsia="Times New Roman" w:cs="Calibri"/>
                <w:lang w:bidi="ml-IN"/>
              </w:rPr>
              <w:fldChar w:fldCharType="end"/>
            </w:r>
          </w:p>
        </w:tc>
        <w:tc>
          <w:tcPr>
            <w:tcW w:w="3119" w:type="dxa"/>
            <w:shd w:val="clear" w:color="000000" w:fill="FFFF99"/>
            <w:tcPrChange w:id="2783" w:author="04-19-0751_04-19-0746_04-17-0814_04-17-0812_01-24-" w:date="2024-04-19T17:46:00Z">
              <w:tcPr>
                <w:tcW w:w="3119" w:type="dxa"/>
                <w:shd w:val="clear" w:color="000000" w:fill="FFFF99"/>
              </w:tcPr>
            </w:tcPrChange>
          </w:tcPr>
          <w:p w14:paraId="4F4813D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shd w:val="clear" w:color="000000" w:fill="FFFF99"/>
            <w:tcPrChange w:id="2784" w:author="04-19-0751_04-19-0746_04-17-0814_04-17-0812_01-24-" w:date="2024-04-19T17:46:00Z">
              <w:tcPr>
                <w:tcW w:w="1275" w:type="dxa"/>
                <w:shd w:val="clear" w:color="000000" w:fill="FFFF99"/>
              </w:tcPr>
            </w:tcPrChange>
          </w:tcPr>
          <w:p w14:paraId="1B2E97F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785" w:author="04-19-0751_04-19-0746_04-17-0814_04-17-0812_01-24-" w:date="2024-04-19T17:46:00Z">
              <w:tcPr>
                <w:tcW w:w="992" w:type="dxa"/>
                <w:shd w:val="clear" w:color="000000" w:fill="FFFF99"/>
              </w:tcPr>
            </w:tcPrChange>
          </w:tcPr>
          <w:p w14:paraId="6587DB2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86" w:author="04-19-0751_04-19-0746_04-17-0814_04-17-0812_01-24-" w:date="2024-04-19T17:46:00Z">
              <w:tcPr>
                <w:tcW w:w="4117" w:type="dxa"/>
                <w:shd w:val="clear" w:color="000000" w:fill="FFFF99"/>
              </w:tcPr>
            </w:tcPrChange>
          </w:tcPr>
          <w:p w14:paraId="27EF68D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into S3-241204 (Scope)</w:t>
            </w:r>
          </w:p>
          <w:p w14:paraId="2696F69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to merge into S3-241204</w:t>
            </w:r>
          </w:p>
        </w:tc>
        <w:tc>
          <w:tcPr>
            <w:tcW w:w="1128" w:type="dxa"/>
            <w:shd w:val="clear" w:color="auto" w:fill="FFFF00"/>
            <w:tcPrChange w:id="2787" w:author="04-19-0751_04-19-0746_04-17-0814_04-17-0812_01-24-" w:date="2024-04-19T17:46:00Z">
              <w:tcPr>
                <w:tcW w:w="1128" w:type="dxa"/>
              </w:tcPr>
            </w:tcPrChange>
          </w:tcPr>
          <w:p w14:paraId="087F1F48" w14:textId="4557747A"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88" w:author="04-19-0751_04-19-0746_04-17-0814_04-17-0812_01-24-" w:date="2024-04-19T18:01:00Z">
                  <w:rPr/>
                </w:rPrChange>
              </w:rPr>
              <w:t>Merged with S3-241204</w:t>
            </w:r>
          </w:p>
        </w:tc>
      </w:tr>
      <w:tr w:rsidR="0030561E" w14:paraId="6E27984D"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9"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90" w:author="04-19-0751_04-19-0746_04-17-0814_04-17-0812_01-24-" w:date="2024-04-19T17:46:00Z">
            <w:trPr>
              <w:trHeight w:val="290"/>
            </w:trPr>
          </w:trPrChange>
        </w:trPr>
        <w:tc>
          <w:tcPr>
            <w:tcW w:w="846" w:type="dxa"/>
            <w:shd w:val="clear" w:color="000000" w:fill="FFFFFF"/>
            <w:tcPrChange w:id="2791" w:author="04-19-0751_04-19-0746_04-17-0814_04-17-0812_01-24-" w:date="2024-04-19T17:46:00Z">
              <w:tcPr>
                <w:tcW w:w="846" w:type="dxa"/>
                <w:shd w:val="clear" w:color="000000" w:fill="FFFFFF"/>
              </w:tcPr>
            </w:tcPrChange>
          </w:tcPr>
          <w:p w14:paraId="154FBF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92" w:author="04-19-0751_04-19-0746_04-17-0814_04-17-0812_01-24-" w:date="2024-04-19T17:46:00Z">
              <w:tcPr>
                <w:tcW w:w="1699" w:type="dxa"/>
                <w:shd w:val="clear" w:color="000000" w:fill="FFFFFF"/>
              </w:tcPr>
            </w:tcPrChange>
          </w:tcPr>
          <w:p w14:paraId="2F77A61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93" w:author="04-19-0751_04-19-0746_04-17-0814_04-17-0812_01-24-" w:date="2024-04-19T17:46:00Z">
              <w:tcPr>
                <w:tcW w:w="1278" w:type="dxa"/>
                <w:shd w:val="clear" w:color="000000" w:fill="FFFF99"/>
              </w:tcPr>
            </w:tcPrChange>
          </w:tcPr>
          <w:p w14:paraId="1C2B539D" w14:textId="6A15CA7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"file:///C:\\Users\\surnair\\AppData\\Local\\C:\\Users\\surnair\\AppData\\Local\\C:\\Users\\surnair\\AppData\\Local\\C:\\Users\\surnair\\AppData\\Local\\C:\\Users\\surnair\\Documents\\SECURITY%20Grp\\SA3\\SA3%20Meetings\\SA3%23115Adhoc-e\\Chair%20Files\\docs\\S3-241365.zip" \t "_blank" \h</w:instrText>
            </w:r>
            <w:r>
              <w:fldChar w:fldCharType="separate"/>
            </w:r>
            <w:r w:rsidR="0030561E">
              <w:rPr>
                <w:rFonts w:eastAsia="Times New Roman" w:cs="Calibri"/>
                <w:lang w:bidi="ml-IN"/>
              </w:rPr>
              <w:t>S3</w:t>
            </w:r>
            <w:r w:rsidR="0030561E">
              <w:rPr>
                <w:rFonts w:eastAsia="Times New Roman" w:cs="Calibri"/>
                <w:lang w:bidi="ml-IN"/>
              </w:rPr>
              <w:noBreakHyphen/>
              <w:t>241365</w:t>
            </w:r>
            <w:r>
              <w:rPr>
                <w:rFonts w:eastAsia="Times New Roman" w:cs="Calibri"/>
                <w:lang w:bidi="ml-IN"/>
              </w:rPr>
              <w:fldChar w:fldCharType="end"/>
            </w:r>
          </w:p>
        </w:tc>
        <w:tc>
          <w:tcPr>
            <w:tcW w:w="3119" w:type="dxa"/>
            <w:shd w:val="clear" w:color="000000" w:fill="FFFF99"/>
            <w:tcPrChange w:id="2794" w:author="04-19-0751_04-19-0746_04-17-0814_04-17-0812_01-24-" w:date="2024-04-19T17:46:00Z">
              <w:tcPr>
                <w:tcW w:w="3119" w:type="dxa"/>
                <w:shd w:val="clear" w:color="000000" w:fill="FFFF99"/>
              </w:tcPr>
            </w:tcPrChange>
          </w:tcPr>
          <w:p w14:paraId="45337B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shd w:val="clear" w:color="000000" w:fill="FFFF99"/>
            <w:tcPrChange w:id="2795" w:author="04-19-0751_04-19-0746_04-17-0814_04-17-0812_01-24-" w:date="2024-04-19T17:46:00Z">
              <w:tcPr>
                <w:tcW w:w="1275" w:type="dxa"/>
                <w:shd w:val="clear" w:color="000000" w:fill="FFFF99"/>
              </w:tcPr>
            </w:tcPrChange>
          </w:tcPr>
          <w:p w14:paraId="631BE3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2796" w:author="04-19-0751_04-19-0746_04-17-0814_04-17-0812_01-24-" w:date="2024-04-19T17:46:00Z">
              <w:tcPr>
                <w:tcW w:w="992" w:type="dxa"/>
                <w:shd w:val="clear" w:color="000000" w:fill="FFFF99"/>
              </w:tcPr>
            </w:tcPrChange>
          </w:tcPr>
          <w:p w14:paraId="3FE52F9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97" w:author="04-19-0751_04-19-0746_04-17-0814_04-17-0812_01-24-" w:date="2024-04-19T17:46:00Z">
              <w:tcPr>
                <w:tcW w:w="4117" w:type="dxa"/>
                <w:shd w:val="clear" w:color="000000" w:fill="FFFF99"/>
              </w:tcPr>
            </w:tcPrChange>
          </w:tcPr>
          <w:p w14:paraId="565ED1E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to S3-241317, or revise is needed before approval.</w:t>
            </w:r>
          </w:p>
          <w:p w14:paraId="0EA83B6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66FCA5A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w:t>
            </w:r>
          </w:p>
          <w:p w14:paraId="056AF3F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w:t>
            </w:r>
          </w:p>
          <w:p w14:paraId="731D585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changes before it is ready for approval</w:t>
            </w:r>
          </w:p>
          <w:p w14:paraId="47D1E7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Fine with Ericsson and Qualcomm. Rapporteur Comment</w:t>
            </w:r>
          </w:p>
          <w:p w14:paraId="5AA17B8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inputs</w:t>
            </w:r>
          </w:p>
          <w:p w14:paraId="000DF9B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minor corrections in r1</w:t>
            </w:r>
          </w:p>
          <w:p w14:paraId="3331900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-r2</w:t>
            </w:r>
          </w:p>
          <w:p w14:paraId="0F6E953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w:t>
            </w:r>
          </w:p>
          <w:p w14:paraId="205F231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r3</w:t>
            </w:r>
          </w:p>
          <w:p w14:paraId="7CD2077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0753F7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 -r3</w:t>
            </w:r>
          </w:p>
          <w:p w14:paraId="4D108CF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no comments</w:t>
            </w:r>
          </w:p>
          <w:p w14:paraId="0EFD170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70087C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r3</w:t>
            </w:r>
          </w:p>
          <w:p w14:paraId="1E686672" w14:textId="7A664305"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r3 OK</w:t>
            </w:r>
          </w:p>
        </w:tc>
        <w:tc>
          <w:tcPr>
            <w:tcW w:w="1128" w:type="dxa"/>
            <w:shd w:val="clear" w:color="auto" w:fill="FFFF00"/>
            <w:tcPrChange w:id="2798" w:author="04-19-0751_04-19-0746_04-17-0814_04-17-0812_01-24-" w:date="2024-04-19T17:46:00Z">
              <w:tcPr>
                <w:tcW w:w="1128" w:type="dxa"/>
              </w:tcPr>
            </w:tcPrChange>
          </w:tcPr>
          <w:p w14:paraId="262ED82A" w14:textId="471C4B8E"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99" w:author="04-19-0751_04-19-0746_04-17-0814_04-17-0812_01-24-" w:date="2024-04-19T18:01:00Z">
                  <w:rPr/>
                </w:rPrChange>
              </w:rPr>
              <w:lastRenderedPageBreak/>
              <w:t>r3 agreed</w:t>
            </w:r>
          </w:p>
        </w:tc>
      </w:tr>
      <w:tr w:rsidR="0030561E" w14:paraId="5C2539D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00"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2801" w:author="04-19-0751_04-19-0746_04-17-0814_04-17-0812_01-24-" w:date="2024-04-19T17:46:00Z">
            <w:trPr>
              <w:trHeight w:val="600"/>
            </w:trPr>
          </w:trPrChange>
        </w:trPr>
        <w:tc>
          <w:tcPr>
            <w:tcW w:w="846" w:type="dxa"/>
            <w:shd w:val="clear" w:color="000000" w:fill="FFFFFF"/>
            <w:tcPrChange w:id="2802" w:author="04-19-0751_04-19-0746_04-17-0814_04-17-0812_01-24-" w:date="2024-04-19T17:46:00Z">
              <w:tcPr>
                <w:tcW w:w="846" w:type="dxa"/>
                <w:shd w:val="clear" w:color="000000" w:fill="FFFFFF"/>
              </w:tcPr>
            </w:tcPrChange>
          </w:tcPr>
          <w:p w14:paraId="000AA20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03" w:author="04-19-0751_04-19-0746_04-17-0814_04-17-0812_01-24-" w:date="2024-04-19T17:46:00Z">
              <w:tcPr>
                <w:tcW w:w="1699" w:type="dxa"/>
                <w:shd w:val="clear" w:color="000000" w:fill="FFFFFF"/>
              </w:tcPr>
            </w:tcPrChange>
          </w:tcPr>
          <w:p w14:paraId="32F6E1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04" w:author="04-19-0751_04-19-0746_04-17-0814_04-17-0812_01-24-" w:date="2024-04-19T17:46:00Z">
              <w:tcPr>
                <w:tcW w:w="1278" w:type="dxa"/>
                <w:shd w:val="clear" w:color="000000" w:fill="FFFF99"/>
              </w:tcPr>
            </w:tcPrChange>
          </w:tcPr>
          <w:p w14:paraId="443B87DB" w14:textId="610524D9"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"file:///C:\\Users\\surnair\\AppData\\Local\\C:\\Users\\surnair\\AppData\\Local\\C:\\Users\\surnair\\AppData\\Local\\C:\\Users\\surnair\\AppData\\Local\\C:\\Users\\surnair\\Documents\\SECURITY%20Grp\\SA3\\SA3%20Meetings\\SA3%23115Adhoc-e\\Chair%20Files\\docs\\S3-241366.zip" \t "_blank" \h</w:instrText>
            </w:r>
            <w:r>
              <w:fldChar w:fldCharType="separate"/>
            </w:r>
            <w:r w:rsidR="0030561E">
              <w:rPr>
                <w:rFonts w:eastAsia="Times New Roman" w:cs="Calibri"/>
                <w:lang w:bidi="ml-IN"/>
              </w:rPr>
              <w:t>S3</w:t>
            </w:r>
            <w:r w:rsidR="0030561E">
              <w:rPr>
                <w:rFonts w:eastAsia="Times New Roman" w:cs="Calibri"/>
                <w:lang w:bidi="ml-IN"/>
              </w:rPr>
              <w:noBreakHyphen/>
              <w:t>241366</w:t>
            </w:r>
            <w:r>
              <w:rPr>
                <w:rFonts w:eastAsia="Times New Roman" w:cs="Calibri"/>
                <w:lang w:bidi="ml-IN"/>
              </w:rPr>
              <w:fldChar w:fldCharType="end"/>
            </w:r>
          </w:p>
        </w:tc>
        <w:tc>
          <w:tcPr>
            <w:tcW w:w="3119" w:type="dxa"/>
            <w:shd w:val="clear" w:color="000000" w:fill="FFFF99"/>
            <w:tcPrChange w:id="2805" w:author="04-19-0751_04-19-0746_04-17-0814_04-17-0812_01-24-" w:date="2024-04-19T17:46:00Z">
              <w:tcPr>
                <w:tcW w:w="3119" w:type="dxa"/>
                <w:shd w:val="clear" w:color="000000" w:fill="FFFF99"/>
              </w:tcPr>
            </w:tcPrChange>
          </w:tcPr>
          <w:p w14:paraId="3AD7A8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shd w:val="clear" w:color="000000" w:fill="FFFF99"/>
            <w:tcPrChange w:id="2806" w:author="04-19-0751_04-19-0746_04-17-0814_04-17-0812_01-24-" w:date="2024-04-19T17:46:00Z">
              <w:tcPr>
                <w:tcW w:w="1275" w:type="dxa"/>
                <w:shd w:val="clear" w:color="000000" w:fill="FFFF99"/>
              </w:tcPr>
            </w:tcPrChange>
          </w:tcPr>
          <w:p w14:paraId="7E77D0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2807" w:author="04-19-0751_04-19-0746_04-17-0814_04-17-0812_01-24-" w:date="2024-04-19T17:46:00Z">
              <w:tcPr>
                <w:tcW w:w="992" w:type="dxa"/>
                <w:shd w:val="clear" w:color="000000" w:fill="FFFF99"/>
              </w:tcPr>
            </w:tcPrChange>
          </w:tcPr>
          <w:p w14:paraId="55739C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08" w:author="04-19-0751_04-19-0746_04-17-0814_04-17-0812_01-24-" w:date="2024-04-19T17:46:00Z">
              <w:tcPr>
                <w:tcW w:w="4117" w:type="dxa"/>
                <w:shd w:val="clear" w:color="000000" w:fill="FFFF99"/>
              </w:tcPr>
            </w:tcPrChange>
          </w:tcPr>
          <w:p w14:paraId="4F4D172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B7EB36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w:t>
            </w:r>
          </w:p>
          <w:p w14:paraId="26B6182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repporteur</w:t>
            </w:r>
            <w:proofErr w:type="spellEnd"/>
            <w:r w:rsidRPr="00826326">
              <w:rPr>
                <w:rFonts w:ascii="Arial" w:eastAsia="Times New Roman" w:hAnsi="Arial" w:cs="Arial"/>
                <w:color w:val="000000"/>
                <w:kern w:val="0"/>
                <w:sz w:val="16"/>
                <w:szCs w:val="16"/>
                <w:lang w:bidi="ml-IN"/>
                <w14:ligatures w14:val="none"/>
              </w:rPr>
              <w:t>: reference is pointing to pCR</w:t>
            </w:r>
          </w:p>
          <w:p w14:paraId="32C9EC9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809" w:author="04-19-0751_04-19-0746_04-17-0814_04-17-0812_01-24-" w:date="2024-04-19T17:46:00Z">
              <w:tcPr>
                <w:tcW w:w="1128" w:type="dxa"/>
              </w:tcPr>
            </w:tcPrChange>
          </w:tcPr>
          <w:p w14:paraId="0786DEFD" w14:textId="238B5B4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10" w:author="04-19-0751_04-19-0746_04-17-0814_04-17-0812_01-24-" w:date="2024-04-19T18:01:00Z">
                  <w:rPr/>
                </w:rPrChange>
              </w:rPr>
              <w:t>agreed</w:t>
            </w:r>
          </w:p>
        </w:tc>
      </w:tr>
      <w:tr w:rsidR="0030561E" w14:paraId="40AEA5C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1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12" w:author="04-19-0751_04-19-0746_04-17-0814_04-17-0812_01-24-" w:date="2024-04-19T17:46:00Z">
            <w:trPr>
              <w:trHeight w:val="400"/>
            </w:trPr>
          </w:trPrChange>
        </w:trPr>
        <w:tc>
          <w:tcPr>
            <w:tcW w:w="846" w:type="dxa"/>
            <w:shd w:val="clear" w:color="000000" w:fill="FFFFFF"/>
            <w:tcPrChange w:id="2813" w:author="04-19-0751_04-19-0746_04-17-0814_04-17-0812_01-24-" w:date="2024-04-19T17:46:00Z">
              <w:tcPr>
                <w:tcW w:w="846" w:type="dxa"/>
                <w:shd w:val="clear" w:color="000000" w:fill="FFFFFF"/>
              </w:tcPr>
            </w:tcPrChange>
          </w:tcPr>
          <w:p w14:paraId="1B29EF1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14" w:author="04-19-0751_04-19-0746_04-17-0814_04-17-0812_01-24-" w:date="2024-04-19T17:46:00Z">
              <w:tcPr>
                <w:tcW w:w="1699" w:type="dxa"/>
                <w:shd w:val="clear" w:color="000000" w:fill="FFFFFF"/>
              </w:tcPr>
            </w:tcPrChange>
          </w:tcPr>
          <w:p w14:paraId="32C5047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15" w:author="04-19-0751_04-19-0746_04-17-0814_04-17-0812_01-24-" w:date="2024-04-19T17:46:00Z">
              <w:tcPr>
                <w:tcW w:w="1278" w:type="dxa"/>
                <w:shd w:val="clear" w:color="000000" w:fill="FFFF99"/>
              </w:tcPr>
            </w:tcPrChange>
          </w:tcPr>
          <w:p w14:paraId="4B4A1AC8" w14:textId="1D638F12"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"file:///C:\\Users\\surnair\\AppData\\Local\\C:\\Users\\surnair\\AppData\\Local\\C:\\Users\\surnair\\AppData\\Local\\C:\\Users\\surnair\\AppData\\Local\\C:\\Users\\surnair\\Documents\\SECURITY%20Grp\\SA3\\SA3%20Meetings\\SA3%23115Adhoc-e\\Chair%20Files\\docs\\S3-241317.zip" \t "_blank" \h</w:instrText>
            </w:r>
            <w:r>
              <w:fldChar w:fldCharType="separate"/>
            </w:r>
            <w:r w:rsidR="0030561E">
              <w:rPr>
                <w:rFonts w:eastAsia="Times New Roman" w:cs="Calibri"/>
                <w:lang w:bidi="ml-IN"/>
              </w:rPr>
              <w:t>S3</w:t>
            </w:r>
            <w:r w:rsidR="0030561E">
              <w:rPr>
                <w:rFonts w:eastAsia="Times New Roman" w:cs="Calibri"/>
                <w:lang w:bidi="ml-IN"/>
              </w:rPr>
              <w:noBreakHyphen/>
              <w:t>241317</w:t>
            </w:r>
            <w:r>
              <w:rPr>
                <w:rFonts w:eastAsia="Times New Roman" w:cs="Calibri"/>
                <w:lang w:bidi="ml-IN"/>
              </w:rPr>
              <w:fldChar w:fldCharType="end"/>
            </w:r>
          </w:p>
        </w:tc>
        <w:tc>
          <w:tcPr>
            <w:tcW w:w="3119" w:type="dxa"/>
            <w:shd w:val="clear" w:color="000000" w:fill="FFFF99"/>
            <w:tcPrChange w:id="2816" w:author="04-19-0751_04-19-0746_04-17-0814_04-17-0812_01-24-" w:date="2024-04-19T17:46:00Z">
              <w:tcPr>
                <w:tcW w:w="3119" w:type="dxa"/>
                <w:shd w:val="clear" w:color="000000" w:fill="FFFF99"/>
              </w:tcPr>
            </w:tcPrChange>
          </w:tcPr>
          <w:p w14:paraId="74F24F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shd w:val="clear" w:color="000000" w:fill="FFFF99"/>
            <w:tcPrChange w:id="2817" w:author="04-19-0751_04-19-0746_04-17-0814_04-17-0812_01-24-" w:date="2024-04-19T17:46:00Z">
              <w:tcPr>
                <w:tcW w:w="1275" w:type="dxa"/>
                <w:shd w:val="clear" w:color="000000" w:fill="FFFF99"/>
              </w:tcPr>
            </w:tcPrChange>
          </w:tcPr>
          <w:p w14:paraId="0EE6DA8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818" w:author="04-19-0751_04-19-0746_04-17-0814_04-17-0812_01-24-" w:date="2024-04-19T17:46:00Z">
              <w:tcPr>
                <w:tcW w:w="992" w:type="dxa"/>
                <w:shd w:val="clear" w:color="000000" w:fill="FFFF99"/>
              </w:tcPr>
            </w:tcPrChange>
          </w:tcPr>
          <w:p w14:paraId="495AB95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19" w:author="04-19-0751_04-19-0746_04-17-0814_04-17-0812_01-24-" w:date="2024-04-19T17:46:00Z">
              <w:tcPr>
                <w:tcW w:w="4117" w:type="dxa"/>
                <w:shd w:val="clear" w:color="000000" w:fill="FFFF99"/>
              </w:tcPr>
            </w:tcPrChange>
          </w:tcPr>
          <w:p w14:paraId="3886582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14F117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would like to withdraw previous comment due to wrong agenda item.</w:t>
            </w:r>
          </w:p>
          <w:p w14:paraId="0015E3D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would like to withdraw previous comment due to wrong agenda item.</w:t>
            </w:r>
          </w:p>
          <w:p w14:paraId="62D297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this contribution into S3-241365 (baseline)</w:t>
            </w:r>
          </w:p>
          <w:p w14:paraId="43F8E54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proposes to use this as basis.</w:t>
            </w:r>
          </w:p>
          <w:p w14:paraId="3E808DF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kindly insists on using S3-241365 as baseline.</w:t>
            </w:r>
          </w:p>
          <w:p w14:paraId="64D306E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EN to S3-241365 as compromise</w:t>
            </w:r>
          </w:p>
          <w:p w14:paraId="0EBCEBB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agrees to add the proposed EN. Please continue the discussion in S3-241365.</w:t>
            </w:r>
          </w:p>
          <w:p w14:paraId="00AC9C5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agrees to merge to S3-241365.</w:t>
            </w:r>
          </w:p>
        </w:tc>
        <w:tc>
          <w:tcPr>
            <w:tcW w:w="1128" w:type="dxa"/>
            <w:shd w:val="clear" w:color="auto" w:fill="FFFF00"/>
            <w:tcPrChange w:id="2820" w:author="04-19-0751_04-19-0746_04-17-0814_04-17-0812_01-24-" w:date="2024-04-19T17:46:00Z">
              <w:tcPr>
                <w:tcW w:w="1128" w:type="dxa"/>
              </w:tcPr>
            </w:tcPrChange>
          </w:tcPr>
          <w:p w14:paraId="78F74212" w14:textId="3438B03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21" w:author="04-19-0751_04-19-0746_04-17-0814_04-17-0812_01-24-" w:date="2024-04-19T18:01:00Z">
                  <w:rPr/>
                </w:rPrChange>
              </w:rPr>
              <w:t>Merged with S3-241365</w:t>
            </w:r>
          </w:p>
        </w:tc>
      </w:tr>
      <w:tr w:rsidR="0030561E" w14:paraId="1358A2B2"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23" w:author="04-19-0751_04-19-0746_04-17-0814_04-17-0812_01-24-" w:date="2024-04-19T17:46:00Z">
            <w:trPr>
              <w:trHeight w:val="290"/>
            </w:trPr>
          </w:trPrChange>
        </w:trPr>
        <w:tc>
          <w:tcPr>
            <w:tcW w:w="846" w:type="dxa"/>
            <w:shd w:val="clear" w:color="000000" w:fill="FFFFFF"/>
            <w:tcPrChange w:id="2824" w:author="04-19-0751_04-19-0746_04-17-0814_04-17-0812_01-24-" w:date="2024-04-19T17:46:00Z">
              <w:tcPr>
                <w:tcW w:w="846" w:type="dxa"/>
                <w:shd w:val="clear" w:color="000000" w:fill="FFFFFF"/>
              </w:tcPr>
            </w:tcPrChange>
          </w:tcPr>
          <w:p w14:paraId="071A7E4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25" w:author="04-19-0751_04-19-0746_04-17-0814_04-17-0812_01-24-" w:date="2024-04-19T17:46:00Z">
              <w:tcPr>
                <w:tcW w:w="1699" w:type="dxa"/>
                <w:shd w:val="clear" w:color="000000" w:fill="FFFFFF"/>
              </w:tcPr>
            </w:tcPrChange>
          </w:tcPr>
          <w:p w14:paraId="1E6AA8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26" w:author="04-19-0751_04-19-0746_04-17-0814_04-17-0812_01-24-" w:date="2024-04-19T17:46:00Z">
              <w:tcPr>
                <w:tcW w:w="1278" w:type="dxa"/>
                <w:shd w:val="clear" w:color="000000" w:fill="FFFF99"/>
              </w:tcPr>
            </w:tcPrChange>
          </w:tcPr>
          <w:p w14:paraId="7CC79B9D" w14:textId="0F747125"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"file:///C:\\Users\\surnair\\AppData\\Local\\C:\\Users\\surnair\\AppData\\Local\\C:\\Users\\surnair\\AppData\\Local\\C:\\Users\\surnair\\AppData\\Local\\C:\\Users\\surnair\\Documents\\SECURITY%20Grp\\SA3\\SA3%20Meetings\\SA3%23115Adhoc-e\\Chair%20Files\\docs\\S3-241471.zip" \t "_blank" \h</w:instrText>
            </w:r>
            <w:r>
              <w:fldChar w:fldCharType="separate"/>
            </w:r>
            <w:r w:rsidR="0030561E">
              <w:rPr>
                <w:rFonts w:eastAsia="Times New Roman" w:cs="Calibri"/>
                <w:lang w:bidi="ml-IN"/>
              </w:rPr>
              <w:t>S3</w:t>
            </w:r>
            <w:r w:rsidR="0030561E">
              <w:rPr>
                <w:rFonts w:eastAsia="Times New Roman" w:cs="Calibri"/>
                <w:lang w:bidi="ml-IN"/>
              </w:rPr>
              <w:noBreakHyphen/>
              <w:t>241471</w:t>
            </w:r>
            <w:r>
              <w:rPr>
                <w:rFonts w:eastAsia="Times New Roman" w:cs="Calibri"/>
                <w:lang w:bidi="ml-IN"/>
              </w:rPr>
              <w:fldChar w:fldCharType="end"/>
            </w:r>
          </w:p>
        </w:tc>
        <w:tc>
          <w:tcPr>
            <w:tcW w:w="3119" w:type="dxa"/>
            <w:shd w:val="clear" w:color="000000" w:fill="FFFF99"/>
            <w:tcPrChange w:id="2827" w:author="04-19-0751_04-19-0746_04-17-0814_04-17-0812_01-24-" w:date="2024-04-19T17:46:00Z">
              <w:tcPr>
                <w:tcW w:w="3119" w:type="dxa"/>
                <w:shd w:val="clear" w:color="000000" w:fill="FFFF99"/>
              </w:tcPr>
            </w:tcPrChange>
          </w:tcPr>
          <w:p w14:paraId="10A9C9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shd w:val="clear" w:color="000000" w:fill="FFFF99"/>
            <w:tcPrChange w:id="2828" w:author="04-19-0751_04-19-0746_04-17-0814_04-17-0812_01-24-" w:date="2024-04-19T17:46:00Z">
              <w:tcPr>
                <w:tcW w:w="1275" w:type="dxa"/>
                <w:shd w:val="clear" w:color="000000" w:fill="FFFF99"/>
              </w:tcPr>
            </w:tcPrChange>
          </w:tcPr>
          <w:p w14:paraId="5CACA96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29" w:author="04-19-0751_04-19-0746_04-17-0814_04-17-0812_01-24-" w:date="2024-04-19T17:46:00Z">
              <w:tcPr>
                <w:tcW w:w="992" w:type="dxa"/>
                <w:shd w:val="clear" w:color="000000" w:fill="FFFF99"/>
              </w:tcPr>
            </w:tcPrChange>
          </w:tcPr>
          <w:p w14:paraId="66ECB8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30" w:author="04-19-0751_04-19-0746_04-17-0814_04-17-0812_01-24-" w:date="2024-04-19T17:46:00Z">
              <w:tcPr>
                <w:tcW w:w="4117" w:type="dxa"/>
                <w:shd w:val="clear" w:color="000000" w:fill="FFFF99"/>
              </w:tcPr>
            </w:tcPrChange>
          </w:tcPr>
          <w:p w14:paraId="225CC0E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into S3-241365</w:t>
            </w:r>
          </w:p>
          <w:p w14:paraId="5B6242E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think this can be either revised and approved or merged.</w:t>
            </w:r>
          </w:p>
          <w:p w14:paraId="63AC721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disagrees on revising this KI, and to split the topic in tiny issues.</w:t>
            </w:r>
          </w:p>
          <w:p w14:paraId="69A22A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merge this into S3-241317</w:t>
            </w:r>
          </w:p>
          <w:p w14:paraId="0D41C5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this into S3-241365</w:t>
            </w:r>
          </w:p>
          <w:p w14:paraId="2F39108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3B3CC51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clarifications and proposes to close this thread.</w:t>
            </w:r>
          </w:p>
          <w:p w14:paraId="256100D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is ok with merging 1471 into 1365 and proposes to close this thread.</w:t>
            </w:r>
          </w:p>
        </w:tc>
        <w:tc>
          <w:tcPr>
            <w:tcW w:w="1128" w:type="dxa"/>
            <w:shd w:val="clear" w:color="auto" w:fill="FFFF00"/>
            <w:tcPrChange w:id="2831" w:author="04-19-0751_04-19-0746_04-17-0814_04-17-0812_01-24-" w:date="2024-04-19T17:46:00Z">
              <w:tcPr>
                <w:tcW w:w="1128" w:type="dxa"/>
              </w:tcPr>
            </w:tcPrChange>
          </w:tcPr>
          <w:p w14:paraId="1569B530" w14:textId="7DCC30FF"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32" w:author="04-19-0751_04-19-0746_04-17-0814_04-17-0812_01-24-" w:date="2024-04-19T18:01:00Z">
                  <w:rPr/>
                </w:rPrChange>
              </w:rPr>
              <w:t>Merged with S3-241365</w:t>
            </w:r>
          </w:p>
        </w:tc>
      </w:tr>
      <w:tr w:rsidR="0030561E" w14:paraId="5D94D6B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33"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34" w:author="04-19-0751_04-19-0746_04-17-0814_04-17-0812_01-24-" w:date="2024-04-19T17:46:00Z">
            <w:trPr>
              <w:trHeight w:val="400"/>
            </w:trPr>
          </w:trPrChange>
        </w:trPr>
        <w:tc>
          <w:tcPr>
            <w:tcW w:w="846" w:type="dxa"/>
            <w:shd w:val="clear" w:color="000000" w:fill="FFFFFF"/>
            <w:tcPrChange w:id="2835" w:author="04-19-0751_04-19-0746_04-17-0814_04-17-0812_01-24-" w:date="2024-04-19T17:46:00Z">
              <w:tcPr>
                <w:tcW w:w="846" w:type="dxa"/>
                <w:shd w:val="clear" w:color="000000" w:fill="FFFFFF"/>
              </w:tcPr>
            </w:tcPrChange>
          </w:tcPr>
          <w:p w14:paraId="4A66393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36" w:author="04-19-0751_04-19-0746_04-17-0814_04-17-0812_01-24-" w:date="2024-04-19T17:46:00Z">
              <w:tcPr>
                <w:tcW w:w="1699" w:type="dxa"/>
                <w:shd w:val="clear" w:color="000000" w:fill="FFFFFF"/>
              </w:tcPr>
            </w:tcPrChange>
          </w:tcPr>
          <w:p w14:paraId="4EAECA4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37" w:author="04-19-0751_04-19-0746_04-17-0814_04-17-0812_01-24-" w:date="2024-04-19T17:46:00Z">
              <w:tcPr>
                <w:tcW w:w="1278" w:type="dxa"/>
                <w:shd w:val="clear" w:color="000000" w:fill="FFFF99"/>
              </w:tcPr>
            </w:tcPrChange>
          </w:tcPr>
          <w:p w14:paraId="2293D074" w14:textId="0125567C"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"file:///C:\\Users\\surnair\\AppData\\Local\\C:\\Users\\surnair\\AppData\\Local\\C:\\Users\\surnair\\AppData\\Local\\C:\\Users\\surnair\\AppData\\Local\\C:\\Users\\surnair\\Documents\\SECURITY%20Grp\\SA3\\SA3%20Meetings\\SA3%23115Adhoc-e\\Chair%20Files\\docs\\S3-241472.zip" \t "_blank" \h</w:instrText>
            </w:r>
            <w:r>
              <w:fldChar w:fldCharType="separate"/>
            </w:r>
            <w:r w:rsidR="0030561E">
              <w:rPr>
                <w:rFonts w:eastAsia="Times New Roman" w:cs="Calibri"/>
                <w:lang w:bidi="ml-IN"/>
              </w:rPr>
              <w:t>S3</w:t>
            </w:r>
            <w:r w:rsidR="0030561E">
              <w:rPr>
                <w:rFonts w:eastAsia="Times New Roman" w:cs="Calibri"/>
                <w:lang w:bidi="ml-IN"/>
              </w:rPr>
              <w:noBreakHyphen/>
              <w:t>241472</w:t>
            </w:r>
            <w:r>
              <w:rPr>
                <w:rFonts w:eastAsia="Times New Roman" w:cs="Calibri"/>
                <w:lang w:bidi="ml-IN"/>
              </w:rPr>
              <w:fldChar w:fldCharType="end"/>
            </w:r>
          </w:p>
        </w:tc>
        <w:tc>
          <w:tcPr>
            <w:tcW w:w="3119" w:type="dxa"/>
            <w:shd w:val="clear" w:color="000000" w:fill="FFFF99"/>
            <w:tcPrChange w:id="2838" w:author="04-19-0751_04-19-0746_04-17-0814_04-17-0812_01-24-" w:date="2024-04-19T17:46:00Z">
              <w:tcPr>
                <w:tcW w:w="3119" w:type="dxa"/>
                <w:shd w:val="clear" w:color="000000" w:fill="FFFF99"/>
              </w:tcPr>
            </w:tcPrChange>
          </w:tcPr>
          <w:p w14:paraId="1BB0BB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shd w:val="clear" w:color="000000" w:fill="FFFF99"/>
            <w:tcPrChange w:id="2839" w:author="04-19-0751_04-19-0746_04-17-0814_04-17-0812_01-24-" w:date="2024-04-19T17:46:00Z">
              <w:tcPr>
                <w:tcW w:w="1275" w:type="dxa"/>
                <w:shd w:val="clear" w:color="000000" w:fill="FFFF99"/>
              </w:tcPr>
            </w:tcPrChange>
          </w:tcPr>
          <w:p w14:paraId="662429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40" w:author="04-19-0751_04-19-0746_04-17-0814_04-17-0812_01-24-" w:date="2024-04-19T17:46:00Z">
              <w:tcPr>
                <w:tcW w:w="992" w:type="dxa"/>
                <w:shd w:val="clear" w:color="000000" w:fill="FFFF99"/>
              </w:tcPr>
            </w:tcPrChange>
          </w:tcPr>
          <w:p w14:paraId="145F157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41" w:author="04-19-0751_04-19-0746_04-17-0814_04-17-0812_01-24-" w:date="2024-04-19T17:46:00Z">
              <w:tcPr>
                <w:tcW w:w="4117" w:type="dxa"/>
                <w:shd w:val="clear" w:color="000000" w:fill="FFFF99"/>
              </w:tcPr>
            </w:tcPrChange>
          </w:tcPr>
          <w:p w14:paraId="1EC6F3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this contribution.</w:t>
            </w:r>
          </w:p>
          <w:p w14:paraId="5187F34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also proposes to note</w:t>
            </w:r>
          </w:p>
          <w:p w14:paraId="678CEF7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Proposes to Note</w:t>
            </w:r>
          </w:p>
          <w:p w14:paraId="24CC828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tc>
        <w:tc>
          <w:tcPr>
            <w:tcW w:w="1128" w:type="dxa"/>
            <w:shd w:val="clear" w:color="auto" w:fill="FFFF00"/>
            <w:tcPrChange w:id="2842" w:author="04-19-0751_04-19-0746_04-17-0814_04-17-0812_01-24-" w:date="2024-04-19T17:46:00Z">
              <w:tcPr>
                <w:tcW w:w="1128" w:type="dxa"/>
              </w:tcPr>
            </w:tcPrChange>
          </w:tcPr>
          <w:p w14:paraId="54B92387" w14:textId="1D80A7BE"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43" w:author="04-19-0751_04-19-0746_04-17-0814_04-17-0812_01-24-" w:date="2024-04-19T18:01:00Z">
                  <w:rPr/>
                </w:rPrChange>
              </w:rPr>
              <w:t>Noted</w:t>
            </w:r>
          </w:p>
        </w:tc>
      </w:tr>
      <w:tr w:rsidR="0030561E" w14:paraId="7256C35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4"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45" w:author="04-19-0751_04-19-0746_04-17-0814_04-17-0812_01-24-" w:date="2024-04-19T17:46:00Z">
            <w:trPr>
              <w:trHeight w:val="290"/>
            </w:trPr>
          </w:trPrChange>
        </w:trPr>
        <w:tc>
          <w:tcPr>
            <w:tcW w:w="846" w:type="dxa"/>
            <w:shd w:val="clear" w:color="000000" w:fill="FFFFFF"/>
            <w:tcPrChange w:id="2846" w:author="04-19-0751_04-19-0746_04-17-0814_04-17-0812_01-24-" w:date="2024-04-19T17:46:00Z">
              <w:tcPr>
                <w:tcW w:w="846" w:type="dxa"/>
                <w:shd w:val="clear" w:color="000000" w:fill="FFFFFF"/>
              </w:tcPr>
            </w:tcPrChange>
          </w:tcPr>
          <w:p w14:paraId="31FF3C0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47" w:author="04-19-0751_04-19-0746_04-17-0814_04-17-0812_01-24-" w:date="2024-04-19T17:46:00Z">
              <w:tcPr>
                <w:tcW w:w="1699" w:type="dxa"/>
                <w:shd w:val="clear" w:color="000000" w:fill="FFFFFF"/>
              </w:tcPr>
            </w:tcPrChange>
          </w:tcPr>
          <w:p w14:paraId="27AE75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48" w:author="04-19-0751_04-19-0746_04-17-0814_04-17-0812_01-24-" w:date="2024-04-19T17:46:00Z">
              <w:tcPr>
                <w:tcW w:w="1278" w:type="dxa"/>
                <w:shd w:val="clear" w:color="000000" w:fill="FFFF99"/>
              </w:tcPr>
            </w:tcPrChange>
          </w:tcPr>
          <w:p w14:paraId="6ADD346A" w14:textId="107395D0"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"file:///C:\\Users\\surnair\\AppData\\Local\\C:\\Users\\surnair\\AppData\\Local\\C:\\Users\\surnair\\AppData\\Local\\C:\\Users\\surnair\\AppData\\Local\\C:\\Users\\surnair\\Documents\\SECURITY%20Grp\\SA3\\SA3%20Meetings\\SA3%23115Adhoc-e\\Chair%20Files\\docs\\S3-241473.zip" \t "_blank" \h</w:instrText>
            </w:r>
            <w:r>
              <w:fldChar w:fldCharType="separate"/>
            </w:r>
            <w:r w:rsidR="0030561E">
              <w:rPr>
                <w:rFonts w:eastAsia="Times New Roman" w:cs="Calibri"/>
                <w:lang w:bidi="ml-IN"/>
              </w:rPr>
              <w:t>S3</w:t>
            </w:r>
            <w:r w:rsidR="0030561E">
              <w:rPr>
                <w:rFonts w:eastAsia="Times New Roman" w:cs="Calibri"/>
                <w:lang w:bidi="ml-IN"/>
              </w:rPr>
              <w:noBreakHyphen/>
              <w:t>241473</w:t>
            </w:r>
            <w:r>
              <w:rPr>
                <w:rFonts w:eastAsia="Times New Roman" w:cs="Calibri"/>
                <w:lang w:bidi="ml-IN"/>
              </w:rPr>
              <w:fldChar w:fldCharType="end"/>
            </w:r>
          </w:p>
        </w:tc>
        <w:tc>
          <w:tcPr>
            <w:tcW w:w="3119" w:type="dxa"/>
            <w:shd w:val="clear" w:color="000000" w:fill="FFFF99"/>
            <w:tcPrChange w:id="2849" w:author="04-19-0751_04-19-0746_04-17-0814_04-17-0812_01-24-" w:date="2024-04-19T17:46:00Z">
              <w:tcPr>
                <w:tcW w:w="3119" w:type="dxa"/>
                <w:shd w:val="clear" w:color="000000" w:fill="FFFF99"/>
              </w:tcPr>
            </w:tcPrChange>
          </w:tcPr>
          <w:p w14:paraId="4330AC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shd w:val="clear" w:color="000000" w:fill="FFFF99"/>
            <w:tcPrChange w:id="2850" w:author="04-19-0751_04-19-0746_04-17-0814_04-17-0812_01-24-" w:date="2024-04-19T17:46:00Z">
              <w:tcPr>
                <w:tcW w:w="1275" w:type="dxa"/>
                <w:shd w:val="clear" w:color="000000" w:fill="FFFF99"/>
              </w:tcPr>
            </w:tcPrChange>
          </w:tcPr>
          <w:p w14:paraId="3D5E92A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51" w:author="04-19-0751_04-19-0746_04-17-0814_04-17-0812_01-24-" w:date="2024-04-19T17:46:00Z">
              <w:tcPr>
                <w:tcW w:w="992" w:type="dxa"/>
                <w:shd w:val="clear" w:color="000000" w:fill="FFFF99"/>
              </w:tcPr>
            </w:tcPrChange>
          </w:tcPr>
          <w:p w14:paraId="702D67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52" w:author="04-19-0751_04-19-0746_04-17-0814_04-17-0812_01-24-" w:date="2024-04-19T17:46:00Z">
              <w:tcPr>
                <w:tcW w:w="4117" w:type="dxa"/>
                <w:shd w:val="clear" w:color="000000" w:fill="FFFF99"/>
              </w:tcPr>
            </w:tcPrChange>
          </w:tcPr>
          <w:p w14:paraId="18F096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the contribution and proposes -r1.</w:t>
            </w:r>
          </w:p>
          <w:p w14:paraId="60D5D65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Not OK with r1</w:t>
            </w:r>
          </w:p>
          <w:p w14:paraId="068BC2D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r1</w:t>
            </w:r>
          </w:p>
          <w:p w14:paraId="3ABE445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supports Xiaomi, and provides clarification.</w:t>
            </w:r>
          </w:p>
          <w:p w14:paraId="304F903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75CA8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-1 </w:t>
            </w:r>
          </w:p>
          <w:p w14:paraId="38B585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26CEA88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solutions are outside of 3GPP scope, KI not required</w:t>
            </w:r>
          </w:p>
          <w:p w14:paraId="612361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255FBF3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53793C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853" w:author="04-19-0751_04-19-0746_04-17-0814_04-17-0812_01-24-" w:date="2024-04-19T17:46:00Z">
              <w:tcPr>
                <w:tcW w:w="1128" w:type="dxa"/>
              </w:tcPr>
            </w:tcPrChange>
          </w:tcPr>
          <w:p w14:paraId="202CD0E6" w14:textId="6BAFD64C"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54" w:author="04-19-0751_04-19-0746_04-17-0814_04-17-0812_01-24-" w:date="2024-04-19T18:01:00Z">
                  <w:rPr/>
                </w:rPrChange>
              </w:rPr>
              <w:t>Noted(Check Qualcomm Comment)</w:t>
            </w:r>
          </w:p>
        </w:tc>
      </w:tr>
      <w:tr w:rsidR="0030561E" w14:paraId="5EDAF90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5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56" w:author="04-19-0751_04-19-0746_04-17-0814_04-17-0812_01-24-" w:date="2024-04-19T17:46:00Z">
            <w:trPr>
              <w:trHeight w:val="400"/>
            </w:trPr>
          </w:trPrChange>
        </w:trPr>
        <w:tc>
          <w:tcPr>
            <w:tcW w:w="846" w:type="dxa"/>
            <w:shd w:val="clear" w:color="000000" w:fill="FFFFFF"/>
            <w:tcPrChange w:id="2857" w:author="04-19-0751_04-19-0746_04-17-0814_04-17-0812_01-24-" w:date="2024-04-19T17:46:00Z">
              <w:tcPr>
                <w:tcW w:w="846" w:type="dxa"/>
                <w:shd w:val="clear" w:color="000000" w:fill="FFFFFF"/>
              </w:tcPr>
            </w:tcPrChange>
          </w:tcPr>
          <w:p w14:paraId="059105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2858" w:author="04-19-0751_04-19-0746_04-17-0814_04-17-0812_01-24-" w:date="2024-04-19T17:46:00Z">
              <w:tcPr>
                <w:tcW w:w="1699" w:type="dxa"/>
                <w:shd w:val="clear" w:color="000000" w:fill="FFFFFF"/>
              </w:tcPr>
            </w:tcPrChange>
          </w:tcPr>
          <w:p w14:paraId="278238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59" w:author="04-19-0751_04-19-0746_04-17-0814_04-17-0812_01-24-" w:date="2024-04-19T17:46:00Z">
              <w:tcPr>
                <w:tcW w:w="1278" w:type="dxa"/>
                <w:shd w:val="clear" w:color="000000" w:fill="FFFF99"/>
              </w:tcPr>
            </w:tcPrChange>
          </w:tcPr>
          <w:p w14:paraId="49AEC922" w14:textId="3D46F9F9"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"file:///C:\\Users\\surnair\\AppData\\Local\\C:\\Users\\surnair\\AppData\\Local\\C:\\Users\\surnair\\AppData\\Local\\C:\\Users\\surnair\\AppData\\Local\\C:\\Users\\surnair\\Documents\\SECURITY%20Grp\\SA3\\SA3%20Meetings\\SA3%23115Adhoc-e\\Chair%20Files\\docs\\S3-241492.zip" \t "_blank" \h</w:instrText>
            </w:r>
            <w:r>
              <w:fldChar w:fldCharType="separate"/>
            </w:r>
            <w:r w:rsidR="0030561E">
              <w:rPr>
                <w:rFonts w:eastAsia="Times New Roman" w:cs="Calibri"/>
                <w:lang w:bidi="ml-IN"/>
              </w:rPr>
              <w:t>S3</w:t>
            </w:r>
            <w:r w:rsidR="0030561E">
              <w:rPr>
                <w:rFonts w:eastAsia="Times New Roman" w:cs="Calibri"/>
                <w:lang w:bidi="ml-IN"/>
              </w:rPr>
              <w:noBreakHyphen/>
              <w:t>241492</w:t>
            </w:r>
            <w:r>
              <w:rPr>
                <w:rFonts w:eastAsia="Times New Roman" w:cs="Calibri"/>
                <w:lang w:bidi="ml-IN"/>
              </w:rPr>
              <w:fldChar w:fldCharType="end"/>
            </w:r>
          </w:p>
        </w:tc>
        <w:tc>
          <w:tcPr>
            <w:tcW w:w="3119" w:type="dxa"/>
            <w:shd w:val="clear" w:color="000000" w:fill="FFFF99"/>
            <w:tcPrChange w:id="2860" w:author="04-19-0751_04-19-0746_04-17-0814_04-17-0812_01-24-" w:date="2024-04-19T17:46:00Z">
              <w:tcPr>
                <w:tcW w:w="3119" w:type="dxa"/>
                <w:shd w:val="clear" w:color="000000" w:fill="FFFF99"/>
              </w:tcPr>
            </w:tcPrChange>
          </w:tcPr>
          <w:p w14:paraId="5167041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shd w:val="clear" w:color="000000" w:fill="FFFF99"/>
            <w:tcPrChange w:id="2861" w:author="04-19-0751_04-19-0746_04-17-0814_04-17-0812_01-24-" w:date="2024-04-19T17:46:00Z">
              <w:tcPr>
                <w:tcW w:w="1275" w:type="dxa"/>
                <w:shd w:val="clear" w:color="000000" w:fill="FFFF99"/>
              </w:tcPr>
            </w:tcPrChange>
          </w:tcPr>
          <w:p w14:paraId="78144E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862" w:author="04-19-0751_04-19-0746_04-17-0814_04-17-0812_01-24-" w:date="2024-04-19T17:46:00Z">
              <w:tcPr>
                <w:tcW w:w="992" w:type="dxa"/>
                <w:shd w:val="clear" w:color="000000" w:fill="FFFF99"/>
              </w:tcPr>
            </w:tcPrChange>
          </w:tcPr>
          <w:p w14:paraId="3E09F48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63" w:author="04-19-0751_04-19-0746_04-17-0814_04-17-0812_01-24-" w:date="2024-04-19T17:46:00Z">
              <w:tcPr>
                <w:tcW w:w="4117" w:type="dxa"/>
                <w:shd w:val="clear" w:color="000000" w:fill="FFFF99"/>
              </w:tcPr>
            </w:tcPrChange>
          </w:tcPr>
          <w:p w14:paraId="1EF73A8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focus on the KI discussion and noted this solution for this meeting.</w:t>
            </w:r>
          </w:p>
          <w:p w14:paraId="0D8C680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regarding SA2 architectural assumptions to Lenovo.</w:t>
            </w:r>
          </w:p>
          <w:p w14:paraId="5E80272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w:t>
            </w:r>
          </w:p>
          <w:p w14:paraId="756B66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Lenovo</w:t>
            </w:r>
          </w:p>
          <w:p w14:paraId="3453999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to Ericsson</w:t>
            </w:r>
          </w:p>
          <w:p w14:paraId="06373A7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057D6D6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replies to Ericsson comment</w:t>
            </w:r>
          </w:p>
          <w:p w14:paraId="0FCA2167" w14:textId="37DBDF11"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Lenovo</w:t>
            </w:r>
          </w:p>
        </w:tc>
        <w:tc>
          <w:tcPr>
            <w:tcW w:w="1128" w:type="dxa"/>
            <w:shd w:val="clear" w:color="auto" w:fill="FFFF00"/>
            <w:tcPrChange w:id="2864" w:author="04-19-0751_04-19-0746_04-17-0814_04-17-0812_01-24-" w:date="2024-04-19T17:46:00Z">
              <w:tcPr>
                <w:tcW w:w="1128" w:type="dxa"/>
              </w:tcPr>
            </w:tcPrChange>
          </w:tcPr>
          <w:p w14:paraId="587014CE" w14:textId="53BD1D3D"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65" w:author="04-19-0751_04-19-0746_04-17-0814_04-17-0812_01-24-" w:date="2024-04-19T18:01:00Z">
                  <w:rPr/>
                </w:rPrChange>
              </w:rPr>
              <w:t>Noted</w:t>
            </w:r>
          </w:p>
        </w:tc>
      </w:tr>
      <w:tr w:rsidR="00CC661F" w14:paraId="2BAA525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6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32"/>
          <w:trPrChange w:id="2867" w:author="04-19-0751_04-19-0746_04-17-0814_04-17-0812_01-24-" w:date="2024-04-19T17:46:00Z">
            <w:trPr>
              <w:trHeight w:val="832"/>
            </w:trPr>
          </w:trPrChange>
        </w:trPr>
        <w:tc>
          <w:tcPr>
            <w:tcW w:w="846" w:type="dxa"/>
            <w:shd w:val="clear" w:color="000000" w:fill="FFFFFF"/>
            <w:tcPrChange w:id="2868" w:author="04-19-0751_04-19-0746_04-17-0814_04-17-0812_01-24-" w:date="2024-04-19T17:46:00Z">
              <w:tcPr>
                <w:tcW w:w="846" w:type="dxa"/>
                <w:shd w:val="clear" w:color="000000" w:fill="FFFFFF"/>
              </w:tcPr>
            </w:tcPrChange>
          </w:tcPr>
          <w:p w14:paraId="118F70DC" w14:textId="77777777" w:rsidR="00CC661F" w:rsidRDefault="00CC661F" w:rsidP="00CC661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shd w:val="clear" w:color="000000" w:fill="FFFFFF"/>
            <w:tcPrChange w:id="2869" w:author="04-19-0751_04-19-0746_04-17-0814_04-17-0812_01-24-" w:date="2024-04-19T17:46:00Z">
              <w:tcPr>
                <w:tcW w:w="1699" w:type="dxa"/>
                <w:shd w:val="clear" w:color="000000" w:fill="FFFFFF"/>
              </w:tcPr>
            </w:tcPrChange>
          </w:tcPr>
          <w:p w14:paraId="46E9651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shd w:val="clear" w:color="000000" w:fill="FFFF99"/>
            <w:tcPrChange w:id="2870" w:author="04-19-0751_04-19-0746_04-17-0814_04-17-0812_01-24-" w:date="2024-04-19T17:46:00Z">
              <w:tcPr>
                <w:tcW w:w="1278" w:type="dxa"/>
                <w:shd w:val="clear" w:color="000000" w:fill="FFFF99"/>
              </w:tcPr>
            </w:tcPrChange>
          </w:tcPr>
          <w:p w14:paraId="02D6F90C" w14:textId="66F08748"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"file:///C:\\Users\\surnair\\AppData\\Local\\C:\\Users\\surnair\\AppData\\Local\\C:\\Users\\surnair\\AppData\\Local\\C:\\Users\\surnair\\AppData\\Local\\C:\\Users\\surnair\\Documents\\SECURITY%20Grp\\SA3\\SA3%20Meetings\\SA3%23115Adhoc-e\\Chair%20Files\\docs\\S3-241260.zip" \t "_blank" \h</w:instrText>
            </w:r>
            <w:r>
              <w:fldChar w:fldCharType="separate"/>
            </w:r>
            <w:r w:rsidR="00CC661F">
              <w:rPr>
                <w:rFonts w:eastAsia="Times New Roman" w:cs="Calibri"/>
                <w:lang w:bidi="ml-IN"/>
              </w:rPr>
              <w:t>S3</w:t>
            </w:r>
            <w:r w:rsidR="00CC661F">
              <w:rPr>
                <w:rFonts w:eastAsia="Times New Roman" w:cs="Calibri"/>
                <w:lang w:bidi="ml-IN"/>
              </w:rPr>
              <w:noBreakHyphen/>
              <w:t>241260</w:t>
            </w:r>
            <w:r>
              <w:rPr>
                <w:rFonts w:eastAsia="Times New Roman" w:cs="Calibri"/>
                <w:lang w:bidi="ml-IN"/>
              </w:rPr>
              <w:fldChar w:fldCharType="end"/>
            </w:r>
          </w:p>
        </w:tc>
        <w:tc>
          <w:tcPr>
            <w:tcW w:w="3119" w:type="dxa"/>
            <w:shd w:val="clear" w:color="000000" w:fill="FFFF99"/>
            <w:tcPrChange w:id="2871" w:author="04-19-0751_04-19-0746_04-17-0814_04-17-0812_01-24-" w:date="2024-04-19T17:46:00Z">
              <w:tcPr>
                <w:tcW w:w="3119" w:type="dxa"/>
                <w:shd w:val="clear" w:color="000000" w:fill="FFFF99"/>
              </w:tcPr>
            </w:tcPrChange>
          </w:tcPr>
          <w:p w14:paraId="0C1CF9D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shd w:val="clear" w:color="000000" w:fill="FFFF99"/>
            <w:tcPrChange w:id="2872" w:author="04-19-0751_04-19-0746_04-17-0814_04-17-0812_01-24-" w:date="2024-04-19T17:46:00Z">
              <w:tcPr>
                <w:tcW w:w="1275" w:type="dxa"/>
                <w:shd w:val="clear" w:color="000000" w:fill="FFFF99"/>
              </w:tcPr>
            </w:tcPrChange>
          </w:tcPr>
          <w:p w14:paraId="4EAA1EC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873" w:author="04-19-0751_04-19-0746_04-17-0814_04-17-0812_01-24-" w:date="2024-04-19T17:46:00Z">
              <w:tcPr>
                <w:tcW w:w="992" w:type="dxa"/>
                <w:shd w:val="clear" w:color="000000" w:fill="FFFF99"/>
              </w:tcPr>
            </w:tcPrChange>
          </w:tcPr>
          <w:p w14:paraId="6F6A949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74" w:author="04-19-0751_04-19-0746_04-17-0814_04-17-0812_01-24-" w:date="2024-04-19T17:46:00Z">
              <w:tcPr>
                <w:tcW w:w="4117" w:type="dxa"/>
                <w:shd w:val="clear" w:color="000000" w:fill="FFFF99"/>
              </w:tcPr>
            </w:tcPrChange>
          </w:tcPr>
          <w:p w14:paraId="66D24DA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a system impact subclause for each solution</w:t>
            </w:r>
          </w:p>
          <w:p w14:paraId="2CF9C48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Accepts proposal and provides revision r1.</w:t>
            </w:r>
          </w:p>
          <w:p w14:paraId="04F5461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tc>
        <w:tc>
          <w:tcPr>
            <w:tcW w:w="1128" w:type="dxa"/>
            <w:shd w:val="clear" w:color="auto" w:fill="FFFF00"/>
            <w:tcPrChange w:id="2875" w:author="04-19-0751_04-19-0746_04-17-0814_04-17-0812_01-24-" w:date="2024-04-19T17:46:00Z">
              <w:tcPr>
                <w:tcW w:w="1128" w:type="dxa"/>
              </w:tcPr>
            </w:tcPrChange>
          </w:tcPr>
          <w:p w14:paraId="508F7C8F" w14:textId="5AFCAE3B"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2816848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7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trPrChange w:id="2877" w:author="04-19-0751_04-19-0746_04-17-0814_04-17-0812_01-24-" w:date="2024-04-19T17:46:00Z">
            <w:trPr>
              <w:trHeight w:val="50"/>
            </w:trPr>
          </w:trPrChange>
        </w:trPr>
        <w:tc>
          <w:tcPr>
            <w:tcW w:w="846" w:type="dxa"/>
            <w:shd w:val="clear" w:color="000000" w:fill="FFFFFF"/>
            <w:tcPrChange w:id="2878" w:author="04-19-0751_04-19-0746_04-17-0814_04-17-0812_01-24-" w:date="2024-04-19T17:46:00Z">
              <w:tcPr>
                <w:tcW w:w="846" w:type="dxa"/>
                <w:shd w:val="clear" w:color="000000" w:fill="FFFFFF"/>
              </w:tcPr>
            </w:tcPrChange>
          </w:tcPr>
          <w:p w14:paraId="4026A08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79" w:author="04-19-0751_04-19-0746_04-17-0814_04-17-0812_01-24-" w:date="2024-04-19T17:46:00Z">
              <w:tcPr>
                <w:tcW w:w="1699" w:type="dxa"/>
                <w:shd w:val="clear" w:color="000000" w:fill="FFFFFF"/>
              </w:tcPr>
            </w:tcPrChange>
          </w:tcPr>
          <w:p w14:paraId="24E89C8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80" w:author="04-19-0751_04-19-0746_04-17-0814_04-17-0812_01-24-" w:date="2024-04-19T17:46:00Z">
              <w:tcPr>
                <w:tcW w:w="1278" w:type="dxa"/>
                <w:shd w:val="clear" w:color="000000" w:fill="FFFF99"/>
              </w:tcPr>
            </w:tcPrChange>
          </w:tcPr>
          <w:p w14:paraId="0ACABAB2" w14:textId="3482B1C5"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"file:///C:\\Users\\surnair\\AppData\\Local\\C:\\Users\\surnair\\AppData\\Local\\C:\\Users\\surnair\\AppData\\Local\\C:\\Users\\surnair\\AppData\\Local\\C:\\Users\\surnair\\Documents\\SECURITY%20Grp\\SA3\\SA3%20Meetings\\SA3%23115Adhoc-e\\Chair%20Files\\docs\\S3-241261.zip" \t "_blank" \h</w:instrText>
            </w:r>
            <w:r>
              <w:fldChar w:fldCharType="separate"/>
            </w:r>
            <w:r w:rsidR="00CC661F">
              <w:rPr>
                <w:rFonts w:eastAsia="Times New Roman" w:cs="Calibri"/>
                <w:lang w:bidi="ml-IN"/>
              </w:rPr>
              <w:t>S3</w:t>
            </w:r>
            <w:r w:rsidR="00CC661F">
              <w:rPr>
                <w:rFonts w:eastAsia="Times New Roman" w:cs="Calibri"/>
                <w:lang w:bidi="ml-IN"/>
              </w:rPr>
              <w:noBreakHyphen/>
              <w:t>241261</w:t>
            </w:r>
            <w:r>
              <w:rPr>
                <w:rFonts w:eastAsia="Times New Roman" w:cs="Calibri"/>
                <w:lang w:bidi="ml-IN"/>
              </w:rPr>
              <w:fldChar w:fldCharType="end"/>
            </w:r>
          </w:p>
        </w:tc>
        <w:tc>
          <w:tcPr>
            <w:tcW w:w="3119" w:type="dxa"/>
            <w:shd w:val="clear" w:color="000000" w:fill="FFFF99"/>
            <w:tcPrChange w:id="2881" w:author="04-19-0751_04-19-0746_04-17-0814_04-17-0812_01-24-" w:date="2024-04-19T17:46:00Z">
              <w:tcPr>
                <w:tcW w:w="3119" w:type="dxa"/>
                <w:shd w:val="clear" w:color="000000" w:fill="FFFF99"/>
              </w:tcPr>
            </w:tcPrChange>
          </w:tcPr>
          <w:p w14:paraId="1E6900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shd w:val="clear" w:color="000000" w:fill="FFFF99"/>
            <w:tcPrChange w:id="2882" w:author="04-19-0751_04-19-0746_04-17-0814_04-17-0812_01-24-" w:date="2024-04-19T17:46:00Z">
              <w:tcPr>
                <w:tcW w:w="1275" w:type="dxa"/>
                <w:shd w:val="clear" w:color="000000" w:fill="FFFF99"/>
              </w:tcPr>
            </w:tcPrChange>
          </w:tcPr>
          <w:p w14:paraId="3D48E7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883" w:author="04-19-0751_04-19-0746_04-17-0814_04-17-0812_01-24-" w:date="2024-04-19T17:46:00Z">
              <w:tcPr>
                <w:tcW w:w="992" w:type="dxa"/>
                <w:shd w:val="clear" w:color="000000" w:fill="FFFF99"/>
              </w:tcPr>
            </w:tcPrChange>
          </w:tcPr>
          <w:p w14:paraId="30F1140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84" w:author="04-19-0751_04-19-0746_04-17-0814_04-17-0812_01-24-" w:date="2024-04-19T17:46:00Z">
              <w:tcPr>
                <w:tcW w:w="4117" w:type="dxa"/>
                <w:shd w:val="clear" w:color="000000" w:fill="FFFF99"/>
              </w:tcPr>
            </w:tcPrChange>
          </w:tcPr>
          <w:p w14:paraId="2B9A8D7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some updates are required before approval</w:t>
            </w:r>
          </w:p>
          <w:p w14:paraId="6330D84E"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Accepts proposal and provides revision r1.</w:t>
            </w:r>
          </w:p>
          <w:p w14:paraId="7762355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p w14:paraId="63E70146" w14:textId="0DA4E6EF"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R1</w:t>
            </w:r>
          </w:p>
        </w:tc>
        <w:tc>
          <w:tcPr>
            <w:tcW w:w="1128" w:type="dxa"/>
            <w:shd w:val="clear" w:color="auto" w:fill="FFFF00"/>
            <w:tcPrChange w:id="2885" w:author="04-19-0751_04-19-0746_04-17-0814_04-17-0812_01-24-" w:date="2024-04-19T17:46:00Z">
              <w:tcPr>
                <w:tcW w:w="1128" w:type="dxa"/>
              </w:tcPr>
            </w:tcPrChange>
          </w:tcPr>
          <w:p w14:paraId="3028CB93" w14:textId="2AB4F11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5C7A15F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8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87" w:author="04-19-0751_04-19-0746_04-17-0814_04-17-0812_01-24-" w:date="2024-04-19T17:46:00Z">
            <w:trPr>
              <w:trHeight w:val="290"/>
            </w:trPr>
          </w:trPrChange>
        </w:trPr>
        <w:tc>
          <w:tcPr>
            <w:tcW w:w="846" w:type="dxa"/>
            <w:shd w:val="clear" w:color="000000" w:fill="FFFFFF"/>
            <w:tcPrChange w:id="2888" w:author="04-19-0751_04-19-0746_04-17-0814_04-17-0812_01-24-" w:date="2024-04-19T17:46:00Z">
              <w:tcPr>
                <w:tcW w:w="846" w:type="dxa"/>
                <w:shd w:val="clear" w:color="000000" w:fill="FFFFFF"/>
              </w:tcPr>
            </w:tcPrChange>
          </w:tcPr>
          <w:p w14:paraId="02E6AC0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89" w:author="04-19-0751_04-19-0746_04-17-0814_04-17-0812_01-24-" w:date="2024-04-19T17:46:00Z">
              <w:tcPr>
                <w:tcW w:w="1699" w:type="dxa"/>
                <w:shd w:val="clear" w:color="000000" w:fill="FFFFFF"/>
              </w:tcPr>
            </w:tcPrChange>
          </w:tcPr>
          <w:p w14:paraId="6663180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90" w:author="04-19-0751_04-19-0746_04-17-0814_04-17-0812_01-24-" w:date="2024-04-19T17:46:00Z">
              <w:tcPr>
                <w:tcW w:w="1278" w:type="dxa"/>
                <w:shd w:val="clear" w:color="000000" w:fill="FFFF99"/>
              </w:tcPr>
            </w:tcPrChange>
          </w:tcPr>
          <w:p w14:paraId="029CE1CB" w14:textId="14EA9987"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"file:///C:\\Users\\surnair\\AppData\\Local\\C:\\Users\\surnair\\AppData\\Local\\C:\\Users\\surnair\\AppData\\Local\\C:\\Users\\surnair\\AppData\\Local\\C:\\Users\\surnair\\Documents\\SECURITY%20Grp\\SA3\\SA3%20Meetings\\SA3%23115Adhoc-e\\Chair%20Files\\docs\\S3-241451.zip" \t "_blank" \h</w:instrText>
            </w:r>
            <w:r>
              <w:fldChar w:fldCharType="separate"/>
            </w:r>
            <w:r w:rsidR="00CC661F">
              <w:rPr>
                <w:rFonts w:eastAsia="Times New Roman" w:cs="Calibri"/>
                <w:lang w:bidi="ml-IN"/>
              </w:rPr>
              <w:t>S3</w:t>
            </w:r>
            <w:r w:rsidR="00CC661F">
              <w:rPr>
                <w:rFonts w:eastAsia="Times New Roman" w:cs="Calibri"/>
                <w:lang w:bidi="ml-IN"/>
              </w:rPr>
              <w:noBreakHyphen/>
              <w:t>241451</w:t>
            </w:r>
            <w:r>
              <w:rPr>
                <w:rFonts w:eastAsia="Times New Roman" w:cs="Calibri"/>
                <w:lang w:bidi="ml-IN"/>
              </w:rPr>
              <w:fldChar w:fldCharType="end"/>
            </w:r>
          </w:p>
        </w:tc>
        <w:tc>
          <w:tcPr>
            <w:tcW w:w="3119" w:type="dxa"/>
            <w:shd w:val="clear" w:color="000000" w:fill="FFFF99"/>
            <w:tcPrChange w:id="2891" w:author="04-19-0751_04-19-0746_04-17-0814_04-17-0812_01-24-" w:date="2024-04-19T17:46:00Z">
              <w:tcPr>
                <w:tcW w:w="3119" w:type="dxa"/>
                <w:shd w:val="clear" w:color="000000" w:fill="FFFF99"/>
              </w:tcPr>
            </w:tcPrChange>
          </w:tcPr>
          <w:p w14:paraId="578EE3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shd w:val="clear" w:color="000000" w:fill="FFFF99"/>
            <w:tcPrChange w:id="2892" w:author="04-19-0751_04-19-0746_04-17-0814_04-17-0812_01-24-" w:date="2024-04-19T17:46:00Z">
              <w:tcPr>
                <w:tcW w:w="1275" w:type="dxa"/>
                <w:shd w:val="clear" w:color="000000" w:fill="FFFF99"/>
              </w:tcPr>
            </w:tcPrChange>
          </w:tcPr>
          <w:p w14:paraId="1FC59B5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2893" w:author="04-19-0751_04-19-0746_04-17-0814_04-17-0812_01-24-" w:date="2024-04-19T17:46:00Z">
              <w:tcPr>
                <w:tcW w:w="992" w:type="dxa"/>
                <w:shd w:val="clear" w:color="000000" w:fill="FFFF99"/>
              </w:tcPr>
            </w:tcPrChange>
          </w:tcPr>
          <w:p w14:paraId="7AE4689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94" w:author="04-19-0751_04-19-0746_04-17-0814_04-17-0812_01-24-" w:date="2024-04-19T17:46:00Z">
              <w:tcPr>
                <w:tcW w:w="4117" w:type="dxa"/>
                <w:shd w:val="clear" w:color="000000" w:fill="FFFF99"/>
              </w:tcPr>
            </w:tcPrChange>
          </w:tcPr>
          <w:p w14:paraId="278D2D7E"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w:t>
            </w:r>
          </w:p>
          <w:p w14:paraId="6E16FCE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clarification inline below.</w:t>
            </w:r>
          </w:p>
          <w:p w14:paraId="02F2459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2363EFD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requested</w:t>
            </w:r>
          </w:p>
          <w:p w14:paraId="4BF50A5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feedback inline [Xiaomi] below and r1.</w:t>
            </w:r>
          </w:p>
          <w:p w14:paraId="34E7DD7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p w14:paraId="129A600F" w14:textId="3E27DC6C"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R1.</w:t>
            </w:r>
          </w:p>
        </w:tc>
        <w:tc>
          <w:tcPr>
            <w:tcW w:w="1128" w:type="dxa"/>
            <w:shd w:val="clear" w:color="auto" w:fill="FFFF00"/>
            <w:tcPrChange w:id="2895" w:author="04-19-0751_04-19-0746_04-17-0814_04-17-0812_01-24-" w:date="2024-04-19T17:46:00Z">
              <w:tcPr>
                <w:tcW w:w="1128" w:type="dxa"/>
              </w:tcPr>
            </w:tcPrChange>
          </w:tcPr>
          <w:p w14:paraId="4763D89F" w14:textId="7A91C928"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0CBB4112"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97" w:author="04-19-0751_04-19-0746_04-17-0814_04-17-0812_01-24-" w:date="2024-04-19T17:46:00Z">
            <w:trPr>
              <w:trHeight w:val="400"/>
            </w:trPr>
          </w:trPrChange>
        </w:trPr>
        <w:tc>
          <w:tcPr>
            <w:tcW w:w="846" w:type="dxa"/>
            <w:shd w:val="clear" w:color="000000" w:fill="FFFFFF"/>
            <w:tcPrChange w:id="2898" w:author="04-19-0751_04-19-0746_04-17-0814_04-17-0812_01-24-" w:date="2024-04-19T17:46:00Z">
              <w:tcPr>
                <w:tcW w:w="846" w:type="dxa"/>
                <w:shd w:val="clear" w:color="000000" w:fill="FFFFFF"/>
              </w:tcPr>
            </w:tcPrChange>
          </w:tcPr>
          <w:p w14:paraId="52A891A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99" w:author="04-19-0751_04-19-0746_04-17-0814_04-17-0812_01-24-" w:date="2024-04-19T17:46:00Z">
              <w:tcPr>
                <w:tcW w:w="1699" w:type="dxa"/>
                <w:shd w:val="clear" w:color="000000" w:fill="FFFFFF"/>
              </w:tcPr>
            </w:tcPrChange>
          </w:tcPr>
          <w:p w14:paraId="27E851A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00" w:author="04-19-0751_04-19-0746_04-17-0814_04-17-0812_01-24-" w:date="2024-04-19T17:46:00Z">
              <w:tcPr>
                <w:tcW w:w="1278" w:type="dxa"/>
                <w:shd w:val="clear" w:color="000000" w:fill="FFFF99"/>
              </w:tcPr>
            </w:tcPrChange>
          </w:tcPr>
          <w:p w14:paraId="1690CD3C" w14:textId="0710840C"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"file:///C:\\Users\\surnair\\AppData\\Local\\C:\\Users\\surnair\\AppData\\Local\\C:\\Users\\surnair\\AppData\\Local\\C:\\Users\\surnair\\AppData\\Local\\C:\\Users\\surnair\\Documents\\SECURITY%20Grp\\SA3\\SA3%20Meetings\\SA3%23115Adhoc-e\\Chair%20Files\\docs\\S3-241262.zip" \t "_blank" \h</w:instrText>
            </w:r>
            <w:r>
              <w:fldChar w:fldCharType="separate"/>
            </w:r>
            <w:r w:rsidR="00CC661F">
              <w:rPr>
                <w:rFonts w:eastAsia="Times New Roman" w:cs="Calibri"/>
                <w:lang w:bidi="ml-IN"/>
              </w:rPr>
              <w:t>S3</w:t>
            </w:r>
            <w:r w:rsidR="00CC661F">
              <w:rPr>
                <w:rFonts w:eastAsia="Times New Roman" w:cs="Calibri"/>
                <w:lang w:bidi="ml-IN"/>
              </w:rPr>
              <w:noBreakHyphen/>
              <w:t>241262</w:t>
            </w:r>
            <w:r>
              <w:rPr>
                <w:rFonts w:eastAsia="Times New Roman" w:cs="Calibri"/>
                <w:lang w:bidi="ml-IN"/>
              </w:rPr>
              <w:fldChar w:fldCharType="end"/>
            </w:r>
          </w:p>
        </w:tc>
        <w:tc>
          <w:tcPr>
            <w:tcW w:w="3119" w:type="dxa"/>
            <w:shd w:val="clear" w:color="000000" w:fill="FFFF99"/>
            <w:tcPrChange w:id="2901" w:author="04-19-0751_04-19-0746_04-17-0814_04-17-0812_01-24-" w:date="2024-04-19T17:46:00Z">
              <w:tcPr>
                <w:tcW w:w="3119" w:type="dxa"/>
                <w:shd w:val="clear" w:color="000000" w:fill="FFFF99"/>
              </w:tcPr>
            </w:tcPrChange>
          </w:tcPr>
          <w:p w14:paraId="4C1E234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shd w:val="clear" w:color="000000" w:fill="FFFF99"/>
            <w:tcPrChange w:id="2902" w:author="04-19-0751_04-19-0746_04-17-0814_04-17-0812_01-24-" w:date="2024-04-19T17:46:00Z">
              <w:tcPr>
                <w:tcW w:w="1275" w:type="dxa"/>
                <w:shd w:val="clear" w:color="000000" w:fill="FFFF99"/>
              </w:tcPr>
            </w:tcPrChange>
          </w:tcPr>
          <w:p w14:paraId="3B3D3D2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903" w:author="04-19-0751_04-19-0746_04-17-0814_04-17-0812_01-24-" w:date="2024-04-19T17:46:00Z">
              <w:tcPr>
                <w:tcW w:w="992" w:type="dxa"/>
                <w:shd w:val="clear" w:color="000000" w:fill="FFFF99"/>
              </w:tcPr>
            </w:tcPrChange>
          </w:tcPr>
          <w:p w14:paraId="375EF40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04" w:author="04-19-0751_04-19-0746_04-17-0814_04-17-0812_01-24-" w:date="2024-04-19T17:46:00Z">
              <w:tcPr>
                <w:tcW w:w="4117" w:type="dxa"/>
                <w:shd w:val="clear" w:color="000000" w:fill="FFFF99"/>
              </w:tcPr>
            </w:tcPrChange>
          </w:tcPr>
          <w:p w14:paraId="50C39C1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7B48BE8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 to questions raised.</w:t>
            </w:r>
          </w:p>
          <w:p w14:paraId="30C2318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24F23AC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required before approval</w:t>
            </w:r>
          </w:p>
          <w:p w14:paraId="7BC64D2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 addressing the comments provided by Huawei and Ericsson.</w:t>
            </w:r>
          </w:p>
          <w:p w14:paraId="018B592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more comments. Request for revision before approval.</w:t>
            </w:r>
          </w:p>
          <w:p w14:paraId="59E790E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Adds question to R2 and provides R3.</w:t>
            </w:r>
          </w:p>
          <w:p w14:paraId="23AF753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r4.</w:t>
            </w:r>
          </w:p>
          <w:p w14:paraId="3B2091E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to accept R4.</w:t>
            </w:r>
          </w:p>
          <w:p w14:paraId="6F44594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for revision before approval on R3.</w:t>
            </w:r>
          </w:p>
          <w:p w14:paraId="679E93B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Addressed comment by Huawei and provides R5 on top of R4.</w:t>
            </w:r>
          </w:p>
          <w:p w14:paraId="097EEF7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r5 is ok</w:t>
            </w:r>
          </w:p>
          <w:p w14:paraId="1D30AF3A" w14:textId="65B632F9"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R5.</w:t>
            </w:r>
          </w:p>
        </w:tc>
        <w:tc>
          <w:tcPr>
            <w:tcW w:w="1128" w:type="dxa"/>
            <w:shd w:val="clear" w:color="auto" w:fill="FFFF00"/>
            <w:tcPrChange w:id="2905" w:author="04-19-0751_04-19-0746_04-17-0814_04-17-0812_01-24-" w:date="2024-04-19T17:46:00Z">
              <w:tcPr>
                <w:tcW w:w="1128" w:type="dxa"/>
              </w:tcPr>
            </w:tcPrChange>
          </w:tcPr>
          <w:p w14:paraId="6FBEFB4A" w14:textId="45DF0083"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R5 Agreed</w:t>
            </w:r>
          </w:p>
        </w:tc>
      </w:tr>
      <w:tr w:rsidR="00CC661F" w14:paraId="7B6111B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07" w:author="04-19-0751_04-19-0746_04-17-0814_04-17-0812_01-24-" w:date="2024-04-19T17:46:00Z">
            <w:trPr>
              <w:trHeight w:val="400"/>
            </w:trPr>
          </w:trPrChange>
        </w:trPr>
        <w:tc>
          <w:tcPr>
            <w:tcW w:w="846" w:type="dxa"/>
            <w:shd w:val="clear" w:color="000000" w:fill="FFFFFF"/>
            <w:tcPrChange w:id="2908" w:author="04-19-0751_04-19-0746_04-17-0814_04-17-0812_01-24-" w:date="2024-04-19T17:46:00Z">
              <w:tcPr>
                <w:tcW w:w="846" w:type="dxa"/>
                <w:shd w:val="clear" w:color="000000" w:fill="FFFFFF"/>
              </w:tcPr>
            </w:tcPrChange>
          </w:tcPr>
          <w:p w14:paraId="06BBF45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09" w:author="04-19-0751_04-19-0746_04-17-0814_04-17-0812_01-24-" w:date="2024-04-19T17:46:00Z">
              <w:tcPr>
                <w:tcW w:w="1699" w:type="dxa"/>
                <w:shd w:val="clear" w:color="000000" w:fill="FFFFFF"/>
              </w:tcPr>
            </w:tcPrChange>
          </w:tcPr>
          <w:p w14:paraId="73991B7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10" w:author="04-19-0751_04-19-0746_04-17-0814_04-17-0812_01-24-" w:date="2024-04-19T17:46:00Z">
              <w:tcPr>
                <w:tcW w:w="1278" w:type="dxa"/>
                <w:shd w:val="clear" w:color="000000" w:fill="FFFF99"/>
              </w:tcPr>
            </w:tcPrChange>
          </w:tcPr>
          <w:p w14:paraId="53BFCC72" w14:textId="1FA67616"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"file:///C:\\Users\\surnair\\AppData\\Local\\C:\\Users\\surnair\\AppData\\Local\\C:\\Users\\surnair\\AppData\\Local\\C:\\Users\\surnair\\AppData\\Local\\C:\\Users\\surnair\\Documents\\SECURITY%20Grp\\SA3\\SA3%20Meetings\\SA3%23115Adhoc-e\\Chair%20Files\\docs\\S3-241263.zip" \t "_blank" \h</w:instrText>
            </w:r>
            <w:r>
              <w:fldChar w:fldCharType="separate"/>
            </w:r>
            <w:r w:rsidR="00CC661F">
              <w:rPr>
                <w:rFonts w:eastAsia="Times New Roman" w:cs="Calibri"/>
                <w:lang w:bidi="ml-IN"/>
              </w:rPr>
              <w:t>S3</w:t>
            </w:r>
            <w:r w:rsidR="00CC661F">
              <w:rPr>
                <w:rFonts w:eastAsia="Times New Roman" w:cs="Calibri"/>
                <w:lang w:bidi="ml-IN"/>
              </w:rPr>
              <w:noBreakHyphen/>
              <w:t>241263</w:t>
            </w:r>
            <w:r>
              <w:rPr>
                <w:rFonts w:eastAsia="Times New Roman" w:cs="Calibri"/>
                <w:lang w:bidi="ml-IN"/>
              </w:rPr>
              <w:fldChar w:fldCharType="end"/>
            </w:r>
          </w:p>
        </w:tc>
        <w:tc>
          <w:tcPr>
            <w:tcW w:w="3119" w:type="dxa"/>
            <w:shd w:val="clear" w:color="000000" w:fill="FFFF99"/>
            <w:tcPrChange w:id="2911" w:author="04-19-0751_04-19-0746_04-17-0814_04-17-0812_01-24-" w:date="2024-04-19T17:46:00Z">
              <w:tcPr>
                <w:tcW w:w="3119" w:type="dxa"/>
                <w:shd w:val="clear" w:color="000000" w:fill="FFFF99"/>
              </w:tcPr>
            </w:tcPrChange>
          </w:tcPr>
          <w:p w14:paraId="001303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shd w:val="clear" w:color="000000" w:fill="FFFF99"/>
            <w:tcPrChange w:id="2912" w:author="04-19-0751_04-19-0746_04-17-0814_04-17-0812_01-24-" w:date="2024-04-19T17:46:00Z">
              <w:tcPr>
                <w:tcW w:w="1275" w:type="dxa"/>
                <w:shd w:val="clear" w:color="000000" w:fill="FFFF99"/>
              </w:tcPr>
            </w:tcPrChange>
          </w:tcPr>
          <w:p w14:paraId="74675C8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913" w:author="04-19-0751_04-19-0746_04-17-0814_04-17-0812_01-24-" w:date="2024-04-19T17:46:00Z">
              <w:tcPr>
                <w:tcW w:w="992" w:type="dxa"/>
                <w:shd w:val="clear" w:color="000000" w:fill="FFFF99"/>
              </w:tcPr>
            </w:tcPrChange>
          </w:tcPr>
          <w:p w14:paraId="3C54DF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14" w:author="04-19-0751_04-19-0746_04-17-0814_04-17-0812_01-24-" w:date="2024-04-19T17:46:00Z">
              <w:tcPr>
                <w:tcW w:w="4117" w:type="dxa"/>
                <w:shd w:val="clear" w:color="000000" w:fill="FFFF99"/>
              </w:tcPr>
            </w:tcPrChange>
          </w:tcPr>
          <w:p w14:paraId="1F1FD34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22F9238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w:t>
            </w:r>
          </w:p>
          <w:p w14:paraId="4AD40E7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443BB5B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for revision before approval.</w:t>
            </w:r>
          </w:p>
          <w:p w14:paraId="41B6CFB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 addressing the comments provided by Huawei and Ericsson.</w:t>
            </w:r>
          </w:p>
          <w:p w14:paraId="1D4BC66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7F07EB62"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more comments. Request for revision before approval.</w:t>
            </w:r>
          </w:p>
          <w:p w14:paraId="6DDDF9B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R2.</w:t>
            </w:r>
          </w:p>
          <w:p w14:paraId="77C30AF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1089C72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Bo (Nokia) presents</w:t>
            </w:r>
          </w:p>
          <w:p w14:paraId="10AA206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further threats should be FFS, still open to keep this on the privacy impact</w:t>
            </w:r>
          </w:p>
          <w:p w14:paraId="69A8CA5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DCM: question: from confidentiality from where to where</w:t>
            </w:r>
          </w:p>
          <w:p w14:paraId="0B67E9D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there are still many interfaces being discussed</w:t>
            </w:r>
          </w:p>
          <w:p w14:paraId="2C829C5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add editor's note to say that the end points are up to discussion</w:t>
            </w:r>
          </w:p>
          <w:p w14:paraId="29B4C18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only for forwarding outside the scope</w:t>
            </w:r>
          </w:p>
          <w:p w14:paraId="167003B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same understanding, is it ok to add ed note to </w:t>
            </w:r>
            <w:proofErr w:type="spellStart"/>
            <w:r w:rsidRPr="00826326">
              <w:rPr>
                <w:rFonts w:ascii="Arial" w:eastAsia="Times New Roman" w:hAnsi="Arial" w:cs="Arial"/>
                <w:color w:val="000000"/>
                <w:kern w:val="0"/>
                <w:sz w:val="16"/>
                <w:szCs w:val="16"/>
                <w:lang w:bidi="ml-IN"/>
                <w14:ligatures w14:val="none"/>
              </w:rPr>
              <w:t>inlcude</w:t>
            </w:r>
            <w:proofErr w:type="spellEnd"/>
            <w:r w:rsidRPr="00826326">
              <w:rPr>
                <w:rFonts w:ascii="Arial" w:eastAsia="Times New Roman" w:hAnsi="Arial" w:cs="Arial"/>
                <w:color w:val="000000"/>
                <w:kern w:val="0"/>
                <w:sz w:val="16"/>
                <w:szCs w:val="16"/>
                <w:lang w:bidi="ml-IN"/>
                <w14:ligatures w14:val="none"/>
              </w:rPr>
              <w:t xml:space="preserve"> the other part</w:t>
            </w:r>
          </w:p>
          <w:p w14:paraId="624AA65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need to include the trustworthiness </w:t>
            </w:r>
          </w:p>
          <w:p w14:paraId="64DC604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1F338ED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 to R2.</w:t>
            </w:r>
          </w:p>
          <w:p w14:paraId="032F982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 according to comments provided in the meeting.</w:t>
            </w:r>
          </w:p>
          <w:p w14:paraId="470C0B2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to R3</w:t>
            </w:r>
          </w:p>
          <w:p w14:paraId="75664341" w14:textId="3415436B"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is ok</w:t>
            </w:r>
          </w:p>
        </w:tc>
        <w:tc>
          <w:tcPr>
            <w:tcW w:w="1128" w:type="dxa"/>
            <w:shd w:val="clear" w:color="auto" w:fill="FFFF00"/>
            <w:tcPrChange w:id="2915" w:author="04-19-0751_04-19-0746_04-17-0814_04-17-0812_01-24-" w:date="2024-04-19T17:46:00Z">
              <w:tcPr>
                <w:tcW w:w="1128" w:type="dxa"/>
              </w:tcPr>
            </w:tcPrChange>
          </w:tcPr>
          <w:p w14:paraId="7E793F2C" w14:textId="77777777" w:rsidR="00CC661F" w:rsidRPr="00826326" w:rsidRDefault="00CC661F" w:rsidP="00CC661F">
            <w:pPr>
              <w:spacing w:after="0" w:line="240" w:lineRule="auto"/>
              <w:rPr>
                <w:rFonts w:ascii="Arial" w:hAnsi="Arial" w:cs="Arial"/>
                <w:sz w:val="16"/>
                <w:szCs w:val="16"/>
                <w14:ligatures w14:val="none"/>
              </w:rPr>
            </w:pPr>
            <w:del w:id="2916" w:author="04-19-0751_04-19-0746_04-17-0814_04-17-0812_01-24-" w:date="2024-04-19T17:46:00Z">
              <w:r w:rsidRPr="00826326" w:rsidDel="00B31320">
                <w:rPr>
                  <w:rFonts w:ascii="Arial" w:hAnsi="Arial" w:cs="Arial"/>
                  <w:sz w:val="16"/>
                  <w:szCs w:val="16"/>
                  <w14:ligatures w14:val="none"/>
                </w:rPr>
                <w:lastRenderedPageBreak/>
                <w:delText>Open – Waiting confirmation from Ericsson</w:delText>
              </w:r>
            </w:del>
          </w:p>
          <w:p w14:paraId="6F2F0F0B" w14:textId="3CDA380A" w:rsidR="0021302D" w:rsidRPr="00826326" w:rsidRDefault="0021302D"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R3 approved</w:t>
            </w:r>
          </w:p>
        </w:tc>
      </w:tr>
      <w:tr w:rsidR="00CC661F" w14:paraId="257F8B9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17"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18" w:author="04-19-0751_04-19-0746_04-17-0814_04-17-0812_01-24-" w:date="2024-04-19T17:47:00Z">
            <w:trPr>
              <w:trHeight w:val="290"/>
            </w:trPr>
          </w:trPrChange>
        </w:trPr>
        <w:tc>
          <w:tcPr>
            <w:tcW w:w="846" w:type="dxa"/>
            <w:shd w:val="clear" w:color="000000" w:fill="FFFFFF"/>
            <w:tcPrChange w:id="2919" w:author="04-19-0751_04-19-0746_04-17-0814_04-17-0812_01-24-" w:date="2024-04-19T17:47:00Z">
              <w:tcPr>
                <w:tcW w:w="846" w:type="dxa"/>
                <w:shd w:val="clear" w:color="000000" w:fill="FFFFFF"/>
              </w:tcPr>
            </w:tcPrChange>
          </w:tcPr>
          <w:p w14:paraId="55F1183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20" w:author="04-19-0751_04-19-0746_04-17-0814_04-17-0812_01-24-" w:date="2024-04-19T17:47:00Z">
              <w:tcPr>
                <w:tcW w:w="1699" w:type="dxa"/>
                <w:shd w:val="clear" w:color="000000" w:fill="FFFFFF"/>
              </w:tcPr>
            </w:tcPrChange>
          </w:tcPr>
          <w:p w14:paraId="1D3A7F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21" w:author="04-19-0751_04-19-0746_04-17-0814_04-17-0812_01-24-" w:date="2024-04-19T17:47:00Z">
              <w:tcPr>
                <w:tcW w:w="1278" w:type="dxa"/>
                <w:shd w:val="clear" w:color="000000" w:fill="FFFF99"/>
              </w:tcPr>
            </w:tcPrChange>
          </w:tcPr>
          <w:p w14:paraId="68458714" w14:textId="500CE689"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"file:///C:\\Users\\surnair\\AppData\\Local\\C:\\Users\\surnair\\AppData\\Local\\C:\\Users\\surnair\\AppData\\Local\\C:\\Users\\surnair\\AppData\\Local\\C:\\Users\\surnair\\Documents\\SECURITY%20Grp\\SA3\\SA3%20Meetings\\SA3%23115Adhoc-e\\Chair%20Files\\docs\\S3-241206.zip" \t "_blank" \h</w:instrText>
            </w:r>
            <w:r>
              <w:fldChar w:fldCharType="separate"/>
            </w:r>
            <w:r w:rsidR="00CC661F">
              <w:rPr>
                <w:rFonts w:eastAsia="Times New Roman" w:cs="Calibri"/>
                <w:lang w:bidi="ml-IN"/>
              </w:rPr>
              <w:t>S3</w:t>
            </w:r>
            <w:r w:rsidR="00CC661F">
              <w:rPr>
                <w:rFonts w:eastAsia="Times New Roman" w:cs="Calibri"/>
                <w:lang w:bidi="ml-IN"/>
              </w:rPr>
              <w:noBreakHyphen/>
              <w:t>241206</w:t>
            </w:r>
            <w:r>
              <w:rPr>
                <w:rFonts w:eastAsia="Times New Roman" w:cs="Calibri"/>
                <w:lang w:bidi="ml-IN"/>
              </w:rPr>
              <w:fldChar w:fldCharType="end"/>
            </w:r>
          </w:p>
        </w:tc>
        <w:tc>
          <w:tcPr>
            <w:tcW w:w="3119" w:type="dxa"/>
            <w:shd w:val="clear" w:color="000000" w:fill="FFFF99"/>
            <w:tcPrChange w:id="2922" w:author="04-19-0751_04-19-0746_04-17-0814_04-17-0812_01-24-" w:date="2024-04-19T17:47:00Z">
              <w:tcPr>
                <w:tcW w:w="3119" w:type="dxa"/>
                <w:shd w:val="clear" w:color="000000" w:fill="FFFF99"/>
              </w:tcPr>
            </w:tcPrChange>
          </w:tcPr>
          <w:p w14:paraId="4E5BFF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shd w:val="clear" w:color="000000" w:fill="FFFF99"/>
            <w:tcPrChange w:id="2923" w:author="04-19-0751_04-19-0746_04-17-0814_04-17-0812_01-24-" w:date="2024-04-19T17:47:00Z">
              <w:tcPr>
                <w:tcW w:w="1275" w:type="dxa"/>
                <w:shd w:val="clear" w:color="000000" w:fill="FFFF99"/>
              </w:tcPr>
            </w:tcPrChange>
          </w:tcPr>
          <w:p w14:paraId="3A66C22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924" w:author="04-19-0751_04-19-0746_04-17-0814_04-17-0812_01-24-" w:date="2024-04-19T17:47:00Z">
              <w:tcPr>
                <w:tcW w:w="992" w:type="dxa"/>
                <w:shd w:val="clear" w:color="000000" w:fill="FFFF99"/>
              </w:tcPr>
            </w:tcPrChange>
          </w:tcPr>
          <w:p w14:paraId="1332F90F"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25" w:author="04-19-0751_04-19-0746_04-17-0814_04-17-0812_01-24-" w:date="2024-04-19T17:47:00Z">
              <w:tcPr>
                <w:tcW w:w="4117" w:type="dxa"/>
                <w:shd w:val="clear" w:color="000000" w:fill="FFFF99"/>
              </w:tcPr>
            </w:tcPrChange>
          </w:tcPr>
          <w:p w14:paraId="2589725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Proposes to merge S3-241206 into S3-241263.</w:t>
            </w:r>
          </w:p>
          <w:p w14:paraId="24F44EC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4B7F9DC2"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 proposes to merge into 1263.</w:t>
            </w:r>
          </w:p>
          <w:p w14:paraId="79D3F76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 Agree to merge S3-241206 into S3-241263.</w:t>
            </w:r>
          </w:p>
        </w:tc>
        <w:tc>
          <w:tcPr>
            <w:tcW w:w="1128" w:type="dxa"/>
            <w:shd w:val="clear" w:color="auto" w:fill="FFFF00"/>
            <w:tcPrChange w:id="2926" w:author="04-19-0751_04-19-0746_04-17-0814_04-17-0812_01-24-" w:date="2024-04-19T17:47:00Z">
              <w:tcPr>
                <w:tcW w:w="1128" w:type="dxa"/>
              </w:tcPr>
            </w:tcPrChange>
          </w:tcPr>
          <w:p w14:paraId="53C7727A" w14:textId="47207E2F" w:rsidR="00CC661F" w:rsidRPr="00826326" w:rsidRDefault="00CC661F" w:rsidP="00CC661F">
            <w:pPr>
              <w:spacing w:after="0" w:line="240" w:lineRule="auto"/>
              <w:rPr>
                <w:rFonts w:ascii="Arial" w:eastAsia="Times New Roman" w:hAnsi="Arial" w:cs="Arial"/>
                <w:kern w:val="0"/>
                <w:sz w:val="16"/>
                <w:szCs w:val="16"/>
                <w:lang w:bidi="ml-IN"/>
                <w14:ligatures w14:val="none"/>
                <w:rPrChange w:id="2927" w:author="04-19-0751_04-19-0746_04-17-0814_04-17-0812_01-24-" w:date="2024-04-19T18:01:00Z">
                  <w:rPr>
                    <w:rFonts w:ascii="Arial" w:eastAsia="Times New Roman" w:hAnsi="Arial" w:cs="Arial"/>
                    <w:color w:val="000000"/>
                    <w:kern w:val="0"/>
                    <w:sz w:val="16"/>
                    <w:szCs w:val="16"/>
                    <w:lang w:bidi="ml-IN"/>
                    <w14:ligatures w14:val="none"/>
                  </w:rPr>
                </w:rPrChange>
              </w:rPr>
            </w:pPr>
            <w:r w:rsidRPr="00826326">
              <w:rPr>
                <w:rFonts w:ascii="Arial" w:hAnsi="Arial" w:cs="Arial"/>
                <w:sz w:val="16"/>
                <w:szCs w:val="16"/>
                <w14:ligatures w14:val="none"/>
              </w:rPr>
              <w:t>merged</w:t>
            </w:r>
          </w:p>
        </w:tc>
      </w:tr>
      <w:tr w:rsidR="00CC661F" w14:paraId="5BE12FB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8"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29" w:author="04-19-0751_04-19-0746_04-17-0814_04-17-0812_01-24-" w:date="2024-04-19T17:47:00Z">
            <w:trPr>
              <w:trHeight w:val="400"/>
            </w:trPr>
          </w:trPrChange>
        </w:trPr>
        <w:tc>
          <w:tcPr>
            <w:tcW w:w="846" w:type="dxa"/>
            <w:shd w:val="clear" w:color="000000" w:fill="FFFFFF"/>
            <w:tcPrChange w:id="2930" w:author="04-19-0751_04-19-0746_04-17-0814_04-17-0812_01-24-" w:date="2024-04-19T17:47:00Z">
              <w:tcPr>
                <w:tcW w:w="846" w:type="dxa"/>
                <w:shd w:val="clear" w:color="000000" w:fill="FFFFFF"/>
              </w:tcPr>
            </w:tcPrChange>
          </w:tcPr>
          <w:p w14:paraId="2919D3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31" w:author="04-19-0751_04-19-0746_04-17-0814_04-17-0812_01-24-" w:date="2024-04-19T17:47:00Z">
              <w:tcPr>
                <w:tcW w:w="1699" w:type="dxa"/>
                <w:shd w:val="clear" w:color="000000" w:fill="FFFFFF"/>
              </w:tcPr>
            </w:tcPrChange>
          </w:tcPr>
          <w:p w14:paraId="5ED78E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32" w:author="04-19-0751_04-19-0746_04-17-0814_04-17-0812_01-24-" w:date="2024-04-19T17:47:00Z">
              <w:tcPr>
                <w:tcW w:w="1278" w:type="dxa"/>
                <w:shd w:val="clear" w:color="000000" w:fill="FFFF99"/>
              </w:tcPr>
            </w:tcPrChange>
          </w:tcPr>
          <w:p w14:paraId="0E937EC8" w14:textId="19F4E69F"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"file:///C:\\Users\\surnair\\AppData\\Local\\C:\\Users\\surnair\\AppData\\Local\\C:\\Users\\surnair\\AppData\\Local\\C:\\Users\\surnair\\AppData\\Local\\C:\\Users\\surnair\\Documents\\SECURITY%20Grp\\SA3\\SA3%20Meetings\\SA3%23115Adhoc-e\\Chair%20Files\\docs\\S3-241470.zip" \t "_blank" \h</w:instrText>
            </w:r>
            <w:r>
              <w:fldChar w:fldCharType="separate"/>
            </w:r>
            <w:r w:rsidR="00CC661F">
              <w:rPr>
                <w:rFonts w:eastAsia="Times New Roman" w:cs="Calibri"/>
                <w:lang w:bidi="ml-IN"/>
              </w:rPr>
              <w:t>S3</w:t>
            </w:r>
            <w:r w:rsidR="00CC661F">
              <w:rPr>
                <w:rFonts w:eastAsia="Times New Roman" w:cs="Calibri"/>
                <w:lang w:bidi="ml-IN"/>
              </w:rPr>
              <w:noBreakHyphen/>
              <w:t>241470</w:t>
            </w:r>
            <w:r>
              <w:rPr>
                <w:rFonts w:eastAsia="Times New Roman" w:cs="Calibri"/>
                <w:lang w:bidi="ml-IN"/>
              </w:rPr>
              <w:fldChar w:fldCharType="end"/>
            </w:r>
          </w:p>
        </w:tc>
        <w:tc>
          <w:tcPr>
            <w:tcW w:w="3119" w:type="dxa"/>
            <w:shd w:val="clear" w:color="000000" w:fill="FFFF99"/>
            <w:tcPrChange w:id="2933" w:author="04-19-0751_04-19-0746_04-17-0814_04-17-0812_01-24-" w:date="2024-04-19T17:47:00Z">
              <w:tcPr>
                <w:tcW w:w="3119" w:type="dxa"/>
                <w:shd w:val="clear" w:color="000000" w:fill="FFFF99"/>
              </w:tcPr>
            </w:tcPrChange>
          </w:tcPr>
          <w:p w14:paraId="4B73803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shd w:val="clear" w:color="000000" w:fill="FFFF99"/>
            <w:tcPrChange w:id="2934" w:author="04-19-0751_04-19-0746_04-17-0814_04-17-0812_01-24-" w:date="2024-04-19T17:47:00Z">
              <w:tcPr>
                <w:tcW w:w="1275" w:type="dxa"/>
                <w:shd w:val="clear" w:color="000000" w:fill="FFFF99"/>
              </w:tcPr>
            </w:tcPrChange>
          </w:tcPr>
          <w:p w14:paraId="290ABBB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935" w:author="04-19-0751_04-19-0746_04-17-0814_04-17-0812_01-24-" w:date="2024-04-19T17:47:00Z">
              <w:tcPr>
                <w:tcW w:w="992" w:type="dxa"/>
                <w:shd w:val="clear" w:color="000000" w:fill="FFFF99"/>
              </w:tcPr>
            </w:tcPrChange>
          </w:tcPr>
          <w:p w14:paraId="1BD007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36" w:author="04-19-0751_04-19-0746_04-17-0814_04-17-0812_01-24-" w:date="2024-04-19T17:47:00Z">
              <w:tcPr>
                <w:tcW w:w="4117" w:type="dxa"/>
                <w:shd w:val="clear" w:color="000000" w:fill="FFFF99"/>
              </w:tcPr>
            </w:tcPrChange>
          </w:tcPr>
          <w:p w14:paraId="16A9EC6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Proposes to merge S3-241470 into S3-241263.</w:t>
            </w:r>
          </w:p>
          <w:p w14:paraId="0FDE53D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w:t>
            </w:r>
          </w:p>
          <w:p w14:paraId="5F42B8E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clarification.</w:t>
            </w:r>
          </w:p>
          <w:p w14:paraId="1DBBEA9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revision</w:t>
            </w:r>
          </w:p>
          <w:p w14:paraId="4D2405B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 proposes to merge into 1263.</w:t>
            </w:r>
          </w:p>
          <w:p w14:paraId="79FCFDC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agrees to merge 1470 into 1263.</w:t>
            </w:r>
          </w:p>
          <w:p w14:paraId="79A168A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 Agree to merge S3-241206 into S3-241263.</w:t>
            </w:r>
          </w:p>
        </w:tc>
        <w:tc>
          <w:tcPr>
            <w:tcW w:w="1128" w:type="dxa"/>
            <w:shd w:val="clear" w:color="auto" w:fill="FFFF00"/>
            <w:tcPrChange w:id="2937" w:author="04-19-0751_04-19-0746_04-17-0814_04-17-0812_01-24-" w:date="2024-04-19T17:47:00Z">
              <w:tcPr>
                <w:tcW w:w="1128" w:type="dxa"/>
              </w:tcPr>
            </w:tcPrChange>
          </w:tcPr>
          <w:p w14:paraId="4038BE16" w14:textId="4495B58E" w:rsidR="00CC661F" w:rsidRPr="00826326" w:rsidRDefault="00CC661F" w:rsidP="00CC661F">
            <w:pPr>
              <w:spacing w:after="0" w:line="240" w:lineRule="auto"/>
              <w:rPr>
                <w:rFonts w:ascii="Arial" w:eastAsia="Times New Roman" w:hAnsi="Arial" w:cs="Arial"/>
                <w:kern w:val="0"/>
                <w:sz w:val="16"/>
                <w:szCs w:val="16"/>
                <w:lang w:bidi="ml-IN"/>
                <w14:ligatures w14:val="none"/>
                <w:rPrChange w:id="2938" w:author="04-19-0751_04-19-0746_04-17-0814_04-17-0812_01-24-" w:date="2024-04-19T18:01:00Z">
                  <w:rPr>
                    <w:rFonts w:ascii="Arial" w:eastAsia="Times New Roman" w:hAnsi="Arial" w:cs="Arial"/>
                    <w:color w:val="000000"/>
                    <w:kern w:val="0"/>
                    <w:sz w:val="16"/>
                    <w:szCs w:val="16"/>
                    <w:lang w:bidi="ml-IN"/>
                    <w14:ligatures w14:val="none"/>
                  </w:rPr>
                </w:rPrChange>
              </w:rPr>
            </w:pPr>
            <w:r w:rsidRPr="00826326">
              <w:rPr>
                <w:rFonts w:ascii="Arial" w:hAnsi="Arial" w:cs="Arial"/>
                <w:sz w:val="16"/>
                <w:szCs w:val="16"/>
                <w14:ligatures w14:val="none"/>
                <w:rPrChange w:id="2939" w:author="04-19-0751_04-19-0746_04-17-0814_04-17-0812_01-24-" w:date="2024-04-19T18:01:00Z">
                  <w:rPr>
                    <w:rFonts w:ascii="Arial" w:hAnsi="Arial" w:cs="Arial"/>
                    <w:color w:val="FF0000"/>
                    <w:sz w:val="16"/>
                    <w:szCs w:val="16"/>
                    <w14:ligatures w14:val="none"/>
                  </w:rPr>
                </w:rPrChange>
              </w:rPr>
              <w:t>Merged</w:t>
            </w:r>
          </w:p>
        </w:tc>
      </w:tr>
      <w:tr w:rsidR="00CA0CA5" w14:paraId="3B3C5CC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4"/>
          <w:trPrChange w:id="2941" w:author="04-19-0751_04-19-0746_04-17-0814_04-17-0812_01-24-" w:date="2024-04-19T17:47:00Z">
            <w:trPr>
              <w:trHeight w:val="574"/>
            </w:trPr>
          </w:trPrChange>
        </w:trPr>
        <w:tc>
          <w:tcPr>
            <w:tcW w:w="846" w:type="dxa"/>
            <w:shd w:val="clear" w:color="000000" w:fill="FFFFFF"/>
            <w:tcPrChange w:id="2942" w:author="04-19-0751_04-19-0746_04-17-0814_04-17-0812_01-24-" w:date="2024-04-19T17:47:00Z">
              <w:tcPr>
                <w:tcW w:w="846" w:type="dxa"/>
                <w:shd w:val="clear" w:color="000000" w:fill="FFFFFF"/>
              </w:tcPr>
            </w:tcPrChange>
          </w:tcPr>
          <w:p w14:paraId="68F0D553" w14:textId="77777777" w:rsidR="00CA0CA5" w:rsidRDefault="00CA0CA5" w:rsidP="00CA0CA5">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shd w:val="clear" w:color="000000" w:fill="FFFFFF"/>
            <w:tcPrChange w:id="2943" w:author="04-19-0751_04-19-0746_04-17-0814_04-17-0812_01-24-" w:date="2024-04-19T17:47:00Z">
              <w:tcPr>
                <w:tcW w:w="1699" w:type="dxa"/>
                <w:shd w:val="clear" w:color="000000" w:fill="FFFFFF"/>
              </w:tcPr>
            </w:tcPrChange>
          </w:tcPr>
          <w:p w14:paraId="7A34BA6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44" w:author="04-19-0751_04-19-0746_04-17-0814_04-17-0812_01-24-" w:date="2024-04-19T17:47:00Z">
              <w:tcPr>
                <w:tcW w:w="1278" w:type="dxa"/>
                <w:shd w:val="clear" w:color="000000" w:fill="FFFF99"/>
              </w:tcPr>
            </w:tcPrChange>
          </w:tcPr>
          <w:p w14:paraId="53E0C94E" w14:textId="634014DC"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"file:///C:\\Users\\surnair\\AppData\\Local\\C:\\Users\\surnair\\AppData\\Local\\C:\\Users\\surnair\\AppData\\Local\\C:\\Users\\surnair\\AppData\\Local\\C:\\Users\\surnair\\Documents\\SECURITY%20Grp\\SA3\\SA3%20Meetings\\SA3%23115Adhoc-e\\Chair%20Files\\docs\\S3-241188.zip" \t "_blank" \h</w:instrText>
            </w:r>
            <w:r>
              <w:fldChar w:fldCharType="separate"/>
            </w:r>
            <w:r w:rsidR="00CA0CA5">
              <w:rPr>
                <w:rFonts w:eastAsia="Times New Roman" w:cs="Calibri"/>
                <w:lang w:bidi="ml-IN"/>
              </w:rPr>
              <w:t>S3</w:t>
            </w:r>
            <w:r w:rsidR="00CA0CA5">
              <w:rPr>
                <w:rFonts w:eastAsia="Times New Roman" w:cs="Calibri"/>
                <w:lang w:bidi="ml-IN"/>
              </w:rPr>
              <w:noBreakHyphen/>
              <w:t>241188</w:t>
            </w:r>
            <w:r>
              <w:rPr>
                <w:rFonts w:eastAsia="Times New Roman" w:cs="Calibri"/>
                <w:lang w:bidi="ml-IN"/>
              </w:rPr>
              <w:fldChar w:fldCharType="end"/>
            </w:r>
          </w:p>
        </w:tc>
        <w:tc>
          <w:tcPr>
            <w:tcW w:w="3119" w:type="dxa"/>
            <w:shd w:val="clear" w:color="000000" w:fill="FFFF99"/>
            <w:tcPrChange w:id="2945" w:author="04-19-0751_04-19-0746_04-17-0814_04-17-0812_01-24-" w:date="2024-04-19T17:47:00Z">
              <w:tcPr>
                <w:tcW w:w="3119" w:type="dxa"/>
                <w:shd w:val="clear" w:color="000000" w:fill="FFFF99"/>
              </w:tcPr>
            </w:tcPrChange>
          </w:tcPr>
          <w:p w14:paraId="719789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2946" w:author="04-19-0751_04-19-0746_04-17-0814_04-17-0812_01-24-" w:date="2024-04-19T17:47:00Z">
              <w:tcPr>
                <w:tcW w:w="1275" w:type="dxa"/>
                <w:shd w:val="clear" w:color="000000" w:fill="FFFF99"/>
              </w:tcPr>
            </w:tcPrChange>
          </w:tcPr>
          <w:p w14:paraId="5D8D8C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2947" w:author="04-19-0751_04-19-0746_04-17-0814_04-17-0812_01-24-" w:date="2024-04-19T17:47:00Z">
              <w:tcPr>
                <w:tcW w:w="992" w:type="dxa"/>
                <w:shd w:val="clear" w:color="000000" w:fill="FFFF99"/>
              </w:tcPr>
            </w:tcPrChange>
          </w:tcPr>
          <w:p w14:paraId="1A4D683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948" w:author="04-19-0751_04-19-0746_04-17-0814_04-17-0812_01-24-" w:date="2024-04-19T17:47:00Z">
              <w:tcPr>
                <w:tcW w:w="4117" w:type="dxa"/>
                <w:shd w:val="clear" w:color="000000" w:fill="FFFF99"/>
              </w:tcPr>
            </w:tcPrChange>
          </w:tcPr>
          <w:p w14:paraId="26A460A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949" w:author="04-19-0751_04-19-0746_04-17-0814_04-17-0812_01-24-" w:date="2024-04-19T17:47:00Z">
              <w:tcPr>
                <w:tcW w:w="1128" w:type="dxa"/>
              </w:tcPr>
            </w:tcPrChange>
          </w:tcPr>
          <w:p w14:paraId="0B1B8EA7" w14:textId="60994DA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to be approved</w:t>
            </w:r>
          </w:p>
        </w:tc>
      </w:tr>
      <w:tr w:rsidR="00CA0CA5" w14:paraId="60986B1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5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51" w:author="04-19-0751_04-19-0746_04-17-0814_04-17-0812_01-24-" w:date="2024-04-19T17:47:00Z">
            <w:trPr>
              <w:trHeight w:val="290"/>
            </w:trPr>
          </w:trPrChange>
        </w:trPr>
        <w:tc>
          <w:tcPr>
            <w:tcW w:w="846" w:type="dxa"/>
            <w:shd w:val="clear" w:color="000000" w:fill="FFFFFF"/>
            <w:tcPrChange w:id="2952" w:author="04-19-0751_04-19-0746_04-17-0814_04-17-0812_01-24-" w:date="2024-04-19T17:47:00Z">
              <w:tcPr>
                <w:tcW w:w="846" w:type="dxa"/>
                <w:shd w:val="clear" w:color="000000" w:fill="FFFFFF"/>
              </w:tcPr>
            </w:tcPrChange>
          </w:tcPr>
          <w:p w14:paraId="15C1374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53" w:author="04-19-0751_04-19-0746_04-17-0814_04-17-0812_01-24-" w:date="2024-04-19T17:47:00Z">
              <w:tcPr>
                <w:tcW w:w="1699" w:type="dxa"/>
                <w:shd w:val="clear" w:color="000000" w:fill="FFFFFF"/>
              </w:tcPr>
            </w:tcPrChange>
          </w:tcPr>
          <w:p w14:paraId="3071B2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54" w:author="04-19-0751_04-19-0746_04-17-0814_04-17-0812_01-24-" w:date="2024-04-19T17:47:00Z">
              <w:tcPr>
                <w:tcW w:w="1278" w:type="dxa"/>
                <w:shd w:val="clear" w:color="000000" w:fill="FFFF99"/>
              </w:tcPr>
            </w:tcPrChange>
          </w:tcPr>
          <w:p w14:paraId="14D7A698" w14:textId="2C6D377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"file:///C:\\Users\\surnair\\AppData\\Local\\C:\\Users\\surnair\\AppData\\Local\\C:\\Users\\surnair\\AppData\\Local\\C:\\Users\\surnair\\AppData\\Local\\C:\\Users\\surnair\\Documents\\SECURITY%20Grp\\SA3\\SA3%20Meetings\\SA3%23115Adhoc-e\\Chair%20Files\\docs\\S3-241235.zip" \t "_blank" \h</w:instrText>
            </w:r>
            <w:r>
              <w:fldChar w:fldCharType="separate"/>
            </w:r>
            <w:r w:rsidR="00CA0CA5">
              <w:rPr>
                <w:rFonts w:eastAsia="Times New Roman" w:cs="Calibri"/>
                <w:lang w:bidi="ml-IN"/>
              </w:rPr>
              <w:t>S3</w:t>
            </w:r>
            <w:r w:rsidR="00CA0CA5">
              <w:rPr>
                <w:rFonts w:eastAsia="Times New Roman" w:cs="Calibri"/>
                <w:lang w:bidi="ml-IN"/>
              </w:rPr>
              <w:noBreakHyphen/>
              <w:t>241235</w:t>
            </w:r>
            <w:r>
              <w:rPr>
                <w:rFonts w:eastAsia="Times New Roman" w:cs="Calibri"/>
                <w:lang w:bidi="ml-IN"/>
              </w:rPr>
              <w:fldChar w:fldCharType="end"/>
            </w:r>
          </w:p>
        </w:tc>
        <w:tc>
          <w:tcPr>
            <w:tcW w:w="3119" w:type="dxa"/>
            <w:shd w:val="clear" w:color="000000" w:fill="FFFF99"/>
            <w:tcPrChange w:id="2955" w:author="04-19-0751_04-19-0746_04-17-0814_04-17-0812_01-24-" w:date="2024-04-19T17:47:00Z">
              <w:tcPr>
                <w:tcW w:w="3119" w:type="dxa"/>
                <w:shd w:val="clear" w:color="000000" w:fill="FFFF99"/>
              </w:tcPr>
            </w:tcPrChange>
          </w:tcPr>
          <w:p w14:paraId="301ECD4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shd w:val="clear" w:color="000000" w:fill="FFFF99"/>
            <w:tcPrChange w:id="2956" w:author="04-19-0751_04-19-0746_04-17-0814_04-17-0812_01-24-" w:date="2024-04-19T17:47:00Z">
              <w:tcPr>
                <w:tcW w:w="1275" w:type="dxa"/>
                <w:shd w:val="clear" w:color="000000" w:fill="FFFF99"/>
              </w:tcPr>
            </w:tcPrChange>
          </w:tcPr>
          <w:p w14:paraId="28B57E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57" w:author="04-19-0751_04-19-0746_04-17-0814_04-17-0812_01-24-" w:date="2024-04-19T17:47:00Z">
              <w:tcPr>
                <w:tcW w:w="992" w:type="dxa"/>
                <w:shd w:val="clear" w:color="000000" w:fill="FFFF99"/>
              </w:tcPr>
            </w:tcPrChange>
          </w:tcPr>
          <w:p w14:paraId="55C0C5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58" w:author="04-19-0751_04-19-0746_04-17-0814_04-17-0812_01-24-" w:date="2024-04-19T17:47:00Z">
              <w:tcPr>
                <w:tcW w:w="4117" w:type="dxa"/>
                <w:shd w:val="clear" w:color="000000" w:fill="FFFF99"/>
              </w:tcPr>
            </w:tcPrChange>
          </w:tcPr>
          <w:p w14:paraId="5F7753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959" w:author="04-19-0751_04-19-0746_04-17-0814_04-17-0812_01-24-" w:date="2024-04-19T17:47:00Z">
              <w:tcPr>
                <w:tcW w:w="1128" w:type="dxa"/>
              </w:tcPr>
            </w:tcPrChange>
          </w:tcPr>
          <w:p w14:paraId="7FC91786" w14:textId="7445CBE6"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to be approved</w:t>
            </w:r>
          </w:p>
        </w:tc>
      </w:tr>
      <w:tr w:rsidR="00CA0CA5" w14:paraId="783E660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6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61" w:author="04-19-0751_04-19-0746_04-17-0814_04-17-0812_01-24-" w:date="2024-04-19T17:47:00Z">
            <w:trPr>
              <w:trHeight w:val="290"/>
            </w:trPr>
          </w:trPrChange>
        </w:trPr>
        <w:tc>
          <w:tcPr>
            <w:tcW w:w="846" w:type="dxa"/>
            <w:shd w:val="clear" w:color="000000" w:fill="FFFFFF"/>
            <w:tcPrChange w:id="2962" w:author="04-19-0751_04-19-0746_04-17-0814_04-17-0812_01-24-" w:date="2024-04-19T17:47:00Z">
              <w:tcPr>
                <w:tcW w:w="846" w:type="dxa"/>
                <w:shd w:val="clear" w:color="000000" w:fill="FFFFFF"/>
              </w:tcPr>
            </w:tcPrChange>
          </w:tcPr>
          <w:p w14:paraId="52510B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63" w:author="04-19-0751_04-19-0746_04-17-0814_04-17-0812_01-24-" w:date="2024-04-19T17:47:00Z">
              <w:tcPr>
                <w:tcW w:w="1699" w:type="dxa"/>
                <w:shd w:val="clear" w:color="000000" w:fill="FFFFFF"/>
              </w:tcPr>
            </w:tcPrChange>
          </w:tcPr>
          <w:p w14:paraId="0A24A63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64" w:author="04-19-0751_04-19-0746_04-17-0814_04-17-0812_01-24-" w:date="2024-04-19T17:47:00Z">
              <w:tcPr>
                <w:tcW w:w="1278" w:type="dxa"/>
                <w:shd w:val="clear" w:color="000000" w:fill="FFFF99"/>
              </w:tcPr>
            </w:tcPrChange>
          </w:tcPr>
          <w:p w14:paraId="3B0857EE" w14:textId="74F63150"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"file:///C:\\Users\\surnair\\AppData\\Local\\C:\\Users\\surnair\\AppData\\Local\\C:\\Users\\surnair\\AppData\\Local\\C:\\Users\\surnair\\AppData\\Local\\C:\\Users\\surnair\\Documents\\SECURITY%20Grp\\SA3\\SA3%20Meetings\\SA3%23115Adhoc-e\\Chair%20Files\\docs\\S3-241237.zip" \t "_blank" \h</w:instrText>
            </w:r>
            <w:r>
              <w:fldChar w:fldCharType="separate"/>
            </w:r>
            <w:r w:rsidR="00CA0CA5">
              <w:rPr>
                <w:rFonts w:eastAsia="Times New Roman" w:cs="Calibri"/>
                <w:lang w:bidi="ml-IN"/>
              </w:rPr>
              <w:t>S3</w:t>
            </w:r>
            <w:r w:rsidR="00CA0CA5">
              <w:rPr>
                <w:rFonts w:eastAsia="Times New Roman" w:cs="Calibri"/>
                <w:lang w:bidi="ml-IN"/>
              </w:rPr>
              <w:noBreakHyphen/>
              <w:t>241237</w:t>
            </w:r>
            <w:r>
              <w:rPr>
                <w:rFonts w:eastAsia="Times New Roman" w:cs="Calibri"/>
                <w:lang w:bidi="ml-IN"/>
              </w:rPr>
              <w:fldChar w:fldCharType="end"/>
            </w:r>
          </w:p>
        </w:tc>
        <w:tc>
          <w:tcPr>
            <w:tcW w:w="3119" w:type="dxa"/>
            <w:shd w:val="clear" w:color="000000" w:fill="FFFF99"/>
            <w:tcPrChange w:id="2965" w:author="04-19-0751_04-19-0746_04-17-0814_04-17-0812_01-24-" w:date="2024-04-19T17:47:00Z">
              <w:tcPr>
                <w:tcW w:w="3119" w:type="dxa"/>
                <w:shd w:val="clear" w:color="000000" w:fill="FFFF99"/>
              </w:tcPr>
            </w:tcPrChange>
          </w:tcPr>
          <w:p w14:paraId="4A220C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w:t>
            </w:r>
            <w:proofErr w:type="spellStart"/>
            <w:r>
              <w:rPr>
                <w:rFonts w:ascii="Arial" w:eastAsia="Times New Roman" w:hAnsi="Arial" w:cs="Arial"/>
                <w:color w:val="000000"/>
                <w:kern w:val="0"/>
                <w:sz w:val="16"/>
                <w:szCs w:val="16"/>
                <w:lang w:bidi="ml-IN"/>
                <w14:ligatures w14:val="none"/>
              </w:rPr>
              <w:t>abbriviations</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2966" w:author="04-19-0751_04-19-0746_04-17-0814_04-17-0812_01-24-" w:date="2024-04-19T17:47:00Z">
              <w:tcPr>
                <w:tcW w:w="1275" w:type="dxa"/>
                <w:shd w:val="clear" w:color="000000" w:fill="FFFF99"/>
              </w:tcPr>
            </w:tcPrChange>
          </w:tcPr>
          <w:p w14:paraId="17519E9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67" w:author="04-19-0751_04-19-0746_04-17-0814_04-17-0812_01-24-" w:date="2024-04-19T17:47:00Z">
              <w:tcPr>
                <w:tcW w:w="992" w:type="dxa"/>
                <w:shd w:val="clear" w:color="000000" w:fill="FFFF99"/>
              </w:tcPr>
            </w:tcPrChange>
          </w:tcPr>
          <w:p w14:paraId="313DCE5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68" w:author="04-19-0751_04-19-0746_04-17-0814_04-17-0812_01-24-" w:date="2024-04-19T17:47:00Z">
              <w:tcPr>
                <w:tcW w:w="4117" w:type="dxa"/>
                <w:shd w:val="clear" w:color="000000" w:fill="FFFF99"/>
              </w:tcPr>
            </w:tcPrChange>
          </w:tcPr>
          <w:p w14:paraId="2B219E0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43B80B6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w:t>
            </w:r>
          </w:p>
          <w:p w14:paraId="069AED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fine with us</w:t>
            </w:r>
          </w:p>
          <w:p w14:paraId="0092409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05C5A9B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r2 is fine with us</w:t>
            </w:r>
          </w:p>
          <w:p w14:paraId="0B0CB3C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R2</w:t>
            </w:r>
          </w:p>
        </w:tc>
        <w:tc>
          <w:tcPr>
            <w:tcW w:w="1128" w:type="dxa"/>
            <w:shd w:val="clear" w:color="auto" w:fill="FFFF00"/>
            <w:tcPrChange w:id="2969" w:author="04-19-0751_04-19-0746_04-17-0814_04-17-0812_01-24-" w:date="2024-04-19T17:47:00Z">
              <w:tcPr>
                <w:tcW w:w="1128" w:type="dxa"/>
              </w:tcPr>
            </w:tcPrChange>
          </w:tcPr>
          <w:p w14:paraId="015A1759" w14:textId="34AC1F8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to be approved</w:t>
            </w:r>
          </w:p>
        </w:tc>
      </w:tr>
      <w:tr w:rsidR="00CA0CA5" w14:paraId="18C08B1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7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71" w:author="04-19-0751_04-19-0746_04-17-0814_04-17-0812_01-24-" w:date="2024-04-19T17:47:00Z">
            <w:trPr>
              <w:trHeight w:val="290"/>
            </w:trPr>
          </w:trPrChange>
        </w:trPr>
        <w:tc>
          <w:tcPr>
            <w:tcW w:w="846" w:type="dxa"/>
            <w:shd w:val="clear" w:color="000000" w:fill="FFFFFF"/>
            <w:tcPrChange w:id="2972" w:author="04-19-0751_04-19-0746_04-17-0814_04-17-0812_01-24-" w:date="2024-04-19T17:47:00Z">
              <w:tcPr>
                <w:tcW w:w="846" w:type="dxa"/>
                <w:shd w:val="clear" w:color="000000" w:fill="FFFFFF"/>
              </w:tcPr>
            </w:tcPrChange>
          </w:tcPr>
          <w:p w14:paraId="0CDE50B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73" w:author="04-19-0751_04-19-0746_04-17-0814_04-17-0812_01-24-" w:date="2024-04-19T17:47:00Z">
              <w:tcPr>
                <w:tcW w:w="1699" w:type="dxa"/>
                <w:shd w:val="clear" w:color="000000" w:fill="FFFFFF"/>
              </w:tcPr>
            </w:tcPrChange>
          </w:tcPr>
          <w:p w14:paraId="47CAFFB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74" w:author="04-19-0751_04-19-0746_04-17-0814_04-17-0812_01-24-" w:date="2024-04-19T17:47:00Z">
              <w:tcPr>
                <w:tcW w:w="1278" w:type="dxa"/>
                <w:shd w:val="clear" w:color="000000" w:fill="FFFF99"/>
              </w:tcPr>
            </w:tcPrChange>
          </w:tcPr>
          <w:p w14:paraId="51C06EF6" w14:textId="23CEBCC8"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"file:///C:\\Users\\surnair\\AppData\\Local\\C:\\Users\\surnair\\AppData\\Local\\C:\\Users\\surnair\\AppData\\Local\\C:\\Users\\surnair\\AppData\\Local\\C:\\Users\\surnair\\Documents\\SECURITY%20Grp\\SA3\\SA3%20Meetings\\SA3%23115Adhoc-e\\Chair%20Files\\docs\\S3-241236.zip" \t "_blank" \h</w:instrText>
            </w:r>
            <w:r>
              <w:fldChar w:fldCharType="separate"/>
            </w:r>
            <w:r w:rsidR="00CA0CA5">
              <w:rPr>
                <w:rFonts w:eastAsia="Times New Roman" w:cs="Calibri"/>
                <w:lang w:bidi="ml-IN"/>
              </w:rPr>
              <w:t>S3</w:t>
            </w:r>
            <w:r w:rsidR="00CA0CA5">
              <w:rPr>
                <w:rFonts w:eastAsia="Times New Roman" w:cs="Calibri"/>
                <w:lang w:bidi="ml-IN"/>
              </w:rPr>
              <w:noBreakHyphen/>
              <w:t>241236</w:t>
            </w:r>
            <w:r>
              <w:rPr>
                <w:rFonts w:eastAsia="Times New Roman" w:cs="Calibri"/>
                <w:lang w:bidi="ml-IN"/>
              </w:rPr>
              <w:fldChar w:fldCharType="end"/>
            </w:r>
          </w:p>
        </w:tc>
        <w:tc>
          <w:tcPr>
            <w:tcW w:w="3119" w:type="dxa"/>
            <w:shd w:val="clear" w:color="000000" w:fill="FFFF99"/>
            <w:tcPrChange w:id="2975" w:author="04-19-0751_04-19-0746_04-17-0814_04-17-0812_01-24-" w:date="2024-04-19T17:47:00Z">
              <w:tcPr>
                <w:tcW w:w="3119" w:type="dxa"/>
                <w:shd w:val="clear" w:color="000000" w:fill="FFFF99"/>
              </w:tcPr>
            </w:tcPrChange>
          </w:tcPr>
          <w:p w14:paraId="5E6DB3A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shd w:val="clear" w:color="000000" w:fill="FFFF99"/>
            <w:tcPrChange w:id="2976" w:author="04-19-0751_04-19-0746_04-17-0814_04-17-0812_01-24-" w:date="2024-04-19T17:47:00Z">
              <w:tcPr>
                <w:tcW w:w="1275" w:type="dxa"/>
                <w:shd w:val="clear" w:color="000000" w:fill="FFFF99"/>
              </w:tcPr>
            </w:tcPrChange>
          </w:tcPr>
          <w:p w14:paraId="3191D0C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77" w:author="04-19-0751_04-19-0746_04-17-0814_04-17-0812_01-24-" w:date="2024-04-19T17:47:00Z">
              <w:tcPr>
                <w:tcW w:w="992" w:type="dxa"/>
                <w:shd w:val="clear" w:color="000000" w:fill="FFFF99"/>
              </w:tcPr>
            </w:tcPrChange>
          </w:tcPr>
          <w:p w14:paraId="42043F1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78" w:author="04-19-0751_04-19-0746_04-17-0814_04-17-0812_01-24-" w:date="2024-04-19T17:47:00Z">
              <w:tcPr>
                <w:tcW w:w="4117" w:type="dxa"/>
                <w:shd w:val="clear" w:color="000000" w:fill="FFFF99"/>
              </w:tcPr>
            </w:tcPrChange>
          </w:tcPr>
          <w:p w14:paraId="37F4F7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noted this one or merge to S3-241332</w:t>
            </w:r>
          </w:p>
          <w:p w14:paraId="4BB763B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Disagree and propose to merge to S3-241236</w:t>
            </w:r>
          </w:p>
          <w:p w14:paraId="5578B50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1236 and 1332 </w:t>
            </w:r>
            <w:proofErr w:type="spellStart"/>
            <w:r w:rsidRPr="00826326">
              <w:rPr>
                <w:rFonts w:ascii="Arial" w:eastAsia="Times New Roman" w:hAnsi="Arial" w:cs="Arial"/>
                <w:color w:val="000000"/>
                <w:kern w:val="0"/>
                <w:sz w:val="16"/>
                <w:szCs w:val="16"/>
                <w:lang w:bidi="ml-IN"/>
                <w14:ligatures w14:val="none"/>
              </w:rPr>
              <w:t>seperately</w:t>
            </w:r>
            <w:proofErr w:type="spellEnd"/>
            <w:r w:rsidRPr="00826326">
              <w:rPr>
                <w:rFonts w:ascii="Arial" w:eastAsia="Times New Roman" w:hAnsi="Arial" w:cs="Arial"/>
                <w:color w:val="000000"/>
                <w:kern w:val="0"/>
                <w:sz w:val="16"/>
                <w:szCs w:val="16"/>
                <w:lang w:bidi="ml-IN"/>
                <w14:ligatures w14:val="none"/>
              </w:rPr>
              <w:t>, revision for 1236 is needed</w:t>
            </w:r>
          </w:p>
          <w:p w14:paraId="12C58FB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r2</w:t>
            </w:r>
          </w:p>
          <w:p w14:paraId="4026D52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[Huawei]:provide r3</w:t>
            </w:r>
          </w:p>
          <w:p w14:paraId="427B5A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2CCB9D5F" w14:textId="11521AE1"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fine with r3</w:t>
            </w:r>
          </w:p>
        </w:tc>
        <w:tc>
          <w:tcPr>
            <w:tcW w:w="1128" w:type="dxa"/>
            <w:shd w:val="clear" w:color="auto" w:fill="FFFF00"/>
            <w:tcPrChange w:id="2979" w:author="04-19-0751_04-19-0746_04-17-0814_04-17-0812_01-24-" w:date="2024-04-19T17:47:00Z">
              <w:tcPr>
                <w:tcW w:w="1128" w:type="dxa"/>
              </w:tcPr>
            </w:tcPrChange>
          </w:tcPr>
          <w:p w14:paraId="1A611071" w14:textId="4A426A50"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R3 to be approved</w:t>
            </w:r>
          </w:p>
        </w:tc>
      </w:tr>
      <w:tr w:rsidR="00CA0CA5" w14:paraId="653AD889"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81" w:author="04-19-0751_04-19-0746_04-17-0814_04-17-0812_01-24-" w:date="2024-04-19T17:47:00Z">
            <w:trPr>
              <w:trHeight w:val="400"/>
            </w:trPr>
          </w:trPrChange>
        </w:trPr>
        <w:tc>
          <w:tcPr>
            <w:tcW w:w="846" w:type="dxa"/>
            <w:shd w:val="clear" w:color="000000" w:fill="FFFFFF"/>
            <w:tcPrChange w:id="2982" w:author="04-19-0751_04-19-0746_04-17-0814_04-17-0812_01-24-" w:date="2024-04-19T17:47:00Z">
              <w:tcPr>
                <w:tcW w:w="846" w:type="dxa"/>
                <w:shd w:val="clear" w:color="000000" w:fill="FFFFFF"/>
              </w:tcPr>
            </w:tcPrChange>
          </w:tcPr>
          <w:p w14:paraId="2DA54C4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83" w:author="04-19-0751_04-19-0746_04-17-0814_04-17-0812_01-24-" w:date="2024-04-19T17:47:00Z">
              <w:tcPr>
                <w:tcW w:w="1699" w:type="dxa"/>
                <w:shd w:val="clear" w:color="000000" w:fill="FFFFFF"/>
              </w:tcPr>
            </w:tcPrChange>
          </w:tcPr>
          <w:p w14:paraId="396CD00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84" w:author="04-19-0751_04-19-0746_04-17-0814_04-17-0812_01-24-" w:date="2024-04-19T17:47:00Z">
              <w:tcPr>
                <w:tcW w:w="1278" w:type="dxa"/>
                <w:shd w:val="clear" w:color="000000" w:fill="FFFF99"/>
              </w:tcPr>
            </w:tcPrChange>
          </w:tcPr>
          <w:p w14:paraId="1E74B2BF" w14:textId="4D2CFBB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"file:///C:\\Users\\surnair\\AppData\\Local\\C:\\Users\\surnair\\AppData\\Local\\C:\\Users\\surnair\\AppData\\Local\\C:\\Users\\surnair\\AppData\\Local\\C:\\Users\\surnair\\Documents\\SECURITY%20Grp\\SA3\\SA3%20Meetings\\SA3%23115Adhoc-e\\Chair%20Files\\docs\\S3-241332.zip" \t "_blank" \h</w:instrText>
            </w:r>
            <w:r>
              <w:fldChar w:fldCharType="separate"/>
            </w:r>
            <w:r w:rsidR="00CA0CA5">
              <w:rPr>
                <w:rFonts w:eastAsia="Times New Roman" w:cs="Calibri"/>
                <w:lang w:bidi="ml-IN"/>
              </w:rPr>
              <w:t>S3</w:t>
            </w:r>
            <w:r w:rsidR="00CA0CA5">
              <w:rPr>
                <w:rFonts w:eastAsia="Times New Roman" w:cs="Calibri"/>
                <w:lang w:bidi="ml-IN"/>
              </w:rPr>
              <w:noBreakHyphen/>
              <w:t>241332</w:t>
            </w:r>
            <w:r>
              <w:rPr>
                <w:rFonts w:eastAsia="Times New Roman" w:cs="Calibri"/>
                <w:lang w:bidi="ml-IN"/>
              </w:rPr>
              <w:fldChar w:fldCharType="end"/>
            </w:r>
          </w:p>
        </w:tc>
        <w:tc>
          <w:tcPr>
            <w:tcW w:w="3119" w:type="dxa"/>
            <w:shd w:val="clear" w:color="000000" w:fill="FFFF99"/>
            <w:tcPrChange w:id="2985" w:author="04-19-0751_04-19-0746_04-17-0814_04-17-0812_01-24-" w:date="2024-04-19T17:47:00Z">
              <w:tcPr>
                <w:tcW w:w="3119" w:type="dxa"/>
                <w:shd w:val="clear" w:color="000000" w:fill="FFFF99"/>
              </w:tcPr>
            </w:tcPrChange>
          </w:tcPr>
          <w:p w14:paraId="7DFA10F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shd w:val="clear" w:color="000000" w:fill="FFFF99"/>
            <w:tcPrChange w:id="2986" w:author="04-19-0751_04-19-0746_04-17-0814_04-17-0812_01-24-" w:date="2024-04-19T17:47:00Z">
              <w:tcPr>
                <w:tcW w:w="1275" w:type="dxa"/>
                <w:shd w:val="clear" w:color="000000" w:fill="FFFF99"/>
              </w:tcPr>
            </w:tcPrChange>
          </w:tcPr>
          <w:p w14:paraId="7D68D94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987" w:author="04-19-0751_04-19-0746_04-17-0814_04-17-0812_01-24-" w:date="2024-04-19T17:47:00Z">
              <w:tcPr>
                <w:tcW w:w="992" w:type="dxa"/>
                <w:shd w:val="clear" w:color="000000" w:fill="FFFF99"/>
              </w:tcPr>
            </w:tcPrChange>
          </w:tcPr>
          <w:p w14:paraId="3A651A3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88" w:author="04-19-0751_04-19-0746_04-17-0814_04-17-0812_01-24-" w:date="2024-04-19T17:47:00Z">
              <w:tcPr>
                <w:tcW w:w="4117" w:type="dxa"/>
                <w:shd w:val="clear" w:color="000000" w:fill="FFFF99"/>
              </w:tcPr>
            </w:tcPrChange>
          </w:tcPr>
          <w:p w14:paraId="53AC8A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S3-241236</w:t>
            </w:r>
          </w:p>
          <w:p w14:paraId="1D39D4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4EA06ED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1332 and 1236 </w:t>
            </w:r>
            <w:proofErr w:type="spellStart"/>
            <w:r w:rsidRPr="00826326">
              <w:rPr>
                <w:rFonts w:ascii="Arial" w:eastAsia="Times New Roman" w:hAnsi="Arial" w:cs="Arial"/>
                <w:color w:val="000000"/>
                <w:kern w:val="0"/>
                <w:sz w:val="16"/>
                <w:szCs w:val="16"/>
                <w:lang w:bidi="ml-IN"/>
                <w14:ligatures w14:val="none"/>
              </w:rPr>
              <w:t>seperately</w:t>
            </w:r>
            <w:proofErr w:type="spellEnd"/>
          </w:p>
          <w:p w14:paraId="7BC8722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comments to 1332</w:t>
            </w:r>
          </w:p>
          <w:p w14:paraId="53D0831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kindly request to check</w:t>
            </w:r>
          </w:p>
          <w:p w14:paraId="1AF3323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[ZTE]: provide r2</w:t>
            </w:r>
          </w:p>
          <w:p w14:paraId="01429886" w14:textId="7ED9B1A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[Huawei]:fine with r2</w:t>
            </w:r>
          </w:p>
        </w:tc>
        <w:tc>
          <w:tcPr>
            <w:tcW w:w="1128" w:type="dxa"/>
            <w:shd w:val="clear" w:color="auto" w:fill="FFFF00"/>
            <w:tcPrChange w:id="2989" w:author="04-19-0751_04-19-0746_04-17-0814_04-17-0812_01-24-" w:date="2024-04-19T17:47:00Z">
              <w:tcPr>
                <w:tcW w:w="1128" w:type="dxa"/>
              </w:tcPr>
            </w:tcPrChange>
          </w:tcPr>
          <w:p w14:paraId="72E20DDD" w14:textId="70F56AF5"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R2 to be approved</w:t>
            </w:r>
          </w:p>
        </w:tc>
      </w:tr>
      <w:tr w:rsidR="00CA0CA5" w14:paraId="1B0C89B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91" w:author="04-19-0751_04-19-0746_04-17-0814_04-17-0812_01-24-" w:date="2024-04-19T17:47:00Z">
            <w:trPr>
              <w:trHeight w:val="400"/>
            </w:trPr>
          </w:trPrChange>
        </w:trPr>
        <w:tc>
          <w:tcPr>
            <w:tcW w:w="846" w:type="dxa"/>
            <w:shd w:val="clear" w:color="000000" w:fill="FFFFFF"/>
            <w:tcPrChange w:id="2992" w:author="04-19-0751_04-19-0746_04-17-0814_04-17-0812_01-24-" w:date="2024-04-19T17:47:00Z">
              <w:tcPr>
                <w:tcW w:w="846" w:type="dxa"/>
                <w:shd w:val="clear" w:color="000000" w:fill="FFFFFF"/>
              </w:tcPr>
            </w:tcPrChange>
          </w:tcPr>
          <w:p w14:paraId="1D91F1E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93" w:author="04-19-0751_04-19-0746_04-17-0814_04-17-0812_01-24-" w:date="2024-04-19T17:47:00Z">
              <w:tcPr>
                <w:tcW w:w="1699" w:type="dxa"/>
                <w:shd w:val="clear" w:color="000000" w:fill="FFFFFF"/>
              </w:tcPr>
            </w:tcPrChange>
          </w:tcPr>
          <w:p w14:paraId="02F95D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94" w:author="04-19-0751_04-19-0746_04-17-0814_04-17-0812_01-24-" w:date="2024-04-19T17:47:00Z">
              <w:tcPr>
                <w:tcW w:w="1278" w:type="dxa"/>
                <w:shd w:val="clear" w:color="000000" w:fill="FFFF99"/>
              </w:tcPr>
            </w:tcPrChange>
          </w:tcPr>
          <w:p w14:paraId="338298EF" w14:textId="51C1FBD1"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"file:///C:\\Users\\surnair\\AppData\\Local\\C:\\Users\\surnair\\AppData\\Local\\C:\\Users\\surnair\\AppData\\Local\\C:\\Users\\surnair\\AppData\\Local\\C:\\Users\\surnair\\Documents\\SECURITY%20Grp\\SA3\\SA3%20Meetings\\SA3%23115Adhoc-e\\Chair%20Files\\docs\\S3-241111.zip" \t "_blank" \h</w:instrText>
            </w:r>
            <w:r>
              <w:fldChar w:fldCharType="separate"/>
            </w:r>
            <w:r w:rsidR="00CA0CA5">
              <w:rPr>
                <w:rFonts w:eastAsia="Times New Roman" w:cs="Calibri"/>
                <w:lang w:bidi="ml-IN"/>
              </w:rPr>
              <w:t>S3</w:t>
            </w:r>
            <w:r w:rsidR="00CA0CA5">
              <w:rPr>
                <w:rFonts w:eastAsia="Times New Roman" w:cs="Calibri"/>
                <w:lang w:bidi="ml-IN"/>
              </w:rPr>
              <w:noBreakHyphen/>
              <w:t>241111</w:t>
            </w:r>
            <w:r>
              <w:rPr>
                <w:rFonts w:eastAsia="Times New Roman" w:cs="Calibri"/>
                <w:lang w:bidi="ml-IN"/>
              </w:rPr>
              <w:fldChar w:fldCharType="end"/>
            </w:r>
          </w:p>
        </w:tc>
        <w:tc>
          <w:tcPr>
            <w:tcW w:w="3119" w:type="dxa"/>
            <w:shd w:val="clear" w:color="000000" w:fill="FFFF99"/>
            <w:tcPrChange w:id="2995" w:author="04-19-0751_04-19-0746_04-17-0814_04-17-0812_01-24-" w:date="2024-04-19T17:47:00Z">
              <w:tcPr>
                <w:tcW w:w="3119" w:type="dxa"/>
                <w:shd w:val="clear" w:color="000000" w:fill="FFFF99"/>
              </w:tcPr>
            </w:tcPrChange>
          </w:tcPr>
          <w:p w14:paraId="3431DD5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connecting securely with 5G Core </w:t>
            </w:r>
          </w:p>
        </w:tc>
        <w:tc>
          <w:tcPr>
            <w:tcW w:w="1275" w:type="dxa"/>
            <w:shd w:val="clear" w:color="000000" w:fill="FFFF99"/>
            <w:tcPrChange w:id="2996" w:author="04-19-0751_04-19-0746_04-17-0814_04-17-0812_01-24-" w:date="2024-04-19T17:47:00Z">
              <w:tcPr>
                <w:tcW w:w="1275" w:type="dxa"/>
                <w:shd w:val="clear" w:color="000000" w:fill="FFFF99"/>
              </w:tcPr>
            </w:tcPrChange>
          </w:tcPr>
          <w:p w14:paraId="780565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2997" w:author="04-19-0751_04-19-0746_04-17-0814_04-17-0812_01-24-" w:date="2024-04-19T17:47:00Z">
              <w:tcPr>
                <w:tcW w:w="992" w:type="dxa"/>
                <w:shd w:val="clear" w:color="000000" w:fill="FFFF99"/>
              </w:tcPr>
            </w:tcPrChange>
          </w:tcPr>
          <w:p w14:paraId="0218206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98" w:author="04-19-0751_04-19-0746_04-17-0814_04-17-0812_01-24-" w:date="2024-04-19T17:47:00Z">
              <w:tcPr>
                <w:tcW w:w="4117" w:type="dxa"/>
                <w:shd w:val="clear" w:color="000000" w:fill="FFFF99"/>
              </w:tcPr>
            </w:tcPrChange>
          </w:tcPr>
          <w:p w14:paraId="72A0370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076C146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proposed merger into S3-241238 from ZTE</w:t>
            </w:r>
          </w:p>
          <w:p w14:paraId="5857DD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 or take care the comments during the merge.</w:t>
            </w:r>
          </w:p>
          <w:p w14:paraId="3DD0E48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Revision r2 for S3-241111 is provided incorporating suggested changes</w:t>
            </w:r>
          </w:p>
          <w:p w14:paraId="11DBF2E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1111 to be the merge baseline and revision is needed</w:t>
            </w:r>
          </w:p>
          <w:p w14:paraId="3E0326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provides a revision r3 for S3-241111 with 1238 and 1251 merged in</w:t>
            </w:r>
          </w:p>
          <w:p w14:paraId="19E6ADA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fine except the EN.</w:t>
            </w:r>
          </w:p>
          <w:p w14:paraId="41A1532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r5</w:t>
            </w:r>
          </w:p>
          <w:p w14:paraId="650118A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71A5275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r5</w:t>
            </w:r>
          </w:p>
          <w:p w14:paraId="0FCCACE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fine with r5</w:t>
            </w:r>
          </w:p>
          <w:p w14:paraId="63A621D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r6 which only changes the KI title based on r5</w:t>
            </w:r>
          </w:p>
          <w:p w14:paraId="2B7ECAA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OK with the changes for the title of KI in r6</w:t>
            </w:r>
          </w:p>
          <w:p w14:paraId="0CA281E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ok with r6</w:t>
            </w:r>
          </w:p>
          <w:p w14:paraId="761B8BB1" w14:textId="515F1060"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ok with r6</w:t>
            </w:r>
          </w:p>
        </w:tc>
        <w:tc>
          <w:tcPr>
            <w:tcW w:w="1128" w:type="dxa"/>
            <w:shd w:val="clear" w:color="auto" w:fill="FFFF00"/>
            <w:tcPrChange w:id="2999" w:author="04-19-0751_04-19-0746_04-17-0814_04-17-0812_01-24-" w:date="2024-04-19T17:47:00Z">
              <w:tcPr>
                <w:tcW w:w="1128" w:type="dxa"/>
              </w:tcPr>
            </w:tcPrChange>
          </w:tcPr>
          <w:p w14:paraId="19CAFB04" w14:textId="1215286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R6 to be approved</w:t>
            </w:r>
          </w:p>
        </w:tc>
      </w:tr>
      <w:tr w:rsidR="00CA0CA5" w14:paraId="329FE27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0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01" w:author="04-19-0751_04-19-0746_04-17-0814_04-17-0812_01-24-" w:date="2024-04-19T17:47:00Z">
            <w:trPr>
              <w:trHeight w:val="290"/>
            </w:trPr>
          </w:trPrChange>
        </w:trPr>
        <w:tc>
          <w:tcPr>
            <w:tcW w:w="846" w:type="dxa"/>
            <w:shd w:val="clear" w:color="000000" w:fill="FFFFFF"/>
            <w:tcPrChange w:id="3002" w:author="04-19-0751_04-19-0746_04-17-0814_04-17-0812_01-24-" w:date="2024-04-19T17:47:00Z">
              <w:tcPr>
                <w:tcW w:w="846" w:type="dxa"/>
                <w:shd w:val="clear" w:color="000000" w:fill="FFFFFF"/>
              </w:tcPr>
            </w:tcPrChange>
          </w:tcPr>
          <w:p w14:paraId="4B0C135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03" w:author="04-19-0751_04-19-0746_04-17-0814_04-17-0812_01-24-" w:date="2024-04-19T17:47:00Z">
              <w:tcPr>
                <w:tcW w:w="1699" w:type="dxa"/>
                <w:shd w:val="clear" w:color="000000" w:fill="FFFFFF"/>
              </w:tcPr>
            </w:tcPrChange>
          </w:tcPr>
          <w:p w14:paraId="294EAC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04" w:author="04-19-0751_04-19-0746_04-17-0814_04-17-0812_01-24-" w:date="2024-04-19T17:47:00Z">
              <w:tcPr>
                <w:tcW w:w="1278" w:type="dxa"/>
                <w:shd w:val="clear" w:color="000000" w:fill="FFFF99"/>
              </w:tcPr>
            </w:tcPrChange>
          </w:tcPr>
          <w:p w14:paraId="4A413C8F" w14:textId="19E65453"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"file:///C:\\Users\\surnair\\AppData\\Local\\C:\\Users\\surnair\\AppData\\Local\\C:\\Users\\surnair\\AppData\\Local\\C:\\Users\\surnair\\AppData\\Local\\C:\\Users\\surnair\\Documents\\SECURITY%20Grp\\SA3\\SA3%20Meetings\\SA3%23115Adhoc-e\\Chair%20Files\\docs\\S3-241238.zip" \t "_blank" \h</w:instrText>
            </w:r>
            <w:r>
              <w:fldChar w:fldCharType="separate"/>
            </w:r>
            <w:r w:rsidR="00CA0CA5">
              <w:rPr>
                <w:rFonts w:eastAsia="Times New Roman" w:cs="Calibri"/>
                <w:lang w:bidi="ml-IN"/>
              </w:rPr>
              <w:t>S3</w:t>
            </w:r>
            <w:r w:rsidR="00CA0CA5">
              <w:rPr>
                <w:rFonts w:eastAsia="Times New Roman" w:cs="Calibri"/>
                <w:lang w:bidi="ml-IN"/>
              </w:rPr>
              <w:noBreakHyphen/>
              <w:t>241238</w:t>
            </w:r>
            <w:r>
              <w:rPr>
                <w:rFonts w:eastAsia="Times New Roman" w:cs="Calibri"/>
                <w:lang w:bidi="ml-IN"/>
              </w:rPr>
              <w:fldChar w:fldCharType="end"/>
            </w:r>
          </w:p>
        </w:tc>
        <w:tc>
          <w:tcPr>
            <w:tcW w:w="3119" w:type="dxa"/>
            <w:shd w:val="clear" w:color="000000" w:fill="FFFF99"/>
            <w:tcPrChange w:id="3005" w:author="04-19-0751_04-19-0746_04-17-0814_04-17-0812_01-24-" w:date="2024-04-19T17:47:00Z">
              <w:tcPr>
                <w:tcW w:w="3119" w:type="dxa"/>
                <w:shd w:val="clear" w:color="000000" w:fill="FFFF99"/>
              </w:tcPr>
            </w:tcPrChange>
          </w:tcPr>
          <w:p w14:paraId="43BD09E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shd w:val="clear" w:color="000000" w:fill="FFFF99"/>
            <w:tcPrChange w:id="3006" w:author="04-19-0751_04-19-0746_04-17-0814_04-17-0812_01-24-" w:date="2024-04-19T17:47:00Z">
              <w:tcPr>
                <w:tcW w:w="1275" w:type="dxa"/>
                <w:shd w:val="clear" w:color="000000" w:fill="FFFF99"/>
              </w:tcPr>
            </w:tcPrChange>
          </w:tcPr>
          <w:p w14:paraId="46318F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07" w:author="04-19-0751_04-19-0746_04-17-0814_04-17-0812_01-24-" w:date="2024-04-19T17:47:00Z">
              <w:tcPr>
                <w:tcW w:w="992" w:type="dxa"/>
                <w:shd w:val="clear" w:color="000000" w:fill="FFFF99"/>
              </w:tcPr>
            </w:tcPrChange>
          </w:tcPr>
          <w:p w14:paraId="764C9EE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08" w:author="04-19-0751_04-19-0746_04-17-0814_04-17-0812_01-24-" w:date="2024-04-19T17:47:00Z">
              <w:tcPr>
                <w:tcW w:w="4117" w:type="dxa"/>
                <w:shd w:val="clear" w:color="000000" w:fill="FFFF99"/>
              </w:tcPr>
            </w:tcPrChange>
          </w:tcPr>
          <w:p w14:paraId="747913C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63F8AFE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S3-241111 and close the discussion of this thread</w:t>
            </w:r>
          </w:p>
        </w:tc>
        <w:tc>
          <w:tcPr>
            <w:tcW w:w="1128" w:type="dxa"/>
            <w:shd w:val="clear" w:color="auto" w:fill="FFFF00"/>
            <w:tcPrChange w:id="3009" w:author="04-19-0751_04-19-0746_04-17-0814_04-17-0812_01-24-" w:date="2024-04-19T17:47:00Z">
              <w:tcPr>
                <w:tcW w:w="1128" w:type="dxa"/>
              </w:tcPr>
            </w:tcPrChange>
          </w:tcPr>
          <w:p w14:paraId="56811F70" w14:textId="50BC94F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3B507A2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11" w:author="04-19-0751_04-19-0746_04-17-0814_04-17-0812_01-24-" w:date="2024-04-19T17:47:00Z">
            <w:trPr>
              <w:trHeight w:val="290"/>
            </w:trPr>
          </w:trPrChange>
        </w:trPr>
        <w:tc>
          <w:tcPr>
            <w:tcW w:w="846" w:type="dxa"/>
            <w:shd w:val="clear" w:color="000000" w:fill="FFFFFF"/>
            <w:tcPrChange w:id="3012" w:author="04-19-0751_04-19-0746_04-17-0814_04-17-0812_01-24-" w:date="2024-04-19T17:47:00Z">
              <w:tcPr>
                <w:tcW w:w="846" w:type="dxa"/>
                <w:shd w:val="clear" w:color="000000" w:fill="FFFFFF"/>
              </w:tcPr>
            </w:tcPrChange>
          </w:tcPr>
          <w:p w14:paraId="3ABF63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13" w:author="04-19-0751_04-19-0746_04-17-0814_04-17-0812_01-24-" w:date="2024-04-19T17:47:00Z">
              <w:tcPr>
                <w:tcW w:w="1699" w:type="dxa"/>
                <w:shd w:val="clear" w:color="000000" w:fill="FFFFFF"/>
              </w:tcPr>
            </w:tcPrChange>
          </w:tcPr>
          <w:p w14:paraId="5B46795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14" w:author="04-19-0751_04-19-0746_04-17-0814_04-17-0812_01-24-" w:date="2024-04-19T17:47:00Z">
              <w:tcPr>
                <w:tcW w:w="1278" w:type="dxa"/>
                <w:shd w:val="clear" w:color="000000" w:fill="FFFF99"/>
              </w:tcPr>
            </w:tcPrChange>
          </w:tcPr>
          <w:p w14:paraId="39AA56ED" w14:textId="343DADFF"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"file:///C:\\Users\\surnair\\AppData\\Local\\C:\\Users\\surnair\\AppData\\Local\\C:\\Users\\surnair\\AppData\\Local\\C:\\Users\\surnair\\AppData\\Local\\C:\\Users\\surnair\\Documents\\SECURITY%20Grp\\SA3\\SA3%20Meetings\\SA3%23115Adhoc-e\\Chair%20Files\\docs\\S3-241251.zip" \t "_blank" \h</w:instrText>
            </w:r>
            <w:r>
              <w:fldChar w:fldCharType="separate"/>
            </w:r>
            <w:r w:rsidR="00CA0CA5">
              <w:rPr>
                <w:rFonts w:eastAsia="Times New Roman" w:cs="Calibri"/>
                <w:lang w:bidi="ml-IN"/>
              </w:rPr>
              <w:t>S3</w:t>
            </w:r>
            <w:r w:rsidR="00CA0CA5">
              <w:rPr>
                <w:rFonts w:eastAsia="Times New Roman" w:cs="Calibri"/>
                <w:lang w:bidi="ml-IN"/>
              </w:rPr>
              <w:noBreakHyphen/>
              <w:t>241251</w:t>
            </w:r>
            <w:r>
              <w:rPr>
                <w:rFonts w:eastAsia="Times New Roman" w:cs="Calibri"/>
                <w:lang w:bidi="ml-IN"/>
              </w:rPr>
              <w:fldChar w:fldCharType="end"/>
            </w:r>
          </w:p>
        </w:tc>
        <w:tc>
          <w:tcPr>
            <w:tcW w:w="3119" w:type="dxa"/>
            <w:shd w:val="clear" w:color="000000" w:fill="FFFF99"/>
            <w:tcPrChange w:id="3015" w:author="04-19-0751_04-19-0746_04-17-0814_04-17-0812_01-24-" w:date="2024-04-19T17:47:00Z">
              <w:tcPr>
                <w:tcW w:w="3119" w:type="dxa"/>
                <w:shd w:val="clear" w:color="000000" w:fill="FFFF99"/>
              </w:tcPr>
            </w:tcPrChange>
          </w:tcPr>
          <w:p w14:paraId="56D584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3016" w:author="04-19-0751_04-19-0746_04-17-0814_04-17-0812_01-24-" w:date="2024-04-19T17:47:00Z">
              <w:tcPr>
                <w:tcW w:w="1275" w:type="dxa"/>
                <w:shd w:val="clear" w:color="000000" w:fill="FFFF99"/>
              </w:tcPr>
            </w:tcPrChange>
          </w:tcPr>
          <w:p w14:paraId="5853D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17" w:author="04-19-0751_04-19-0746_04-17-0814_04-17-0812_01-24-" w:date="2024-04-19T17:47:00Z">
              <w:tcPr>
                <w:tcW w:w="992" w:type="dxa"/>
                <w:shd w:val="clear" w:color="000000" w:fill="FFFF99"/>
              </w:tcPr>
            </w:tcPrChange>
          </w:tcPr>
          <w:p w14:paraId="24BE5C1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18" w:author="04-19-0751_04-19-0746_04-17-0814_04-17-0812_01-24-" w:date="2024-04-19T17:47:00Z">
              <w:tcPr>
                <w:tcW w:w="4117" w:type="dxa"/>
                <w:shd w:val="clear" w:color="000000" w:fill="FFFF99"/>
              </w:tcPr>
            </w:tcPrChange>
          </w:tcPr>
          <w:p w14:paraId="35DFF8A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6C52389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p w14:paraId="2952D01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this contribution is good to be as basis S3-241251.</w:t>
            </w:r>
          </w:p>
          <w:p w14:paraId="690653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S3-241111 and close the discussion of this thread</w:t>
            </w:r>
          </w:p>
          <w:p w14:paraId="32AC2EB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provides a revision r3 for S3-241111 with 1238 and 1251 merged in</w:t>
            </w:r>
          </w:p>
        </w:tc>
        <w:tc>
          <w:tcPr>
            <w:tcW w:w="1128" w:type="dxa"/>
            <w:shd w:val="clear" w:color="auto" w:fill="FFFF00"/>
            <w:tcPrChange w:id="3019" w:author="04-19-0751_04-19-0746_04-17-0814_04-17-0812_01-24-" w:date="2024-04-19T17:47:00Z">
              <w:tcPr>
                <w:tcW w:w="1128" w:type="dxa"/>
              </w:tcPr>
            </w:tcPrChange>
          </w:tcPr>
          <w:p w14:paraId="128960BA" w14:textId="6DABD0D9"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4370B44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2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21" w:author="04-19-0751_04-19-0746_04-17-0814_04-17-0812_01-24-" w:date="2024-04-19T17:47:00Z">
            <w:trPr>
              <w:trHeight w:val="400"/>
            </w:trPr>
          </w:trPrChange>
        </w:trPr>
        <w:tc>
          <w:tcPr>
            <w:tcW w:w="846" w:type="dxa"/>
            <w:shd w:val="clear" w:color="000000" w:fill="FFFFFF"/>
            <w:tcPrChange w:id="3022" w:author="04-19-0751_04-19-0746_04-17-0814_04-17-0812_01-24-" w:date="2024-04-19T17:47:00Z">
              <w:tcPr>
                <w:tcW w:w="846" w:type="dxa"/>
                <w:shd w:val="clear" w:color="000000" w:fill="FFFFFF"/>
              </w:tcPr>
            </w:tcPrChange>
          </w:tcPr>
          <w:p w14:paraId="196B78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23" w:author="04-19-0751_04-19-0746_04-17-0814_04-17-0812_01-24-" w:date="2024-04-19T17:47:00Z">
              <w:tcPr>
                <w:tcW w:w="1699" w:type="dxa"/>
                <w:shd w:val="clear" w:color="000000" w:fill="FFFFFF"/>
              </w:tcPr>
            </w:tcPrChange>
          </w:tcPr>
          <w:p w14:paraId="4B0408E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24" w:author="04-19-0751_04-19-0746_04-17-0814_04-17-0812_01-24-" w:date="2024-04-19T17:47:00Z">
              <w:tcPr>
                <w:tcW w:w="1278" w:type="dxa"/>
                <w:shd w:val="clear" w:color="000000" w:fill="FFFF99"/>
              </w:tcPr>
            </w:tcPrChange>
          </w:tcPr>
          <w:p w14:paraId="74D69E18" w14:textId="3D48F22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"file:///C:\\Users\\surnair\\AppData\\Local\\C:\\Users\\surnair\\AppData\\Local\\C:\\Users\\surnair\\AppData\\Local\\C:\\Users\\surnair\\AppData\\Local\\C:\\Users\\surnair\\Documents\\SECURITY%20Grp\\SA3\\SA3%20Meetings\\SA3%23115Adhoc-e\\Chair%20Files\\docs\\S3-241333.zip" \t "_blank" \h</w:instrText>
            </w:r>
            <w:r>
              <w:fldChar w:fldCharType="separate"/>
            </w:r>
            <w:r w:rsidR="00CA0CA5">
              <w:rPr>
                <w:rFonts w:eastAsia="Times New Roman" w:cs="Calibri"/>
                <w:lang w:bidi="ml-IN"/>
              </w:rPr>
              <w:t>S3</w:t>
            </w:r>
            <w:r w:rsidR="00CA0CA5">
              <w:rPr>
                <w:rFonts w:eastAsia="Times New Roman" w:cs="Calibri"/>
                <w:lang w:bidi="ml-IN"/>
              </w:rPr>
              <w:noBreakHyphen/>
              <w:t>241333</w:t>
            </w:r>
            <w:r>
              <w:rPr>
                <w:rFonts w:eastAsia="Times New Roman" w:cs="Calibri"/>
                <w:lang w:bidi="ml-IN"/>
              </w:rPr>
              <w:fldChar w:fldCharType="end"/>
            </w:r>
          </w:p>
        </w:tc>
        <w:tc>
          <w:tcPr>
            <w:tcW w:w="3119" w:type="dxa"/>
            <w:shd w:val="clear" w:color="000000" w:fill="FFFF99"/>
            <w:tcPrChange w:id="3025" w:author="04-19-0751_04-19-0746_04-17-0814_04-17-0812_01-24-" w:date="2024-04-19T17:47:00Z">
              <w:tcPr>
                <w:tcW w:w="3119" w:type="dxa"/>
                <w:shd w:val="clear" w:color="000000" w:fill="FFFF99"/>
              </w:tcPr>
            </w:tcPrChange>
          </w:tcPr>
          <w:p w14:paraId="687BFB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authentication and authorization </w:t>
            </w:r>
          </w:p>
        </w:tc>
        <w:tc>
          <w:tcPr>
            <w:tcW w:w="1275" w:type="dxa"/>
            <w:shd w:val="clear" w:color="000000" w:fill="FFFF99"/>
            <w:tcPrChange w:id="3026" w:author="04-19-0751_04-19-0746_04-17-0814_04-17-0812_01-24-" w:date="2024-04-19T17:47:00Z">
              <w:tcPr>
                <w:tcW w:w="1275" w:type="dxa"/>
                <w:shd w:val="clear" w:color="000000" w:fill="FFFF99"/>
              </w:tcPr>
            </w:tcPrChange>
          </w:tcPr>
          <w:p w14:paraId="776E1B5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027" w:author="04-19-0751_04-19-0746_04-17-0814_04-17-0812_01-24-" w:date="2024-04-19T17:47:00Z">
              <w:tcPr>
                <w:tcW w:w="992" w:type="dxa"/>
                <w:shd w:val="clear" w:color="000000" w:fill="FFFF99"/>
              </w:tcPr>
            </w:tcPrChange>
          </w:tcPr>
          <w:p w14:paraId="561D12D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28" w:author="04-19-0751_04-19-0746_04-17-0814_04-17-0812_01-24-" w:date="2024-04-19T17:47:00Z">
              <w:tcPr>
                <w:tcW w:w="4117" w:type="dxa"/>
                <w:shd w:val="clear" w:color="000000" w:fill="FFFF99"/>
              </w:tcPr>
            </w:tcPrChange>
          </w:tcPr>
          <w:p w14:paraId="3468510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20F8E5E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this contribution </w:t>
            </w:r>
            <w:proofErr w:type="spellStart"/>
            <w:r w:rsidRPr="00826326">
              <w:rPr>
                <w:rFonts w:ascii="Arial" w:eastAsia="Times New Roman" w:hAnsi="Arial" w:cs="Arial"/>
                <w:color w:val="000000"/>
                <w:kern w:val="0"/>
                <w:sz w:val="16"/>
                <w:szCs w:val="16"/>
                <w:lang w:bidi="ml-IN"/>
                <w14:ligatures w14:val="none"/>
              </w:rPr>
              <w:t>seperately</w:t>
            </w:r>
            <w:proofErr w:type="spellEnd"/>
            <w:r w:rsidRPr="00826326">
              <w:rPr>
                <w:rFonts w:ascii="Arial" w:eastAsia="Times New Roman" w:hAnsi="Arial" w:cs="Arial"/>
                <w:color w:val="000000"/>
                <w:kern w:val="0"/>
                <w:sz w:val="16"/>
                <w:szCs w:val="16"/>
                <w:lang w:bidi="ml-IN"/>
                <w14:ligatures w14:val="none"/>
              </w:rPr>
              <w:t xml:space="preserve"> and revision is needed</w:t>
            </w:r>
          </w:p>
          <w:p w14:paraId="0799053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due to the limit time, this one can be marked to merge into S3-241111</w:t>
            </w:r>
          </w:p>
        </w:tc>
        <w:tc>
          <w:tcPr>
            <w:tcW w:w="1128" w:type="dxa"/>
            <w:shd w:val="clear" w:color="auto" w:fill="FFFF00"/>
            <w:tcPrChange w:id="3029" w:author="04-19-0751_04-19-0746_04-17-0814_04-17-0812_01-24-" w:date="2024-04-19T17:47:00Z">
              <w:tcPr>
                <w:tcW w:w="1128" w:type="dxa"/>
              </w:tcPr>
            </w:tcPrChange>
          </w:tcPr>
          <w:p w14:paraId="146A0C90" w14:textId="7377FE1A"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175271B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3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31" w:author="04-19-0751_04-19-0746_04-17-0814_04-17-0812_01-24-" w:date="2024-04-19T17:47:00Z">
            <w:trPr>
              <w:trHeight w:val="290"/>
            </w:trPr>
          </w:trPrChange>
        </w:trPr>
        <w:tc>
          <w:tcPr>
            <w:tcW w:w="846" w:type="dxa"/>
            <w:shd w:val="clear" w:color="000000" w:fill="FFFFFF"/>
            <w:tcPrChange w:id="3032" w:author="04-19-0751_04-19-0746_04-17-0814_04-17-0812_01-24-" w:date="2024-04-19T17:47:00Z">
              <w:tcPr>
                <w:tcW w:w="846" w:type="dxa"/>
                <w:shd w:val="clear" w:color="000000" w:fill="FFFFFF"/>
              </w:tcPr>
            </w:tcPrChange>
          </w:tcPr>
          <w:p w14:paraId="55C0B19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33" w:author="04-19-0751_04-19-0746_04-17-0814_04-17-0812_01-24-" w:date="2024-04-19T17:47:00Z">
              <w:tcPr>
                <w:tcW w:w="1699" w:type="dxa"/>
                <w:shd w:val="clear" w:color="000000" w:fill="FFFFFF"/>
              </w:tcPr>
            </w:tcPrChange>
          </w:tcPr>
          <w:p w14:paraId="5C6A486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34" w:author="04-19-0751_04-19-0746_04-17-0814_04-17-0812_01-24-" w:date="2024-04-19T17:47:00Z">
              <w:tcPr>
                <w:tcW w:w="1278" w:type="dxa"/>
                <w:shd w:val="clear" w:color="000000" w:fill="FFFF99"/>
              </w:tcPr>
            </w:tcPrChange>
          </w:tcPr>
          <w:p w14:paraId="74692B27" w14:textId="327F2FFE"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"file:///C:\\Users\\surnair\\AppData\\Local\\C:\\Users\\surnair\\AppData\\Local\\C:\\Users\\surnair\\AppData\\Local\\C:\\Users\\surnair\\AppData\\Local\\C:\\Users\\surnair\\Documents\\SECURITY%20Grp\\SA3\\SA3%20Meetings\\SA3%23115Adhoc-e\\Chair%20Files\\docs\\S3-241241.zip" \t "_blank" \h</w:instrText>
            </w:r>
            <w:r>
              <w:fldChar w:fldCharType="separate"/>
            </w:r>
            <w:r w:rsidR="00CA0CA5">
              <w:rPr>
                <w:rFonts w:eastAsia="Times New Roman" w:cs="Calibri"/>
                <w:lang w:bidi="ml-IN"/>
              </w:rPr>
              <w:t>S3</w:t>
            </w:r>
            <w:r w:rsidR="00CA0CA5">
              <w:rPr>
                <w:rFonts w:eastAsia="Times New Roman" w:cs="Calibri"/>
                <w:lang w:bidi="ml-IN"/>
              </w:rPr>
              <w:noBreakHyphen/>
              <w:t>241241</w:t>
            </w:r>
            <w:r>
              <w:rPr>
                <w:rFonts w:eastAsia="Times New Roman" w:cs="Calibri"/>
                <w:lang w:bidi="ml-IN"/>
              </w:rPr>
              <w:fldChar w:fldCharType="end"/>
            </w:r>
          </w:p>
        </w:tc>
        <w:tc>
          <w:tcPr>
            <w:tcW w:w="3119" w:type="dxa"/>
            <w:shd w:val="clear" w:color="000000" w:fill="FFFF99"/>
            <w:tcPrChange w:id="3035" w:author="04-19-0751_04-19-0746_04-17-0814_04-17-0812_01-24-" w:date="2024-04-19T17:47:00Z">
              <w:tcPr>
                <w:tcW w:w="3119" w:type="dxa"/>
                <w:shd w:val="clear" w:color="000000" w:fill="FFFF99"/>
              </w:tcPr>
            </w:tcPrChange>
          </w:tcPr>
          <w:p w14:paraId="01A96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shd w:val="clear" w:color="000000" w:fill="FFFF99"/>
            <w:tcPrChange w:id="3036" w:author="04-19-0751_04-19-0746_04-17-0814_04-17-0812_01-24-" w:date="2024-04-19T17:47:00Z">
              <w:tcPr>
                <w:tcW w:w="1275" w:type="dxa"/>
                <w:shd w:val="clear" w:color="000000" w:fill="FFFF99"/>
              </w:tcPr>
            </w:tcPrChange>
          </w:tcPr>
          <w:p w14:paraId="5A196E8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37" w:author="04-19-0751_04-19-0746_04-17-0814_04-17-0812_01-24-" w:date="2024-04-19T17:47:00Z">
              <w:tcPr>
                <w:tcW w:w="992" w:type="dxa"/>
                <w:shd w:val="clear" w:color="000000" w:fill="FFFF99"/>
              </w:tcPr>
            </w:tcPrChange>
          </w:tcPr>
          <w:p w14:paraId="1CB128D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38" w:author="04-19-0751_04-19-0746_04-17-0814_04-17-0812_01-24-" w:date="2024-04-19T17:47:00Z">
              <w:tcPr>
                <w:tcW w:w="4117" w:type="dxa"/>
                <w:shd w:val="clear" w:color="000000" w:fill="FFFF99"/>
              </w:tcPr>
            </w:tcPrChange>
          </w:tcPr>
          <w:p w14:paraId="5378036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to S3-241334.</w:t>
            </w:r>
          </w:p>
          <w:p w14:paraId="3E27CE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S3-241241 to be merge baseline and revision is needed</w:t>
            </w:r>
          </w:p>
          <w:p w14:paraId="1826178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revision 1 is available</w:t>
            </w:r>
          </w:p>
          <w:p w14:paraId="0861E5F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r2</w:t>
            </w:r>
          </w:p>
          <w:p w14:paraId="2EC036F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r3</w:t>
            </w:r>
          </w:p>
          <w:p w14:paraId="654B725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delete 'gNB'.</w:t>
            </w:r>
          </w:p>
          <w:p w14:paraId="1F092302" w14:textId="1A6E27E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r4</w:t>
            </w:r>
          </w:p>
        </w:tc>
        <w:tc>
          <w:tcPr>
            <w:tcW w:w="1128" w:type="dxa"/>
            <w:shd w:val="clear" w:color="auto" w:fill="FFFF00"/>
            <w:tcPrChange w:id="3039" w:author="04-19-0751_04-19-0746_04-17-0814_04-17-0812_01-24-" w:date="2024-04-19T17:47:00Z">
              <w:tcPr>
                <w:tcW w:w="1128" w:type="dxa"/>
              </w:tcPr>
            </w:tcPrChange>
          </w:tcPr>
          <w:p w14:paraId="3C90BA93" w14:textId="5D5C339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R4 to be approved</w:t>
            </w:r>
          </w:p>
        </w:tc>
      </w:tr>
      <w:tr w:rsidR="00CA0CA5" w14:paraId="7DC26042"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41" w:author="04-19-0751_04-19-0746_04-17-0814_04-17-0812_01-24-" w:date="2024-04-19T17:47:00Z">
            <w:trPr>
              <w:trHeight w:val="400"/>
            </w:trPr>
          </w:trPrChange>
        </w:trPr>
        <w:tc>
          <w:tcPr>
            <w:tcW w:w="846" w:type="dxa"/>
            <w:shd w:val="clear" w:color="000000" w:fill="FFFFFF"/>
            <w:tcPrChange w:id="3042" w:author="04-19-0751_04-19-0746_04-17-0814_04-17-0812_01-24-" w:date="2024-04-19T17:47:00Z">
              <w:tcPr>
                <w:tcW w:w="846" w:type="dxa"/>
                <w:shd w:val="clear" w:color="000000" w:fill="FFFFFF"/>
              </w:tcPr>
            </w:tcPrChange>
          </w:tcPr>
          <w:p w14:paraId="50E265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43" w:author="04-19-0751_04-19-0746_04-17-0814_04-17-0812_01-24-" w:date="2024-04-19T17:47:00Z">
              <w:tcPr>
                <w:tcW w:w="1699" w:type="dxa"/>
                <w:shd w:val="clear" w:color="000000" w:fill="FFFFFF"/>
              </w:tcPr>
            </w:tcPrChange>
          </w:tcPr>
          <w:p w14:paraId="186788B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44" w:author="04-19-0751_04-19-0746_04-17-0814_04-17-0812_01-24-" w:date="2024-04-19T17:47:00Z">
              <w:tcPr>
                <w:tcW w:w="1278" w:type="dxa"/>
                <w:shd w:val="clear" w:color="000000" w:fill="FFFF99"/>
              </w:tcPr>
            </w:tcPrChange>
          </w:tcPr>
          <w:p w14:paraId="56F5A7C1" w14:textId="5460EAF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"file:///C:\\Users\\surnair\\AppData\\Local\\C:\\Users\\surnair\\AppData\\Local\\C:\\Users\\surnair\\AppData\\Local\\C:\\Users\\surnair\\AppData\\Local\\C:\\Users\\surnair\\Documents\\SECURITY%20Grp\\SA3\\SA3%20Meetings\\SA3%23115Adhoc-e\\Chair%20Files\\docs\\S3-241252.zip" \t "_blank" \h</w:instrText>
            </w:r>
            <w:r>
              <w:fldChar w:fldCharType="separate"/>
            </w:r>
            <w:r w:rsidR="00CA0CA5">
              <w:rPr>
                <w:rFonts w:eastAsia="Times New Roman" w:cs="Calibri"/>
                <w:lang w:bidi="ml-IN"/>
              </w:rPr>
              <w:t>S3</w:t>
            </w:r>
            <w:r w:rsidR="00CA0CA5">
              <w:rPr>
                <w:rFonts w:eastAsia="Times New Roman" w:cs="Calibri"/>
                <w:lang w:bidi="ml-IN"/>
              </w:rPr>
              <w:noBreakHyphen/>
              <w:t>241252</w:t>
            </w:r>
            <w:r>
              <w:rPr>
                <w:rFonts w:eastAsia="Times New Roman" w:cs="Calibri"/>
                <w:lang w:bidi="ml-IN"/>
              </w:rPr>
              <w:fldChar w:fldCharType="end"/>
            </w:r>
          </w:p>
        </w:tc>
        <w:tc>
          <w:tcPr>
            <w:tcW w:w="3119" w:type="dxa"/>
            <w:shd w:val="clear" w:color="000000" w:fill="FFFF99"/>
            <w:tcPrChange w:id="3045" w:author="04-19-0751_04-19-0746_04-17-0814_04-17-0812_01-24-" w:date="2024-04-19T17:47:00Z">
              <w:tcPr>
                <w:tcW w:w="3119" w:type="dxa"/>
                <w:shd w:val="clear" w:color="000000" w:fill="FFFF99"/>
              </w:tcPr>
            </w:tcPrChange>
          </w:tcPr>
          <w:p w14:paraId="293182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operator’s security domain </w:t>
            </w:r>
          </w:p>
        </w:tc>
        <w:tc>
          <w:tcPr>
            <w:tcW w:w="1275" w:type="dxa"/>
            <w:shd w:val="clear" w:color="000000" w:fill="FFFF99"/>
            <w:tcPrChange w:id="3046" w:author="04-19-0751_04-19-0746_04-17-0814_04-17-0812_01-24-" w:date="2024-04-19T17:47:00Z">
              <w:tcPr>
                <w:tcW w:w="1275" w:type="dxa"/>
                <w:shd w:val="clear" w:color="000000" w:fill="FFFF99"/>
              </w:tcPr>
            </w:tcPrChange>
          </w:tcPr>
          <w:p w14:paraId="6B78F34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47" w:author="04-19-0751_04-19-0746_04-17-0814_04-17-0812_01-24-" w:date="2024-04-19T17:47:00Z">
              <w:tcPr>
                <w:tcW w:w="992" w:type="dxa"/>
                <w:shd w:val="clear" w:color="000000" w:fill="FFFF99"/>
              </w:tcPr>
            </w:tcPrChange>
          </w:tcPr>
          <w:p w14:paraId="1A19A63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48" w:author="04-19-0751_04-19-0746_04-17-0814_04-17-0812_01-24-" w:date="2024-04-19T17:47:00Z">
              <w:tcPr>
                <w:tcW w:w="4117" w:type="dxa"/>
                <w:shd w:val="clear" w:color="000000" w:fill="FFFF99"/>
              </w:tcPr>
            </w:tcPrChange>
          </w:tcPr>
          <w:p w14:paraId="650A41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S3-241241</w:t>
            </w:r>
          </w:p>
          <w:p w14:paraId="55707A5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p w14:paraId="5711DA5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it into S3-241334.</w:t>
            </w:r>
          </w:p>
          <w:p w14:paraId="62F1C55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shd w:val="clear" w:color="auto" w:fill="FFFF00"/>
            <w:tcPrChange w:id="3049" w:author="04-19-0751_04-19-0746_04-17-0814_04-17-0812_01-24-" w:date="2024-04-19T17:47:00Z">
              <w:tcPr>
                <w:tcW w:w="1128" w:type="dxa"/>
              </w:tcPr>
            </w:tcPrChange>
          </w:tcPr>
          <w:p w14:paraId="702CB255" w14:textId="3534035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1241</w:t>
            </w:r>
          </w:p>
        </w:tc>
      </w:tr>
      <w:tr w:rsidR="00CA0CA5" w14:paraId="28D3DDF7"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5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51" w:author="04-19-0751_04-19-0746_04-17-0814_04-17-0812_01-24-" w:date="2024-04-19T17:47:00Z">
            <w:trPr>
              <w:trHeight w:val="400"/>
            </w:trPr>
          </w:trPrChange>
        </w:trPr>
        <w:tc>
          <w:tcPr>
            <w:tcW w:w="846" w:type="dxa"/>
            <w:shd w:val="clear" w:color="000000" w:fill="FFFFFF"/>
            <w:tcPrChange w:id="3052" w:author="04-19-0751_04-19-0746_04-17-0814_04-17-0812_01-24-" w:date="2024-04-19T17:47:00Z">
              <w:tcPr>
                <w:tcW w:w="846" w:type="dxa"/>
                <w:shd w:val="clear" w:color="000000" w:fill="FFFFFF"/>
              </w:tcPr>
            </w:tcPrChange>
          </w:tcPr>
          <w:p w14:paraId="24F3CE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3053" w:author="04-19-0751_04-19-0746_04-17-0814_04-17-0812_01-24-" w:date="2024-04-19T17:47:00Z">
              <w:tcPr>
                <w:tcW w:w="1699" w:type="dxa"/>
                <w:shd w:val="clear" w:color="000000" w:fill="FFFFFF"/>
              </w:tcPr>
            </w:tcPrChange>
          </w:tcPr>
          <w:p w14:paraId="3835596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54" w:author="04-19-0751_04-19-0746_04-17-0814_04-17-0812_01-24-" w:date="2024-04-19T17:47:00Z">
              <w:tcPr>
                <w:tcW w:w="1278" w:type="dxa"/>
                <w:shd w:val="clear" w:color="000000" w:fill="FFFF99"/>
              </w:tcPr>
            </w:tcPrChange>
          </w:tcPr>
          <w:p w14:paraId="71B3046D" w14:textId="25237281"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"file:///C:\\Users\\surnair\\AppData\\Local\\C:\\Users\\surnair\\AppData\\Local\\C:\\Users\\surnair\\AppData\\Local\\C:\\Users\\surnair\\AppData\\Local\\C:\\Users\\surnair\\Documents\\SECURITY%20Grp\\SA3\\SA3%20Meetings\\SA3%23115Adhoc-e\\Chair%20Files\\docs\\S3-241334.zip" \t "_blank" \h</w:instrText>
            </w:r>
            <w:r>
              <w:fldChar w:fldCharType="separate"/>
            </w:r>
            <w:r w:rsidR="00CA0CA5">
              <w:rPr>
                <w:rFonts w:eastAsia="Times New Roman" w:cs="Calibri"/>
                <w:lang w:bidi="ml-IN"/>
              </w:rPr>
              <w:t>S3</w:t>
            </w:r>
            <w:r w:rsidR="00CA0CA5">
              <w:rPr>
                <w:rFonts w:eastAsia="Times New Roman" w:cs="Calibri"/>
                <w:lang w:bidi="ml-IN"/>
              </w:rPr>
              <w:noBreakHyphen/>
              <w:t>241334</w:t>
            </w:r>
            <w:r>
              <w:rPr>
                <w:rFonts w:eastAsia="Times New Roman" w:cs="Calibri"/>
                <w:lang w:bidi="ml-IN"/>
              </w:rPr>
              <w:fldChar w:fldCharType="end"/>
            </w:r>
          </w:p>
        </w:tc>
        <w:tc>
          <w:tcPr>
            <w:tcW w:w="3119" w:type="dxa"/>
            <w:shd w:val="clear" w:color="000000" w:fill="FFFF99"/>
            <w:tcPrChange w:id="3055" w:author="04-19-0751_04-19-0746_04-17-0814_04-17-0812_01-24-" w:date="2024-04-19T17:47:00Z">
              <w:tcPr>
                <w:tcW w:w="3119" w:type="dxa"/>
                <w:shd w:val="clear" w:color="000000" w:fill="FFFF99"/>
              </w:tcPr>
            </w:tcPrChange>
          </w:tcPr>
          <w:p w14:paraId="7BBDC52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5GC </w:t>
            </w:r>
          </w:p>
        </w:tc>
        <w:tc>
          <w:tcPr>
            <w:tcW w:w="1275" w:type="dxa"/>
            <w:shd w:val="clear" w:color="000000" w:fill="FFFF99"/>
            <w:tcPrChange w:id="3056" w:author="04-19-0751_04-19-0746_04-17-0814_04-17-0812_01-24-" w:date="2024-04-19T17:47:00Z">
              <w:tcPr>
                <w:tcW w:w="1275" w:type="dxa"/>
                <w:shd w:val="clear" w:color="000000" w:fill="FFFF99"/>
              </w:tcPr>
            </w:tcPrChange>
          </w:tcPr>
          <w:p w14:paraId="3A41573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057" w:author="04-19-0751_04-19-0746_04-17-0814_04-17-0812_01-24-" w:date="2024-04-19T17:47:00Z">
              <w:tcPr>
                <w:tcW w:w="992" w:type="dxa"/>
                <w:shd w:val="clear" w:color="000000" w:fill="FFFF99"/>
              </w:tcPr>
            </w:tcPrChange>
          </w:tcPr>
          <w:p w14:paraId="77BC928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58" w:author="04-19-0751_04-19-0746_04-17-0814_04-17-0812_01-24-" w:date="2024-04-19T17:47:00Z">
              <w:tcPr>
                <w:tcW w:w="4117" w:type="dxa"/>
                <w:shd w:val="clear" w:color="000000" w:fill="FFFF99"/>
              </w:tcPr>
            </w:tcPrChange>
          </w:tcPr>
          <w:p w14:paraId="184F31C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S3-241241</w:t>
            </w:r>
          </w:p>
          <w:p w14:paraId="31361B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shd w:val="clear" w:color="auto" w:fill="FFFF00"/>
            <w:tcPrChange w:id="3059" w:author="04-19-0751_04-19-0746_04-17-0814_04-17-0812_01-24-" w:date="2024-04-19T17:47:00Z">
              <w:tcPr>
                <w:tcW w:w="1128" w:type="dxa"/>
              </w:tcPr>
            </w:tcPrChange>
          </w:tcPr>
          <w:p w14:paraId="03C1472B" w14:textId="2771187E"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1241</w:t>
            </w:r>
          </w:p>
        </w:tc>
      </w:tr>
      <w:tr w:rsidR="00CA0CA5" w14:paraId="3CC535B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6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61" w:author="04-19-0751_04-19-0746_04-17-0814_04-17-0812_01-24-" w:date="2024-04-19T17:47:00Z">
            <w:trPr>
              <w:trHeight w:val="290"/>
            </w:trPr>
          </w:trPrChange>
        </w:trPr>
        <w:tc>
          <w:tcPr>
            <w:tcW w:w="846" w:type="dxa"/>
            <w:shd w:val="clear" w:color="000000" w:fill="FFFFFF"/>
            <w:tcPrChange w:id="3062" w:author="04-19-0751_04-19-0746_04-17-0814_04-17-0812_01-24-" w:date="2024-04-19T17:47:00Z">
              <w:tcPr>
                <w:tcW w:w="846" w:type="dxa"/>
                <w:shd w:val="clear" w:color="000000" w:fill="FFFFFF"/>
              </w:tcPr>
            </w:tcPrChange>
          </w:tcPr>
          <w:p w14:paraId="62F7200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63" w:author="04-19-0751_04-19-0746_04-17-0814_04-17-0812_01-24-" w:date="2024-04-19T17:47:00Z">
              <w:tcPr>
                <w:tcW w:w="1699" w:type="dxa"/>
                <w:shd w:val="clear" w:color="000000" w:fill="FFFFFF"/>
              </w:tcPr>
            </w:tcPrChange>
          </w:tcPr>
          <w:p w14:paraId="3D956B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64" w:author="04-19-0751_04-19-0746_04-17-0814_04-17-0812_01-24-" w:date="2024-04-19T17:47:00Z">
              <w:tcPr>
                <w:tcW w:w="1278" w:type="dxa"/>
                <w:shd w:val="clear" w:color="000000" w:fill="FFFF99"/>
              </w:tcPr>
            </w:tcPrChange>
          </w:tcPr>
          <w:p w14:paraId="285BA305" w14:textId="5BEC981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"file:///C:\\Users\\surnair\\AppData\\Local\\C:\\Users\\surnair\\AppData\\Local\\C:\\Users\\surnair\\AppData\\Local\\C:\\Users\\surnair\\AppData\\Local\\C:\\Users\\surnair\\Documents\\SECURITY%20Grp\\SA3\\SA3%20Meetings\\SA3%23115Adhoc-e\\Chair%20Files\\docs\\S3-241189.zip" \t "_blank" \h</w:instrText>
            </w:r>
            <w:r>
              <w:fldChar w:fldCharType="separate"/>
            </w:r>
            <w:r w:rsidR="00CA0CA5">
              <w:rPr>
                <w:rFonts w:eastAsia="Times New Roman" w:cs="Calibri"/>
                <w:lang w:bidi="ml-IN"/>
              </w:rPr>
              <w:t>S3</w:t>
            </w:r>
            <w:r w:rsidR="00CA0CA5">
              <w:rPr>
                <w:rFonts w:eastAsia="Times New Roman" w:cs="Calibri"/>
                <w:lang w:bidi="ml-IN"/>
              </w:rPr>
              <w:noBreakHyphen/>
              <w:t>241189</w:t>
            </w:r>
            <w:r>
              <w:rPr>
                <w:rFonts w:eastAsia="Times New Roman" w:cs="Calibri"/>
                <w:lang w:bidi="ml-IN"/>
              </w:rPr>
              <w:fldChar w:fldCharType="end"/>
            </w:r>
          </w:p>
        </w:tc>
        <w:tc>
          <w:tcPr>
            <w:tcW w:w="3119" w:type="dxa"/>
            <w:shd w:val="clear" w:color="000000" w:fill="FFFF99"/>
            <w:tcPrChange w:id="3065" w:author="04-19-0751_04-19-0746_04-17-0814_04-17-0812_01-24-" w:date="2024-04-19T17:47:00Z">
              <w:tcPr>
                <w:tcW w:w="3119" w:type="dxa"/>
                <w:shd w:val="clear" w:color="000000" w:fill="FFFF99"/>
              </w:tcPr>
            </w:tcPrChange>
          </w:tcPr>
          <w:p w14:paraId="5E89CAC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Ownership </w:t>
            </w:r>
          </w:p>
        </w:tc>
        <w:tc>
          <w:tcPr>
            <w:tcW w:w="1275" w:type="dxa"/>
            <w:shd w:val="clear" w:color="000000" w:fill="FFFF99"/>
            <w:tcPrChange w:id="3066" w:author="04-19-0751_04-19-0746_04-17-0814_04-17-0812_01-24-" w:date="2024-04-19T17:47:00Z">
              <w:tcPr>
                <w:tcW w:w="1275" w:type="dxa"/>
                <w:shd w:val="clear" w:color="000000" w:fill="FFFF99"/>
              </w:tcPr>
            </w:tcPrChange>
          </w:tcPr>
          <w:p w14:paraId="673658C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3067" w:author="04-19-0751_04-19-0746_04-17-0814_04-17-0812_01-24-" w:date="2024-04-19T17:47:00Z">
              <w:tcPr>
                <w:tcW w:w="992" w:type="dxa"/>
                <w:shd w:val="clear" w:color="000000" w:fill="FFFF99"/>
              </w:tcPr>
            </w:tcPrChange>
          </w:tcPr>
          <w:p w14:paraId="2AF925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68" w:author="04-19-0751_04-19-0746_04-17-0814_04-17-0812_01-24-" w:date="2024-04-19T17:47:00Z">
              <w:tcPr>
                <w:tcW w:w="4117" w:type="dxa"/>
                <w:shd w:val="clear" w:color="000000" w:fill="FFFF99"/>
              </w:tcPr>
            </w:tcPrChange>
          </w:tcPr>
          <w:p w14:paraId="33191F11"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 which is a merger of 1189 and 1249</w:t>
            </w:r>
          </w:p>
          <w:p w14:paraId="65C9A11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[China Telecom] : propose to add defining ownership of the 5G NR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xml:space="preserve"> (or CAG or both) concept</w:t>
            </w:r>
          </w:p>
          <w:p w14:paraId="03351DD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r2</w:t>
            </w:r>
          </w:p>
          <w:p w14:paraId="27C65C9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r3 to make the information more accurate.</w:t>
            </w:r>
          </w:p>
          <w:p w14:paraId="7FDB732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r4</w:t>
            </w:r>
          </w:p>
          <w:p w14:paraId="20DED0D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tc>
        <w:tc>
          <w:tcPr>
            <w:tcW w:w="1128" w:type="dxa"/>
            <w:shd w:val="clear" w:color="auto" w:fill="FFFF00"/>
            <w:tcPrChange w:id="3069" w:author="04-19-0751_04-19-0746_04-17-0814_04-17-0812_01-24-" w:date="2024-04-19T17:47:00Z">
              <w:tcPr>
                <w:tcW w:w="1128" w:type="dxa"/>
              </w:tcPr>
            </w:tcPrChange>
          </w:tcPr>
          <w:p w14:paraId="1EFF21ED" w14:textId="38C5653A"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R4 to be approved</w:t>
            </w:r>
          </w:p>
        </w:tc>
      </w:tr>
      <w:tr w:rsidR="00CA0CA5" w14:paraId="07C4A88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7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71" w:author="04-19-0751_04-19-0746_04-17-0814_04-17-0812_01-24-" w:date="2024-04-19T17:47:00Z">
            <w:trPr>
              <w:trHeight w:val="400"/>
            </w:trPr>
          </w:trPrChange>
        </w:trPr>
        <w:tc>
          <w:tcPr>
            <w:tcW w:w="846" w:type="dxa"/>
            <w:shd w:val="clear" w:color="000000" w:fill="FFFFFF"/>
            <w:tcPrChange w:id="3072" w:author="04-19-0751_04-19-0746_04-17-0814_04-17-0812_01-24-" w:date="2024-04-19T17:47:00Z">
              <w:tcPr>
                <w:tcW w:w="846" w:type="dxa"/>
                <w:shd w:val="clear" w:color="000000" w:fill="FFFFFF"/>
              </w:tcPr>
            </w:tcPrChange>
          </w:tcPr>
          <w:p w14:paraId="74A9DB2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73" w:author="04-19-0751_04-19-0746_04-17-0814_04-17-0812_01-24-" w:date="2024-04-19T17:47:00Z">
              <w:tcPr>
                <w:tcW w:w="1699" w:type="dxa"/>
                <w:shd w:val="clear" w:color="000000" w:fill="FFFFFF"/>
              </w:tcPr>
            </w:tcPrChange>
          </w:tcPr>
          <w:p w14:paraId="33488FA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74" w:author="04-19-0751_04-19-0746_04-17-0814_04-17-0812_01-24-" w:date="2024-04-19T17:47:00Z">
              <w:tcPr>
                <w:tcW w:w="1278" w:type="dxa"/>
                <w:shd w:val="clear" w:color="000000" w:fill="FFFF99"/>
              </w:tcPr>
            </w:tcPrChange>
          </w:tcPr>
          <w:p w14:paraId="01BBCD84" w14:textId="1E940419"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"file:///C:\\Users\\surnair\\AppData\\Local\\C:\\Users\\surnair\\AppData\\Local\\C:\\Users\\surnair\\AppData\\Local\\C:\\Users\\surnair\\AppData\\Local\\C:\\Users\\surnair\\Documents\\SECURITY%20Grp\\SA3\\SA3%20Meetings\\SA3%23115Adhoc-e\\Chair%20Files\\docs\\S3-241249.zip" \t "_blank" \h</w:instrText>
            </w:r>
            <w:r>
              <w:fldChar w:fldCharType="separate"/>
            </w:r>
            <w:r w:rsidR="00CA0CA5">
              <w:rPr>
                <w:rFonts w:eastAsia="Times New Roman" w:cs="Calibri"/>
                <w:lang w:bidi="ml-IN"/>
              </w:rPr>
              <w:t>S3</w:t>
            </w:r>
            <w:r w:rsidR="00CA0CA5">
              <w:rPr>
                <w:rFonts w:eastAsia="Times New Roman" w:cs="Calibri"/>
                <w:lang w:bidi="ml-IN"/>
              </w:rPr>
              <w:noBreakHyphen/>
              <w:t>241249</w:t>
            </w:r>
            <w:r>
              <w:rPr>
                <w:rFonts w:eastAsia="Times New Roman" w:cs="Calibri"/>
                <w:lang w:bidi="ml-IN"/>
              </w:rPr>
              <w:fldChar w:fldCharType="end"/>
            </w:r>
          </w:p>
        </w:tc>
        <w:tc>
          <w:tcPr>
            <w:tcW w:w="3119" w:type="dxa"/>
            <w:shd w:val="clear" w:color="000000" w:fill="FFFF99"/>
            <w:tcPrChange w:id="3075" w:author="04-19-0751_04-19-0746_04-17-0814_04-17-0812_01-24-" w:date="2024-04-19T17:47:00Z">
              <w:tcPr>
                <w:tcW w:w="3119" w:type="dxa"/>
                <w:shd w:val="clear" w:color="000000" w:fill="FFFF99"/>
              </w:tcPr>
            </w:tcPrChange>
          </w:tcPr>
          <w:p w14:paraId="1CC7FE3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cells </w:t>
            </w:r>
          </w:p>
        </w:tc>
        <w:tc>
          <w:tcPr>
            <w:tcW w:w="1275" w:type="dxa"/>
            <w:shd w:val="clear" w:color="000000" w:fill="FFFF99"/>
            <w:tcPrChange w:id="3076" w:author="04-19-0751_04-19-0746_04-17-0814_04-17-0812_01-24-" w:date="2024-04-19T17:47:00Z">
              <w:tcPr>
                <w:tcW w:w="1275" w:type="dxa"/>
                <w:shd w:val="clear" w:color="000000" w:fill="FFFF99"/>
              </w:tcPr>
            </w:tcPrChange>
          </w:tcPr>
          <w:p w14:paraId="3F7180B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77" w:author="04-19-0751_04-19-0746_04-17-0814_04-17-0812_01-24-" w:date="2024-04-19T17:47:00Z">
              <w:tcPr>
                <w:tcW w:w="992" w:type="dxa"/>
                <w:shd w:val="clear" w:color="000000" w:fill="FFFF99"/>
              </w:tcPr>
            </w:tcPrChange>
          </w:tcPr>
          <w:p w14:paraId="0062F3E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78" w:author="04-19-0751_04-19-0746_04-17-0814_04-17-0812_01-24-" w:date="2024-04-19T17:47:00Z">
              <w:tcPr>
                <w:tcW w:w="4117" w:type="dxa"/>
                <w:shd w:val="clear" w:color="000000" w:fill="FFFF99"/>
              </w:tcPr>
            </w:tcPrChange>
          </w:tcPr>
          <w:p w14:paraId="6F34749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S3-241189</w:t>
            </w:r>
          </w:p>
          <w:p w14:paraId="4A6A50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tc>
        <w:tc>
          <w:tcPr>
            <w:tcW w:w="1128" w:type="dxa"/>
            <w:shd w:val="clear" w:color="auto" w:fill="FFFF00"/>
            <w:tcPrChange w:id="3079" w:author="04-19-0751_04-19-0746_04-17-0814_04-17-0812_01-24-" w:date="2024-04-19T17:47:00Z">
              <w:tcPr>
                <w:tcW w:w="1128" w:type="dxa"/>
              </w:tcPr>
            </w:tcPrChange>
          </w:tcPr>
          <w:p w14:paraId="6B96804B" w14:textId="07C9388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1189</w:t>
            </w:r>
          </w:p>
        </w:tc>
      </w:tr>
      <w:tr w:rsidR="00CA0CA5" w14:paraId="439F2E74"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0"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81" w:author="04-19-0751_04-19-0746_04-17-0814_04-17-0812_01-24-" w:date="2024-04-19T17:47:00Z">
            <w:trPr>
              <w:trHeight w:val="400"/>
            </w:trPr>
          </w:trPrChange>
        </w:trPr>
        <w:tc>
          <w:tcPr>
            <w:tcW w:w="846" w:type="dxa"/>
            <w:shd w:val="clear" w:color="000000" w:fill="FFFFFF"/>
            <w:tcPrChange w:id="3082" w:author="04-19-0751_04-19-0746_04-17-0814_04-17-0812_01-24-" w:date="2024-04-19T17:47:00Z">
              <w:tcPr>
                <w:tcW w:w="846" w:type="dxa"/>
                <w:shd w:val="clear" w:color="000000" w:fill="FFFFFF"/>
              </w:tcPr>
            </w:tcPrChange>
          </w:tcPr>
          <w:p w14:paraId="1E82BA8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83" w:author="04-19-0751_04-19-0746_04-17-0814_04-17-0812_01-24-" w:date="2024-04-19T17:47:00Z">
              <w:tcPr>
                <w:tcW w:w="1699" w:type="dxa"/>
                <w:shd w:val="clear" w:color="000000" w:fill="FFFFFF"/>
              </w:tcPr>
            </w:tcPrChange>
          </w:tcPr>
          <w:p w14:paraId="183ACBA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84" w:author="04-19-0751_04-19-0746_04-17-0814_04-17-0812_01-24-" w:date="2024-04-19T17:47:00Z">
              <w:tcPr>
                <w:tcW w:w="1278" w:type="dxa"/>
                <w:shd w:val="clear" w:color="000000" w:fill="FFFF99"/>
              </w:tcPr>
            </w:tcPrChange>
          </w:tcPr>
          <w:p w14:paraId="22A45E47" w14:textId="2F6E0714"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"file:///C:\\Users\\surnair\\AppData\\Local\\C:\\Users\\surnair\\AppData\\Local\\C:\\Users\\surnair\\AppData\\Local\\C:\\Users\\surnair\\AppData\\Local\\C:\\Users\\surnair\\Documents\\SECURITY%20Grp\\SA3\\SA3%20Meetings\\SA3%23115Adhoc-e\\Chair%20Files\\docs\\S3-241110.zip" \t "_blank" \h</w:instrText>
            </w:r>
            <w:r>
              <w:fldChar w:fldCharType="separate"/>
            </w:r>
            <w:r w:rsidR="00CA0CA5">
              <w:rPr>
                <w:rFonts w:eastAsia="Times New Roman" w:cs="Calibri"/>
                <w:lang w:bidi="ml-IN"/>
              </w:rPr>
              <w:t>S3</w:t>
            </w:r>
            <w:r w:rsidR="00CA0CA5">
              <w:rPr>
                <w:rFonts w:eastAsia="Times New Roman" w:cs="Calibri"/>
                <w:lang w:bidi="ml-IN"/>
              </w:rPr>
              <w:noBreakHyphen/>
              <w:t>241110</w:t>
            </w:r>
            <w:r>
              <w:rPr>
                <w:rFonts w:eastAsia="Times New Roman" w:cs="Calibri"/>
                <w:lang w:bidi="ml-IN"/>
              </w:rPr>
              <w:fldChar w:fldCharType="end"/>
            </w:r>
          </w:p>
        </w:tc>
        <w:tc>
          <w:tcPr>
            <w:tcW w:w="3119" w:type="dxa"/>
            <w:shd w:val="clear" w:color="000000" w:fill="FFFF99"/>
            <w:tcPrChange w:id="3085" w:author="04-19-0751_04-19-0746_04-17-0814_04-17-0812_01-24-" w:date="2024-04-19T17:47:00Z">
              <w:tcPr>
                <w:tcW w:w="3119" w:type="dxa"/>
                <w:shd w:val="clear" w:color="000000" w:fill="FFFF99"/>
              </w:tcPr>
            </w:tcPrChange>
          </w:tcPr>
          <w:p w14:paraId="16C186A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deployments </w:t>
            </w:r>
          </w:p>
        </w:tc>
        <w:tc>
          <w:tcPr>
            <w:tcW w:w="1275" w:type="dxa"/>
            <w:shd w:val="clear" w:color="000000" w:fill="FFFF99"/>
            <w:tcPrChange w:id="3086" w:author="04-19-0751_04-19-0746_04-17-0814_04-17-0812_01-24-" w:date="2024-04-19T17:47:00Z">
              <w:tcPr>
                <w:tcW w:w="1275" w:type="dxa"/>
                <w:shd w:val="clear" w:color="000000" w:fill="FFFF99"/>
              </w:tcPr>
            </w:tcPrChange>
          </w:tcPr>
          <w:p w14:paraId="1956E1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3087" w:author="04-19-0751_04-19-0746_04-17-0814_04-17-0812_01-24-" w:date="2024-04-19T17:47:00Z">
              <w:tcPr>
                <w:tcW w:w="992" w:type="dxa"/>
                <w:shd w:val="clear" w:color="000000" w:fill="FFFF99"/>
              </w:tcPr>
            </w:tcPrChange>
          </w:tcPr>
          <w:p w14:paraId="35188D6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88" w:author="04-19-0751_04-19-0746_04-17-0814_04-17-0812_01-24-" w:date="2024-04-19T17:47:00Z">
              <w:tcPr>
                <w:tcW w:w="4117" w:type="dxa"/>
                <w:shd w:val="clear" w:color="000000" w:fill="FFFF99"/>
              </w:tcPr>
            </w:tcPrChange>
          </w:tcPr>
          <w:p w14:paraId="09F4BF4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S3-241334, or revise it before approval.</w:t>
            </w:r>
          </w:p>
          <w:p w14:paraId="0D5B802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proposed merge into S3-241334, or revise it before approval.</w:t>
            </w:r>
          </w:p>
          <w:p w14:paraId="3E36EB8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noted for this meeting, or merge to other contribution</w:t>
            </w:r>
          </w:p>
          <w:p w14:paraId="0A504531" w14:textId="5BF784E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OK to note for this meeting, will bring it back RAN3 and SA2 architecture is finalized</w:t>
            </w:r>
          </w:p>
        </w:tc>
        <w:tc>
          <w:tcPr>
            <w:tcW w:w="1128" w:type="dxa"/>
            <w:shd w:val="clear" w:color="auto" w:fill="FFFF00"/>
            <w:tcPrChange w:id="3089" w:author="04-19-0751_04-19-0746_04-17-0814_04-17-0812_01-24-" w:date="2024-04-19T17:47:00Z">
              <w:tcPr>
                <w:tcW w:w="1128" w:type="dxa"/>
              </w:tcPr>
            </w:tcPrChange>
          </w:tcPr>
          <w:p w14:paraId="447B274B" w14:textId="4D8AD123"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 agreement, to be noted</w:t>
            </w:r>
          </w:p>
        </w:tc>
      </w:tr>
      <w:tr w:rsidR="00CA0CA5" w14:paraId="0926CA1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91" w:author="04-19-0751_04-19-0746_04-17-0814_04-17-0812_01-24-" w:date="2024-04-19T17:48:00Z">
            <w:trPr>
              <w:trHeight w:val="290"/>
            </w:trPr>
          </w:trPrChange>
        </w:trPr>
        <w:tc>
          <w:tcPr>
            <w:tcW w:w="846" w:type="dxa"/>
            <w:shd w:val="clear" w:color="000000" w:fill="FFFFFF"/>
            <w:tcPrChange w:id="3092" w:author="04-19-0751_04-19-0746_04-17-0814_04-17-0812_01-24-" w:date="2024-04-19T17:48:00Z">
              <w:tcPr>
                <w:tcW w:w="846" w:type="dxa"/>
                <w:shd w:val="clear" w:color="000000" w:fill="FFFFFF"/>
              </w:tcPr>
            </w:tcPrChange>
          </w:tcPr>
          <w:p w14:paraId="4CC5F9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93" w:author="04-19-0751_04-19-0746_04-17-0814_04-17-0812_01-24-" w:date="2024-04-19T17:48:00Z">
              <w:tcPr>
                <w:tcW w:w="1699" w:type="dxa"/>
                <w:shd w:val="clear" w:color="000000" w:fill="FFFFFF"/>
              </w:tcPr>
            </w:tcPrChange>
          </w:tcPr>
          <w:p w14:paraId="62034E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94" w:author="04-19-0751_04-19-0746_04-17-0814_04-17-0812_01-24-" w:date="2024-04-19T17:48:00Z">
              <w:tcPr>
                <w:tcW w:w="1278" w:type="dxa"/>
                <w:shd w:val="clear" w:color="000000" w:fill="FFFF99"/>
              </w:tcPr>
            </w:tcPrChange>
          </w:tcPr>
          <w:p w14:paraId="33F2A0E8" w14:textId="2B12557F"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"file:///C:\\Users\\surnair\\AppData\\Local\\C:\\Users\\surnair\\AppData\\Local\\C:\\Users\\surnair\\AppData\\Local\\C:\\Users\\surnair\\AppData\\Local\\C:\\Users\\surnair\\Documents\\SECURITY%20Grp\\SA3\\SA3%20Meetings\\SA3%23115Adhoc-e\\Chair%20Files\\docs\\S3-241239.zip" \t "_blank" \h</w:instrText>
            </w:r>
            <w:r>
              <w:fldChar w:fldCharType="separate"/>
            </w:r>
            <w:r w:rsidR="00CA0CA5">
              <w:rPr>
                <w:rFonts w:eastAsia="Times New Roman" w:cs="Calibri"/>
                <w:lang w:bidi="ml-IN"/>
              </w:rPr>
              <w:t>S3</w:t>
            </w:r>
            <w:r w:rsidR="00CA0CA5">
              <w:rPr>
                <w:rFonts w:eastAsia="Times New Roman" w:cs="Calibri"/>
                <w:lang w:bidi="ml-IN"/>
              </w:rPr>
              <w:noBreakHyphen/>
              <w:t>241239</w:t>
            </w:r>
            <w:r>
              <w:rPr>
                <w:rFonts w:eastAsia="Times New Roman" w:cs="Calibri"/>
                <w:lang w:bidi="ml-IN"/>
              </w:rPr>
              <w:fldChar w:fldCharType="end"/>
            </w:r>
          </w:p>
        </w:tc>
        <w:tc>
          <w:tcPr>
            <w:tcW w:w="3119" w:type="dxa"/>
            <w:shd w:val="clear" w:color="000000" w:fill="FFFF99"/>
            <w:tcPrChange w:id="3095" w:author="04-19-0751_04-19-0746_04-17-0814_04-17-0812_01-24-" w:date="2024-04-19T17:48:00Z">
              <w:tcPr>
                <w:tcW w:w="3119" w:type="dxa"/>
                <w:shd w:val="clear" w:color="000000" w:fill="FFFF99"/>
              </w:tcPr>
            </w:tcPrChange>
          </w:tcPr>
          <w:p w14:paraId="7E13B1F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shd w:val="clear" w:color="000000" w:fill="FFFF99"/>
            <w:tcPrChange w:id="3096" w:author="04-19-0751_04-19-0746_04-17-0814_04-17-0812_01-24-" w:date="2024-04-19T17:48:00Z">
              <w:tcPr>
                <w:tcW w:w="1275" w:type="dxa"/>
                <w:shd w:val="clear" w:color="000000" w:fill="FFFF99"/>
              </w:tcPr>
            </w:tcPrChange>
          </w:tcPr>
          <w:p w14:paraId="549FD1E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97" w:author="04-19-0751_04-19-0746_04-17-0814_04-17-0812_01-24-" w:date="2024-04-19T17:48:00Z">
              <w:tcPr>
                <w:tcW w:w="992" w:type="dxa"/>
                <w:shd w:val="clear" w:color="000000" w:fill="FFFF99"/>
              </w:tcPr>
            </w:tcPrChange>
          </w:tcPr>
          <w:p w14:paraId="1243B3E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98" w:author="04-19-0751_04-19-0746_04-17-0814_04-17-0812_01-24-" w:date="2024-04-19T17:48:00Z">
              <w:tcPr>
                <w:tcW w:w="4117" w:type="dxa"/>
                <w:shd w:val="clear" w:color="000000" w:fill="FFFF99"/>
              </w:tcPr>
            </w:tcPrChange>
          </w:tcPr>
          <w:p w14:paraId="4A5A695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Discussion is needed before approval</w:t>
            </w:r>
          </w:p>
          <w:p w14:paraId="0988B53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revision</w:t>
            </w:r>
          </w:p>
          <w:p w14:paraId="5C9D64D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More clarification is need before approval</w:t>
            </w:r>
          </w:p>
          <w:p w14:paraId="1D333041"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clarification and draft revision</w:t>
            </w:r>
          </w:p>
          <w:p w14:paraId="4FCEE96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FDD12A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Xiaoyang (CISA ECD) presents r1</w:t>
            </w:r>
          </w:p>
          <w:p w14:paraId="6F222CC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w:t>
            </w:r>
          </w:p>
          <w:p w14:paraId="0D1D5F8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what is the difference to 4G and 4G, and why not copy?</w:t>
            </w:r>
          </w:p>
          <w:p w14:paraId="3AE7B58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CISA: if </w:t>
            </w:r>
            <w:proofErr w:type="spellStart"/>
            <w:r w:rsidRPr="00826326">
              <w:rPr>
                <w:rFonts w:ascii="Arial" w:eastAsia="Times New Roman" w:hAnsi="Arial" w:cs="Arial"/>
                <w:color w:val="000000"/>
                <w:kern w:val="0"/>
                <w:sz w:val="16"/>
                <w:szCs w:val="16"/>
                <w:lang w:bidi="ml-IN"/>
                <w14:ligatures w14:val="none"/>
              </w:rPr>
              <w:t>securit</w:t>
            </w:r>
            <w:proofErr w:type="spellEnd"/>
            <w:r w:rsidRPr="00826326">
              <w:rPr>
                <w:rFonts w:ascii="Arial" w:eastAsia="Times New Roman" w:hAnsi="Arial" w:cs="Arial"/>
                <w:color w:val="000000"/>
                <w:kern w:val="0"/>
                <w:sz w:val="16"/>
                <w:szCs w:val="16"/>
                <w:lang w:bidi="ml-IN"/>
                <w14:ligatures w14:val="none"/>
              </w:rPr>
              <w:t xml:space="preserve"> gateway is there, that may be better </w:t>
            </w:r>
            <w:proofErr w:type="spellStart"/>
            <w:r w:rsidRPr="00826326">
              <w:rPr>
                <w:rFonts w:ascii="Arial" w:eastAsia="Times New Roman" w:hAnsi="Arial" w:cs="Arial"/>
                <w:color w:val="000000"/>
                <w:kern w:val="0"/>
                <w:sz w:val="16"/>
                <w:szCs w:val="16"/>
                <w:lang w:bidi="ml-IN"/>
                <w14:ligatures w14:val="none"/>
              </w:rPr>
              <w:t>palce</w:t>
            </w:r>
            <w:proofErr w:type="spellEnd"/>
            <w:r w:rsidRPr="00826326">
              <w:rPr>
                <w:rFonts w:ascii="Arial" w:eastAsia="Times New Roman" w:hAnsi="Arial" w:cs="Arial"/>
                <w:color w:val="000000"/>
                <w:kern w:val="0"/>
                <w:sz w:val="16"/>
                <w:szCs w:val="16"/>
                <w:lang w:bidi="ml-IN"/>
                <w14:ligatures w14:val="none"/>
              </w:rPr>
              <w:t xml:space="preserve"> to verify location</w:t>
            </w:r>
          </w:p>
          <w:p w14:paraId="662B1DC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only verify location or also lock location (GPS lock)? What will verification lead to?</w:t>
            </w:r>
          </w:p>
          <w:p w14:paraId="1F226E8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location locking was there before, maybe there are other </w:t>
            </w:r>
            <w:proofErr w:type="spellStart"/>
            <w:r w:rsidRPr="00826326">
              <w:rPr>
                <w:rFonts w:ascii="Arial" w:eastAsia="Times New Roman" w:hAnsi="Arial" w:cs="Arial"/>
                <w:color w:val="000000"/>
                <w:kern w:val="0"/>
                <w:sz w:val="16"/>
                <w:szCs w:val="16"/>
                <w:lang w:bidi="ml-IN"/>
                <w14:ligatures w14:val="none"/>
              </w:rPr>
              <w:t>requierements</w:t>
            </w:r>
            <w:proofErr w:type="spellEnd"/>
            <w:r w:rsidRPr="00826326">
              <w:rPr>
                <w:rFonts w:ascii="Arial" w:eastAsia="Times New Roman" w:hAnsi="Arial" w:cs="Arial"/>
                <w:color w:val="000000"/>
                <w:kern w:val="0"/>
                <w:sz w:val="16"/>
                <w:szCs w:val="16"/>
                <w:lang w:bidi="ml-IN"/>
                <w14:ligatures w14:val="none"/>
              </w:rPr>
              <w:t xml:space="preserve"> that could also be added here?</w:t>
            </w:r>
          </w:p>
          <w:p w14:paraId="06F707F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3019DC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r1 OK</w:t>
            </w:r>
          </w:p>
          <w:p w14:paraId="4DF936D1" w14:textId="000EFB1F"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fine with us</w:t>
            </w:r>
          </w:p>
        </w:tc>
        <w:tc>
          <w:tcPr>
            <w:tcW w:w="1128" w:type="dxa"/>
            <w:shd w:val="clear" w:color="auto" w:fill="FFFF00"/>
            <w:tcPrChange w:id="3099" w:author="04-19-0751_04-19-0746_04-17-0814_04-17-0812_01-24-" w:date="2024-04-19T17:48:00Z">
              <w:tcPr>
                <w:tcW w:w="1128" w:type="dxa"/>
              </w:tcPr>
            </w:tcPrChange>
          </w:tcPr>
          <w:p w14:paraId="6CB8D095" w14:textId="6185FEBC"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R1 to be approved</w:t>
            </w:r>
          </w:p>
        </w:tc>
      </w:tr>
      <w:tr w:rsidR="00CA0CA5" w14:paraId="058B45A7"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0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01" w:author="04-19-0751_04-19-0746_04-17-0814_04-17-0812_01-24-" w:date="2024-04-19T17:48:00Z">
            <w:trPr>
              <w:trHeight w:val="290"/>
            </w:trPr>
          </w:trPrChange>
        </w:trPr>
        <w:tc>
          <w:tcPr>
            <w:tcW w:w="846" w:type="dxa"/>
            <w:shd w:val="clear" w:color="000000" w:fill="FFFFFF"/>
            <w:tcPrChange w:id="3102" w:author="04-19-0751_04-19-0746_04-17-0814_04-17-0812_01-24-" w:date="2024-04-19T17:48:00Z">
              <w:tcPr>
                <w:tcW w:w="846" w:type="dxa"/>
                <w:shd w:val="clear" w:color="000000" w:fill="FFFFFF"/>
              </w:tcPr>
            </w:tcPrChange>
          </w:tcPr>
          <w:p w14:paraId="30244FE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03" w:author="04-19-0751_04-19-0746_04-17-0814_04-17-0812_01-24-" w:date="2024-04-19T17:48:00Z">
              <w:tcPr>
                <w:tcW w:w="1699" w:type="dxa"/>
                <w:shd w:val="clear" w:color="000000" w:fill="FFFFFF"/>
              </w:tcPr>
            </w:tcPrChange>
          </w:tcPr>
          <w:p w14:paraId="7C19AE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04" w:author="04-19-0751_04-19-0746_04-17-0814_04-17-0812_01-24-" w:date="2024-04-19T17:48:00Z">
              <w:tcPr>
                <w:tcW w:w="1278" w:type="dxa"/>
                <w:shd w:val="clear" w:color="000000" w:fill="FFFF99"/>
              </w:tcPr>
            </w:tcPrChange>
          </w:tcPr>
          <w:p w14:paraId="0051DC30" w14:textId="7966AAB2"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"file:///C:\\Users\\surnair\\AppData\\Local\\C:\\Users\\surnair\\AppData\\Local\\C:\\Users\\surnair\\AppData\\Local\\C:\\Users\\surnair\\AppData\\Local\\C:\\Users\\surnair\\Documents\\SECURITY%20Grp\\SA3\\SA3%20Meetings\\SA3%23115Adhoc-e\\Chair%20Files\\docs\\S3-241240.zip" \t "_blank" \h</w:instrText>
            </w:r>
            <w:r>
              <w:fldChar w:fldCharType="separate"/>
            </w:r>
            <w:r w:rsidR="00CA0CA5">
              <w:rPr>
                <w:rFonts w:eastAsia="Times New Roman" w:cs="Calibri"/>
                <w:lang w:bidi="ml-IN"/>
              </w:rPr>
              <w:t>S3</w:t>
            </w:r>
            <w:r w:rsidR="00CA0CA5">
              <w:rPr>
                <w:rFonts w:eastAsia="Times New Roman" w:cs="Calibri"/>
                <w:lang w:bidi="ml-IN"/>
              </w:rPr>
              <w:noBreakHyphen/>
              <w:t>241240</w:t>
            </w:r>
            <w:r>
              <w:rPr>
                <w:rFonts w:eastAsia="Times New Roman" w:cs="Calibri"/>
                <w:lang w:bidi="ml-IN"/>
              </w:rPr>
              <w:fldChar w:fldCharType="end"/>
            </w:r>
          </w:p>
        </w:tc>
        <w:tc>
          <w:tcPr>
            <w:tcW w:w="3119" w:type="dxa"/>
            <w:shd w:val="clear" w:color="000000" w:fill="FFFF99"/>
            <w:tcPrChange w:id="3105" w:author="04-19-0751_04-19-0746_04-17-0814_04-17-0812_01-24-" w:date="2024-04-19T17:48:00Z">
              <w:tcPr>
                <w:tcW w:w="3119" w:type="dxa"/>
                <w:shd w:val="clear" w:color="000000" w:fill="FFFF99"/>
              </w:tcPr>
            </w:tcPrChange>
          </w:tcPr>
          <w:p w14:paraId="5F78C8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w:t>
            </w:r>
            <w:proofErr w:type="spellStart"/>
            <w:r>
              <w:rPr>
                <w:rFonts w:ascii="Arial" w:eastAsia="Times New Roman" w:hAnsi="Arial" w:cs="Arial"/>
                <w:color w:val="000000"/>
                <w:kern w:val="0"/>
                <w:sz w:val="16"/>
                <w:szCs w:val="16"/>
                <w:lang w:bidi="ml-IN"/>
                <w14:ligatures w14:val="none"/>
              </w:rPr>
              <w:t>contol</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3106" w:author="04-19-0751_04-19-0746_04-17-0814_04-17-0812_01-24-" w:date="2024-04-19T17:48:00Z">
              <w:tcPr>
                <w:tcW w:w="1275" w:type="dxa"/>
                <w:shd w:val="clear" w:color="000000" w:fill="FFFF99"/>
              </w:tcPr>
            </w:tcPrChange>
          </w:tcPr>
          <w:p w14:paraId="37A601A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07" w:author="04-19-0751_04-19-0746_04-17-0814_04-17-0812_01-24-" w:date="2024-04-19T17:48:00Z">
              <w:tcPr>
                <w:tcW w:w="992" w:type="dxa"/>
                <w:shd w:val="clear" w:color="000000" w:fill="FFFF99"/>
              </w:tcPr>
            </w:tcPrChange>
          </w:tcPr>
          <w:p w14:paraId="769B69A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08" w:author="04-19-0751_04-19-0746_04-17-0814_04-17-0812_01-24-" w:date="2024-04-19T17:48:00Z">
              <w:tcPr>
                <w:tcW w:w="4117" w:type="dxa"/>
                <w:shd w:val="clear" w:color="000000" w:fill="FFFF99"/>
              </w:tcPr>
            </w:tcPrChange>
          </w:tcPr>
          <w:p w14:paraId="4331AFD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432D7F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revision</w:t>
            </w:r>
          </w:p>
          <w:p w14:paraId="0D930B6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More justification on overlap with SA2 work is needed before approval</w:t>
            </w:r>
          </w:p>
          <w:p w14:paraId="5D2A04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 and revision r1</w:t>
            </w:r>
          </w:p>
          <w:p w14:paraId="2FE9598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261D94B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r2</w:t>
            </w:r>
          </w:p>
          <w:p w14:paraId="57DE510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r2</w:t>
            </w:r>
          </w:p>
        </w:tc>
        <w:tc>
          <w:tcPr>
            <w:tcW w:w="1128" w:type="dxa"/>
            <w:shd w:val="clear" w:color="auto" w:fill="FFFF00"/>
            <w:tcPrChange w:id="3109" w:author="04-19-0751_04-19-0746_04-17-0814_04-17-0812_01-24-" w:date="2024-04-19T17:48:00Z">
              <w:tcPr>
                <w:tcW w:w="1128" w:type="dxa"/>
              </w:tcPr>
            </w:tcPrChange>
          </w:tcPr>
          <w:p w14:paraId="06D71D4A" w14:textId="6C8A5606"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to be approved</w:t>
            </w:r>
          </w:p>
        </w:tc>
      </w:tr>
      <w:tr w:rsidR="00CA0CA5" w14:paraId="54F4B73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11" w:author="04-19-0751_04-19-0746_04-17-0814_04-17-0812_01-24-" w:date="2024-04-19T17:48:00Z">
            <w:trPr>
              <w:trHeight w:val="290"/>
            </w:trPr>
          </w:trPrChange>
        </w:trPr>
        <w:tc>
          <w:tcPr>
            <w:tcW w:w="846" w:type="dxa"/>
            <w:shd w:val="clear" w:color="000000" w:fill="FFFFFF"/>
            <w:tcPrChange w:id="3112" w:author="04-19-0751_04-19-0746_04-17-0814_04-17-0812_01-24-" w:date="2024-04-19T17:48:00Z">
              <w:tcPr>
                <w:tcW w:w="846" w:type="dxa"/>
                <w:shd w:val="clear" w:color="000000" w:fill="FFFFFF"/>
              </w:tcPr>
            </w:tcPrChange>
          </w:tcPr>
          <w:p w14:paraId="4AFBB9C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13" w:author="04-19-0751_04-19-0746_04-17-0814_04-17-0812_01-24-" w:date="2024-04-19T17:48:00Z">
              <w:tcPr>
                <w:tcW w:w="1699" w:type="dxa"/>
                <w:shd w:val="clear" w:color="000000" w:fill="FFFFFF"/>
              </w:tcPr>
            </w:tcPrChange>
          </w:tcPr>
          <w:p w14:paraId="36123A1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14" w:author="04-19-0751_04-19-0746_04-17-0814_04-17-0812_01-24-" w:date="2024-04-19T17:48:00Z">
              <w:tcPr>
                <w:tcW w:w="1278" w:type="dxa"/>
                <w:shd w:val="clear" w:color="000000" w:fill="FFFF99"/>
              </w:tcPr>
            </w:tcPrChange>
          </w:tcPr>
          <w:p w14:paraId="744C674A" w14:textId="72AF6C64"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"file:///C:\\Users\\surnair\\AppData\\Local\\C:\\Users\\surnair\\AppData\\Local\\C:\\Users\\surnair\\AppData\\Local\\C:\\Users\\surnair\\AppData\\Local\\C:\\Users\\surnair\\Documents\\SECURITY%20Grp\\SA3\\SA3%20Meetings\\SA3%23115Adhoc-e\\Chair%20Files\\docs\\S3-241242.zip" \t "_blank" \h</w:instrText>
            </w:r>
            <w:r>
              <w:fldChar w:fldCharType="separate"/>
            </w:r>
            <w:r w:rsidR="00CA0CA5">
              <w:rPr>
                <w:rFonts w:eastAsia="Times New Roman" w:cs="Calibri"/>
                <w:lang w:bidi="ml-IN"/>
              </w:rPr>
              <w:t>S3</w:t>
            </w:r>
            <w:r w:rsidR="00CA0CA5">
              <w:rPr>
                <w:rFonts w:eastAsia="Times New Roman" w:cs="Calibri"/>
                <w:lang w:bidi="ml-IN"/>
              </w:rPr>
              <w:noBreakHyphen/>
              <w:t>241242</w:t>
            </w:r>
            <w:r>
              <w:rPr>
                <w:rFonts w:eastAsia="Times New Roman" w:cs="Calibri"/>
                <w:lang w:bidi="ml-IN"/>
              </w:rPr>
              <w:fldChar w:fldCharType="end"/>
            </w:r>
          </w:p>
        </w:tc>
        <w:tc>
          <w:tcPr>
            <w:tcW w:w="3119" w:type="dxa"/>
            <w:shd w:val="clear" w:color="000000" w:fill="FFFF99"/>
            <w:tcPrChange w:id="3115" w:author="04-19-0751_04-19-0746_04-17-0814_04-17-0812_01-24-" w:date="2024-04-19T17:48:00Z">
              <w:tcPr>
                <w:tcW w:w="3119" w:type="dxa"/>
                <w:shd w:val="clear" w:color="000000" w:fill="FFFF99"/>
              </w:tcPr>
            </w:tcPrChange>
          </w:tcPr>
          <w:p w14:paraId="32236C4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shd w:val="clear" w:color="000000" w:fill="FFFF99"/>
            <w:tcPrChange w:id="3116" w:author="04-19-0751_04-19-0746_04-17-0814_04-17-0812_01-24-" w:date="2024-04-19T17:48:00Z">
              <w:tcPr>
                <w:tcW w:w="1275" w:type="dxa"/>
                <w:shd w:val="clear" w:color="000000" w:fill="FFFF99"/>
              </w:tcPr>
            </w:tcPrChange>
          </w:tcPr>
          <w:p w14:paraId="13FDDD4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17" w:author="04-19-0751_04-19-0746_04-17-0814_04-17-0812_01-24-" w:date="2024-04-19T17:48:00Z">
              <w:tcPr>
                <w:tcW w:w="992" w:type="dxa"/>
                <w:shd w:val="clear" w:color="000000" w:fill="FFFF99"/>
              </w:tcPr>
            </w:tcPrChange>
          </w:tcPr>
          <w:p w14:paraId="0D1F8FF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18" w:author="04-19-0751_04-19-0746_04-17-0814_04-17-0812_01-24-" w:date="2024-04-19T17:48:00Z">
              <w:tcPr>
                <w:tcW w:w="4117" w:type="dxa"/>
                <w:shd w:val="clear" w:color="000000" w:fill="FFFF99"/>
              </w:tcPr>
            </w:tcPrChange>
          </w:tcPr>
          <w:p w14:paraId="0EE2CB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Discussion is needed before approval</w:t>
            </w:r>
          </w:p>
          <w:p w14:paraId="2D938C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w:t>
            </w:r>
          </w:p>
          <w:p w14:paraId="10797D9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Considering the extra provided comments</w:t>
            </w:r>
          </w:p>
          <w:p w14:paraId="1FD42F7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2D129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ok with this, </w:t>
            </w:r>
            <w:proofErr w:type="spellStart"/>
            <w:r w:rsidRPr="00826326">
              <w:rPr>
                <w:rFonts w:ascii="Arial" w:eastAsia="Times New Roman" w:hAnsi="Arial" w:cs="Arial"/>
                <w:color w:val="000000"/>
                <w:kern w:val="0"/>
                <w:sz w:val="16"/>
                <w:szCs w:val="16"/>
                <w:lang w:bidi="ml-IN"/>
                <w14:ligatures w14:val="none"/>
              </w:rPr>
              <w:t>shouldn#t</w:t>
            </w:r>
            <w:proofErr w:type="spellEnd"/>
            <w:r w:rsidRPr="00826326">
              <w:rPr>
                <w:rFonts w:ascii="Arial" w:eastAsia="Times New Roman" w:hAnsi="Arial" w:cs="Arial"/>
                <w:color w:val="000000"/>
                <w:kern w:val="0"/>
                <w:sz w:val="16"/>
                <w:szCs w:val="16"/>
                <w:lang w:bidi="ml-IN"/>
                <w14:ligatures w14:val="none"/>
              </w:rPr>
              <w:t xml:space="preserve"> there be a definition of hosting party authentication</w:t>
            </w:r>
          </w:p>
          <w:p w14:paraId="1E2EED1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CISA: already defined in other pCR in terms and definition section</w:t>
            </w:r>
          </w:p>
          <w:p w14:paraId="094A7B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should add this in the document where it is used</w:t>
            </w:r>
          </w:p>
          <w:p w14:paraId="09605B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who is hosting party</w:t>
            </w:r>
          </w:p>
          <w:p w14:paraId="5092B33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CISA: the party who hosts the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could be lead user of the hosting party, who can use the USIM card</w:t>
            </w:r>
          </w:p>
          <w:p w14:paraId="26F1C0C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why may this be optional in 5G, while it is mandatory in 4G, why is that?</w:t>
            </w:r>
          </w:p>
          <w:p w14:paraId="2997148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5905CB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is fine with the proposed requirement.</w:t>
            </w:r>
          </w:p>
          <w:p w14:paraId="53BD43B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the contribution</w:t>
            </w:r>
          </w:p>
          <w:p w14:paraId="237DB244" w14:textId="1EDAF6F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the contribution</w:t>
            </w:r>
          </w:p>
        </w:tc>
        <w:tc>
          <w:tcPr>
            <w:tcW w:w="1128" w:type="dxa"/>
            <w:shd w:val="clear" w:color="auto" w:fill="FFFF00"/>
            <w:vAlign w:val="center"/>
            <w:tcPrChange w:id="3119" w:author="04-19-0751_04-19-0746_04-17-0814_04-17-0812_01-24-" w:date="2024-04-19T17:48:00Z">
              <w:tcPr>
                <w:tcW w:w="1128" w:type="dxa"/>
                <w:vAlign w:val="center"/>
              </w:tcPr>
            </w:tcPrChange>
          </w:tcPr>
          <w:p w14:paraId="282CACFA" w14:textId="12131B52"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to be approved</w:t>
            </w:r>
          </w:p>
        </w:tc>
      </w:tr>
      <w:tr w:rsidR="00CA0CA5" w14:paraId="7D95C1E9"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21" w:author="04-19-0751_04-19-0746_04-17-0814_04-17-0812_01-24-" w:date="2024-04-19T17:48:00Z">
            <w:trPr>
              <w:trHeight w:val="400"/>
            </w:trPr>
          </w:trPrChange>
        </w:trPr>
        <w:tc>
          <w:tcPr>
            <w:tcW w:w="846" w:type="dxa"/>
            <w:shd w:val="clear" w:color="000000" w:fill="FFFFFF"/>
            <w:tcPrChange w:id="3122" w:author="04-19-0751_04-19-0746_04-17-0814_04-17-0812_01-24-" w:date="2024-04-19T17:48:00Z">
              <w:tcPr>
                <w:tcW w:w="846" w:type="dxa"/>
                <w:shd w:val="clear" w:color="000000" w:fill="FFFFFF"/>
              </w:tcPr>
            </w:tcPrChange>
          </w:tcPr>
          <w:p w14:paraId="4B26260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23" w:author="04-19-0751_04-19-0746_04-17-0814_04-17-0812_01-24-" w:date="2024-04-19T17:48:00Z">
              <w:tcPr>
                <w:tcW w:w="1699" w:type="dxa"/>
                <w:shd w:val="clear" w:color="000000" w:fill="FFFFFF"/>
              </w:tcPr>
            </w:tcPrChange>
          </w:tcPr>
          <w:p w14:paraId="118EB5D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24" w:author="04-19-0751_04-19-0746_04-17-0814_04-17-0812_01-24-" w:date="2024-04-19T17:48:00Z">
              <w:tcPr>
                <w:tcW w:w="1278" w:type="dxa"/>
                <w:shd w:val="clear" w:color="000000" w:fill="FFFF99"/>
              </w:tcPr>
            </w:tcPrChange>
          </w:tcPr>
          <w:p w14:paraId="2AE2A8E9" w14:textId="4EDE30BD"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"file:///C:\\Users\\surnair\\AppData\\Local\\C:\\Users\\surnair\\AppData\\Local\\C:\\Users\\surnair\\AppData\\Local\\C:\\Users\\surnair\\AppData\\Local\\C:\\Users\\surnair\\Documents\\SECURITY%20Grp\\SA3\\SA3%20Meetings\\SA3%23115Adhoc-e\\Chair%20Files\\docs\\S3-241410.zip" \t "_blank" \h</w:instrText>
            </w:r>
            <w:r>
              <w:fldChar w:fldCharType="separate"/>
            </w:r>
            <w:r w:rsidR="00CA0CA5">
              <w:rPr>
                <w:rFonts w:eastAsia="Times New Roman" w:cs="Calibri"/>
                <w:lang w:bidi="ml-IN"/>
              </w:rPr>
              <w:t>S3</w:t>
            </w:r>
            <w:r w:rsidR="00CA0CA5">
              <w:rPr>
                <w:rFonts w:eastAsia="Times New Roman" w:cs="Calibri"/>
                <w:lang w:bidi="ml-IN"/>
              </w:rPr>
              <w:noBreakHyphen/>
              <w:t>241410</w:t>
            </w:r>
            <w:r>
              <w:rPr>
                <w:rFonts w:eastAsia="Times New Roman" w:cs="Calibri"/>
                <w:lang w:bidi="ml-IN"/>
              </w:rPr>
              <w:fldChar w:fldCharType="end"/>
            </w:r>
          </w:p>
        </w:tc>
        <w:tc>
          <w:tcPr>
            <w:tcW w:w="3119" w:type="dxa"/>
            <w:shd w:val="clear" w:color="000000" w:fill="FFFF99"/>
            <w:tcPrChange w:id="3125" w:author="04-19-0751_04-19-0746_04-17-0814_04-17-0812_01-24-" w:date="2024-04-19T17:48:00Z">
              <w:tcPr>
                <w:tcW w:w="3119" w:type="dxa"/>
                <w:shd w:val="clear" w:color="000000" w:fill="FFFF99"/>
              </w:tcPr>
            </w:tcPrChange>
          </w:tcPr>
          <w:p w14:paraId="5476C82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Change w:id="3126" w:author="04-19-0751_04-19-0746_04-17-0814_04-17-0812_01-24-" w:date="2024-04-19T17:48:00Z">
              <w:tcPr>
                <w:tcW w:w="1275" w:type="dxa"/>
                <w:shd w:val="clear" w:color="000000" w:fill="FFFF99"/>
              </w:tcPr>
            </w:tcPrChange>
          </w:tcPr>
          <w:p w14:paraId="6BE8CA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127" w:author="04-19-0751_04-19-0746_04-17-0814_04-17-0812_01-24-" w:date="2024-04-19T17:48:00Z">
              <w:tcPr>
                <w:tcW w:w="992" w:type="dxa"/>
                <w:shd w:val="clear" w:color="000000" w:fill="FFFF99"/>
              </w:tcPr>
            </w:tcPrChange>
          </w:tcPr>
          <w:p w14:paraId="5CA2A8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28" w:author="04-19-0751_04-19-0746_04-17-0814_04-17-0812_01-24-" w:date="2024-04-19T17:48:00Z">
              <w:tcPr>
                <w:tcW w:w="4117" w:type="dxa"/>
                <w:shd w:val="clear" w:color="000000" w:fill="FFFF99"/>
              </w:tcPr>
            </w:tcPrChange>
          </w:tcPr>
          <w:p w14:paraId="6729EE5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4EA938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4CE5951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further clarification before approval</w:t>
            </w:r>
          </w:p>
          <w:p w14:paraId="1E96879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Qualcomm</w:t>
            </w:r>
          </w:p>
          <w:p w14:paraId="0FDCE16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7C0310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waiting for response</w:t>
            </w:r>
          </w:p>
          <w:p w14:paraId="132639C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there are other ways of doing this, this contribution says the issue is more serious, but need more time, keep open for now, maybe later</w:t>
            </w:r>
          </w:p>
          <w:p w14:paraId="3C84604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this discussion happen in R16, also happens in NPN case, not clear it is more serious, not clear what is new here, need more justification</w:t>
            </w:r>
          </w:p>
          <w:p w14:paraId="3D6DCE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Chair: so what is missing is what is new in this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xml:space="preserve"> case</w:t>
            </w:r>
          </w:p>
          <w:p w14:paraId="389E58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need more time</w:t>
            </w:r>
          </w:p>
          <w:p w14:paraId="4F22CF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DAD73AF" w14:textId="056F21F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 the contribution</w:t>
            </w:r>
          </w:p>
        </w:tc>
        <w:tc>
          <w:tcPr>
            <w:tcW w:w="1128" w:type="dxa"/>
            <w:shd w:val="clear" w:color="auto" w:fill="FFFF00"/>
            <w:vAlign w:val="center"/>
            <w:tcPrChange w:id="3129" w:author="04-19-0751_04-19-0746_04-17-0814_04-17-0812_01-24-" w:date="2024-04-19T17:48:00Z">
              <w:tcPr>
                <w:tcW w:w="1128" w:type="dxa"/>
                <w:vAlign w:val="center"/>
              </w:tcPr>
            </w:tcPrChange>
          </w:tcPr>
          <w:p w14:paraId="723BDCE2" w14:textId="020BC513"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 agreement, to be noted</w:t>
            </w:r>
          </w:p>
        </w:tc>
      </w:tr>
      <w:tr w:rsidR="00CA0CA5" w14:paraId="2E8E6AAA"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31" w:author="04-19-0751_04-19-0746_04-17-0814_04-17-0812_01-24-" w:date="2024-04-19T17:48:00Z">
            <w:trPr>
              <w:trHeight w:val="290"/>
            </w:trPr>
          </w:trPrChange>
        </w:trPr>
        <w:tc>
          <w:tcPr>
            <w:tcW w:w="846" w:type="dxa"/>
            <w:shd w:val="clear" w:color="000000" w:fill="FFFFFF"/>
            <w:tcPrChange w:id="3132" w:author="04-19-0751_04-19-0746_04-17-0814_04-17-0812_01-24-" w:date="2024-04-19T17:48:00Z">
              <w:tcPr>
                <w:tcW w:w="846" w:type="dxa"/>
                <w:shd w:val="clear" w:color="000000" w:fill="FFFFFF"/>
              </w:tcPr>
            </w:tcPrChange>
          </w:tcPr>
          <w:p w14:paraId="753CF29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33" w:author="04-19-0751_04-19-0746_04-17-0814_04-17-0812_01-24-" w:date="2024-04-19T17:48:00Z">
              <w:tcPr>
                <w:tcW w:w="1699" w:type="dxa"/>
                <w:shd w:val="clear" w:color="000000" w:fill="FFFFFF"/>
              </w:tcPr>
            </w:tcPrChange>
          </w:tcPr>
          <w:p w14:paraId="3E3286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34" w:author="04-19-0751_04-19-0746_04-17-0814_04-17-0812_01-24-" w:date="2024-04-19T17:48:00Z">
              <w:tcPr>
                <w:tcW w:w="1278" w:type="dxa"/>
                <w:shd w:val="clear" w:color="000000" w:fill="FFFF99"/>
              </w:tcPr>
            </w:tcPrChange>
          </w:tcPr>
          <w:p w14:paraId="33575240" w14:textId="3D00989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"file:///C:\\Users\\surnair\\AppData\\Local\\C:\\Users\\surnair\\AppData\\Local\\C:\\Users\\surnair\\AppData\\Local\\C:\\Users\\surnair\\AppData\\Local\\C:\\Users\\surnair\\Documents\\SECURITY%20Grp\\SA3\\SA3%20Meetings\\SA3%23115Adhoc-e\\Chair%20Files\\docs\\S3-241243.zip" \t "_blank" \h</w:instrText>
            </w:r>
            <w:r>
              <w:fldChar w:fldCharType="separate"/>
            </w:r>
            <w:r w:rsidR="00CA0CA5">
              <w:rPr>
                <w:rFonts w:eastAsia="Times New Roman" w:cs="Calibri"/>
                <w:lang w:bidi="ml-IN"/>
              </w:rPr>
              <w:t>S3</w:t>
            </w:r>
            <w:r w:rsidR="00CA0CA5">
              <w:rPr>
                <w:rFonts w:eastAsia="Times New Roman" w:cs="Calibri"/>
                <w:lang w:bidi="ml-IN"/>
              </w:rPr>
              <w:noBreakHyphen/>
              <w:t>241243</w:t>
            </w:r>
            <w:r>
              <w:rPr>
                <w:rFonts w:eastAsia="Times New Roman" w:cs="Calibri"/>
                <w:lang w:bidi="ml-IN"/>
              </w:rPr>
              <w:fldChar w:fldCharType="end"/>
            </w:r>
          </w:p>
        </w:tc>
        <w:tc>
          <w:tcPr>
            <w:tcW w:w="3119" w:type="dxa"/>
            <w:shd w:val="clear" w:color="000000" w:fill="FFFF99"/>
            <w:tcPrChange w:id="3135" w:author="04-19-0751_04-19-0746_04-17-0814_04-17-0812_01-24-" w:date="2024-04-19T17:48:00Z">
              <w:tcPr>
                <w:tcW w:w="3119" w:type="dxa"/>
                <w:shd w:val="clear" w:color="000000" w:fill="FFFF99"/>
              </w:tcPr>
            </w:tcPrChange>
          </w:tcPr>
          <w:p w14:paraId="37FB3B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shd w:val="clear" w:color="000000" w:fill="FFFF99"/>
            <w:tcPrChange w:id="3136" w:author="04-19-0751_04-19-0746_04-17-0814_04-17-0812_01-24-" w:date="2024-04-19T17:48:00Z">
              <w:tcPr>
                <w:tcW w:w="1275" w:type="dxa"/>
                <w:shd w:val="clear" w:color="000000" w:fill="FFFF99"/>
              </w:tcPr>
            </w:tcPrChange>
          </w:tcPr>
          <w:p w14:paraId="3C13D32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37" w:author="04-19-0751_04-19-0746_04-17-0814_04-17-0812_01-24-" w:date="2024-04-19T17:48:00Z">
              <w:tcPr>
                <w:tcW w:w="992" w:type="dxa"/>
                <w:shd w:val="clear" w:color="000000" w:fill="FFFF99"/>
              </w:tcPr>
            </w:tcPrChange>
          </w:tcPr>
          <w:p w14:paraId="5F98830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38" w:author="04-19-0751_04-19-0746_04-17-0814_04-17-0812_01-24-" w:date="2024-04-19T17:48:00Z">
              <w:tcPr>
                <w:tcW w:w="4117" w:type="dxa"/>
                <w:shd w:val="clear" w:color="000000" w:fill="FFFF99"/>
              </w:tcPr>
            </w:tcPrChange>
          </w:tcPr>
          <w:p w14:paraId="78E80AD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noted.</w:t>
            </w:r>
          </w:p>
          <w:p w14:paraId="78F4F6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w:t>
            </w:r>
          </w:p>
          <w:p w14:paraId="68924A8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Supports the contribution and like to co-sign.</w:t>
            </w:r>
          </w:p>
          <w:p w14:paraId="4F427D2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[Huawei]:replies to Nokia</w:t>
            </w:r>
          </w:p>
          <w:p w14:paraId="44C8260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comment, proposal</w:t>
            </w:r>
          </w:p>
          <w:p w14:paraId="4D677A6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15CF096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 an LS to RAN3/SA2</w:t>
            </w:r>
          </w:p>
          <w:p w14:paraId="42A760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2BD49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 (CMCC) presents</w:t>
            </w:r>
          </w:p>
          <w:p w14:paraId="6E86D9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good to fill out the table, it will provide a good summary of gap analysis</w:t>
            </w:r>
          </w:p>
          <w:p w14:paraId="4643A22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continue filling the table for things that don't depend on backhaul architecture, both table and LS can be done in parallel.</w:t>
            </w:r>
          </w:p>
          <w:p w14:paraId="2BB04E4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different interpretation of the table, HW point of view this is after the analysis, while Nokia thinks is the start</w:t>
            </w:r>
          </w:p>
          <w:p w14:paraId="25B764F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as architecture is not know for 5G NR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but this needs to taken into account, fill out this table as much as possible, E.g. what happens when home GW is removed?</w:t>
            </w:r>
          </w:p>
          <w:p w14:paraId="07A91E8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can we continue working on this outside?</w:t>
            </w:r>
          </w:p>
          <w:p w14:paraId="7E05608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physical and some other aspects can be taken</w:t>
            </w:r>
          </w:p>
          <w:p w14:paraId="2F5632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these things can be taken from 4G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revisit table before studies is over</w:t>
            </w:r>
          </w:p>
          <w:p w14:paraId="18D3B0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column "partially" needs to say what can be reused</w:t>
            </w:r>
          </w:p>
          <w:p w14:paraId="0C14B50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is there an LS proposal</w:t>
            </w:r>
          </w:p>
          <w:p w14:paraId="117218D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is ok, can be discussed over email</w:t>
            </w:r>
          </w:p>
          <w:p w14:paraId="612F287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can delete some lines</w:t>
            </w:r>
          </w:p>
          <w:p w14:paraId="693091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helpful, but need to be clear what is behind it, there is already the assumption to reuse some things, some parts are acceptable</w:t>
            </w:r>
          </w:p>
          <w:p w14:paraId="0742638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LS should be very specific to our assumptions12</w:t>
            </w:r>
          </w:p>
          <w:p w14:paraId="32DB944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2F856F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draft LS</w:t>
            </w:r>
          </w:p>
          <w:p w14:paraId="0EA83E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draft_S3-241243-r1</w:t>
            </w:r>
          </w:p>
          <w:p w14:paraId="4336947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Please check position. This doc needs final position from Huawei, Ericsson, Qualcomm and Nokia</w:t>
            </w:r>
          </w:p>
          <w:p w14:paraId="18F0185E" w14:textId="1FEA8DBF"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a meeting cycle to consider the use of the table.</w:t>
            </w:r>
          </w:p>
        </w:tc>
        <w:tc>
          <w:tcPr>
            <w:tcW w:w="1128" w:type="dxa"/>
            <w:shd w:val="clear" w:color="auto" w:fill="FFFF00"/>
            <w:vAlign w:val="center"/>
            <w:tcPrChange w:id="3139" w:author="04-19-0751_04-19-0746_04-17-0814_04-17-0812_01-24-" w:date="2024-04-19T17:48:00Z">
              <w:tcPr>
                <w:tcW w:w="1128" w:type="dxa"/>
                <w:vAlign w:val="center"/>
              </w:tcPr>
            </w:tcPrChange>
          </w:tcPr>
          <w:p w14:paraId="4DE39315" w14:textId="18942AC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lastRenderedPageBreak/>
              <w:t>no agreement, to be noted</w:t>
            </w:r>
          </w:p>
        </w:tc>
      </w:tr>
      <w:tr w:rsidR="009A2200" w14:paraId="3600C1C9"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0"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59"/>
          <w:trPrChange w:id="3141" w:author="04-19-0751_04-19-0746_04-17-0814_04-17-0812_01-24-" w:date="2024-04-19T17:48:00Z">
            <w:trPr>
              <w:trHeight w:val="859"/>
            </w:trPr>
          </w:trPrChange>
        </w:trPr>
        <w:tc>
          <w:tcPr>
            <w:tcW w:w="846" w:type="dxa"/>
            <w:shd w:val="clear" w:color="000000" w:fill="FFFFFF"/>
            <w:tcPrChange w:id="3142" w:author="04-19-0751_04-19-0746_04-17-0814_04-17-0812_01-24-" w:date="2024-04-19T17:48:00Z">
              <w:tcPr>
                <w:tcW w:w="846" w:type="dxa"/>
                <w:shd w:val="clear" w:color="000000" w:fill="FFFFFF"/>
              </w:tcPr>
            </w:tcPrChange>
          </w:tcPr>
          <w:p w14:paraId="289ED406" w14:textId="77777777" w:rsidR="009A2200" w:rsidRDefault="009A2200" w:rsidP="009A22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shd w:val="clear" w:color="000000" w:fill="FFFFFF"/>
            <w:tcPrChange w:id="3143" w:author="04-19-0751_04-19-0746_04-17-0814_04-17-0812_01-24-" w:date="2024-04-19T17:48:00Z">
              <w:tcPr>
                <w:tcW w:w="1699" w:type="dxa"/>
                <w:shd w:val="clear" w:color="000000" w:fill="FFFFFF"/>
              </w:tcPr>
            </w:tcPrChange>
          </w:tcPr>
          <w:p w14:paraId="7038C2F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shd w:val="clear" w:color="000000" w:fill="FFFF99"/>
            <w:tcPrChange w:id="3144" w:author="04-19-0751_04-19-0746_04-17-0814_04-17-0812_01-24-" w:date="2024-04-19T17:48:00Z">
              <w:tcPr>
                <w:tcW w:w="1278" w:type="dxa"/>
                <w:shd w:val="clear" w:color="000000" w:fill="FFFF99"/>
              </w:tcPr>
            </w:tcPrChange>
          </w:tcPr>
          <w:p w14:paraId="4C9C874C" w14:textId="0C0C6B10"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"file:///C:\\Users\\surnair\\AppData\\Local\\C:\\Users\\surnair\\AppData\\Local\\C:\\Users\\surnair\\AppData\\Local\\C:\\Users\\surnair\\AppData\\Local\\C:\\Users\\surnair\\Documents\\SECURITY%20Grp\\SA3\\SA3%20Meetings\\SA3%23115Adhoc-e\\Chair%20Files\\docs\\S3-241422.zip" \t "_blank" \h</w:instrText>
            </w:r>
            <w:r>
              <w:fldChar w:fldCharType="separate"/>
            </w:r>
            <w:r w:rsidR="009A2200">
              <w:rPr>
                <w:rFonts w:eastAsia="Times New Roman" w:cs="Calibri"/>
                <w:lang w:bidi="ml-IN"/>
              </w:rPr>
              <w:t>S3</w:t>
            </w:r>
            <w:r w:rsidR="009A2200">
              <w:rPr>
                <w:rFonts w:eastAsia="Times New Roman" w:cs="Calibri"/>
                <w:lang w:bidi="ml-IN"/>
              </w:rPr>
              <w:noBreakHyphen/>
              <w:t>241422</w:t>
            </w:r>
            <w:r>
              <w:rPr>
                <w:rFonts w:eastAsia="Times New Roman" w:cs="Calibri"/>
                <w:lang w:bidi="ml-IN"/>
              </w:rPr>
              <w:fldChar w:fldCharType="end"/>
            </w:r>
          </w:p>
        </w:tc>
        <w:tc>
          <w:tcPr>
            <w:tcW w:w="3119" w:type="dxa"/>
            <w:shd w:val="clear" w:color="000000" w:fill="FFFF99"/>
            <w:tcPrChange w:id="3145" w:author="04-19-0751_04-19-0746_04-17-0814_04-17-0812_01-24-" w:date="2024-04-19T17:48:00Z">
              <w:tcPr>
                <w:tcW w:w="3119" w:type="dxa"/>
                <w:shd w:val="clear" w:color="000000" w:fill="FFFF99"/>
              </w:tcPr>
            </w:tcPrChange>
          </w:tcPr>
          <w:p w14:paraId="2BFF5B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FFFF99"/>
            <w:tcPrChange w:id="3146" w:author="04-19-0751_04-19-0746_04-17-0814_04-17-0812_01-24-" w:date="2024-04-19T17:48:00Z">
              <w:tcPr>
                <w:tcW w:w="1275" w:type="dxa"/>
                <w:shd w:val="clear" w:color="000000" w:fill="FFFF99"/>
              </w:tcPr>
            </w:tcPrChange>
          </w:tcPr>
          <w:p w14:paraId="7E5F94D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147" w:author="04-19-0751_04-19-0746_04-17-0814_04-17-0812_01-24-" w:date="2024-04-19T17:48:00Z">
              <w:tcPr>
                <w:tcW w:w="992" w:type="dxa"/>
                <w:shd w:val="clear" w:color="000000" w:fill="FFFF99"/>
              </w:tcPr>
            </w:tcPrChange>
          </w:tcPr>
          <w:p w14:paraId="33DE929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3148" w:author="04-19-0751_04-19-0746_04-17-0814_04-17-0812_01-24-" w:date="2024-04-19T17:48:00Z">
              <w:tcPr>
                <w:tcW w:w="4117" w:type="dxa"/>
                <w:shd w:val="clear" w:color="000000" w:fill="FFFF99"/>
              </w:tcPr>
            </w:tcPrChange>
          </w:tcPr>
          <w:p w14:paraId="7CAB710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3149" w:author="04-19-0751_04-19-0746_04-17-0814_04-17-0812_01-24-" w:date="2024-04-19T17:48:00Z">
              <w:tcPr>
                <w:tcW w:w="1128" w:type="dxa"/>
                <w:shd w:val="clear" w:color="auto" w:fill="FFFFFF"/>
                <w:vAlign w:val="center"/>
              </w:tcPr>
            </w:tcPrChange>
          </w:tcPr>
          <w:p w14:paraId="581B9A71" w14:textId="56D766D1"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50" w:author="04-19-0751_04-19-0746_04-17-0814_04-17-0812_01-24-" w:date="2024-04-19T18:01:00Z">
                  <w:rPr>
                    <w:rFonts w:ascii="Arial" w:hAnsi="Arial" w:cs="Arial"/>
                    <w:b/>
                    <w:bCs/>
                    <w:color w:val="000000"/>
                    <w:sz w:val="16"/>
                    <w:szCs w:val="16"/>
                  </w:rPr>
                </w:rPrChange>
              </w:rPr>
              <w:t>To be Approved</w:t>
            </w:r>
          </w:p>
        </w:tc>
      </w:tr>
      <w:tr w:rsidR="009A2200" w14:paraId="228D39AE"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52" w:author="04-19-0751_04-19-0746_04-17-0814_04-17-0812_01-24-" w:date="2024-04-19T17:48:00Z">
            <w:trPr>
              <w:trHeight w:val="290"/>
            </w:trPr>
          </w:trPrChange>
        </w:trPr>
        <w:tc>
          <w:tcPr>
            <w:tcW w:w="846" w:type="dxa"/>
            <w:shd w:val="clear" w:color="000000" w:fill="FFFFFF"/>
            <w:tcPrChange w:id="3153" w:author="04-19-0751_04-19-0746_04-17-0814_04-17-0812_01-24-" w:date="2024-04-19T17:48:00Z">
              <w:tcPr>
                <w:tcW w:w="846" w:type="dxa"/>
                <w:shd w:val="clear" w:color="000000" w:fill="FFFFFF"/>
              </w:tcPr>
            </w:tcPrChange>
          </w:tcPr>
          <w:p w14:paraId="5617029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54" w:author="04-19-0751_04-19-0746_04-17-0814_04-17-0812_01-24-" w:date="2024-04-19T17:48:00Z">
              <w:tcPr>
                <w:tcW w:w="1699" w:type="dxa"/>
                <w:shd w:val="clear" w:color="000000" w:fill="FFFFFF"/>
              </w:tcPr>
            </w:tcPrChange>
          </w:tcPr>
          <w:p w14:paraId="4BCBABD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55" w:author="04-19-0751_04-19-0746_04-17-0814_04-17-0812_01-24-" w:date="2024-04-19T17:48:00Z">
              <w:tcPr>
                <w:tcW w:w="1278" w:type="dxa"/>
                <w:shd w:val="clear" w:color="000000" w:fill="FFFF99"/>
              </w:tcPr>
            </w:tcPrChange>
          </w:tcPr>
          <w:p w14:paraId="5F8BD4B5" w14:textId="5373FF8E"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"file:///C:\\Users\\surnair\\AppData\\Local\\C:\\Users\\surnair\\AppData\\Local\\C:\\Users\\surnair\\AppData\\Local\\C:\\Users\\surnair\\AppData\\Local\\C:\\Users\\surnair\\Documents\\SECURITY%20Grp\\SA3\\SA3%20Meetings\\SA3%23115Adhoc-e\\Chair%20Files\\docs\\S3-241413.zip" \t "_blank" \h</w:instrText>
            </w:r>
            <w:r>
              <w:fldChar w:fldCharType="separate"/>
            </w:r>
            <w:r w:rsidR="009A2200">
              <w:rPr>
                <w:rFonts w:eastAsia="Times New Roman" w:cs="Calibri"/>
                <w:lang w:bidi="ml-IN"/>
              </w:rPr>
              <w:t>S3</w:t>
            </w:r>
            <w:r w:rsidR="009A2200">
              <w:rPr>
                <w:rFonts w:eastAsia="Times New Roman" w:cs="Calibri"/>
                <w:lang w:bidi="ml-IN"/>
              </w:rPr>
              <w:noBreakHyphen/>
              <w:t>241413</w:t>
            </w:r>
            <w:r>
              <w:rPr>
                <w:rFonts w:eastAsia="Times New Roman" w:cs="Calibri"/>
                <w:lang w:bidi="ml-IN"/>
              </w:rPr>
              <w:fldChar w:fldCharType="end"/>
            </w:r>
          </w:p>
        </w:tc>
        <w:tc>
          <w:tcPr>
            <w:tcW w:w="3119" w:type="dxa"/>
            <w:shd w:val="clear" w:color="000000" w:fill="FFFF99"/>
            <w:tcPrChange w:id="3156" w:author="04-19-0751_04-19-0746_04-17-0814_04-17-0812_01-24-" w:date="2024-04-19T17:48:00Z">
              <w:tcPr>
                <w:tcW w:w="3119" w:type="dxa"/>
                <w:shd w:val="clear" w:color="000000" w:fill="FFFF99"/>
              </w:tcPr>
            </w:tcPrChange>
          </w:tcPr>
          <w:p w14:paraId="126C04C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shd w:val="clear" w:color="000000" w:fill="FFFF99"/>
            <w:tcPrChange w:id="3157" w:author="04-19-0751_04-19-0746_04-17-0814_04-17-0812_01-24-" w:date="2024-04-19T17:48:00Z">
              <w:tcPr>
                <w:tcW w:w="1275" w:type="dxa"/>
                <w:shd w:val="clear" w:color="000000" w:fill="FFFF99"/>
              </w:tcPr>
            </w:tcPrChange>
          </w:tcPr>
          <w:p w14:paraId="550075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shd w:val="clear" w:color="000000" w:fill="FFFF99"/>
            <w:tcPrChange w:id="3158" w:author="04-19-0751_04-19-0746_04-17-0814_04-17-0812_01-24-" w:date="2024-04-19T17:48:00Z">
              <w:tcPr>
                <w:tcW w:w="992" w:type="dxa"/>
                <w:shd w:val="clear" w:color="000000" w:fill="FFFF99"/>
              </w:tcPr>
            </w:tcPrChange>
          </w:tcPr>
          <w:p w14:paraId="0DA796B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59" w:author="04-19-0751_04-19-0746_04-17-0814_04-17-0812_01-24-" w:date="2024-04-19T17:48:00Z">
              <w:tcPr>
                <w:tcW w:w="4117" w:type="dxa"/>
                <w:shd w:val="clear" w:color="000000" w:fill="FFFF99"/>
              </w:tcPr>
            </w:tcPrChange>
          </w:tcPr>
          <w:p w14:paraId="714E030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proposes changes.</w:t>
            </w:r>
          </w:p>
          <w:p w14:paraId="58D7433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changes.</w:t>
            </w:r>
          </w:p>
          <w:p w14:paraId="553A71D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and r1</w:t>
            </w:r>
          </w:p>
          <w:p w14:paraId="3E2D3AC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changes</w:t>
            </w:r>
          </w:p>
          <w:p w14:paraId="6835256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6A19515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with suggested changes from Ericsson</w:t>
            </w:r>
          </w:p>
          <w:p w14:paraId="59E7FDD0" w14:textId="6852E27A"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tc>
        <w:tc>
          <w:tcPr>
            <w:tcW w:w="1128" w:type="dxa"/>
            <w:shd w:val="clear" w:color="auto" w:fill="FFFF00"/>
            <w:vAlign w:val="center"/>
            <w:tcPrChange w:id="3160" w:author="04-19-0751_04-19-0746_04-17-0814_04-17-0812_01-24-" w:date="2024-04-19T17:48:00Z">
              <w:tcPr>
                <w:tcW w:w="1128" w:type="dxa"/>
                <w:shd w:val="clear" w:color="auto" w:fill="FFFFFF"/>
                <w:vAlign w:val="center"/>
              </w:tcPr>
            </w:tcPrChange>
          </w:tcPr>
          <w:p w14:paraId="3400ECE7" w14:textId="209045E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61" w:author="04-19-0751_04-19-0746_04-17-0814_04-17-0812_01-24-" w:date="2024-04-19T18:01:00Z">
                  <w:rPr>
                    <w:rFonts w:ascii="Arial" w:hAnsi="Arial" w:cs="Arial"/>
                    <w:b/>
                    <w:bCs/>
                    <w:color w:val="000000"/>
                    <w:sz w:val="16"/>
                    <w:szCs w:val="16"/>
                  </w:rPr>
                </w:rPrChange>
              </w:rPr>
              <w:t>r3 to be approved</w:t>
            </w:r>
          </w:p>
        </w:tc>
      </w:tr>
      <w:tr w:rsidR="009A2200" w14:paraId="013F1B7D"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2"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63" w:author="04-19-0751_04-19-0746_04-17-0814_04-17-0812_01-24-" w:date="2024-04-19T17:48:00Z">
            <w:trPr>
              <w:trHeight w:val="290"/>
            </w:trPr>
          </w:trPrChange>
        </w:trPr>
        <w:tc>
          <w:tcPr>
            <w:tcW w:w="846" w:type="dxa"/>
            <w:shd w:val="clear" w:color="000000" w:fill="FFFFFF"/>
            <w:tcPrChange w:id="3164" w:author="04-19-0751_04-19-0746_04-17-0814_04-17-0812_01-24-" w:date="2024-04-19T17:48:00Z">
              <w:tcPr>
                <w:tcW w:w="846" w:type="dxa"/>
                <w:shd w:val="clear" w:color="000000" w:fill="FFFFFF"/>
              </w:tcPr>
            </w:tcPrChange>
          </w:tcPr>
          <w:p w14:paraId="1EEA80E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65" w:author="04-19-0751_04-19-0746_04-17-0814_04-17-0812_01-24-" w:date="2024-04-19T17:48:00Z">
              <w:tcPr>
                <w:tcW w:w="1699" w:type="dxa"/>
                <w:shd w:val="clear" w:color="000000" w:fill="FFFFFF"/>
              </w:tcPr>
            </w:tcPrChange>
          </w:tcPr>
          <w:p w14:paraId="2561178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66" w:author="04-19-0751_04-19-0746_04-17-0814_04-17-0812_01-24-" w:date="2024-04-19T17:48:00Z">
              <w:tcPr>
                <w:tcW w:w="1278" w:type="dxa"/>
                <w:shd w:val="clear" w:color="000000" w:fill="FFFF99"/>
              </w:tcPr>
            </w:tcPrChange>
          </w:tcPr>
          <w:p w14:paraId="18D18E69" w14:textId="241FD403"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"file:///C:\\Users\\surnair\\AppData\\Local\\C:\\Users\\surnair\\AppData\\Local\\C:\\Users\\surnair\\AppData\\Local\\C:\\Users\\surnair\\AppData\\Local\\C:\\Users\\surnair\\Documents\\SECURITY%20Grp\\SA3\\SA3%20Meetings\\SA3%23115Adhoc-e\\Chair%20Files\\docs\\S3-241452.zip" \t "_blank" \h</w:instrText>
            </w:r>
            <w:r>
              <w:fldChar w:fldCharType="separate"/>
            </w:r>
            <w:r w:rsidR="009A2200">
              <w:rPr>
                <w:rFonts w:eastAsia="Times New Roman" w:cs="Calibri"/>
                <w:lang w:bidi="ml-IN"/>
              </w:rPr>
              <w:t>S3</w:t>
            </w:r>
            <w:r w:rsidR="009A2200">
              <w:rPr>
                <w:rFonts w:eastAsia="Times New Roman" w:cs="Calibri"/>
                <w:lang w:bidi="ml-IN"/>
              </w:rPr>
              <w:noBreakHyphen/>
              <w:t>241452</w:t>
            </w:r>
            <w:r>
              <w:rPr>
                <w:rFonts w:eastAsia="Times New Roman" w:cs="Calibri"/>
                <w:lang w:bidi="ml-IN"/>
              </w:rPr>
              <w:fldChar w:fldCharType="end"/>
            </w:r>
          </w:p>
        </w:tc>
        <w:tc>
          <w:tcPr>
            <w:tcW w:w="3119" w:type="dxa"/>
            <w:shd w:val="clear" w:color="000000" w:fill="FFFF99"/>
            <w:tcPrChange w:id="3167" w:author="04-19-0751_04-19-0746_04-17-0814_04-17-0812_01-24-" w:date="2024-04-19T17:48:00Z">
              <w:tcPr>
                <w:tcW w:w="3119" w:type="dxa"/>
                <w:shd w:val="clear" w:color="000000" w:fill="FFFF99"/>
              </w:tcPr>
            </w:tcPrChange>
          </w:tcPr>
          <w:p w14:paraId="3A51143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shd w:val="clear" w:color="000000" w:fill="FFFF99"/>
            <w:tcPrChange w:id="3168" w:author="04-19-0751_04-19-0746_04-17-0814_04-17-0812_01-24-" w:date="2024-04-19T17:48:00Z">
              <w:tcPr>
                <w:tcW w:w="1275" w:type="dxa"/>
                <w:shd w:val="clear" w:color="000000" w:fill="FFFF99"/>
              </w:tcPr>
            </w:tcPrChange>
          </w:tcPr>
          <w:p w14:paraId="5381FD3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169" w:author="04-19-0751_04-19-0746_04-17-0814_04-17-0812_01-24-" w:date="2024-04-19T17:48:00Z">
              <w:tcPr>
                <w:tcW w:w="992" w:type="dxa"/>
                <w:shd w:val="clear" w:color="000000" w:fill="FFFF99"/>
              </w:tcPr>
            </w:tcPrChange>
          </w:tcPr>
          <w:p w14:paraId="3CDC026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70" w:author="04-19-0751_04-19-0746_04-17-0814_04-17-0812_01-24-" w:date="2024-04-19T17:48:00Z">
              <w:tcPr>
                <w:tcW w:w="4117" w:type="dxa"/>
                <w:shd w:val="clear" w:color="000000" w:fill="FFFF99"/>
              </w:tcPr>
            </w:tcPrChange>
          </w:tcPr>
          <w:p w14:paraId="5F54A73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propose to not add the term about digital id.</w:t>
            </w:r>
          </w:p>
          <w:p w14:paraId="4DA0EB7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raises question</w:t>
            </w:r>
          </w:p>
          <w:p w14:paraId="3175E3F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[Samsung]: Comments and suggests a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 xml:space="preserve"> to send an LS to SA1 and SA6</w:t>
            </w:r>
          </w:p>
          <w:p w14:paraId="12B722E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proposes to note the document for this meeting.</w:t>
            </w:r>
          </w:p>
          <w:p w14:paraId="16C26C7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potential LS. Digital ID = Digital Asset ID make sense.</w:t>
            </w:r>
          </w:p>
          <w:p w14:paraId="3BC77FF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and supports sending LS</w:t>
            </w:r>
          </w:p>
          <w:p w14:paraId="6F863C0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p w14:paraId="0BB9524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using Digital Identity is fine as in TS 22.156.</w:t>
            </w:r>
          </w:p>
          <w:p w14:paraId="5F95313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Provides additional clarifications.</w:t>
            </w:r>
          </w:p>
          <w:p w14:paraId="798D441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Similar to 1453, propose to remote the EN.</w:t>
            </w:r>
          </w:p>
          <w:p w14:paraId="3B7A535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5EDD005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F63A0A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even though this digital asset identifier is defined here, </w:t>
            </w:r>
          </w:p>
          <w:p w14:paraId="0C16778B" w14:textId="0C1963FC"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 to attach the contribution which defines digital asset identifier.</w:t>
            </w:r>
          </w:p>
          <w:p w14:paraId="54F4B94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tc>
        <w:tc>
          <w:tcPr>
            <w:tcW w:w="1128" w:type="dxa"/>
            <w:shd w:val="clear" w:color="auto" w:fill="FFFF00"/>
            <w:vAlign w:val="center"/>
            <w:tcPrChange w:id="3171" w:author="04-19-0751_04-19-0746_04-17-0814_04-17-0812_01-24-" w:date="2024-04-19T17:48:00Z">
              <w:tcPr>
                <w:tcW w:w="1128" w:type="dxa"/>
                <w:shd w:val="clear" w:color="auto" w:fill="FFFFFF"/>
                <w:vAlign w:val="center"/>
              </w:tcPr>
            </w:tcPrChange>
          </w:tcPr>
          <w:p w14:paraId="4B75CCD0" w14:textId="59D690EC"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72" w:author="04-19-0751_04-19-0746_04-17-0814_04-17-0812_01-24-" w:date="2024-04-19T18:01:00Z">
                  <w:rPr>
                    <w:rFonts w:ascii="Arial" w:hAnsi="Arial" w:cs="Arial"/>
                    <w:b/>
                    <w:bCs/>
                    <w:color w:val="000000"/>
                    <w:sz w:val="16"/>
                    <w:szCs w:val="16"/>
                  </w:rPr>
                </w:rPrChange>
              </w:rPr>
              <w:t>r2 to be approved</w:t>
            </w:r>
          </w:p>
        </w:tc>
      </w:tr>
      <w:tr w:rsidR="009A2200" w14:paraId="5100117F"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3"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74" w:author="04-19-0751_04-19-0746_04-17-0814_04-17-0812_01-24-" w:date="2024-04-19T17:48:00Z">
            <w:trPr>
              <w:trHeight w:val="400"/>
            </w:trPr>
          </w:trPrChange>
        </w:trPr>
        <w:tc>
          <w:tcPr>
            <w:tcW w:w="846" w:type="dxa"/>
            <w:shd w:val="clear" w:color="000000" w:fill="FFFFFF"/>
            <w:tcPrChange w:id="3175" w:author="04-19-0751_04-19-0746_04-17-0814_04-17-0812_01-24-" w:date="2024-04-19T17:48:00Z">
              <w:tcPr>
                <w:tcW w:w="846" w:type="dxa"/>
                <w:shd w:val="clear" w:color="000000" w:fill="FFFFFF"/>
              </w:tcPr>
            </w:tcPrChange>
          </w:tcPr>
          <w:p w14:paraId="6D0E28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76" w:author="04-19-0751_04-19-0746_04-17-0814_04-17-0812_01-24-" w:date="2024-04-19T17:48:00Z">
              <w:tcPr>
                <w:tcW w:w="1699" w:type="dxa"/>
                <w:shd w:val="clear" w:color="000000" w:fill="FFFFFF"/>
              </w:tcPr>
            </w:tcPrChange>
          </w:tcPr>
          <w:p w14:paraId="532D246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77" w:author="04-19-0751_04-19-0746_04-17-0814_04-17-0812_01-24-" w:date="2024-04-19T17:48:00Z">
              <w:tcPr>
                <w:tcW w:w="1278" w:type="dxa"/>
                <w:shd w:val="clear" w:color="000000" w:fill="FFFF99"/>
              </w:tcPr>
            </w:tcPrChange>
          </w:tcPr>
          <w:p w14:paraId="05D9A623" w14:textId="451D6362"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"file:///C:\\Users\\surnair\\AppData\\Local\\C:\\Users\\surnair\\AppData\\Local\\C:\\Users\\surnair\\AppData\\Local\\C:\\Users\\surnair\\AppData\\Local\\C:\\Users\\surnair\\Documents\\SECURITY%20Grp\\SA3\\SA3%20Meetings\\SA3%23115Adhoc-e\\Chair%20Files\\docs\\S3-241174.zip" \t "_blank" \h</w:instrText>
            </w:r>
            <w:r>
              <w:fldChar w:fldCharType="separate"/>
            </w:r>
            <w:r w:rsidR="009A2200">
              <w:rPr>
                <w:rFonts w:eastAsia="Times New Roman" w:cs="Calibri"/>
                <w:lang w:bidi="ml-IN"/>
              </w:rPr>
              <w:t>S3</w:t>
            </w:r>
            <w:r w:rsidR="009A2200">
              <w:rPr>
                <w:rFonts w:eastAsia="Times New Roman" w:cs="Calibri"/>
                <w:lang w:bidi="ml-IN"/>
              </w:rPr>
              <w:noBreakHyphen/>
              <w:t>241174</w:t>
            </w:r>
            <w:r>
              <w:rPr>
                <w:rFonts w:eastAsia="Times New Roman" w:cs="Calibri"/>
                <w:lang w:bidi="ml-IN"/>
              </w:rPr>
              <w:fldChar w:fldCharType="end"/>
            </w:r>
          </w:p>
        </w:tc>
        <w:tc>
          <w:tcPr>
            <w:tcW w:w="3119" w:type="dxa"/>
            <w:shd w:val="clear" w:color="000000" w:fill="FFFF99"/>
            <w:tcPrChange w:id="3178" w:author="04-19-0751_04-19-0746_04-17-0814_04-17-0812_01-24-" w:date="2024-04-19T17:48:00Z">
              <w:tcPr>
                <w:tcW w:w="3119" w:type="dxa"/>
                <w:shd w:val="clear" w:color="000000" w:fill="FFFF99"/>
              </w:tcPr>
            </w:tcPrChange>
          </w:tcPr>
          <w:p w14:paraId="09C73AB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shd w:val="clear" w:color="000000" w:fill="FFFF99"/>
            <w:tcPrChange w:id="3179" w:author="04-19-0751_04-19-0746_04-17-0814_04-17-0812_01-24-" w:date="2024-04-19T17:48:00Z">
              <w:tcPr>
                <w:tcW w:w="1275" w:type="dxa"/>
                <w:shd w:val="clear" w:color="000000" w:fill="FFFF99"/>
              </w:tcPr>
            </w:tcPrChange>
          </w:tcPr>
          <w:p w14:paraId="3B2492E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180" w:author="04-19-0751_04-19-0746_04-17-0814_04-17-0812_01-24-" w:date="2024-04-19T17:48:00Z">
              <w:tcPr>
                <w:tcW w:w="992" w:type="dxa"/>
                <w:shd w:val="clear" w:color="000000" w:fill="FFFF99"/>
              </w:tcPr>
            </w:tcPrChange>
          </w:tcPr>
          <w:p w14:paraId="0524EE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81" w:author="04-19-0751_04-19-0746_04-17-0814_04-17-0812_01-24-" w:date="2024-04-19T17:48:00Z">
              <w:tcPr>
                <w:tcW w:w="4117" w:type="dxa"/>
                <w:shd w:val="clear" w:color="000000" w:fill="FFFF99"/>
              </w:tcPr>
            </w:tcPrChange>
          </w:tcPr>
          <w:p w14:paraId="74D7E5C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S3-241174 into S3-241453</w:t>
            </w:r>
          </w:p>
          <w:p w14:paraId="199603C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to merge S3-241174 into S3-241453.</w:t>
            </w:r>
          </w:p>
        </w:tc>
        <w:tc>
          <w:tcPr>
            <w:tcW w:w="1128" w:type="dxa"/>
            <w:shd w:val="clear" w:color="auto" w:fill="FFFF00"/>
            <w:vAlign w:val="center"/>
            <w:tcPrChange w:id="3182" w:author="04-19-0751_04-19-0746_04-17-0814_04-17-0812_01-24-" w:date="2024-04-19T17:48:00Z">
              <w:tcPr>
                <w:tcW w:w="1128" w:type="dxa"/>
                <w:shd w:val="clear" w:color="auto" w:fill="FFFFFF"/>
                <w:vAlign w:val="center"/>
              </w:tcPr>
            </w:tcPrChange>
          </w:tcPr>
          <w:p w14:paraId="2B1B4A59" w14:textId="17829E0E"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1453</w:t>
            </w:r>
          </w:p>
        </w:tc>
      </w:tr>
      <w:tr w:rsidR="009A2200" w14:paraId="40F0071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3"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84" w:author="04-19-0751_04-19-0746_04-17-0814_04-17-0812_01-24-" w:date="2024-04-19T17:48:00Z">
            <w:trPr>
              <w:trHeight w:val="290"/>
            </w:trPr>
          </w:trPrChange>
        </w:trPr>
        <w:tc>
          <w:tcPr>
            <w:tcW w:w="846" w:type="dxa"/>
            <w:shd w:val="clear" w:color="000000" w:fill="FFFFFF"/>
            <w:tcPrChange w:id="3185" w:author="04-19-0751_04-19-0746_04-17-0814_04-17-0812_01-24-" w:date="2024-04-19T17:48:00Z">
              <w:tcPr>
                <w:tcW w:w="846" w:type="dxa"/>
                <w:shd w:val="clear" w:color="000000" w:fill="FFFFFF"/>
              </w:tcPr>
            </w:tcPrChange>
          </w:tcPr>
          <w:p w14:paraId="0AAC14D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86" w:author="04-19-0751_04-19-0746_04-17-0814_04-17-0812_01-24-" w:date="2024-04-19T17:48:00Z">
              <w:tcPr>
                <w:tcW w:w="1699" w:type="dxa"/>
                <w:shd w:val="clear" w:color="000000" w:fill="FFFFFF"/>
              </w:tcPr>
            </w:tcPrChange>
          </w:tcPr>
          <w:p w14:paraId="06A7946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87" w:author="04-19-0751_04-19-0746_04-17-0814_04-17-0812_01-24-" w:date="2024-04-19T17:48:00Z">
              <w:tcPr>
                <w:tcW w:w="1278" w:type="dxa"/>
                <w:shd w:val="clear" w:color="000000" w:fill="FFFF99"/>
              </w:tcPr>
            </w:tcPrChange>
          </w:tcPr>
          <w:p w14:paraId="65F524A2" w14:textId="137A8038"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"file:///C:\\Users\\surnair\\AppData\\Local\\C:\\Users\\surnair\\AppData\\Local\\C:\\Users\\surnair\\AppData\\Local\\C:\\Users\\surnair\\AppData\\Local\\C:\\Users\\surnair\\Documents\\SECURITY%20Grp\\SA3\\SA3%20Meetings\\SA3%23115Adhoc-e\\Chair%20Files\\docs\\S3-241453.zip" \t "_blank" \h</w:instrText>
            </w:r>
            <w:r>
              <w:fldChar w:fldCharType="separate"/>
            </w:r>
            <w:r w:rsidR="009A2200">
              <w:rPr>
                <w:rFonts w:eastAsia="Times New Roman" w:cs="Calibri"/>
                <w:lang w:bidi="ml-IN"/>
              </w:rPr>
              <w:t>S3</w:t>
            </w:r>
            <w:r w:rsidR="009A2200">
              <w:rPr>
                <w:rFonts w:eastAsia="Times New Roman" w:cs="Calibri"/>
                <w:lang w:bidi="ml-IN"/>
              </w:rPr>
              <w:noBreakHyphen/>
              <w:t>241453</w:t>
            </w:r>
            <w:r>
              <w:rPr>
                <w:rFonts w:eastAsia="Times New Roman" w:cs="Calibri"/>
                <w:lang w:bidi="ml-IN"/>
              </w:rPr>
              <w:fldChar w:fldCharType="end"/>
            </w:r>
          </w:p>
        </w:tc>
        <w:tc>
          <w:tcPr>
            <w:tcW w:w="3119" w:type="dxa"/>
            <w:shd w:val="clear" w:color="000000" w:fill="FFFF99"/>
            <w:tcPrChange w:id="3188" w:author="04-19-0751_04-19-0746_04-17-0814_04-17-0812_01-24-" w:date="2024-04-19T17:48:00Z">
              <w:tcPr>
                <w:tcW w:w="3119" w:type="dxa"/>
                <w:shd w:val="clear" w:color="000000" w:fill="FFFF99"/>
              </w:tcPr>
            </w:tcPrChange>
          </w:tcPr>
          <w:p w14:paraId="088B46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shd w:val="clear" w:color="000000" w:fill="FFFF99"/>
            <w:tcPrChange w:id="3189" w:author="04-19-0751_04-19-0746_04-17-0814_04-17-0812_01-24-" w:date="2024-04-19T17:48:00Z">
              <w:tcPr>
                <w:tcW w:w="1275" w:type="dxa"/>
                <w:shd w:val="clear" w:color="000000" w:fill="FFFF99"/>
              </w:tcPr>
            </w:tcPrChange>
          </w:tcPr>
          <w:p w14:paraId="6214BD9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190" w:author="04-19-0751_04-19-0746_04-17-0814_04-17-0812_01-24-" w:date="2024-04-19T17:48:00Z">
              <w:tcPr>
                <w:tcW w:w="992" w:type="dxa"/>
                <w:shd w:val="clear" w:color="000000" w:fill="FFFF99"/>
              </w:tcPr>
            </w:tcPrChange>
          </w:tcPr>
          <w:p w14:paraId="50B9CD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91" w:author="04-19-0751_04-19-0746_04-17-0814_04-17-0812_01-24-" w:date="2024-04-19T17:48:00Z">
              <w:tcPr>
                <w:tcW w:w="4117" w:type="dxa"/>
                <w:shd w:val="clear" w:color="000000" w:fill="FFFF99"/>
              </w:tcPr>
            </w:tcPrChange>
          </w:tcPr>
          <w:p w14:paraId="03002AB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S3-241174 into S3-241453 with 1453 as baseline</w:t>
            </w:r>
          </w:p>
          <w:p w14:paraId="38733DE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of 1453</w:t>
            </w:r>
          </w:p>
          <w:p w14:paraId="381B23E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lastRenderedPageBreak/>
              <w:t>[Huawei, HiSilicon]: provides comments regarding r1.</w:t>
            </w:r>
          </w:p>
          <w:p w14:paraId="043C78D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1EF4542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Changes are required before approval.</w:t>
            </w:r>
          </w:p>
          <w:p w14:paraId="1E4D2EA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comments on r1.</w:t>
            </w:r>
          </w:p>
          <w:p w14:paraId="1204091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r2</w:t>
            </w:r>
          </w:p>
          <w:p w14:paraId="3FDCE52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Xiaomi and comments to r2.</w:t>
            </w:r>
          </w:p>
          <w:p w14:paraId="185025C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 and r3</w:t>
            </w:r>
          </w:p>
          <w:p w14:paraId="55C5C22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1EB6D00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tc>
        <w:tc>
          <w:tcPr>
            <w:tcW w:w="1128" w:type="dxa"/>
            <w:shd w:val="clear" w:color="auto" w:fill="FFFF00"/>
            <w:vAlign w:val="center"/>
            <w:tcPrChange w:id="3192" w:author="04-19-0751_04-19-0746_04-17-0814_04-17-0812_01-24-" w:date="2024-04-19T17:48:00Z">
              <w:tcPr>
                <w:tcW w:w="1128" w:type="dxa"/>
                <w:shd w:val="clear" w:color="auto" w:fill="FFFFFF"/>
                <w:vAlign w:val="center"/>
              </w:tcPr>
            </w:tcPrChange>
          </w:tcPr>
          <w:p w14:paraId="66575F4D" w14:textId="08F63D4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93" w:author="04-19-0751_04-19-0746_04-17-0814_04-17-0812_01-24-" w:date="2024-04-19T18:01:00Z">
                  <w:rPr>
                    <w:rFonts w:ascii="Arial" w:hAnsi="Arial" w:cs="Arial"/>
                    <w:b/>
                    <w:bCs/>
                    <w:color w:val="000000"/>
                    <w:sz w:val="16"/>
                    <w:szCs w:val="16"/>
                  </w:rPr>
                </w:rPrChange>
              </w:rPr>
              <w:lastRenderedPageBreak/>
              <w:t>r3 to be approved</w:t>
            </w:r>
          </w:p>
        </w:tc>
      </w:tr>
      <w:tr w:rsidR="009A2200" w14:paraId="72133FC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4"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95" w:author="04-19-0751_04-19-0746_04-17-0814_04-17-0812_01-24-" w:date="2024-04-19T17:48:00Z">
            <w:trPr>
              <w:trHeight w:val="400"/>
            </w:trPr>
          </w:trPrChange>
        </w:trPr>
        <w:tc>
          <w:tcPr>
            <w:tcW w:w="846" w:type="dxa"/>
            <w:shd w:val="clear" w:color="000000" w:fill="FFFFFF"/>
            <w:tcPrChange w:id="3196" w:author="04-19-0751_04-19-0746_04-17-0814_04-17-0812_01-24-" w:date="2024-04-19T17:48:00Z">
              <w:tcPr>
                <w:tcW w:w="846" w:type="dxa"/>
                <w:shd w:val="clear" w:color="000000" w:fill="FFFFFF"/>
              </w:tcPr>
            </w:tcPrChange>
          </w:tcPr>
          <w:p w14:paraId="534D737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97" w:author="04-19-0751_04-19-0746_04-17-0814_04-17-0812_01-24-" w:date="2024-04-19T17:48:00Z">
              <w:tcPr>
                <w:tcW w:w="1699" w:type="dxa"/>
                <w:shd w:val="clear" w:color="000000" w:fill="FFFFFF"/>
              </w:tcPr>
            </w:tcPrChange>
          </w:tcPr>
          <w:p w14:paraId="5D549D1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98" w:author="04-19-0751_04-19-0746_04-17-0814_04-17-0812_01-24-" w:date="2024-04-19T17:48:00Z">
              <w:tcPr>
                <w:tcW w:w="1278" w:type="dxa"/>
                <w:shd w:val="clear" w:color="000000" w:fill="FFFF99"/>
              </w:tcPr>
            </w:tcPrChange>
          </w:tcPr>
          <w:p w14:paraId="121A450F" w14:textId="5D95A11C"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"file:///C:\\Users\\surnair\\AppData\\Local\\C:\\Users\\surnair\\AppData\\Local\\C:\\Users\\surnair\\AppData\\Local\\C:\\Users\\surnair\\AppData\\Local\\C:\\Users\\surnair\\Documents\\SECURITY%20Grp\\SA3\\SA3%20Meetings\\SA3%23115Adhoc-e\\Chair%20Files\\docs\\S3-241175.zip" \t "_blank" \h</w:instrText>
            </w:r>
            <w:r>
              <w:fldChar w:fldCharType="separate"/>
            </w:r>
            <w:r w:rsidR="009A2200">
              <w:rPr>
                <w:rFonts w:eastAsia="Times New Roman" w:cs="Calibri"/>
                <w:lang w:bidi="ml-IN"/>
              </w:rPr>
              <w:t>S3</w:t>
            </w:r>
            <w:r w:rsidR="009A2200">
              <w:rPr>
                <w:rFonts w:eastAsia="Times New Roman" w:cs="Calibri"/>
                <w:lang w:bidi="ml-IN"/>
              </w:rPr>
              <w:noBreakHyphen/>
              <w:t>241175</w:t>
            </w:r>
            <w:r>
              <w:rPr>
                <w:rFonts w:eastAsia="Times New Roman" w:cs="Calibri"/>
                <w:lang w:bidi="ml-IN"/>
              </w:rPr>
              <w:fldChar w:fldCharType="end"/>
            </w:r>
          </w:p>
        </w:tc>
        <w:tc>
          <w:tcPr>
            <w:tcW w:w="3119" w:type="dxa"/>
            <w:shd w:val="clear" w:color="000000" w:fill="FFFF99"/>
            <w:tcPrChange w:id="3199" w:author="04-19-0751_04-19-0746_04-17-0814_04-17-0812_01-24-" w:date="2024-04-19T17:48:00Z">
              <w:tcPr>
                <w:tcW w:w="3119" w:type="dxa"/>
                <w:shd w:val="clear" w:color="000000" w:fill="FFFF99"/>
              </w:tcPr>
            </w:tcPrChange>
          </w:tcPr>
          <w:p w14:paraId="14D8068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shd w:val="clear" w:color="000000" w:fill="FFFF99"/>
            <w:tcPrChange w:id="3200" w:author="04-19-0751_04-19-0746_04-17-0814_04-17-0812_01-24-" w:date="2024-04-19T17:48:00Z">
              <w:tcPr>
                <w:tcW w:w="1275" w:type="dxa"/>
                <w:shd w:val="clear" w:color="000000" w:fill="FFFF99"/>
              </w:tcPr>
            </w:tcPrChange>
          </w:tcPr>
          <w:p w14:paraId="3E8008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201" w:author="04-19-0751_04-19-0746_04-17-0814_04-17-0812_01-24-" w:date="2024-04-19T17:48:00Z">
              <w:tcPr>
                <w:tcW w:w="992" w:type="dxa"/>
                <w:shd w:val="clear" w:color="000000" w:fill="FFFF99"/>
              </w:tcPr>
            </w:tcPrChange>
          </w:tcPr>
          <w:p w14:paraId="50C9152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02" w:author="04-19-0751_04-19-0746_04-17-0814_04-17-0812_01-24-" w:date="2024-04-19T17:48:00Z">
              <w:tcPr>
                <w:tcW w:w="4117" w:type="dxa"/>
                <w:shd w:val="clear" w:color="000000" w:fill="FFFF99"/>
              </w:tcPr>
            </w:tcPrChange>
          </w:tcPr>
          <w:p w14:paraId="4D3C6E5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p w14:paraId="2261501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to merge S3-241175 into S3-241456</w:t>
            </w:r>
          </w:p>
        </w:tc>
        <w:tc>
          <w:tcPr>
            <w:tcW w:w="1128" w:type="dxa"/>
            <w:shd w:val="clear" w:color="auto" w:fill="FFFF00"/>
            <w:vAlign w:val="center"/>
            <w:tcPrChange w:id="3203" w:author="04-19-0751_04-19-0746_04-17-0814_04-17-0812_01-24-" w:date="2024-04-19T17:48:00Z">
              <w:tcPr>
                <w:tcW w:w="1128" w:type="dxa"/>
                <w:shd w:val="clear" w:color="auto" w:fill="FFFFFF"/>
                <w:vAlign w:val="center"/>
              </w:tcPr>
            </w:tcPrChange>
          </w:tcPr>
          <w:p w14:paraId="0A4AC925" w14:textId="69999D7D"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1456</w:t>
            </w:r>
          </w:p>
        </w:tc>
      </w:tr>
      <w:tr w:rsidR="009A2200" w14:paraId="1709C53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4"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05" w:author="04-19-0751_04-19-0746_04-17-0814_04-17-0812_01-24-" w:date="2024-04-19T17:48:00Z">
            <w:trPr>
              <w:trHeight w:val="400"/>
            </w:trPr>
          </w:trPrChange>
        </w:trPr>
        <w:tc>
          <w:tcPr>
            <w:tcW w:w="846" w:type="dxa"/>
            <w:shd w:val="clear" w:color="000000" w:fill="FFFFFF"/>
            <w:tcPrChange w:id="3206" w:author="04-19-0751_04-19-0746_04-17-0814_04-17-0812_01-24-" w:date="2024-04-19T17:48:00Z">
              <w:tcPr>
                <w:tcW w:w="846" w:type="dxa"/>
                <w:shd w:val="clear" w:color="000000" w:fill="FFFFFF"/>
              </w:tcPr>
            </w:tcPrChange>
          </w:tcPr>
          <w:p w14:paraId="678347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07" w:author="04-19-0751_04-19-0746_04-17-0814_04-17-0812_01-24-" w:date="2024-04-19T17:48:00Z">
              <w:tcPr>
                <w:tcW w:w="1699" w:type="dxa"/>
                <w:shd w:val="clear" w:color="000000" w:fill="FFFFFF"/>
              </w:tcPr>
            </w:tcPrChange>
          </w:tcPr>
          <w:p w14:paraId="324D9F7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08" w:author="04-19-0751_04-19-0746_04-17-0814_04-17-0812_01-24-" w:date="2024-04-19T17:48:00Z">
              <w:tcPr>
                <w:tcW w:w="1278" w:type="dxa"/>
                <w:shd w:val="clear" w:color="000000" w:fill="FFFF99"/>
              </w:tcPr>
            </w:tcPrChange>
          </w:tcPr>
          <w:p w14:paraId="66EBCBE8" w14:textId="505294EC"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"file:///C:\\Users\\surnair\\AppData\\Local\\C:\\Users\\surnair\\AppData\\Local\\C:\\Users\\surnair\\AppData\\Local\\C:\\Users\\surnair\\AppData\\Local\\C:\\Users\\surnair\\Documents\\SECURITY%20Grp\\SA3\\SA3%20Meetings\\SA3%23115Adhoc-e\\Chair%20Files\\docs\\S3-241202.zip" \t "_blank" \h</w:instrText>
            </w:r>
            <w:r>
              <w:fldChar w:fldCharType="separate"/>
            </w:r>
            <w:r w:rsidR="009A2200">
              <w:rPr>
                <w:rFonts w:eastAsia="Times New Roman" w:cs="Calibri"/>
                <w:lang w:bidi="ml-IN"/>
              </w:rPr>
              <w:t>S3</w:t>
            </w:r>
            <w:r w:rsidR="009A2200">
              <w:rPr>
                <w:rFonts w:eastAsia="Times New Roman" w:cs="Calibri"/>
                <w:lang w:bidi="ml-IN"/>
              </w:rPr>
              <w:noBreakHyphen/>
              <w:t>241202</w:t>
            </w:r>
            <w:r>
              <w:rPr>
                <w:rFonts w:eastAsia="Times New Roman" w:cs="Calibri"/>
                <w:lang w:bidi="ml-IN"/>
              </w:rPr>
              <w:fldChar w:fldCharType="end"/>
            </w:r>
          </w:p>
        </w:tc>
        <w:tc>
          <w:tcPr>
            <w:tcW w:w="3119" w:type="dxa"/>
            <w:shd w:val="clear" w:color="000000" w:fill="FFFF99"/>
            <w:tcPrChange w:id="3209" w:author="04-19-0751_04-19-0746_04-17-0814_04-17-0812_01-24-" w:date="2024-04-19T17:48:00Z">
              <w:tcPr>
                <w:tcW w:w="3119" w:type="dxa"/>
                <w:shd w:val="clear" w:color="000000" w:fill="FFFF99"/>
              </w:tcPr>
            </w:tcPrChange>
          </w:tcPr>
          <w:p w14:paraId="7EFA732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shd w:val="clear" w:color="000000" w:fill="FFFF99"/>
            <w:tcPrChange w:id="3210" w:author="04-19-0751_04-19-0746_04-17-0814_04-17-0812_01-24-" w:date="2024-04-19T17:48:00Z">
              <w:tcPr>
                <w:tcW w:w="1275" w:type="dxa"/>
                <w:shd w:val="clear" w:color="000000" w:fill="FFFF99"/>
              </w:tcPr>
            </w:tcPrChange>
          </w:tcPr>
          <w:p w14:paraId="692059E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3211" w:author="04-19-0751_04-19-0746_04-17-0814_04-17-0812_01-24-" w:date="2024-04-19T17:48:00Z">
              <w:tcPr>
                <w:tcW w:w="992" w:type="dxa"/>
                <w:shd w:val="clear" w:color="000000" w:fill="FFFF99"/>
              </w:tcPr>
            </w:tcPrChange>
          </w:tcPr>
          <w:p w14:paraId="1926291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12" w:author="04-19-0751_04-19-0746_04-17-0814_04-17-0812_01-24-" w:date="2024-04-19T17:48:00Z">
              <w:tcPr>
                <w:tcW w:w="4117" w:type="dxa"/>
                <w:shd w:val="clear" w:color="000000" w:fill="FFFF99"/>
              </w:tcPr>
            </w:tcPrChange>
          </w:tcPr>
          <w:p w14:paraId="680260D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tc>
        <w:tc>
          <w:tcPr>
            <w:tcW w:w="1128" w:type="dxa"/>
            <w:shd w:val="clear" w:color="auto" w:fill="FFFF00"/>
            <w:vAlign w:val="center"/>
            <w:tcPrChange w:id="3213" w:author="04-19-0751_04-19-0746_04-17-0814_04-17-0812_01-24-" w:date="2024-04-19T17:48:00Z">
              <w:tcPr>
                <w:tcW w:w="1128" w:type="dxa"/>
                <w:shd w:val="clear" w:color="auto" w:fill="FFFFFF"/>
                <w:vAlign w:val="center"/>
              </w:tcPr>
            </w:tcPrChange>
          </w:tcPr>
          <w:p w14:paraId="3E49247E" w14:textId="453BB64D"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1456</w:t>
            </w:r>
          </w:p>
        </w:tc>
      </w:tr>
      <w:tr w:rsidR="009A2200" w14:paraId="168662E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4"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15" w:author="04-19-0751_04-19-0746_04-17-0814_04-17-0812_01-24-" w:date="2024-04-19T17:48:00Z">
            <w:trPr>
              <w:trHeight w:val="400"/>
            </w:trPr>
          </w:trPrChange>
        </w:trPr>
        <w:tc>
          <w:tcPr>
            <w:tcW w:w="846" w:type="dxa"/>
            <w:shd w:val="clear" w:color="000000" w:fill="FFFFFF"/>
            <w:tcPrChange w:id="3216" w:author="04-19-0751_04-19-0746_04-17-0814_04-17-0812_01-24-" w:date="2024-04-19T17:48:00Z">
              <w:tcPr>
                <w:tcW w:w="846" w:type="dxa"/>
                <w:shd w:val="clear" w:color="000000" w:fill="FFFFFF"/>
              </w:tcPr>
            </w:tcPrChange>
          </w:tcPr>
          <w:p w14:paraId="6CDEFDA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17" w:author="04-19-0751_04-19-0746_04-17-0814_04-17-0812_01-24-" w:date="2024-04-19T17:48:00Z">
              <w:tcPr>
                <w:tcW w:w="1699" w:type="dxa"/>
                <w:shd w:val="clear" w:color="000000" w:fill="FFFFFF"/>
              </w:tcPr>
            </w:tcPrChange>
          </w:tcPr>
          <w:p w14:paraId="41B6F95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18" w:author="04-19-0751_04-19-0746_04-17-0814_04-17-0812_01-24-" w:date="2024-04-19T17:48:00Z">
              <w:tcPr>
                <w:tcW w:w="1278" w:type="dxa"/>
                <w:shd w:val="clear" w:color="000000" w:fill="FFFF99"/>
              </w:tcPr>
            </w:tcPrChange>
          </w:tcPr>
          <w:p w14:paraId="238865A2" w14:textId="0B281534"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"file:///C:\\Users\\surnair\\AppData\\Local\\C:\\Users\\surnair\\AppData\\Local\\C:\\Users\\surnair\\AppData\\Local\\C:\\Users\\surnair\\AppData\\Local\\C:\\Users\\surnair\\Documents\\SECURITY%20Grp\\SA3\\SA3%20Meetings\\SA3%23115Adhoc-e\\Chair%20Files\\docs\\S3-241456.zip" \t "_blank" \h</w:instrText>
            </w:r>
            <w:r>
              <w:fldChar w:fldCharType="separate"/>
            </w:r>
            <w:r w:rsidR="009A2200">
              <w:rPr>
                <w:rFonts w:eastAsia="Times New Roman" w:cs="Calibri"/>
                <w:lang w:bidi="ml-IN"/>
              </w:rPr>
              <w:t>S3</w:t>
            </w:r>
            <w:r w:rsidR="009A2200">
              <w:rPr>
                <w:rFonts w:eastAsia="Times New Roman" w:cs="Calibri"/>
                <w:lang w:bidi="ml-IN"/>
              </w:rPr>
              <w:noBreakHyphen/>
              <w:t>241456</w:t>
            </w:r>
            <w:r>
              <w:rPr>
                <w:rFonts w:eastAsia="Times New Roman" w:cs="Calibri"/>
                <w:lang w:bidi="ml-IN"/>
              </w:rPr>
              <w:fldChar w:fldCharType="end"/>
            </w:r>
          </w:p>
        </w:tc>
        <w:tc>
          <w:tcPr>
            <w:tcW w:w="3119" w:type="dxa"/>
            <w:shd w:val="clear" w:color="000000" w:fill="FFFF99"/>
            <w:tcPrChange w:id="3219" w:author="04-19-0751_04-19-0746_04-17-0814_04-17-0812_01-24-" w:date="2024-04-19T17:48:00Z">
              <w:tcPr>
                <w:tcW w:w="3119" w:type="dxa"/>
                <w:shd w:val="clear" w:color="000000" w:fill="FFFF99"/>
              </w:tcPr>
            </w:tcPrChange>
          </w:tcPr>
          <w:p w14:paraId="42AFC8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shd w:val="clear" w:color="000000" w:fill="FFFF99"/>
            <w:tcPrChange w:id="3220" w:author="04-19-0751_04-19-0746_04-17-0814_04-17-0812_01-24-" w:date="2024-04-19T17:48:00Z">
              <w:tcPr>
                <w:tcW w:w="1275" w:type="dxa"/>
                <w:shd w:val="clear" w:color="000000" w:fill="FFFF99"/>
              </w:tcPr>
            </w:tcPrChange>
          </w:tcPr>
          <w:p w14:paraId="6CA4F52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21" w:author="04-19-0751_04-19-0746_04-17-0814_04-17-0812_01-24-" w:date="2024-04-19T17:48:00Z">
              <w:tcPr>
                <w:tcW w:w="992" w:type="dxa"/>
                <w:shd w:val="clear" w:color="000000" w:fill="FFFF99"/>
              </w:tcPr>
            </w:tcPrChange>
          </w:tcPr>
          <w:p w14:paraId="0F5D298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22" w:author="04-19-0751_04-19-0746_04-17-0814_04-17-0812_01-24-" w:date="2024-04-19T17:48:00Z">
              <w:tcPr>
                <w:tcW w:w="4117" w:type="dxa"/>
                <w:shd w:val="clear" w:color="000000" w:fill="FFFF99"/>
              </w:tcPr>
            </w:tcPrChange>
          </w:tcPr>
          <w:p w14:paraId="040E72B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p w14:paraId="39538E1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comments based on the merger plan.</w:t>
            </w:r>
          </w:p>
          <w:p w14:paraId="557E669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6D317F3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 on r1</w:t>
            </w:r>
          </w:p>
          <w:p w14:paraId="1EEA908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before approval.</w:t>
            </w:r>
          </w:p>
          <w:p w14:paraId="27B7C81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5083D88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comments</w:t>
            </w:r>
          </w:p>
          <w:p w14:paraId="6D17438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3087907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BBE75C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because of mobile metaverse has not moved a lot, unclear what is the sensitive data</w:t>
            </w:r>
          </w:p>
          <w:p w14:paraId="34B85A5C" w14:textId="1BC21BD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it is not only user sensitive data, but also other processed data about the surrounding in XR, for example</w:t>
            </w:r>
          </w:p>
          <w:p w14:paraId="7F9A11E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31D394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3845B1A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p w14:paraId="2AC6BC0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w:t>
            </w:r>
            <w:proofErr w:type="spellStart"/>
            <w:r w:rsidRPr="00826326">
              <w:rPr>
                <w:rFonts w:ascii="Arial" w:eastAsia="Times New Roman" w:hAnsi="Arial" w:cs="Arial"/>
                <w:color w:val="000000"/>
                <w:kern w:val="0"/>
                <w:sz w:val="16"/>
                <w:szCs w:val="16"/>
                <w:lang w:bidi="ml-IN"/>
                <w14:ligatures w14:val="none"/>
              </w:rPr>
              <w:t>HiSiliocn</w:t>
            </w:r>
            <w:proofErr w:type="spellEnd"/>
            <w:r w:rsidRPr="00826326">
              <w:rPr>
                <w:rFonts w:ascii="Arial" w:eastAsia="Times New Roman" w:hAnsi="Arial" w:cs="Arial"/>
                <w:color w:val="000000"/>
                <w:kern w:val="0"/>
                <w:sz w:val="16"/>
                <w:szCs w:val="16"/>
                <w:lang w:bidi="ml-IN"/>
                <w14:ligatures w14:val="none"/>
              </w:rPr>
              <w:t>]: fine with r3.</w:t>
            </w:r>
          </w:p>
          <w:p w14:paraId="2939AE8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or add ENs</w:t>
            </w:r>
          </w:p>
          <w:p w14:paraId="70D6053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r4</w:t>
            </w:r>
          </w:p>
          <w:p w14:paraId="1F6F4ED2" w14:textId="5D93EFE4"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r5</w:t>
            </w:r>
          </w:p>
        </w:tc>
        <w:tc>
          <w:tcPr>
            <w:tcW w:w="1128" w:type="dxa"/>
            <w:shd w:val="clear" w:color="auto" w:fill="FFFF00"/>
            <w:vAlign w:val="center"/>
            <w:tcPrChange w:id="3223" w:author="04-19-0751_04-19-0746_04-17-0814_04-17-0812_01-24-" w:date="2024-04-19T17:48:00Z">
              <w:tcPr>
                <w:tcW w:w="1128" w:type="dxa"/>
                <w:shd w:val="clear" w:color="auto" w:fill="FFFFFF"/>
                <w:vAlign w:val="center"/>
              </w:tcPr>
            </w:tcPrChange>
          </w:tcPr>
          <w:p w14:paraId="0C2F8823" w14:textId="1ECD856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24" w:author="04-19-0751_04-19-0746_04-17-0814_04-17-0812_01-24-" w:date="2024-04-19T18:01:00Z">
                  <w:rPr>
                    <w:rFonts w:ascii="Arial" w:hAnsi="Arial" w:cs="Arial"/>
                    <w:b/>
                    <w:bCs/>
                    <w:color w:val="000000"/>
                    <w:sz w:val="16"/>
                    <w:szCs w:val="16"/>
                  </w:rPr>
                </w:rPrChange>
              </w:rPr>
              <w:t>r5 to be approved</w:t>
            </w:r>
          </w:p>
        </w:tc>
      </w:tr>
      <w:tr w:rsidR="009A2200" w14:paraId="0EFF87A5"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26" w:author="04-19-0751_04-19-0746_04-17-0814_04-17-0812_01-24-" w:date="2024-04-19T17:48:00Z">
            <w:trPr>
              <w:trHeight w:val="400"/>
            </w:trPr>
          </w:trPrChange>
        </w:trPr>
        <w:tc>
          <w:tcPr>
            <w:tcW w:w="846" w:type="dxa"/>
            <w:shd w:val="clear" w:color="000000" w:fill="FFFFFF"/>
            <w:tcPrChange w:id="3227" w:author="04-19-0751_04-19-0746_04-17-0814_04-17-0812_01-24-" w:date="2024-04-19T17:48:00Z">
              <w:tcPr>
                <w:tcW w:w="846" w:type="dxa"/>
                <w:shd w:val="clear" w:color="000000" w:fill="FFFFFF"/>
              </w:tcPr>
            </w:tcPrChange>
          </w:tcPr>
          <w:p w14:paraId="3C8C4C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28" w:author="04-19-0751_04-19-0746_04-17-0814_04-17-0812_01-24-" w:date="2024-04-19T17:48:00Z">
              <w:tcPr>
                <w:tcW w:w="1699" w:type="dxa"/>
                <w:shd w:val="clear" w:color="000000" w:fill="FFFFFF"/>
              </w:tcPr>
            </w:tcPrChange>
          </w:tcPr>
          <w:p w14:paraId="6D5E85A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29" w:author="04-19-0751_04-19-0746_04-17-0814_04-17-0812_01-24-" w:date="2024-04-19T17:48:00Z">
              <w:tcPr>
                <w:tcW w:w="1278" w:type="dxa"/>
                <w:shd w:val="clear" w:color="000000" w:fill="FFFF99"/>
              </w:tcPr>
            </w:tcPrChange>
          </w:tcPr>
          <w:p w14:paraId="5E3A9E14" w14:textId="00B310E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"file:///C:\\Users\\surnair\\AppData\\Local\\C:\\Users\\surnair\\AppData\\Local\\C:\\Users\\surnair\\AppData\\Local\\C:\\Users\\surnair\\AppData\\Local\\C:\\Users\\surnair\\Documents\\SECURITY%20Grp\\SA3\\SA3%20Meetings\\SA3%23115Adhoc-e\\Chair%20Files\\docs\\S3-241200.zip" \t "_blank" \h</w:instrText>
            </w:r>
            <w:r>
              <w:fldChar w:fldCharType="separate"/>
            </w:r>
            <w:r w:rsidR="009A2200">
              <w:rPr>
                <w:rFonts w:eastAsia="Times New Roman" w:cs="Calibri"/>
                <w:lang w:bidi="ml-IN"/>
              </w:rPr>
              <w:t>S3</w:t>
            </w:r>
            <w:r w:rsidR="009A2200">
              <w:rPr>
                <w:rFonts w:eastAsia="Times New Roman" w:cs="Calibri"/>
                <w:lang w:bidi="ml-IN"/>
              </w:rPr>
              <w:noBreakHyphen/>
              <w:t>241200</w:t>
            </w:r>
            <w:r>
              <w:rPr>
                <w:rFonts w:eastAsia="Times New Roman" w:cs="Calibri"/>
                <w:lang w:bidi="ml-IN"/>
              </w:rPr>
              <w:fldChar w:fldCharType="end"/>
            </w:r>
          </w:p>
        </w:tc>
        <w:tc>
          <w:tcPr>
            <w:tcW w:w="3119" w:type="dxa"/>
            <w:shd w:val="clear" w:color="000000" w:fill="FFFF99"/>
            <w:tcPrChange w:id="3230" w:author="04-19-0751_04-19-0746_04-17-0814_04-17-0812_01-24-" w:date="2024-04-19T17:48:00Z">
              <w:tcPr>
                <w:tcW w:w="3119" w:type="dxa"/>
                <w:shd w:val="clear" w:color="000000" w:fill="FFFF99"/>
              </w:tcPr>
            </w:tcPrChange>
          </w:tcPr>
          <w:p w14:paraId="09CF3E8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shd w:val="clear" w:color="000000" w:fill="FFFF99"/>
            <w:tcPrChange w:id="3231" w:author="04-19-0751_04-19-0746_04-17-0814_04-17-0812_01-24-" w:date="2024-04-19T17:48:00Z">
              <w:tcPr>
                <w:tcW w:w="1275" w:type="dxa"/>
                <w:shd w:val="clear" w:color="000000" w:fill="FFFF99"/>
              </w:tcPr>
            </w:tcPrChange>
          </w:tcPr>
          <w:p w14:paraId="6E9DC18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3232" w:author="04-19-0751_04-19-0746_04-17-0814_04-17-0812_01-24-" w:date="2024-04-19T17:48:00Z">
              <w:tcPr>
                <w:tcW w:w="992" w:type="dxa"/>
                <w:shd w:val="clear" w:color="000000" w:fill="FFFF99"/>
              </w:tcPr>
            </w:tcPrChange>
          </w:tcPr>
          <w:p w14:paraId="3515B8F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33" w:author="04-19-0751_04-19-0746_04-17-0814_04-17-0812_01-24-" w:date="2024-04-19T17:48:00Z">
              <w:tcPr>
                <w:tcW w:w="4117" w:type="dxa"/>
                <w:shd w:val="clear" w:color="000000" w:fill="FFFF99"/>
              </w:tcPr>
            </w:tcPrChange>
          </w:tcPr>
          <w:p w14:paraId="1D650D9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1200 is merged into 1414. this thread is closed</w:t>
            </w:r>
          </w:p>
        </w:tc>
        <w:tc>
          <w:tcPr>
            <w:tcW w:w="1128" w:type="dxa"/>
            <w:shd w:val="clear" w:color="auto" w:fill="FFFF00"/>
            <w:vAlign w:val="center"/>
            <w:tcPrChange w:id="3234" w:author="04-19-0751_04-19-0746_04-17-0814_04-17-0812_01-24-" w:date="2024-04-19T17:48:00Z">
              <w:tcPr>
                <w:tcW w:w="1128" w:type="dxa"/>
                <w:shd w:val="clear" w:color="auto" w:fill="FFFFFF"/>
                <w:vAlign w:val="center"/>
              </w:tcPr>
            </w:tcPrChange>
          </w:tcPr>
          <w:p w14:paraId="48C6D5A9" w14:textId="4D83D40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08FF45E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36" w:author="04-19-0751_04-19-0746_04-17-0814_04-17-0812_01-24-" w:date="2024-04-19T17:48:00Z">
            <w:trPr>
              <w:trHeight w:val="400"/>
            </w:trPr>
          </w:trPrChange>
        </w:trPr>
        <w:tc>
          <w:tcPr>
            <w:tcW w:w="846" w:type="dxa"/>
            <w:shd w:val="clear" w:color="000000" w:fill="FFFFFF"/>
            <w:tcPrChange w:id="3237" w:author="04-19-0751_04-19-0746_04-17-0814_04-17-0812_01-24-" w:date="2024-04-19T17:48:00Z">
              <w:tcPr>
                <w:tcW w:w="846" w:type="dxa"/>
                <w:shd w:val="clear" w:color="000000" w:fill="FFFFFF"/>
              </w:tcPr>
            </w:tcPrChange>
          </w:tcPr>
          <w:p w14:paraId="7C0370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38" w:author="04-19-0751_04-19-0746_04-17-0814_04-17-0812_01-24-" w:date="2024-04-19T17:48:00Z">
              <w:tcPr>
                <w:tcW w:w="1699" w:type="dxa"/>
                <w:shd w:val="clear" w:color="000000" w:fill="FFFFFF"/>
              </w:tcPr>
            </w:tcPrChange>
          </w:tcPr>
          <w:p w14:paraId="2B0D1F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39" w:author="04-19-0751_04-19-0746_04-17-0814_04-17-0812_01-24-" w:date="2024-04-19T17:48:00Z">
              <w:tcPr>
                <w:tcW w:w="1278" w:type="dxa"/>
                <w:shd w:val="clear" w:color="000000" w:fill="FFFF99"/>
              </w:tcPr>
            </w:tcPrChange>
          </w:tcPr>
          <w:p w14:paraId="31825101" w14:textId="709C22D1"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"file:///C:\\Users\\surnair\\AppData\\Local\\C:\\Users\\surnair\\AppData\\Local\\C:\\Users\\surnair\\AppData\\Local\\C:\\Users\\surnair\\AppData\\Local\\C:\\Users\\surnair\\Documents\\SECURITY%20Grp\\SA3\\SA3%20Meetings\\SA3%23115Adhoc-e\\Chair%20Files\\docs\\S3-241214.zip" \t "_blank" \h</w:instrText>
            </w:r>
            <w:r>
              <w:fldChar w:fldCharType="separate"/>
            </w:r>
            <w:r w:rsidR="009A2200">
              <w:rPr>
                <w:rFonts w:eastAsia="Times New Roman" w:cs="Calibri"/>
                <w:lang w:bidi="ml-IN"/>
              </w:rPr>
              <w:t>S3</w:t>
            </w:r>
            <w:r w:rsidR="009A2200">
              <w:rPr>
                <w:rFonts w:eastAsia="Times New Roman" w:cs="Calibri"/>
                <w:lang w:bidi="ml-IN"/>
              </w:rPr>
              <w:noBreakHyphen/>
              <w:t>241214</w:t>
            </w:r>
            <w:r>
              <w:rPr>
                <w:rFonts w:eastAsia="Times New Roman" w:cs="Calibri"/>
                <w:lang w:bidi="ml-IN"/>
              </w:rPr>
              <w:fldChar w:fldCharType="end"/>
            </w:r>
          </w:p>
        </w:tc>
        <w:tc>
          <w:tcPr>
            <w:tcW w:w="3119" w:type="dxa"/>
            <w:shd w:val="clear" w:color="000000" w:fill="FFFF99"/>
            <w:tcPrChange w:id="3240" w:author="04-19-0751_04-19-0746_04-17-0814_04-17-0812_01-24-" w:date="2024-04-19T17:48:00Z">
              <w:tcPr>
                <w:tcW w:w="3119" w:type="dxa"/>
                <w:shd w:val="clear" w:color="000000" w:fill="FFFF99"/>
              </w:tcPr>
            </w:tcPrChange>
          </w:tcPr>
          <w:p w14:paraId="6F6A691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shd w:val="clear" w:color="000000" w:fill="FFFF99"/>
            <w:tcPrChange w:id="3241" w:author="04-19-0751_04-19-0746_04-17-0814_04-17-0812_01-24-" w:date="2024-04-19T17:48:00Z">
              <w:tcPr>
                <w:tcW w:w="1275" w:type="dxa"/>
                <w:shd w:val="clear" w:color="000000" w:fill="FFFF99"/>
              </w:tcPr>
            </w:tcPrChange>
          </w:tcPr>
          <w:p w14:paraId="604E1C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242" w:author="04-19-0751_04-19-0746_04-17-0814_04-17-0812_01-24-" w:date="2024-04-19T17:48:00Z">
              <w:tcPr>
                <w:tcW w:w="992" w:type="dxa"/>
                <w:shd w:val="clear" w:color="000000" w:fill="FFFF99"/>
              </w:tcPr>
            </w:tcPrChange>
          </w:tcPr>
          <w:p w14:paraId="2FAEEEC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43" w:author="04-19-0751_04-19-0746_04-17-0814_04-17-0812_01-24-" w:date="2024-04-19T17:48:00Z">
              <w:tcPr>
                <w:tcW w:w="4117" w:type="dxa"/>
                <w:shd w:val="clear" w:color="000000" w:fill="FFFF99"/>
              </w:tcPr>
            </w:tcPrChange>
          </w:tcPr>
          <w:p w14:paraId="650BA25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DOCOMO]:requires revision</w:t>
            </w:r>
          </w:p>
          <w:p w14:paraId="0A5F86C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r1</w:t>
            </w:r>
          </w:p>
          <w:p w14:paraId="0DC12E7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more rewording is required</w:t>
            </w:r>
          </w:p>
          <w:p w14:paraId="4721813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w:t>
            </w:r>
          </w:p>
          <w:p w14:paraId="6B664AC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to postpone the KI</w:t>
            </w:r>
          </w:p>
        </w:tc>
        <w:tc>
          <w:tcPr>
            <w:tcW w:w="1128" w:type="dxa"/>
            <w:shd w:val="clear" w:color="auto" w:fill="FFFF00"/>
            <w:vAlign w:val="center"/>
            <w:tcPrChange w:id="3244" w:author="04-19-0751_04-19-0746_04-17-0814_04-17-0812_01-24-" w:date="2024-04-19T17:48:00Z">
              <w:tcPr>
                <w:tcW w:w="1128" w:type="dxa"/>
                <w:shd w:val="clear" w:color="auto" w:fill="FFFFFF"/>
                <w:vAlign w:val="center"/>
              </w:tcPr>
            </w:tcPrChange>
          </w:tcPr>
          <w:p w14:paraId="4E50B367" w14:textId="5569E3F0"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247FECA1"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46" w:author="04-19-0751_04-19-0746_04-17-0814_04-17-0812_01-24-" w:date="2024-04-19T17:48:00Z">
            <w:trPr>
              <w:trHeight w:val="400"/>
            </w:trPr>
          </w:trPrChange>
        </w:trPr>
        <w:tc>
          <w:tcPr>
            <w:tcW w:w="846" w:type="dxa"/>
            <w:shd w:val="clear" w:color="000000" w:fill="FFFFFF"/>
            <w:tcPrChange w:id="3247" w:author="04-19-0751_04-19-0746_04-17-0814_04-17-0812_01-24-" w:date="2024-04-19T17:48:00Z">
              <w:tcPr>
                <w:tcW w:w="846" w:type="dxa"/>
                <w:shd w:val="clear" w:color="000000" w:fill="FFFFFF"/>
              </w:tcPr>
            </w:tcPrChange>
          </w:tcPr>
          <w:p w14:paraId="442A177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48" w:author="04-19-0751_04-19-0746_04-17-0814_04-17-0812_01-24-" w:date="2024-04-19T17:48:00Z">
              <w:tcPr>
                <w:tcW w:w="1699" w:type="dxa"/>
                <w:shd w:val="clear" w:color="000000" w:fill="FFFFFF"/>
              </w:tcPr>
            </w:tcPrChange>
          </w:tcPr>
          <w:p w14:paraId="1DD435C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49" w:author="04-19-0751_04-19-0746_04-17-0814_04-17-0812_01-24-" w:date="2024-04-19T17:48:00Z">
              <w:tcPr>
                <w:tcW w:w="1278" w:type="dxa"/>
                <w:shd w:val="clear" w:color="000000" w:fill="FFFF99"/>
              </w:tcPr>
            </w:tcPrChange>
          </w:tcPr>
          <w:p w14:paraId="712020E8" w14:textId="30F08EE9"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"file:///C:\\Users\\surnair\\AppData\\Local\\C:\\Users\\surnair\\AppData\\Local\\C:\\Users\\surnair\\AppData\\Local\\C:\\Users\\surnair\\AppData\\Local\\C:\\Users\\surnair\\Documents\\SECURITY%20Grp\\SA3\\SA3%20Meetings\\SA3%23115Adhoc-e\\Chair%20Files\\docs\\S3-241229.zip" \t "_blank" \h</w:instrText>
            </w:r>
            <w:r>
              <w:fldChar w:fldCharType="separate"/>
            </w:r>
            <w:r w:rsidR="009A2200">
              <w:rPr>
                <w:rFonts w:eastAsia="Times New Roman" w:cs="Calibri"/>
                <w:lang w:bidi="ml-IN"/>
              </w:rPr>
              <w:t>S3</w:t>
            </w:r>
            <w:r w:rsidR="009A2200">
              <w:rPr>
                <w:rFonts w:eastAsia="Times New Roman" w:cs="Calibri"/>
                <w:lang w:bidi="ml-IN"/>
              </w:rPr>
              <w:noBreakHyphen/>
              <w:t>241229</w:t>
            </w:r>
            <w:r>
              <w:rPr>
                <w:rFonts w:eastAsia="Times New Roman" w:cs="Calibri"/>
                <w:lang w:bidi="ml-IN"/>
              </w:rPr>
              <w:fldChar w:fldCharType="end"/>
            </w:r>
          </w:p>
        </w:tc>
        <w:tc>
          <w:tcPr>
            <w:tcW w:w="3119" w:type="dxa"/>
            <w:shd w:val="clear" w:color="000000" w:fill="FFFF99"/>
            <w:tcPrChange w:id="3250" w:author="04-19-0751_04-19-0746_04-17-0814_04-17-0812_01-24-" w:date="2024-04-19T17:48:00Z">
              <w:tcPr>
                <w:tcW w:w="3119" w:type="dxa"/>
                <w:shd w:val="clear" w:color="000000" w:fill="FFFF99"/>
              </w:tcPr>
            </w:tcPrChange>
          </w:tcPr>
          <w:p w14:paraId="789B49A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shd w:val="clear" w:color="000000" w:fill="FFFF99"/>
            <w:tcPrChange w:id="3251" w:author="04-19-0751_04-19-0746_04-17-0814_04-17-0812_01-24-" w:date="2024-04-19T17:48:00Z">
              <w:tcPr>
                <w:tcW w:w="1275" w:type="dxa"/>
                <w:shd w:val="clear" w:color="000000" w:fill="FFFF99"/>
              </w:tcPr>
            </w:tcPrChange>
          </w:tcPr>
          <w:p w14:paraId="7865A91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252" w:author="04-19-0751_04-19-0746_04-17-0814_04-17-0812_01-24-" w:date="2024-04-19T17:48:00Z">
              <w:tcPr>
                <w:tcW w:w="992" w:type="dxa"/>
                <w:shd w:val="clear" w:color="000000" w:fill="FFFF99"/>
              </w:tcPr>
            </w:tcPrChange>
          </w:tcPr>
          <w:p w14:paraId="6F14C95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53" w:author="04-19-0751_04-19-0746_04-17-0814_04-17-0812_01-24-" w:date="2024-04-19T17:48:00Z">
              <w:tcPr>
                <w:tcW w:w="4117" w:type="dxa"/>
                <w:shd w:val="clear" w:color="000000" w:fill="FFFF99"/>
              </w:tcPr>
            </w:tcPrChange>
          </w:tcPr>
          <w:p w14:paraId="0B7C334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1229 is merged into 1414. this thread is closed</w:t>
            </w:r>
          </w:p>
        </w:tc>
        <w:tc>
          <w:tcPr>
            <w:tcW w:w="1128" w:type="dxa"/>
            <w:shd w:val="clear" w:color="auto" w:fill="FFFF00"/>
            <w:vAlign w:val="center"/>
            <w:tcPrChange w:id="3254" w:author="04-19-0751_04-19-0746_04-17-0814_04-17-0812_01-24-" w:date="2024-04-19T17:48:00Z">
              <w:tcPr>
                <w:tcW w:w="1128" w:type="dxa"/>
                <w:shd w:val="clear" w:color="auto" w:fill="FFFFFF"/>
                <w:vAlign w:val="center"/>
              </w:tcPr>
            </w:tcPrChange>
          </w:tcPr>
          <w:p w14:paraId="36C7A7DF" w14:textId="5A5A4E65"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213D382D"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56" w:author="04-19-0751_04-19-0746_04-17-0814_04-17-0812_01-24-" w:date="2024-04-19T17:48:00Z">
            <w:trPr>
              <w:trHeight w:val="400"/>
            </w:trPr>
          </w:trPrChange>
        </w:trPr>
        <w:tc>
          <w:tcPr>
            <w:tcW w:w="846" w:type="dxa"/>
            <w:shd w:val="clear" w:color="000000" w:fill="FFFFFF"/>
            <w:tcPrChange w:id="3257" w:author="04-19-0751_04-19-0746_04-17-0814_04-17-0812_01-24-" w:date="2024-04-19T17:48:00Z">
              <w:tcPr>
                <w:tcW w:w="846" w:type="dxa"/>
                <w:shd w:val="clear" w:color="000000" w:fill="FFFFFF"/>
              </w:tcPr>
            </w:tcPrChange>
          </w:tcPr>
          <w:p w14:paraId="5AA5B5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 xml:space="preserve">  </w:t>
            </w:r>
          </w:p>
        </w:tc>
        <w:tc>
          <w:tcPr>
            <w:tcW w:w="1699" w:type="dxa"/>
            <w:shd w:val="clear" w:color="000000" w:fill="FFFFFF"/>
            <w:tcPrChange w:id="3258" w:author="04-19-0751_04-19-0746_04-17-0814_04-17-0812_01-24-" w:date="2024-04-19T17:48:00Z">
              <w:tcPr>
                <w:tcW w:w="1699" w:type="dxa"/>
                <w:shd w:val="clear" w:color="000000" w:fill="FFFFFF"/>
              </w:tcPr>
            </w:tcPrChange>
          </w:tcPr>
          <w:p w14:paraId="222E07B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59" w:author="04-19-0751_04-19-0746_04-17-0814_04-17-0812_01-24-" w:date="2024-04-19T17:48:00Z">
              <w:tcPr>
                <w:tcW w:w="1278" w:type="dxa"/>
                <w:shd w:val="clear" w:color="000000" w:fill="FFFF99"/>
              </w:tcPr>
            </w:tcPrChange>
          </w:tcPr>
          <w:p w14:paraId="5AEBC223" w14:textId="17A73DB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"file:///C:\\Users\\surnair\\AppData\\Local\\C:\\Users\\surnair\\AppData\\Local\\C:\\Users\\surnair\\AppData\\Local\\C:\\Users\\surnair\\AppData\\Local\\C:\\Users\\surnair\\Documents\\SECURITY%20Grp\\SA3\\SA3%20Meetings\\SA3%23115Adhoc-e\\Chair%20Files\\docs\\S3-241414.zip" \t "_blank" \h</w:instrText>
            </w:r>
            <w:r>
              <w:fldChar w:fldCharType="separate"/>
            </w:r>
            <w:r w:rsidR="009A2200">
              <w:rPr>
                <w:rFonts w:eastAsia="Times New Roman" w:cs="Calibri"/>
                <w:lang w:bidi="ml-IN"/>
              </w:rPr>
              <w:t>S3</w:t>
            </w:r>
            <w:r w:rsidR="009A2200">
              <w:rPr>
                <w:rFonts w:eastAsia="Times New Roman" w:cs="Calibri"/>
                <w:lang w:bidi="ml-IN"/>
              </w:rPr>
              <w:noBreakHyphen/>
              <w:t>241414</w:t>
            </w:r>
            <w:r>
              <w:rPr>
                <w:rFonts w:eastAsia="Times New Roman" w:cs="Calibri"/>
                <w:lang w:bidi="ml-IN"/>
              </w:rPr>
              <w:fldChar w:fldCharType="end"/>
            </w:r>
          </w:p>
        </w:tc>
        <w:tc>
          <w:tcPr>
            <w:tcW w:w="3119" w:type="dxa"/>
            <w:shd w:val="clear" w:color="000000" w:fill="FFFF99"/>
            <w:tcPrChange w:id="3260" w:author="04-19-0751_04-19-0746_04-17-0814_04-17-0812_01-24-" w:date="2024-04-19T17:48:00Z">
              <w:tcPr>
                <w:tcW w:w="3119" w:type="dxa"/>
                <w:shd w:val="clear" w:color="000000" w:fill="FFFF99"/>
              </w:tcPr>
            </w:tcPrChange>
          </w:tcPr>
          <w:p w14:paraId="2183A8C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shd w:val="clear" w:color="000000" w:fill="FFFF99"/>
            <w:tcPrChange w:id="3261" w:author="04-19-0751_04-19-0746_04-17-0814_04-17-0812_01-24-" w:date="2024-04-19T17:48:00Z">
              <w:tcPr>
                <w:tcW w:w="1275" w:type="dxa"/>
                <w:shd w:val="clear" w:color="000000" w:fill="FFFF99"/>
              </w:tcPr>
            </w:tcPrChange>
          </w:tcPr>
          <w:p w14:paraId="52EFDC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262" w:author="04-19-0751_04-19-0746_04-17-0814_04-17-0812_01-24-" w:date="2024-04-19T17:48:00Z">
              <w:tcPr>
                <w:tcW w:w="992" w:type="dxa"/>
                <w:shd w:val="clear" w:color="000000" w:fill="FFFF99"/>
              </w:tcPr>
            </w:tcPrChange>
          </w:tcPr>
          <w:p w14:paraId="56F84DE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63" w:author="04-19-0751_04-19-0746_04-17-0814_04-17-0812_01-24-" w:date="2024-04-19T17:48:00Z">
              <w:tcPr>
                <w:tcW w:w="4117" w:type="dxa"/>
                <w:shd w:val="clear" w:color="000000" w:fill="FFFF99"/>
              </w:tcPr>
            </w:tcPrChange>
          </w:tcPr>
          <w:p w14:paraId="0ED1149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60FF33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provides comments to r1.</w:t>
            </w:r>
          </w:p>
          <w:p w14:paraId="2CF289A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r2 based on the comments received from Huawei</w:t>
            </w:r>
          </w:p>
          <w:p w14:paraId="6F98A5F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provides comments to r2.</w:t>
            </w:r>
          </w:p>
          <w:p w14:paraId="4E24A33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clarification</w:t>
            </w:r>
          </w:p>
          <w:p w14:paraId="6E9659C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feedback and asks for clarifications.</w:t>
            </w:r>
          </w:p>
          <w:p w14:paraId="18FE4D1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r2 for further revision</w:t>
            </w:r>
          </w:p>
          <w:p w14:paraId="6EDFDDC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comments on r2, provide r3, and suggest to separate 1214</w:t>
            </w:r>
          </w:p>
          <w:p w14:paraId="1D4C934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r4, and suggest to separate 1214</w:t>
            </w:r>
          </w:p>
          <w:p w14:paraId="1DBBFA2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 before approval.</w:t>
            </w:r>
          </w:p>
          <w:p w14:paraId="4F790D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7207C51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2F20B1D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To continue the discussion provides r5</w:t>
            </w:r>
          </w:p>
          <w:p w14:paraId="4FBADDA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clarifications.</w:t>
            </w:r>
          </w:p>
          <w:p w14:paraId="145243B8" w14:textId="4ED5DEBA"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 to Note it for this meeting</w:t>
            </w:r>
          </w:p>
        </w:tc>
        <w:tc>
          <w:tcPr>
            <w:tcW w:w="1128" w:type="dxa"/>
            <w:shd w:val="clear" w:color="auto" w:fill="FFFF00"/>
            <w:vAlign w:val="center"/>
            <w:tcPrChange w:id="3264" w:author="04-19-0751_04-19-0746_04-17-0814_04-17-0812_01-24-" w:date="2024-04-19T17:48:00Z">
              <w:tcPr>
                <w:tcW w:w="1128" w:type="dxa"/>
                <w:shd w:val="clear" w:color="auto" w:fill="FFFFFF"/>
                <w:vAlign w:val="center"/>
              </w:tcPr>
            </w:tcPrChange>
          </w:tcPr>
          <w:p w14:paraId="32FCA470" w14:textId="557E5B3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331F34DE"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66" w:author="04-19-0751_04-19-0746_04-17-0814_04-17-0812_01-24-" w:date="2024-04-19T17:48:00Z">
            <w:trPr>
              <w:trHeight w:val="400"/>
            </w:trPr>
          </w:trPrChange>
        </w:trPr>
        <w:tc>
          <w:tcPr>
            <w:tcW w:w="846" w:type="dxa"/>
            <w:shd w:val="clear" w:color="000000" w:fill="FFFFFF"/>
            <w:tcPrChange w:id="3267" w:author="04-19-0751_04-19-0746_04-17-0814_04-17-0812_01-24-" w:date="2024-04-19T17:48:00Z">
              <w:tcPr>
                <w:tcW w:w="846" w:type="dxa"/>
                <w:shd w:val="clear" w:color="000000" w:fill="FFFFFF"/>
              </w:tcPr>
            </w:tcPrChange>
          </w:tcPr>
          <w:p w14:paraId="44A0E7D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68" w:author="04-19-0751_04-19-0746_04-17-0814_04-17-0812_01-24-" w:date="2024-04-19T17:48:00Z">
              <w:tcPr>
                <w:tcW w:w="1699" w:type="dxa"/>
                <w:shd w:val="clear" w:color="000000" w:fill="FFFFFF"/>
              </w:tcPr>
            </w:tcPrChange>
          </w:tcPr>
          <w:p w14:paraId="6BEC21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69" w:author="04-19-0751_04-19-0746_04-17-0814_04-17-0812_01-24-" w:date="2024-04-19T17:48:00Z">
              <w:tcPr>
                <w:tcW w:w="1278" w:type="dxa"/>
                <w:shd w:val="clear" w:color="000000" w:fill="FFFF99"/>
              </w:tcPr>
            </w:tcPrChange>
          </w:tcPr>
          <w:p w14:paraId="5CCCA8B2" w14:textId="05F74A62"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"file:///C:\\Users\\surnair\\AppData\\Local\\C:\\Users\\surnair\\AppData\\Local\\C:\\Users\\surnair\\AppData\\Local\\C:\\Users\\surnair\\AppData\\Local\\C:\\Users\\surnair\\Documents\\SECURITY%20Grp\\SA3\\SA3%20Meetings\\SA3%23115Adhoc-e\\Chair%20Files\\docs\\S3-241454.zip" \t "_blank" \h</w:instrText>
            </w:r>
            <w:r>
              <w:fldChar w:fldCharType="separate"/>
            </w:r>
            <w:r w:rsidR="009A2200">
              <w:rPr>
                <w:rFonts w:eastAsia="Times New Roman" w:cs="Calibri"/>
                <w:lang w:bidi="ml-IN"/>
              </w:rPr>
              <w:t>S3</w:t>
            </w:r>
            <w:r w:rsidR="009A2200">
              <w:rPr>
                <w:rFonts w:eastAsia="Times New Roman" w:cs="Calibri"/>
                <w:lang w:bidi="ml-IN"/>
              </w:rPr>
              <w:noBreakHyphen/>
              <w:t>241454</w:t>
            </w:r>
            <w:r>
              <w:rPr>
                <w:rFonts w:eastAsia="Times New Roman" w:cs="Calibri"/>
                <w:lang w:bidi="ml-IN"/>
              </w:rPr>
              <w:fldChar w:fldCharType="end"/>
            </w:r>
          </w:p>
        </w:tc>
        <w:tc>
          <w:tcPr>
            <w:tcW w:w="3119" w:type="dxa"/>
            <w:shd w:val="clear" w:color="000000" w:fill="FFFF99"/>
            <w:tcPrChange w:id="3270" w:author="04-19-0751_04-19-0746_04-17-0814_04-17-0812_01-24-" w:date="2024-04-19T17:48:00Z">
              <w:tcPr>
                <w:tcW w:w="3119" w:type="dxa"/>
                <w:shd w:val="clear" w:color="000000" w:fill="FFFF99"/>
              </w:tcPr>
            </w:tcPrChange>
          </w:tcPr>
          <w:p w14:paraId="3270A62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shd w:val="clear" w:color="000000" w:fill="FFFF99"/>
            <w:tcPrChange w:id="3271" w:author="04-19-0751_04-19-0746_04-17-0814_04-17-0812_01-24-" w:date="2024-04-19T17:48:00Z">
              <w:tcPr>
                <w:tcW w:w="1275" w:type="dxa"/>
                <w:shd w:val="clear" w:color="000000" w:fill="FFFF99"/>
              </w:tcPr>
            </w:tcPrChange>
          </w:tcPr>
          <w:p w14:paraId="26A413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72" w:author="04-19-0751_04-19-0746_04-17-0814_04-17-0812_01-24-" w:date="2024-04-19T17:48:00Z">
              <w:tcPr>
                <w:tcW w:w="992" w:type="dxa"/>
                <w:shd w:val="clear" w:color="000000" w:fill="FFFF99"/>
              </w:tcPr>
            </w:tcPrChange>
          </w:tcPr>
          <w:p w14:paraId="7F9362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73" w:author="04-19-0751_04-19-0746_04-17-0814_04-17-0812_01-24-" w:date="2024-04-19T17:48:00Z">
              <w:tcPr>
                <w:tcW w:w="4117" w:type="dxa"/>
                <w:shd w:val="clear" w:color="000000" w:fill="FFFF99"/>
              </w:tcPr>
            </w:tcPrChange>
          </w:tcPr>
          <w:p w14:paraId="543ACC3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1454 is merged into 1414. this thread is closed</w:t>
            </w:r>
          </w:p>
        </w:tc>
        <w:tc>
          <w:tcPr>
            <w:tcW w:w="1128" w:type="dxa"/>
            <w:shd w:val="clear" w:color="auto" w:fill="FFFF00"/>
            <w:vAlign w:val="center"/>
            <w:tcPrChange w:id="3274" w:author="04-19-0751_04-19-0746_04-17-0814_04-17-0812_01-24-" w:date="2024-04-19T17:48:00Z">
              <w:tcPr>
                <w:tcW w:w="1128" w:type="dxa"/>
                <w:shd w:val="clear" w:color="auto" w:fill="FFFFFF"/>
                <w:vAlign w:val="center"/>
              </w:tcPr>
            </w:tcPrChange>
          </w:tcPr>
          <w:p w14:paraId="6EB8659D" w14:textId="6B7E6E13"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70365570"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76" w:author="04-19-0751_04-19-0746_04-17-0814_04-17-0812_01-24-" w:date="2024-04-19T17:48:00Z">
            <w:trPr>
              <w:trHeight w:val="400"/>
            </w:trPr>
          </w:trPrChange>
        </w:trPr>
        <w:tc>
          <w:tcPr>
            <w:tcW w:w="846" w:type="dxa"/>
            <w:shd w:val="clear" w:color="000000" w:fill="FFFFFF"/>
            <w:tcPrChange w:id="3277" w:author="04-19-0751_04-19-0746_04-17-0814_04-17-0812_01-24-" w:date="2024-04-19T17:48:00Z">
              <w:tcPr>
                <w:tcW w:w="846" w:type="dxa"/>
                <w:shd w:val="clear" w:color="000000" w:fill="FFFFFF"/>
              </w:tcPr>
            </w:tcPrChange>
          </w:tcPr>
          <w:p w14:paraId="4F3BF3C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78" w:author="04-19-0751_04-19-0746_04-17-0814_04-17-0812_01-24-" w:date="2024-04-19T17:48:00Z">
              <w:tcPr>
                <w:tcW w:w="1699" w:type="dxa"/>
                <w:shd w:val="clear" w:color="000000" w:fill="FFFFFF"/>
              </w:tcPr>
            </w:tcPrChange>
          </w:tcPr>
          <w:p w14:paraId="4A04E06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79" w:author="04-19-0751_04-19-0746_04-17-0814_04-17-0812_01-24-" w:date="2024-04-19T17:48:00Z">
              <w:tcPr>
                <w:tcW w:w="1278" w:type="dxa"/>
                <w:shd w:val="clear" w:color="000000" w:fill="FFFF99"/>
              </w:tcPr>
            </w:tcPrChange>
          </w:tcPr>
          <w:p w14:paraId="3822B773" w14:textId="7AED4E3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"file:///C:\\Users\\surnair\\AppData\\Local\\C:\\Users\\surnair\\AppData\\Local\\C:\\Users\\surnair\\AppData\\Local\\C:\\Users\\surnair\\AppData\\Local\\C:\\Users\\surnair\\Documents\\SECURITY%20Grp\\SA3\\SA3%20Meetings\\SA3%23115Adhoc-e\\Chair%20Files\\docs\\S3-241455.zip" \t "_blank" \h</w:instrText>
            </w:r>
            <w:r>
              <w:fldChar w:fldCharType="separate"/>
            </w:r>
            <w:r w:rsidR="009A2200">
              <w:rPr>
                <w:rFonts w:eastAsia="Times New Roman" w:cs="Calibri"/>
                <w:lang w:bidi="ml-IN"/>
              </w:rPr>
              <w:t>S3</w:t>
            </w:r>
            <w:r w:rsidR="009A2200">
              <w:rPr>
                <w:rFonts w:eastAsia="Times New Roman" w:cs="Calibri"/>
                <w:lang w:bidi="ml-IN"/>
              </w:rPr>
              <w:noBreakHyphen/>
              <w:t>241455</w:t>
            </w:r>
            <w:r>
              <w:rPr>
                <w:rFonts w:eastAsia="Times New Roman" w:cs="Calibri"/>
                <w:lang w:bidi="ml-IN"/>
              </w:rPr>
              <w:fldChar w:fldCharType="end"/>
            </w:r>
          </w:p>
        </w:tc>
        <w:tc>
          <w:tcPr>
            <w:tcW w:w="3119" w:type="dxa"/>
            <w:shd w:val="clear" w:color="000000" w:fill="FFFF99"/>
            <w:tcPrChange w:id="3280" w:author="04-19-0751_04-19-0746_04-17-0814_04-17-0812_01-24-" w:date="2024-04-19T17:48:00Z">
              <w:tcPr>
                <w:tcW w:w="3119" w:type="dxa"/>
                <w:shd w:val="clear" w:color="000000" w:fill="FFFF99"/>
              </w:tcPr>
            </w:tcPrChange>
          </w:tcPr>
          <w:p w14:paraId="26E488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shd w:val="clear" w:color="000000" w:fill="FFFF99"/>
            <w:tcPrChange w:id="3281" w:author="04-19-0751_04-19-0746_04-17-0814_04-17-0812_01-24-" w:date="2024-04-19T17:48:00Z">
              <w:tcPr>
                <w:tcW w:w="1275" w:type="dxa"/>
                <w:shd w:val="clear" w:color="000000" w:fill="FFFF99"/>
              </w:tcPr>
            </w:tcPrChange>
          </w:tcPr>
          <w:p w14:paraId="284DBD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82" w:author="04-19-0751_04-19-0746_04-17-0814_04-17-0812_01-24-" w:date="2024-04-19T17:48:00Z">
              <w:tcPr>
                <w:tcW w:w="992" w:type="dxa"/>
                <w:shd w:val="clear" w:color="000000" w:fill="FFFF99"/>
              </w:tcPr>
            </w:tcPrChange>
          </w:tcPr>
          <w:p w14:paraId="4968D51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83" w:author="04-19-0751_04-19-0746_04-17-0814_04-17-0812_01-24-" w:date="2024-04-19T17:48:00Z">
              <w:tcPr>
                <w:tcW w:w="4117" w:type="dxa"/>
                <w:shd w:val="clear" w:color="000000" w:fill="FFFF99"/>
              </w:tcPr>
            </w:tcPrChange>
          </w:tcPr>
          <w:p w14:paraId="55C2B82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propose to revise the first security requirement.</w:t>
            </w:r>
          </w:p>
          <w:p w14:paraId="2A208FB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question for clarification before providing revision</w:t>
            </w:r>
          </w:p>
          <w:p w14:paraId="3E36DCA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w:t>
            </w:r>
          </w:p>
          <w:p w14:paraId="59BC368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expresses concerns about this document, proposes to postpone the document.</w:t>
            </w:r>
          </w:p>
          <w:p w14:paraId="2484D1E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r1</w:t>
            </w:r>
          </w:p>
          <w:p w14:paraId="1675643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and change proposal on r1</w:t>
            </w:r>
          </w:p>
          <w:p w14:paraId="3093190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agrees with Nokia.</w:t>
            </w:r>
          </w:p>
          <w:p w14:paraId="1634FDF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asks questions for clarification before providing further revision</w:t>
            </w:r>
          </w:p>
          <w:p w14:paraId="09FF91F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Clarify the question and provide change proposal</w:t>
            </w:r>
          </w:p>
          <w:p w14:paraId="2C8FBB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2118E04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2603E1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if we are still unclear about the data model, then KI is a bit early.</w:t>
            </w:r>
          </w:p>
          <w:p w14:paraId="513B94D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this is only </w:t>
            </w:r>
            <w:proofErr w:type="spellStart"/>
            <w:r w:rsidRPr="00826326">
              <w:rPr>
                <w:rFonts w:ascii="Arial" w:eastAsia="Times New Roman" w:hAnsi="Arial" w:cs="Arial"/>
                <w:color w:val="000000"/>
                <w:kern w:val="0"/>
                <w:sz w:val="16"/>
                <w:szCs w:val="16"/>
                <w:lang w:bidi="ml-IN"/>
                <w14:ligatures w14:val="none"/>
              </w:rPr>
              <w:t>focussing</w:t>
            </w:r>
            <w:proofErr w:type="spellEnd"/>
            <w:r w:rsidRPr="00826326">
              <w:rPr>
                <w:rFonts w:ascii="Arial" w:eastAsia="Times New Roman" w:hAnsi="Arial" w:cs="Arial"/>
                <w:color w:val="000000"/>
                <w:kern w:val="0"/>
                <w:sz w:val="16"/>
                <w:szCs w:val="16"/>
                <w:lang w:bidi="ml-IN"/>
                <w14:ligatures w14:val="none"/>
              </w:rPr>
              <w:t xml:space="preserve"> on spatial maps now.</w:t>
            </w:r>
          </w:p>
          <w:p w14:paraId="50FC0D4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3BD5F3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51901E6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1760B31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or proposes changes</w:t>
            </w:r>
          </w:p>
          <w:p w14:paraId="75CA89D8" w14:textId="73C3FA6E"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tc>
        <w:tc>
          <w:tcPr>
            <w:tcW w:w="1128" w:type="dxa"/>
            <w:shd w:val="clear" w:color="auto" w:fill="FFFF00"/>
            <w:vAlign w:val="center"/>
            <w:tcPrChange w:id="3284" w:author="04-19-0751_04-19-0746_04-17-0814_04-17-0812_01-24-" w:date="2024-04-19T17:48:00Z">
              <w:tcPr>
                <w:tcW w:w="1128" w:type="dxa"/>
                <w:shd w:val="clear" w:color="auto" w:fill="FFFFFF"/>
                <w:vAlign w:val="center"/>
              </w:tcPr>
            </w:tcPrChange>
          </w:tcPr>
          <w:p w14:paraId="76172012" w14:textId="6C51BCF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85" w:author="04-19-0751_04-19-0746_04-17-0814_04-17-0812_01-24-" w:date="2024-04-19T18:01:00Z">
                  <w:rPr>
                    <w:rFonts w:ascii="Arial" w:hAnsi="Arial" w:cs="Arial"/>
                    <w:b/>
                    <w:bCs/>
                    <w:color w:val="000000"/>
                    <w:sz w:val="16"/>
                    <w:szCs w:val="16"/>
                  </w:rPr>
                </w:rPrChange>
              </w:rPr>
              <w:t>r3 to be approved</w:t>
            </w:r>
          </w:p>
        </w:tc>
      </w:tr>
      <w:tr w:rsidR="009A2200" w14:paraId="0206C6A2"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87" w:author="04-19-0751_04-19-0746_04-17-0814_04-17-0812_01-24-" w:date="2024-04-19T17:48:00Z">
            <w:trPr>
              <w:trHeight w:val="400"/>
            </w:trPr>
          </w:trPrChange>
        </w:trPr>
        <w:tc>
          <w:tcPr>
            <w:tcW w:w="846" w:type="dxa"/>
            <w:shd w:val="clear" w:color="000000" w:fill="FFFFFF"/>
            <w:tcPrChange w:id="3288" w:author="04-19-0751_04-19-0746_04-17-0814_04-17-0812_01-24-" w:date="2024-04-19T17:48:00Z">
              <w:tcPr>
                <w:tcW w:w="846" w:type="dxa"/>
                <w:shd w:val="clear" w:color="000000" w:fill="FFFFFF"/>
              </w:tcPr>
            </w:tcPrChange>
          </w:tcPr>
          <w:p w14:paraId="6F78901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Change w:id="3289" w:author="04-19-0751_04-19-0746_04-17-0814_04-17-0812_01-24-" w:date="2024-04-19T17:48:00Z">
              <w:tcPr>
                <w:tcW w:w="1699" w:type="dxa"/>
                <w:shd w:val="clear" w:color="000000" w:fill="FFFFFF"/>
              </w:tcPr>
            </w:tcPrChange>
          </w:tcPr>
          <w:p w14:paraId="7F3D8E0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Change w:id="3290" w:author="04-19-0751_04-19-0746_04-17-0814_04-17-0812_01-24-" w:date="2024-04-19T17:48:00Z">
              <w:tcPr>
                <w:tcW w:w="1278" w:type="dxa"/>
                <w:shd w:val="clear" w:color="000000" w:fill="FFFF99"/>
              </w:tcPr>
            </w:tcPrChange>
          </w:tcPr>
          <w:p w14:paraId="777FDA72" w14:textId="77777777" w:rsidR="009A2200" w:rsidRDefault="009A2200" w:rsidP="009A22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S3-241497</w:t>
            </w:r>
          </w:p>
        </w:tc>
        <w:tc>
          <w:tcPr>
            <w:tcW w:w="3119" w:type="dxa"/>
            <w:shd w:val="clear" w:color="000000" w:fill="FFFF99"/>
            <w:tcPrChange w:id="3291" w:author="04-19-0751_04-19-0746_04-17-0814_04-17-0812_01-24-" w:date="2024-04-19T17:48:00Z">
              <w:tcPr>
                <w:tcW w:w="3119" w:type="dxa"/>
                <w:shd w:val="clear" w:color="000000" w:fill="FFFF99"/>
              </w:tcPr>
            </w:tcPrChange>
          </w:tcPr>
          <w:p w14:paraId="7EEC312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w:t>
            </w:r>
          </w:p>
        </w:tc>
        <w:tc>
          <w:tcPr>
            <w:tcW w:w="1275" w:type="dxa"/>
            <w:shd w:val="clear" w:color="000000" w:fill="FFFF99"/>
            <w:tcPrChange w:id="3292" w:author="04-19-0751_04-19-0746_04-17-0814_04-17-0812_01-24-" w:date="2024-04-19T17:48:00Z">
              <w:tcPr>
                <w:tcW w:w="1275" w:type="dxa"/>
                <w:shd w:val="clear" w:color="000000" w:fill="FFFF99"/>
              </w:tcPr>
            </w:tcPrChange>
          </w:tcPr>
          <w:p w14:paraId="4625F0F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992" w:type="dxa"/>
            <w:shd w:val="clear" w:color="000000" w:fill="FFFF99"/>
            <w:tcPrChange w:id="3293" w:author="04-19-0751_04-19-0746_04-17-0814_04-17-0812_01-24-" w:date="2024-04-19T17:48:00Z">
              <w:tcPr>
                <w:tcW w:w="992" w:type="dxa"/>
                <w:shd w:val="clear" w:color="000000" w:fill="FFFF99"/>
              </w:tcPr>
            </w:tcPrChange>
          </w:tcPr>
          <w:p w14:paraId="389936A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4117" w:type="dxa"/>
            <w:shd w:val="clear" w:color="000000" w:fill="FFFF99"/>
            <w:tcPrChange w:id="3294" w:author="04-19-0751_04-19-0746_04-17-0814_04-17-0812_01-24-" w:date="2024-04-19T17:48:00Z">
              <w:tcPr>
                <w:tcW w:w="4117" w:type="dxa"/>
                <w:shd w:val="clear" w:color="000000" w:fill="FFFF99"/>
              </w:tcPr>
            </w:tcPrChange>
          </w:tcPr>
          <w:p w14:paraId="68D35E9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FE1B01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Rohini presents -r8</w:t>
            </w:r>
          </w:p>
          <w:p w14:paraId="602D09E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seems ok</w:t>
            </w:r>
          </w:p>
          <w:p w14:paraId="3AE2529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afraid may get conflicting answers from SA1 and SA6, so divide up, CC SA2 and SA4?</w:t>
            </w:r>
          </w:p>
          <w:p w14:paraId="17882D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similar view as DCM and Huawei, lack of data model, and unclarity of concepts, problem that all groups are involved working on parts of the data </w:t>
            </w:r>
            <w:r w:rsidRPr="00826326">
              <w:rPr>
                <w:rFonts w:ascii="Arial" w:eastAsia="Times New Roman" w:hAnsi="Arial" w:cs="Arial"/>
                <w:color w:val="000000"/>
                <w:kern w:val="0"/>
                <w:sz w:val="16"/>
                <w:szCs w:val="16"/>
                <w:lang w:bidi="ml-IN"/>
                <w14:ligatures w14:val="none"/>
              </w:rPr>
              <w:lastRenderedPageBreak/>
              <w:t>model, the use cases for NG-RTC study and this study work of requirements of one SA1 TS</w:t>
            </w:r>
          </w:p>
          <w:p w14:paraId="5E46408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more clarifications are needed</w:t>
            </w:r>
          </w:p>
          <w:p w14:paraId="482610E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as least SA2 asks for copy, about SA4, they already have asked </w:t>
            </w:r>
          </w:p>
          <w:p w14:paraId="7764091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can put the questions to both groups</w:t>
            </w:r>
          </w:p>
          <w:p w14:paraId="53BCE17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ask E// to add sentence about unclarity and data model, separation ok but not most urgent.</w:t>
            </w:r>
          </w:p>
          <w:p w14:paraId="10234C4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4FC45F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under 1452 and 1414, we propose to send an LS to SA1 and SA6 to get the clarification on digital id</w:t>
            </w:r>
          </w:p>
          <w:p w14:paraId="3265E1F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46DF413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{https://www.3gpp.org/ftp/TSG_SA/WG3_Security/TSGS3_115Adhoc-e/Inbox/Drafts/draft_S3-241497-LS_clarification_on%20def_digital-Id-r3.docx}</w:t>
            </w:r>
          </w:p>
          <w:p w14:paraId="4ED8E2E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r3</w:t>
            </w:r>
          </w:p>
          <w:p w14:paraId="63BC42D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 before approval.</w:t>
            </w:r>
          </w:p>
          <w:p w14:paraId="583EC7C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49D3735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LS and provide comments.</w:t>
            </w:r>
          </w:p>
          <w:p w14:paraId="6AE021E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feedback.</w:t>
            </w:r>
          </w:p>
          <w:p w14:paraId="2051DC7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provides -r4</w:t>
            </w:r>
          </w:p>
          <w:p w14:paraId="3D6A135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comments to r3/4.</w:t>
            </w:r>
          </w:p>
          <w:p w14:paraId="2455AC1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w:t>
            </w:r>
          </w:p>
          <w:p w14:paraId="0663767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support r4.</w:t>
            </w:r>
          </w:p>
          <w:p w14:paraId="5674028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r9</w:t>
            </w:r>
          </w:p>
          <w:p w14:paraId="073242F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r10</w:t>
            </w:r>
          </w:p>
          <w:p w14:paraId="7EA9E9F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fine with r10</w:t>
            </w:r>
          </w:p>
          <w:p w14:paraId="3B8385C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can live with r10.</w:t>
            </w:r>
          </w:p>
          <w:p w14:paraId="35313D45" w14:textId="3FB0F5B5"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r10</w:t>
            </w:r>
          </w:p>
        </w:tc>
        <w:tc>
          <w:tcPr>
            <w:tcW w:w="1128" w:type="dxa"/>
            <w:shd w:val="clear" w:color="auto" w:fill="FFFF00"/>
            <w:vAlign w:val="center"/>
            <w:tcPrChange w:id="3295" w:author="04-19-0751_04-19-0746_04-17-0814_04-17-0812_01-24-" w:date="2024-04-19T17:48:00Z">
              <w:tcPr>
                <w:tcW w:w="1128" w:type="dxa"/>
                <w:shd w:val="clear" w:color="auto" w:fill="FFFFFF"/>
                <w:vAlign w:val="center"/>
              </w:tcPr>
            </w:tcPrChange>
          </w:tcPr>
          <w:p w14:paraId="3D0849DF" w14:textId="16CB6FDB"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96" w:author="04-19-0751_04-19-0746_04-17-0814_04-17-0812_01-24-" w:date="2024-04-19T18:01:00Z">
                  <w:rPr>
                    <w:rFonts w:ascii="Arial" w:hAnsi="Arial" w:cs="Arial"/>
                    <w:b/>
                    <w:bCs/>
                    <w:color w:val="000000"/>
                    <w:sz w:val="16"/>
                    <w:szCs w:val="16"/>
                  </w:rPr>
                </w:rPrChange>
              </w:rPr>
              <w:lastRenderedPageBreak/>
              <w:t>R10 to be approved</w:t>
            </w:r>
          </w:p>
        </w:tc>
      </w:tr>
      <w:tr w:rsidR="00E96FDE" w14:paraId="1F8E6788" w14:textId="77777777" w:rsidTr="006C6829">
        <w:trPr>
          <w:trHeight w:val="290"/>
        </w:trPr>
        <w:tc>
          <w:tcPr>
            <w:tcW w:w="846" w:type="dxa"/>
            <w:shd w:val="clear" w:color="000000" w:fill="FFFFFF"/>
          </w:tcPr>
          <w:p w14:paraId="58FEE7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013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36DE1B25" w14:textId="7CDE9228" w:rsidR="00E96FDE" w:rsidRDefault="00000000">
            <w:pPr>
              <w:spacing w:after="0" w:line="240" w:lineRule="auto"/>
              <w:rPr>
                <w:rFonts w:ascii="Calibri" w:eastAsia="Times New Roman" w:hAnsi="Calibri" w:cs="Calibri"/>
                <w:color w:val="0563C1"/>
                <w:kern w:val="0"/>
                <w:u w:val="single"/>
                <w:lang w:bidi="ml-IN"/>
                <w14:ligatures w14:val="none"/>
              </w:rPr>
            </w:pPr>
            <w:hyperlink r:id="rId94" w:tgtFrame="_blank">
              <w:r>
                <w:rPr>
                  <w:rFonts w:eastAsia="Times New Roman" w:cs="Calibri"/>
                  <w:lang w:bidi="ml-IN"/>
                </w:rPr>
                <w:t>S3</w:t>
              </w:r>
              <w:r>
                <w:rPr>
                  <w:rFonts w:eastAsia="Times New Roman" w:cs="Calibri"/>
                  <w:lang w:bidi="ml-IN"/>
                </w:rPr>
                <w:noBreakHyphen/>
                <w:t>241412</w:t>
              </w:r>
            </w:hyperlink>
          </w:p>
        </w:tc>
        <w:tc>
          <w:tcPr>
            <w:tcW w:w="3119" w:type="dxa"/>
            <w:shd w:val="clear" w:color="000000" w:fill="C0C0C0"/>
          </w:tcPr>
          <w:p w14:paraId="01C41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C0C0C0"/>
          </w:tcPr>
          <w:p w14:paraId="5B50A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C0C0C0"/>
          </w:tcPr>
          <w:p w14:paraId="40C7C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4B0953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E3C1C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bl>
    <w:p w14:paraId="35269DA1" w14:textId="77777777" w:rsidR="00E96FDE" w:rsidRDefault="00E96FDE"/>
    <w:p w14:paraId="2579FF6F" w14:textId="77777777" w:rsidR="00E96FDE" w:rsidRDefault="00E96FDE"/>
    <w:p w14:paraId="544905E9" w14:textId="77777777" w:rsidR="00E96FDE" w:rsidRDefault="00E96FDE"/>
    <w:sectPr w:rsidR="00E96FDE">
      <w:pgSz w:w="15840" w:h="12240" w:orient="landscape"/>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0B2F" w14:textId="77777777" w:rsidR="002F67F8" w:rsidRDefault="002F67F8" w:rsidP="00A0611C">
      <w:pPr>
        <w:spacing w:after="0" w:line="240" w:lineRule="auto"/>
      </w:pPr>
      <w:r>
        <w:separator/>
      </w:r>
    </w:p>
  </w:endnote>
  <w:endnote w:type="continuationSeparator" w:id="0">
    <w:p w14:paraId="07491C87" w14:textId="77777777" w:rsidR="002F67F8" w:rsidRDefault="002F67F8" w:rsidP="00A0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C328" w14:textId="77777777" w:rsidR="002F67F8" w:rsidRDefault="002F67F8" w:rsidP="00A0611C">
      <w:pPr>
        <w:spacing w:after="0" w:line="240" w:lineRule="auto"/>
      </w:pPr>
      <w:r>
        <w:separator/>
      </w:r>
    </w:p>
  </w:footnote>
  <w:footnote w:type="continuationSeparator" w:id="0">
    <w:p w14:paraId="19AD05C5" w14:textId="77777777" w:rsidR="002F67F8" w:rsidRDefault="002F67F8" w:rsidP="00A0611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4-19-0751_04-19-0746_04-17-0814_04-17-0812_01-24-">
    <w15:presenceInfo w15:providerId="None" w15:userId="04-19-0751_04-19-0746_04-17-0814_04-17-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oofState w:spelling="clean"/>
  <w:trackRevisions/>
  <w:doNotTrackFormatting/>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E"/>
    <w:rsid w:val="00011481"/>
    <w:rsid w:val="00077E5C"/>
    <w:rsid w:val="00097E6B"/>
    <w:rsid w:val="000B03A8"/>
    <w:rsid w:val="000E3FCC"/>
    <w:rsid w:val="000F31D3"/>
    <w:rsid w:val="001038A1"/>
    <w:rsid w:val="001806D9"/>
    <w:rsid w:val="001C2D01"/>
    <w:rsid w:val="001D09CD"/>
    <w:rsid w:val="00200B74"/>
    <w:rsid w:val="0021302D"/>
    <w:rsid w:val="00247822"/>
    <w:rsid w:val="002F67F8"/>
    <w:rsid w:val="0030561E"/>
    <w:rsid w:val="00364473"/>
    <w:rsid w:val="00372324"/>
    <w:rsid w:val="003826E2"/>
    <w:rsid w:val="00386EC5"/>
    <w:rsid w:val="003A2BBE"/>
    <w:rsid w:val="003C0388"/>
    <w:rsid w:val="003C1CBF"/>
    <w:rsid w:val="004514F1"/>
    <w:rsid w:val="004561A8"/>
    <w:rsid w:val="00575E73"/>
    <w:rsid w:val="005C3A17"/>
    <w:rsid w:val="006038AC"/>
    <w:rsid w:val="00620980"/>
    <w:rsid w:val="00637A49"/>
    <w:rsid w:val="00674DAB"/>
    <w:rsid w:val="00682729"/>
    <w:rsid w:val="006B251D"/>
    <w:rsid w:val="006C6829"/>
    <w:rsid w:val="006F7163"/>
    <w:rsid w:val="00702834"/>
    <w:rsid w:val="007203CC"/>
    <w:rsid w:val="007353A9"/>
    <w:rsid w:val="00743337"/>
    <w:rsid w:val="00770FA1"/>
    <w:rsid w:val="007C3BBB"/>
    <w:rsid w:val="007D5029"/>
    <w:rsid w:val="008245E8"/>
    <w:rsid w:val="00826326"/>
    <w:rsid w:val="008E4ED8"/>
    <w:rsid w:val="00945A11"/>
    <w:rsid w:val="009A050D"/>
    <w:rsid w:val="009A2200"/>
    <w:rsid w:val="009B0CAA"/>
    <w:rsid w:val="009B430E"/>
    <w:rsid w:val="009C5385"/>
    <w:rsid w:val="009C6F3F"/>
    <w:rsid w:val="009E090E"/>
    <w:rsid w:val="009E3C71"/>
    <w:rsid w:val="009E4D71"/>
    <w:rsid w:val="00A0611C"/>
    <w:rsid w:val="00A24773"/>
    <w:rsid w:val="00A32A74"/>
    <w:rsid w:val="00A75F61"/>
    <w:rsid w:val="00B31320"/>
    <w:rsid w:val="00B822F2"/>
    <w:rsid w:val="00BC1F1E"/>
    <w:rsid w:val="00C66713"/>
    <w:rsid w:val="00CA0CA5"/>
    <w:rsid w:val="00CC661F"/>
    <w:rsid w:val="00CF3E71"/>
    <w:rsid w:val="00D07E5A"/>
    <w:rsid w:val="00E72D49"/>
    <w:rsid w:val="00E817DD"/>
    <w:rsid w:val="00E96FDE"/>
    <w:rsid w:val="00EA6381"/>
    <w:rsid w:val="00EF034F"/>
    <w:rsid w:val="00F1060D"/>
    <w:rsid w:val="00FD6875"/>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A7A8"/>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customStyle="1" w:styleId="linenumber3">
    <w:name w:val="line number3"/>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caption111">
    <w:name w:val="caption1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semiHidden/>
    <w:unhideWhenUsed/>
    <w:rsid w:val="00200B74"/>
    <w:pPr>
      <w:suppressAutoHyphens w:val="0"/>
      <w:spacing w:before="100" w:beforeAutospacing="1" w:after="100" w:afterAutospacing="1" w:line="240" w:lineRule="auto"/>
    </w:pPr>
    <w:rPr>
      <w:rFonts w:ascii="Calibri" w:hAnsi="Calibri" w:cs="Calibri"/>
      <w:kern w:val="0"/>
      <w:lang w:bidi="ml-IN"/>
      <w14:ligatures w14:val="none"/>
    </w:rPr>
  </w:style>
  <w:style w:type="paragraph" w:styleId="Header">
    <w:name w:val="header"/>
    <w:basedOn w:val="Normal"/>
    <w:link w:val="HeaderChar"/>
    <w:uiPriority w:val="99"/>
    <w:unhideWhenUsed/>
    <w:rsid w:val="00A0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11C"/>
  </w:style>
  <w:style w:type="paragraph" w:styleId="Footer">
    <w:name w:val="footer"/>
    <w:basedOn w:val="Normal"/>
    <w:link w:val="FooterChar"/>
    <w:uiPriority w:val="99"/>
    <w:unhideWhenUsed/>
    <w:rsid w:val="00A0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Users\surnair\AppData\Local\C:\Users\surnair\AppData\Local\C:\Users\surnair\AppData\Local\C:\Users\surnair\AppData\Local\C:\Users\surnair\Documents\SECURITY%20Grp\SA3\SA3%20Meetings\SA3%23115Adhoc-e\Chair%20Files\docs\S3-241340.zip" TargetMode="External"/><Relationship Id="rId21" Type="http://schemas.openxmlformats.org/officeDocument/2006/relationships/hyperlink" Target="file:///C:\Users\surnair\AppData\Local\C:\Users\surnair\AppData\Local\C:\Users\surnair\AppData\Local\C:\Users\surnair\AppData\Local\C:\Users\surnair\Documents\SECURITY%20Grp\SA3\SA3%20Meetings\SA3%23115Adhoc-e\Chair%20Files\docs\S3-241425.zip" TargetMode="External"/><Relationship Id="rId34" Type="http://schemas.openxmlformats.org/officeDocument/2006/relationships/hyperlink" Target="file:///C:\Users\surnair\AppData\Local\C:\Users\surnair\AppData\Local\C:\Users\surnair\AppData\Local\C:\Users\surnair\AppData\Local\C:\Users\surnair\Documents\SECURITY%20Grp\SA3\SA3%20Meetings\SA3%23115Adhoc-e\Chair%20Files\docs\S3-241320.zip" TargetMode="External"/><Relationship Id="rId42" Type="http://schemas.openxmlformats.org/officeDocument/2006/relationships/hyperlink" Target="file:///C:\Users\surnair\AppData\Local\C:\Users\surnair\AppData\Local\C:\Users\surnair\AppData\Local\C:\Users\surnair\AppData\Local\C:\Users\surnair\Documents\SECURITY%20Grp\SA3\SA3%20Meetings\SA3%23115Adhoc-e\Chair%20Files\docs\S3-241421.zip" TargetMode="External"/><Relationship Id="rId47" Type="http://schemas.openxmlformats.org/officeDocument/2006/relationships/hyperlink" Target="file:///C:\Users\surnair\AppData\Local\C:\Users\surnair\AppData\Local\C:\Users\surnair\AppData\Local\C:\Users\surnair\AppData\Local\C:\Users\surnair\Documents\SECURITY%20Grp\SA3\SA3%20Meetings\SA3%23115Adhoc-e\Chair%20Files\docs\S3-241477.zip" TargetMode="External"/><Relationship Id="rId50" Type="http://schemas.openxmlformats.org/officeDocument/2006/relationships/hyperlink" Target="file:///C:\Users\surnair\AppData\Local\C:\Users\surnair\AppData\Local\C:\Users\surnair\AppData\Local\C:\Users\surnair\AppData\Local\C:\Users\surnair\Documents\SECURITY%20Grp\SA3\SA3%20Meetings\SA3%23115Adhoc-e\Chair%20Files\docs\S3-241353.zip" TargetMode="External"/><Relationship Id="rId55" Type="http://schemas.openxmlformats.org/officeDocument/2006/relationships/hyperlink" Target="file:///C:\Users\surnair\AppData\Local\C:\Users\surnair\AppData\Local\C:\Users\surnair\AppData\Local\C:\Users\surnair\AppData\Local\C:\Users\surnair\Documents\SECURITY%20Grp\SA3\SA3%20Meetings\SA3%23115Adhoc-e\Chair%20Files\docs\S3-241114.zip" TargetMode="External"/><Relationship Id="rId63" Type="http://schemas.openxmlformats.org/officeDocument/2006/relationships/hyperlink" Target="file:///C:\Users\surnair\AppData\Local\C:\Users\surnair\AppData\Local\C:\Users\surnair\AppData\Local\C:\Users\surnair\AppData\Local\C:\Users\surnair\Documents\SECURITY%20Grp\SA3\SA3%20Meetings\SA3%23115Adhoc-e\Chair%20Files\docs\S3-241264.zip" TargetMode="External"/><Relationship Id="rId68" Type="http://schemas.openxmlformats.org/officeDocument/2006/relationships/hyperlink" Target="file:///C:\Users\surnair\AppData\Local\C:\Users\surnair\AppData\Local\C:\Users\surnair\AppData\Local\C:\Users\surnair\AppData\Local\C:\Users\surnair\Documents\SECURITY%20Grp\SA3\SA3%20Meetings\SA3%23115Adhoc-e\Chair%20Files\docs\S3-241303.zip" TargetMode="External"/><Relationship Id="rId76" Type="http://schemas.openxmlformats.org/officeDocument/2006/relationships/hyperlink" Target="file:///C:\Users\surnair\AppData\Local\C:\Users\surnair\AppData\Local\C:\Users\surnair\AppData\Local\C:\Users\surnair\AppData\Local\C:\Users\surnair\Documents\SECURITY%20Grp\SA3\SA3%20Meetings\SA3%23115Adhoc-e\Chair%20Files\docs\S3-241400.zip" TargetMode="External"/><Relationship Id="rId84" Type="http://schemas.openxmlformats.org/officeDocument/2006/relationships/hyperlink" Target="file:///C:\Users\surnair\AppData\Local\C:\Users\surnair\AppData\Local\C:\Users\surnair\AppData\Local\C:\Users\surnair\AppData\Local\C:\Users\surnair\Documents\SECURITY%20Grp\SA3\SA3%20Meetings\SA3%23115Adhoc-e\Chair%20Files\docs\S3-241436.zip" TargetMode="External"/><Relationship Id="rId89" Type="http://schemas.openxmlformats.org/officeDocument/2006/relationships/hyperlink" Target="file:///C:\Users\surnair\AppData\Local\C:\Users\surnair\AppData\Local\C:\Users\surnair\AppData\Local\C:\Users\surnair\AppData\Local\C:\Users\surnair\Documents\SECURITY%20Grp\SA3\SA3%20Meetings\SA3%23115Adhoc-e\Chair%20Files\docs\S3-241461.zip" TargetMode="External"/><Relationship Id="rId97" Type="http://schemas.openxmlformats.org/officeDocument/2006/relationships/theme" Target="theme/theme1.xml"/><Relationship Id="rId7" Type="http://schemas.openxmlformats.org/officeDocument/2006/relationships/hyperlink" Target="file:///C:\Users\surnair\AppData\Local\C:\Users\surnair\AppData\Local\C:\Users\surnair\AppData\Local\C:\Users\surnair\AppData\Local\C:\Users\surnair\Documents\SECURITY%20Grp\SA3\SA3%20Meetings\SA3%23115Adhoc-e\Chair%20Files\docs\S3-241101.zip" TargetMode="External"/><Relationship Id="rId71" Type="http://schemas.openxmlformats.org/officeDocument/2006/relationships/hyperlink" Target="file:///C:\Users\surnair\AppData\Local\C:\Users\surnair\AppData\Local\C:\Users\surnair\AppData\Local\C:\Users\surnair\AppData\Local\C:\Users\surnair\Documents\SECURITY%20Grp\SA3\SA3%20Meetings\SA3%23115Adhoc-e\Chair%20Files\docs\S3-241304.zip" TargetMode="External"/><Relationship Id="rId92" Type="http://schemas.openxmlformats.org/officeDocument/2006/relationships/hyperlink" Target="file:///C:\Users\surnair\AppData\Local\C:\Users\surnair\AppData\Local\C:\Users\surnair\AppData\Local\C:\Users\surnair\AppData\Local\C:\Users\surnair\Documents\SECURITY%20Grp\SA3\SA3%20Meetings\SA3%23115Adhoc-e\Chair%20Files\docs\S3-241331.zip" TargetMode="External"/><Relationship Id="rId2" Type="http://schemas.openxmlformats.org/officeDocument/2006/relationships/settings" Target="settings.xml"/><Relationship Id="rId16" Type="http://schemas.openxmlformats.org/officeDocument/2006/relationships/hyperlink" Target="file:///C:\Users\surnair\AppData\Local\C:\Users\surnair\AppData\Local\C:\Users\surnair\AppData\Local\C:\Users\surnair\AppData\Local\C:\Users\surnair\Documents\SECURITY%20Grp\SA3\SA3%20Meetings\SA3%23115Adhoc-e\Chair%20Files\docs\S3-241369.zip" TargetMode="External"/><Relationship Id="rId29" Type="http://schemas.openxmlformats.org/officeDocument/2006/relationships/hyperlink" Target="file:///C:\Users\surnair\AppData\Local\C:\Users\surnair\AppData\Local\C:\Users\surnair\AppData\Local\C:\Users\surnair\AppData\Local\C:\Users\surnair\Documents\SECURITY%20Grp\SA3\SA3%20Meetings\SA3%23115Adhoc-e\Chair%20Files\docs\S3-241103.zip" TargetMode="External"/><Relationship Id="rId11" Type="http://schemas.openxmlformats.org/officeDocument/2006/relationships/hyperlink" Target="file:///C:\Users\surnair\AppData\Local\C:\Users\surnair\AppData\Local\C:\Users\surnair\AppData\Local\C:\Users\surnair\AppData\Local\C:\Users\surnair\Documents\SECURITY%20Grp\SA3\SA3%20Meetings\SA3%23115Adhoc-e\Chair%20Files\docs\S3-241495.zip" TargetMode="External"/><Relationship Id="rId24" Type="http://schemas.openxmlformats.org/officeDocument/2006/relationships/hyperlink" Target="file:///C:\Users\surnair\AppData\Local\C:\Users\surnair\AppData\Local\C:\Users\surnair\AppData\Local\C:\Users\surnair\AppData\Local\C:\Users\surnair\Documents\SECURITY%20Grp\SA3\SA3%20Meetings\SA3%23115Adhoc-e\Chair%20Files\docs\S3-241426.zip" TargetMode="External"/><Relationship Id="rId32" Type="http://schemas.openxmlformats.org/officeDocument/2006/relationships/hyperlink" Target="file:///C:\Users\surnair\AppData\Local\C:\Users\surnair\AppData\Local\C:\Users\surnair\AppData\Local\C:\Users\surnair\AppData\Local\C:\Users\surnair\Documents\SECURITY%20Grp\SA3\SA3%20Meetings\SA3%23115Adhoc-e\Chair%20Files\docs\S3-241106.zip" TargetMode="External"/><Relationship Id="rId37" Type="http://schemas.openxmlformats.org/officeDocument/2006/relationships/hyperlink" Target="file:///C:\Users\surnair\AppData\Local\C:\Users\surnair\AppData\Local\C:\Users\surnair\AppData\Local\C:\Users\surnair\AppData\Local\C:\Users\surnair\Documents\SECURITY%20Grp\SA3\SA3%20Meetings\SA3%23115Adhoc-e\Chair%20Files\docs\S3-241423.zip" TargetMode="External"/><Relationship Id="rId40" Type="http://schemas.openxmlformats.org/officeDocument/2006/relationships/hyperlink" Target="file:///C:\Users\surnair\AppData\Local\C:\Users\surnair\AppData\Local\C:\Users\surnair\AppData\Local\C:\Users\surnair\AppData\Local\C:\Users\surnair\Documents\SECURITY%20Grp\SA3\SA3%20Meetings\SA3%23115Adhoc-e\Chair%20Files\docs\S3-241445.zip" TargetMode="External"/><Relationship Id="rId45" Type="http://schemas.openxmlformats.org/officeDocument/2006/relationships/hyperlink" Target="file:///C:\Users\surnair\AppData\Local\C:\Users\surnair\AppData\Local\C:\Users\surnair\AppData\Local\C:\Users\surnair\AppData\Local\C:\Users\surnair\Documents\SECURITY%20Grp\SA3\SA3%20Meetings\SA3%23115Adhoc-e\Chair%20Files\docs\S3-241338.zip" TargetMode="External"/><Relationship Id="rId53" Type="http://schemas.openxmlformats.org/officeDocument/2006/relationships/hyperlink" Target="file:///C:\Users\surnair\AppData\Local\C:\Users\surnair\AppData\Local\C:\Users\surnair\AppData\Local\C:\Users\surnair\AppData\Local\C:\Users\surnair\Documents\SECURITY%20Grp\SA3\SA3%20Meetings\SA3%23115Adhoc-e\Chair%20Files\docs\S3-241401.zip" TargetMode="External"/><Relationship Id="rId58" Type="http://schemas.openxmlformats.org/officeDocument/2006/relationships/hyperlink" Target="file:///C:\Users\surnair\AppData\Local\C:\Users\surnair\AppData\Local\C:\Users\surnair\AppData\Local\C:\Users\surnair\AppData\Local\C:\Users\surnair\Documents\SECURITY%20Grp\SA3\SA3%20Meetings\SA3%23115Adhoc-e\Chair%20Files\docs\S3-241478.zip" TargetMode="External"/><Relationship Id="rId66" Type="http://schemas.openxmlformats.org/officeDocument/2006/relationships/hyperlink" Target="file:///C:\Users\surnair\AppData\Local\C:\Users\surnair\AppData\Local\C:\Users\surnair\AppData\Local\C:\Users\surnair\AppData\Local\C:\Users\surnair\Documents\SECURITY%20Grp\SA3\SA3%20Meetings\SA3%23115Adhoc-e\Chair%20Files\docs\S3-241283.zip" TargetMode="External"/><Relationship Id="rId74" Type="http://schemas.openxmlformats.org/officeDocument/2006/relationships/hyperlink" Target="file:///C:\Users\surnair\AppData\Local\C:\Users\surnair\AppData\Local\C:\Users\surnair\AppData\Local\C:\Users\surnair\AppData\Local\C:\Users\surnair\Documents\SECURITY%20Grp\SA3\SA3%20Meetings\SA3%23115Adhoc-e\Chair%20Files\docs\S3-241373.zip" TargetMode="External"/><Relationship Id="rId79" Type="http://schemas.openxmlformats.org/officeDocument/2006/relationships/hyperlink" Target="file:///C:\Users\surnair\AppData\Local\C:\Users\surnair\AppData\Local\C:\Users\surnair\AppData\Local\C:\Users\surnair\AppData\Local\C:\Users\surnair\Documents\SECURITY%20Grp\SA3\SA3%20Meetings\SA3%23115Adhoc-e\Chair%20Files\docs\S3-241150.zip" TargetMode="External"/><Relationship Id="rId87" Type="http://schemas.openxmlformats.org/officeDocument/2006/relationships/hyperlink" Target="file:///C:\Users\surnair\AppData\Local\C:\Users\surnair\AppData\Local\C:\Users\surnair\AppData\Local\C:\Users\surnair\AppData\Local\C:\Users\surnair\Documents\SECURITY%20Grp\SA3\SA3%20Meetings\SA3%23115Adhoc-e\Chair%20Files\docs\S3-241302.zip" TargetMode="External"/><Relationship Id="rId5" Type="http://schemas.openxmlformats.org/officeDocument/2006/relationships/endnotes" Target="endnotes.xml"/><Relationship Id="rId61" Type="http://schemas.openxmlformats.org/officeDocument/2006/relationships/hyperlink" Target="file:///C:\Users\surnair\AppData\Local\C:\Users\surnair\AppData\Local\C:\Users\surnair\AppData\Local\C:\Users\surnair\AppData\Local\C:\Users\surnair\Documents\SECURITY%20Grp\SA3\SA3%20Meetings\SA3%23115Adhoc-e\Chair%20Files\docs\S3-241151.zip" TargetMode="External"/><Relationship Id="rId82" Type="http://schemas.openxmlformats.org/officeDocument/2006/relationships/hyperlink" Target="file:///C:\Users\surnair\AppData\Local\C:\Users\surnair\AppData\Local\C:\Users\surnair\AppData\Local\C:\Users\surnair\AppData\Local\C:\Users\surnair\Documents\SECURITY%20Grp\SA3\SA3%20Meetings\SA3%23115Adhoc-e\Chair%20Files\docs\S3-241300.zip" TargetMode="External"/><Relationship Id="rId90" Type="http://schemas.openxmlformats.org/officeDocument/2006/relationships/hyperlink" Target="file:///C:\Users\surnair\AppData\Local\C:\Users\surnair\AppData\Local\C:\Users\surnair\AppData\Local\C:\Users\surnair\AppData\Local\C:\Users\surnair\Documents\SECURITY%20Grp\SA3\SA3%20Meetings\SA3%23115Adhoc-e\Chair%20Files\docs\S3-241152.zip" TargetMode="External"/><Relationship Id="rId95" Type="http://schemas.openxmlformats.org/officeDocument/2006/relationships/fontTable" Target="fontTable.xml"/><Relationship Id="rId19" Type="http://schemas.openxmlformats.org/officeDocument/2006/relationships/hyperlink" Target="file:///C:\Users\surnair\AppData\Local\C:\Users\surnair\AppData\Local\C:\Users\surnair\AppData\Local\C:\Users\surnair\AppData\Local\C:\Users\surnair\Documents\SECURITY%20Grp\SA3\SA3%20Meetings\SA3%23115Adhoc-e\Chair%20Files\docs\S3-241141.zip" TargetMode="External"/><Relationship Id="rId14" Type="http://schemas.openxmlformats.org/officeDocument/2006/relationships/hyperlink" Target="file:///C:\Users\surnair\AppData\Local\C:\Users\surnair\AppData\Local\C:\Users\surnair\AppData\Local\C:\Users\surnair\AppData\Local\C:\Users\surnair\Documents\SECURITY%20Grp\SA3\SA3%20Meetings\SA3%23115Adhoc-e\Chair%20Files\docs\S3-241361.zip" TargetMode="External"/><Relationship Id="rId22" Type="http://schemas.openxmlformats.org/officeDocument/2006/relationships/hyperlink" Target="file:///C:\Users\surnair\AppData\Local\C:\Users\surnair\AppData\Local\C:\Users\surnair\AppData\Local\C:\Users\surnair\AppData\Local\C:\Users\surnair\Documents\SECURITY%20Grp\SA3\SA3%20Meetings\SA3%23115Adhoc-e\Chair%20Files\docs\S3-241139.zip" TargetMode="External"/><Relationship Id="rId27" Type="http://schemas.openxmlformats.org/officeDocument/2006/relationships/hyperlink" Target="file:///C:\Users\surnair\AppData\Local\C:\Users\surnair\AppData\Local\C:\Users\surnair\AppData\Local\C:\Users\surnair\AppData\Local\C:\Users\surnair\Documents\SECURITY%20Grp\SA3\SA3%20Meetings\SA3%23115Adhoc-e\Chair%20Files\docs\S3-241154.zip" TargetMode="External"/><Relationship Id="rId30" Type="http://schemas.openxmlformats.org/officeDocument/2006/relationships/hyperlink" Target="file:///C:\Users\surnair\AppData\Local\C:\Users\surnair\AppData\Local\C:\Users\surnair\AppData\Local\C:\Users\surnair\AppData\Local\C:\Users\surnair\Documents\SECURITY%20Grp\SA3\SA3%20Meetings\SA3%23115Adhoc-e\Chair%20Files\docs\S3-241104.zip" TargetMode="External"/><Relationship Id="rId35" Type="http://schemas.openxmlformats.org/officeDocument/2006/relationships/hyperlink" Target="file:///C:\Users\surnair\AppData\Local\C:\Users\surnair\AppData\Local\C:\Users\surnair\AppData\Local\C:\Users\surnair\AppData\Local\C:\Users\surnair\Documents\SECURITY%20Grp\SA3\SA3%20Meetings\SA3%23115Adhoc-e\Chair%20Files\docs\S3-241137.zip" TargetMode="External"/><Relationship Id="rId43" Type="http://schemas.openxmlformats.org/officeDocument/2006/relationships/hyperlink" Target="file:///C:\Users\surnair\AppData\Local\C:\Users\surnair\AppData\Local\C:\Users\surnair\AppData\Local\C:\Users\surnair\AppData\Local\C:\Users\surnair\Documents\SECURITY%20Grp\SA3\SA3%20Meetings\SA3%23115Adhoc-e\Chair%20Files\docs\S3-241134.zip" TargetMode="External"/><Relationship Id="rId48" Type="http://schemas.openxmlformats.org/officeDocument/2006/relationships/hyperlink" Target="file:///C:\Users\surnair\AppData\Local\C:\Users\surnair\AppData\Local\C:\Users\surnair\AppData\Local\C:\Users\surnair\AppData\Local\C:\Users\surnair\Documents\SECURITY%20Grp\SA3\SA3%20Meetings\SA3%23115Adhoc-e\Chair%20Files\docs\S3-241301.zip" TargetMode="External"/><Relationship Id="rId56" Type="http://schemas.openxmlformats.org/officeDocument/2006/relationships/hyperlink" Target="file:///C:\Users\surnair\AppData\Local\C:\Users\surnair\AppData\Local\C:\Users\surnair\AppData\Local\C:\Users\surnair\AppData\Local\C:\Users\surnair\Documents\SECURITY%20Grp\SA3\SA3%20Meetings\SA3%23115Adhoc-e\Chair%20Files\docs\S3-241153.zip" TargetMode="External"/><Relationship Id="rId64" Type="http://schemas.openxmlformats.org/officeDocument/2006/relationships/hyperlink" Target="file:///C:\Users\surnair\AppData\Local\C:\Users\surnair\AppData\Local\C:\Users\surnair\AppData\Local\C:\Users\surnair\AppData\Local\C:\Users\surnair\Documents\SECURITY%20Grp\SA3\SA3%20Meetings\SA3%23115Adhoc-e\Chair%20Files\docs\S3-241297.zip" TargetMode="External"/><Relationship Id="rId69" Type="http://schemas.openxmlformats.org/officeDocument/2006/relationships/hyperlink" Target="file:///C:\Users\surnair\AppData\Local\C:\Users\surnair\AppData\Local\C:\Users\surnair\AppData\Local\C:\Users\surnair\AppData\Local\C:\Users\surnair\Documents\SECURITY%20Grp\SA3\SA3%20Meetings\SA3%23115Adhoc-e\Chair%20Files\docs\S3-241399.zip" TargetMode="External"/><Relationship Id="rId77" Type="http://schemas.openxmlformats.org/officeDocument/2006/relationships/hyperlink" Target="file:///C:\Users\surnair\AppData\Local\C:\Users\surnair\AppData\Local\C:\Users\surnair\AppData\Local\C:\Users\surnair\AppData\Local\C:\Users\surnair\Documents\SECURITY%20Grp\SA3\SA3%20Meetings\SA3%23115Adhoc-e\Chair%20Files\docs\S3-241435.zip" TargetMode="External"/><Relationship Id="rId8" Type="http://schemas.openxmlformats.org/officeDocument/2006/relationships/hyperlink" Target="file:///C:\Users\surnair\AppData\Local\C:\Users\surnair\AppData\Local\C:\Users\surnair\AppData\Local\C:\Users\surnair\AppData\Local\C:\Users\surnair\Documents\SECURITY%20Grp\SA3\SA3%20Meetings\SA3%23115Adhoc-e\Chair%20Files\docs\S3-241102.zip" TargetMode="External"/><Relationship Id="rId51" Type="http://schemas.openxmlformats.org/officeDocument/2006/relationships/hyperlink" Target="file:///C:\Users\surnair\AppData\Local\C:\Users\surnair\AppData\Local\C:\Users\surnair\AppData\Local\C:\Users\surnair\AppData\Local\C:\Users\surnair\Documents\SECURITY%20Grp\SA3\SA3%20Meetings\SA3%23115Adhoc-e\Chair%20Files\docs\S3-241375.zip" TargetMode="External"/><Relationship Id="rId72" Type="http://schemas.openxmlformats.org/officeDocument/2006/relationships/hyperlink" Target="file:///C:\Users\surnair\AppData\Local\C:\Users\surnair\AppData\Local\C:\Users\surnair\AppData\Local\C:\Users\surnair\AppData\Local\C:\Users\surnair\Documents\SECURITY%20Grp\SA3\SA3%20Meetings\SA3%23115Adhoc-e\Chair%20Files\docs\S3-241371.zip" TargetMode="External"/><Relationship Id="rId80" Type="http://schemas.openxmlformats.org/officeDocument/2006/relationships/hyperlink" Target="file:///C:\Users\surnair\AppData\Local\C:\Users\surnair\AppData\Local\C:\Users\surnair\AppData\Local\C:\Users\surnair\AppData\Local\C:\Users\surnair\Documents\SECURITY%20Grp\SA3\SA3%20Meetings\SA3%23115Adhoc-e\Chair%20Files\docs\S3-241165.zip" TargetMode="External"/><Relationship Id="rId85" Type="http://schemas.openxmlformats.org/officeDocument/2006/relationships/hyperlink" Target="file:///C:\Users\surnair\AppData\Local\C:\Users\surnair\AppData\Local\C:\Users\surnair\AppData\Local\C:\Users\surnair\AppData\Local\C:\Users\surnair\Documents\SECURITY%20Grp\SA3\SA3%20Meetings\SA3%23115Adhoc-e\Chair%20Files\docs\S3-241462.zip" TargetMode="External"/><Relationship Id="rId93" Type="http://schemas.openxmlformats.org/officeDocument/2006/relationships/hyperlink" Target="file:///C:\Users\surnair\AppData\Local\C:\Users\surnair\AppData\Local\C:\Users\surnair\AppData\Local\C:\Users\surnair\AppData\Local\C:\Users\surnair\Documents\SECURITY%20Grp\SA3\SA3%20Meetings\SA3%23115Adhoc-e\Chair%20Files\docs\S3-241346.zip" TargetMode="External"/><Relationship Id="rId3" Type="http://schemas.openxmlformats.org/officeDocument/2006/relationships/webSettings" Target="webSettings.xml"/><Relationship Id="rId12" Type="http://schemas.openxmlformats.org/officeDocument/2006/relationships/hyperlink" Target="file:///C:\Users\surnair\AppData\Local\C:\Users\surnair\AppData\Local\C:\Users\surnair\AppData\Local\C:\Users\surnair\AppData\Local\C:\Users\surnair\Documents\SECURITY%20Grp\SA3\SA3%20Meetings\SA3%23115Adhoc-e\Chair%20Files\docs\S3-241313.zip" TargetMode="External"/><Relationship Id="rId17" Type="http://schemas.openxmlformats.org/officeDocument/2006/relationships/hyperlink" Target="file:///C:\Users\surnair\AppData\Local\C:\Users\surnair\AppData\Local\C:\Users\surnair\AppData\Local\C:\Users\surnair\AppData\Local\C:\Users\surnair\Documents\SECURITY%20Grp\SA3\SA3%20Meetings\SA3%23115Adhoc-e\Chair%20Files\docs\S3-241109.zip" TargetMode="External"/><Relationship Id="rId25" Type="http://schemas.openxmlformats.org/officeDocument/2006/relationships/hyperlink" Target="file:///C:\Users\surnair\AppData\Local\C:\Users\surnair\AppData\Local\C:\Users\surnair\AppData\Local\C:\Users\surnair\AppData\Local\C:\Users\surnair\Documents\SECURITY%20Grp\SA3\SA3%20Meetings\SA3%23115Adhoc-e\Chair%20Files\docs\S3-241138.zip" TargetMode="External"/><Relationship Id="rId33" Type="http://schemas.openxmlformats.org/officeDocument/2006/relationships/hyperlink" Target="file:///C:\Users\surnair\AppData\Local\C:\Users\surnair\AppData\Local\C:\Users\surnair\AppData\Local\C:\Users\surnair\AppData\Local\C:\Users\surnair\Documents\SECURITY%20Grp\SA3\SA3%20Meetings\SA3%23115Adhoc-e\Chair%20Files\docs\S3-241156.zip" TargetMode="External"/><Relationship Id="rId38" Type="http://schemas.openxmlformats.org/officeDocument/2006/relationships/hyperlink" Target="file:///C:\Users\surnair\AppData\Local\C:\Users\surnair\AppData\Local\C:\Users\surnair\AppData\Local\C:\Users\surnair\AppData\Local\C:\Users\surnair\Documents\SECURITY%20Grp\SA3\SA3%20Meetings\SA3%23115Adhoc-e\Chair%20Files\docs\S3-241135.zip" TargetMode="External"/><Relationship Id="rId46" Type="http://schemas.openxmlformats.org/officeDocument/2006/relationships/hyperlink" Target="file:///C:\Users\surnair\AppData\Local\C:\Users\surnair\AppData\Local\C:\Users\surnair\AppData\Local\C:\Users\surnair\AppData\Local\C:\Users\surnair\Documents\SECURITY%20Grp\SA3\SA3%20Meetings\SA3%23115Adhoc-e\Chair%20Files\docs\S3-241476.zip" TargetMode="External"/><Relationship Id="rId59" Type="http://schemas.openxmlformats.org/officeDocument/2006/relationships/hyperlink" Target="file:///C:\Users\surnair\AppData\Local\C:\Users\surnair\AppData\Local\C:\Users\surnair\AppData\Local\C:\Users\surnair\AppData\Local\C:\Users\surnair\Documents\SECURITY%20Grp\SA3\SA3%20Meetings\SA3%23115Adhoc-e\Chair%20Files\docs\S3-241479.zip" TargetMode="External"/><Relationship Id="rId67" Type="http://schemas.openxmlformats.org/officeDocument/2006/relationships/hyperlink" Target="file:///C:\Users\surnair\AppData\Local\C:\Users\surnair\AppData\Local\C:\Users\surnair\AppData\Local\C:\Users\surnair\AppData\Local\C:\Users\surnair\Documents\SECURITY%20Grp\SA3\SA3%20Meetings\SA3%23115Adhoc-e\Chair%20Files\docs\S3-241284.zip" TargetMode="External"/><Relationship Id="rId20" Type="http://schemas.openxmlformats.org/officeDocument/2006/relationships/hyperlink" Target="file:///C:\Users\surnair\AppData\Local\C:\Users\surnair\AppData\Local\C:\Users\surnair\AppData\Local\C:\Users\surnair\AppData\Local\C:\Users\surnair\Documents\SECURITY%20Grp\SA3\SA3%20Meetings\SA3%23115Adhoc-e\Chair%20Files\docs\S3-241140.zip" TargetMode="External"/><Relationship Id="rId41" Type="http://schemas.openxmlformats.org/officeDocument/2006/relationships/hyperlink" Target="file:///C:\Users\surnair\AppData\Local\C:\Users\surnair\AppData\Local\C:\Users\surnair\AppData\Local\C:\Users\surnair\AppData\Local\C:\Users\surnair\Documents\SECURITY%20Grp\SA3\SA3%20Meetings\SA3%23115Adhoc-e\Chair%20Files\docs\S3-241437.zip" TargetMode="External"/><Relationship Id="rId54" Type="http://schemas.openxmlformats.org/officeDocument/2006/relationships/hyperlink" Target="file:///C:\Users\surnair\AppData\Local\C:\Users\surnair\AppData\Local\C:\Users\surnair\AppData\Local\C:\Users\surnair\AppData\Local\C:\Users\surnair\Documents\SECURITY%20Grp\SA3\SA3%20Meetings\SA3%23115Adhoc-e\Chair%20Files\docs\S3-241459.zip" TargetMode="External"/><Relationship Id="rId62" Type="http://schemas.openxmlformats.org/officeDocument/2006/relationships/hyperlink" Target="file:///C:\Users\surnair\AppData\Local\C:\Users\surnair\AppData\Local\C:\Users\surnair\AppData\Local\C:\Users\surnair\AppData\Local\C:\Users\surnair\Documents\SECURITY%20Grp\SA3\SA3%20Meetings\SA3%23115Adhoc-e\Chair%20Files\docs\S3-241164.zip" TargetMode="External"/><Relationship Id="rId70" Type="http://schemas.openxmlformats.org/officeDocument/2006/relationships/hyperlink" Target="file:///C:\Users\surnair\AppData\Local\C:\Users\surnair\AppData\Local\C:\Users\surnair\AppData\Local\C:\Users\surnair\AppData\Local\C:\Users\surnair\Documents\SECURITY%20Grp\SA3\SA3%20Meetings\SA3%23115Adhoc-e\Chair%20Files\docs\S3-241460.zip" TargetMode="External"/><Relationship Id="rId75" Type="http://schemas.openxmlformats.org/officeDocument/2006/relationships/hyperlink" Target="file:///C:\Users\surnair\AppData\Local\C:\Users\surnair\AppData\Local\C:\Users\surnair\AppData\Local\C:\Users\surnair\AppData\Local\C:\Users\surnair\Documents\SECURITY%20Grp\SA3\SA3%20Meetings\SA3%23115Adhoc-e\Chair%20Files\docs\S3-241374.zip" TargetMode="External"/><Relationship Id="rId83" Type="http://schemas.openxmlformats.org/officeDocument/2006/relationships/hyperlink" Target="file:///C:\Users\surnair\AppData\Local\C:\Users\surnair\AppData\Local\C:\Users\surnair\AppData\Local\C:\Users\surnair\AppData\Local\C:\Users\surnair\Documents\SECURITY%20Grp\SA3\SA3%20Meetings\SA3%23115Adhoc-e\Chair%20Files\docs\S3-241358.zip" TargetMode="External"/><Relationship Id="rId88" Type="http://schemas.openxmlformats.org/officeDocument/2006/relationships/hyperlink" Target="file:///C:\Users\surnair\AppData\Local\C:\Users\surnair\AppData\Local\C:\Users\surnair\AppData\Local\C:\Users\surnair\AppData\Local\C:\Users\surnair\Documents\SECURITY%20Grp\SA3\SA3%20Meetings\SA3%23115Adhoc-e\Chair%20Files\docs\S3-241370.zip" TargetMode="External"/><Relationship Id="rId91" Type="http://schemas.openxmlformats.org/officeDocument/2006/relationships/hyperlink" Target="file:///C:\Users\surnair\AppData\Local\C:\Users\surnair\AppData\Local\C:\Users\surnair\AppData\Local\C:\Users\surnair\AppData\Local\C:\Users\surnair\Documents\SECURITY%20Grp\SA3\SA3%20Meetings\SA3%23115Adhoc-e\Chair%20Files\docs\S3-241392.zip" TargetMode="External"/><Relationship Id="rId96" Type="http://schemas.microsoft.com/office/2011/relationships/people" Target="people.xml"/><Relationship Id="rId1" Type="http://schemas.openxmlformats.org/officeDocument/2006/relationships/styles" Target="styles.xml"/><Relationship Id="rId6" Type="http://schemas.openxmlformats.org/officeDocument/2006/relationships/hyperlink" Target="file:///C:\Users\surnair\AppData\Local\C:\Users\surnair\AppData\Local\C:\Users\surnair\AppData\Local\C:\Users\surnair\AppData\Local\C:\Users\surnair\Documents\SECURITY%20Grp\SA3\SA3%20Meetings\SA3%23115Adhoc-e\Chair%20Files\docs\S3-241100.zip" TargetMode="External"/><Relationship Id="rId15" Type="http://schemas.openxmlformats.org/officeDocument/2006/relationships/hyperlink" Target="file:///C:\Users\surnair\AppData\Local\C:\Users\surnair\AppData\Local\C:\Users\surnair\AppData\Local\C:\Users\surnair\AppData\Local\C:\Users\surnair\Documents\SECURITY%20Grp\SA3\SA3%20Meetings\SA3%23115Adhoc-e\Chair%20Files\docs\S3-241363.zip" TargetMode="External"/><Relationship Id="rId23" Type="http://schemas.openxmlformats.org/officeDocument/2006/relationships/hyperlink" Target="file:///C:\Users\surnair\AppData\Local\C:\Users\surnair\AppData\Local\C:\Users\surnair\AppData\Local\C:\Users\surnair\AppData\Local\C:\Users\surnair\Documents\SECURITY%20Grp\SA3\SA3%20Meetings\SA3%23115Adhoc-e\Chair%20Files\docs\S3-241339.zip" TargetMode="External"/><Relationship Id="rId28" Type="http://schemas.openxmlformats.org/officeDocument/2006/relationships/hyperlink" Target="file:///C:\Users\surnair\AppData\Local\C:\Users\surnair\AppData\Local\C:\Users\surnair\AppData\Local\C:\Users\surnair\AppData\Local\C:\Users\surnair\Documents\SECURITY%20Grp\SA3\SA3%20Meetings\SA3%23115Adhoc-e\Chair%20Files\docs\S3-241155.zip" TargetMode="External"/><Relationship Id="rId36" Type="http://schemas.openxmlformats.org/officeDocument/2006/relationships/hyperlink" Target="file:///C:\Users\surnair\AppData\Local\C:\Users\surnair\AppData\Local\C:\Users\surnair\AppData\Local\C:\Users\surnair\AppData\Local\C:\Users\surnair\Documents\SECURITY%20Grp\SA3\SA3%20Meetings\SA3%23115Adhoc-e\Chair%20Files\docs\S3-241136.zip" TargetMode="External"/><Relationship Id="rId49" Type="http://schemas.openxmlformats.org/officeDocument/2006/relationships/hyperlink" Target="file:///C:\Users\surnair\AppData\Local\C:\Users\surnair\AppData\Local\C:\Users\surnair\AppData\Local\C:\Users\surnair\AppData\Local\C:\Users\surnair\Documents\SECURITY%20Grp\SA3\SA3%20Meetings\SA3%23115Adhoc-e\Chair%20Files\docs\S3-241163.zip" TargetMode="External"/><Relationship Id="rId57" Type="http://schemas.openxmlformats.org/officeDocument/2006/relationships/hyperlink" Target="file:///C:\Users\surnair\AppData\Local\C:\Users\surnair\AppData\Local\C:\Users\surnair\AppData\Local\C:\Users\surnair\AppData\Local\C:\Users\surnair\Documents\SECURITY%20Grp\SA3\SA3%20Meetings\SA3%23115Adhoc-e\Chair%20Files\docs\S3-241354.zip" TargetMode="External"/><Relationship Id="rId10" Type="http://schemas.openxmlformats.org/officeDocument/2006/relationships/hyperlink" Target="file:///C:\Users\surnair\AppData\Local\C:\Users\surnair\AppData\Local\C:\Users\surnair\AppData\Local\C:\Users\surnair\AppData\Local\C:\Users\surnair\Documents\SECURITY%20Grp\SA3\SA3%20Meetings\SA3%23115Adhoc-e\Chair%20Files\docs\S3-241484.zip" TargetMode="External"/><Relationship Id="rId31" Type="http://schemas.openxmlformats.org/officeDocument/2006/relationships/hyperlink" Target="file:///C:\Users\surnair\AppData\Local\C:\Users\surnair\AppData\Local\C:\Users\surnair\AppData\Local\C:\Users\surnair\AppData\Local\C:\Users\surnair\Documents\SECURITY%20Grp\SA3\SA3%20Meetings\SA3%23115Adhoc-e\Chair%20Files\docs\S3-241105.zip" TargetMode="External"/><Relationship Id="rId44" Type="http://schemas.openxmlformats.org/officeDocument/2006/relationships/hyperlink" Target="file:///C:\Users\surnair\AppData\Local\C:\Users\surnair\AppData\Local\C:\Users\surnair\AppData\Local\C:\Users\surnair\AppData\Local\C:\Users\surnair\Documents\SECURITY%20Grp\SA3\SA3%20Meetings\SA3%23115Adhoc-e\Chair%20Files\docs\S3-241147.zip" TargetMode="External"/><Relationship Id="rId52" Type="http://schemas.openxmlformats.org/officeDocument/2006/relationships/hyperlink" Target="file:///C:\Users\surnair\AppData\Local\C:\Users\surnair\AppData\Local\C:\Users\surnair\AppData\Local\C:\Users\surnair\AppData\Local\C:\Users\surnair\Documents\SECURITY%20Grp\SA3\SA3%20Meetings\SA3%23115Adhoc-e\Chair%20Files\docs\S3-241376.zip" TargetMode="External"/><Relationship Id="rId60" Type="http://schemas.openxmlformats.org/officeDocument/2006/relationships/hyperlink" Target="file:///C:\Users\surnair\AppData\Local\C:\Users\surnair\AppData\Local\C:\Users\surnair\AppData\Local\C:\Users\surnair\AppData\Local\C:\Users\surnair\Documents\SECURITY%20Grp\SA3\SA3%20Meetings\SA3%23115Adhoc-e\Chair%20Files\docs\S3-241112.zip" TargetMode="External"/><Relationship Id="rId65" Type="http://schemas.openxmlformats.org/officeDocument/2006/relationships/hyperlink" Target="file:///C:\Users\surnair\AppData\Local\C:\Users\surnair\AppData\Local\C:\Users\surnair\AppData\Local\C:\Users\surnair\AppData\Local\C:\Users\surnair\Documents\SECURITY%20Grp\SA3\SA3%20Meetings\SA3%23115Adhoc-e\Chair%20Files\docs\S3-241282.zip" TargetMode="External"/><Relationship Id="rId73" Type="http://schemas.openxmlformats.org/officeDocument/2006/relationships/hyperlink" Target="file:///C:\Users\surnair\AppData\Local\C:\Users\surnair\AppData\Local\C:\Users\surnair\AppData\Local\C:\Users\surnair\AppData\Local\C:\Users\surnair\Documents\SECURITY%20Grp\SA3\SA3%20Meetings\SA3%23115Adhoc-e\Chair%20Files\docs\S3-241372.zip" TargetMode="External"/><Relationship Id="rId78" Type="http://schemas.openxmlformats.org/officeDocument/2006/relationships/hyperlink" Target="file:///C:\Users\surnair\AppData\Local\C:\Users\surnair\AppData\Local\C:\Users\surnair\AppData\Local\C:\Users\surnair\AppData\Local\C:\Users\surnair\Documents\SECURITY%20Grp\SA3\SA3%20Meetings\SA3%23115Adhoc-e\Chair%20Files\docs\S3-241113.zip" TargetMode="External"/><Relationship Id="rId81" Type="http://schemas.openxmlformats.org/officeDocument/2006/relationships/hyperlink" Target="file:///C:\Users\surnair\AppData\Local\C:\Users\surnair\AppData\Local\C:\Users\surnair\AppData\Local\C:\Users\surnair\AppData\Local\C:\Users\surnair\Documents\SECURITY%20Grp\SA3\SA3%20Meetings\SA3%23115Adhoc-e\Chair%20Files\docs\S3-241285.zip" TargetMode="External"/><Relationship Id="rId86" Type="http://schemas.openxmlformats.org/officeDocument/2006/relationships/hyperlink" Target="file:///C:\Users\surnair\AppData\Local\C:\Users\surnair\AppData\Local\C:\Users\surnair\AppData\Local\C:\Users\surnair\AppData\Local\C:\Users\surnair\Documents\SECURITY%20Grp\SA3\SA3%20Meetings\SA3%23115Adhoc-e\Chair%20Files\docs\S3-241494.zip" TargetMode="External"/><Relationship Id="rId94" Type="http://schemas.openxmlformats.org/officeDocument/2006/relationships/hyperlink" Target="file:///C:\Users\surnair\AppData\Local\C:\Users\surnair\AppData\Local\C:\Users\surnair\AppData\Local\C:\Users\surnair\AppData\Local\C:\Users\surnair\Documents\SECURITY%20Grp\SA3\SA3%20Meetings\SA3%23115Adhoc-e\Chair%20Files\docs\S3-241412.zip" TargetMode="External"/><Relationship Id="rId4" Type="http://schemas.openxmlformats.org/officeDocument/2006/relationships/footnotes" Target="footnotes.xml"/><Relationship Id="rId9" Type="http://schemas.openxmlformats.org/officeDocument/2006/relationships/hyperlink" Target="file:///C:\Users\surnair\AppData\Local\C:\Users\surnair\AppData\Local\C:\Users\surnair\AppData\Local\C:\Users\surnair\AppData\Local\C:\Users\surnair\Documents\SECURITY%20Grp\SA3\SA3%20Meetings\SA3%23115Adhoc-e\Chair%20Files\docs\S3-241393.zip" TargetMode="External"/><Relationship Id="rId13" Type="http://schemas.openxmlformats.org/officeDocument/2006/relationships/hyperlink" Target="file:///C:\Users\surnair\AppData\Local\C:\Users\surnair\AppData\Local\C:\Users\surnair\AppData\Local\C:\Users\surnair\AppData\Local\C:\Users\surnair\Documents\SECURITY%20Grp\SA3\SA3%20Meetings\SA3%23115Adhoc-e\Chair%20Files\docs\S3-241314.zip" TargetMode="External"/><Relationship Id="rId18" Type="http://schemas.openxmlformats.org/officeDocument/2006/relationships/hyperlink" Target="file:///C:\Users\surnair\AppData\Local\C:\Users\surnair\AppData\Local\C:\Users\surnair\AppData\Local\C:\Users\surnair\AppData\Local\C:\Users\surnair\Documents\SECURITY%20Grp\SA3\SA3%20Meetings\SA3%23115Adhoc-e\Chair%20Files\docs\S3-241341.zip" TargetMode="External"/><Relationship Id="rId39" Type="http://schemas.openxmlformats.org/officeDocument/2006/relationships/hyperlink" Target="file:///C:\Users\surnair\AppData\Local\C:\Users\surnair\AppData\Local\C:\Users\surnair\AppData\Local\C:\Users\surnair\AppData\Local\C:\Users\surnair\Documents\SECURITY%20Grp\SA3\SA3%20Meetings\SA3%23115Adhoc-e\Chair%20Files\docs\S3-241424.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79</Pages>
  <Words>46990</Words>
  <Characters>267844</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Mirko</cp:lastModifiedBy>
  <cp:revision>23</cp:revision>
  <dcterms:created xsi:type="dcterms:W3CDTF">2024-04-19T20:58:00Z</dcterms:created>
  <dcterms:modified xsi:type="dcterms:W3CDTF">2024-04-25T12:01:00Z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