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653" w:tblpY="-1440"/>
        <w:tblW w:w="10485" w:type="dxa"/>
        <w:tblLayout w:type="fixed"/>
        <w:tblLook w:val="04A0" w:firstRow="1" w:lastRow="0" w:firstColumn="1" w:lastColumn="0" w:noHBand="0" w:noVBand="1"/>
        <w:tblPrChange w:id="0" w:author="01-24-1055_01-24-0819_01-24-0812_01-24-0811_01-24-" w:date="2024-01-26T07:41:00Z">
          <w:tblPr>
            <w:tblStyle w:val="TableGrid"/>
            <w:tblpPr w:leftFromText="180" w:rightFromText="180" w:horzAnchor="page" w:tblpX="653" w:tblpY="-1440"/>
            <w:tblW w:w="9903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908"/>
        <w:gridCol w:w="1497"/>
        <w:gridCol w:w="1276"/>
        <w:gridCol w:w="1559"/>
        <w:gridCol w:w="1559"/>
        <w:gridCol w:w="993"/>
        <w:gridCol w:w="1275"/>
        <w:gridCol w:w="1418"/>
        <w:tblGridChange w:id="1">
          <w:tblGrid>
            <w:gridCol w:w="908"/>
            <w:gridCol w:w="1497"/>
            <w:gridCol w:w="1276"/>
            <w:gridCol w:w="1559"/>
            <w:gridCol w:w="1559"/>
            <w:gridCol w:w="993"/>
            <w:gridCol w:w="990"/>
            <w:gridCol w:w="1121"/>
          </w:tblGrid>
        </w:tblGridChange>
      </w:tblGrid>
      <w:tr w:rsidR="004C7C5C" w:rsidRPr="00DF51F9" w14:paraId="5F315EFA" w14:textId="578D7CE0" w:rsidTr="004C7C5C">
        <w:trPr>
          <w:trHeight w:val="290"/>
          <w:trPrChange w:id="2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3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13220288" w14:textId="101E5930" w:rsidR="004C7C5C" w:rsidRPr="00DF51F9" w:rsidRDefault="004C7C5C" w:rsidP="00DF51F9">
            <w:pPr>
              <w:rPr>
                <w:b/>
                <w:bCs/>
              </w:rPr>
            </w:pPr>
            <w:r w:rsidRPr="00DF51F9">
              <w:rPr>
                <w:b/>
                <w:bCs/>
              </w:rPr>
              <w:t xml:space="preserve">Agenda </w:t>
            </w:r>
          </w:p>
        </w:tc>
        <w:tc>
          <w:tcPr>
            <w:tcW w:w="1497" w:type="dxa"/>
            <w:hideMark/>
            <w:tcPrChange w:id="4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1AC7C871" w14:textId="5C26938A" w:rsidR="004C7C5C" w:rsidRPr="00DF51F9" w:rsidRDefault="004C7C5C" w:rsidP="00DF51F9">
            <w:pPr>
              <w:rPr>
                <w:b/>
                <w:bCs/>
              </w:rPr>
            </w:pPr>
            <w:r w:rsidRPr="00DF51F9">
              <w:rPr>
                <w:b/>
                <w:bCs/>
              </w:rPr>
              <w:t xml:space="preserve">Topic </w:t>
            </w:r>
          </w:p>
        </w:tc>
        <w:tc>
          <w:tcPr>
            <w:tcW w:w="1276" w:type="dxa"/>
            <w:hideMark/>
            <w:tcPrChange w:id="5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7D6150E4" w14:textId="756AF366" w:rsidR="004C7C5C" w:rsidRPr="00DF51F9" w:rsidRDefault="004C7C5C" w:rsidP="00DF51F9">
            <w:pPr>
              <w:rPr>
                <w:b/>
                <w:bCs/>
              </w:rPr>
            </w:pPr>
            <w:proofErr w:type="spellStart"/>
            <w:r w:rsidRPr="00DF51F9">
              <w:rPr>
                <w:b/>
                <w:bCs/>
              </w:rPr>
              <w:t>TDoc</w:t>
            </w:r>
            <w:proofErr w:type="spellEnd"/>
          </w:p>
        </w:tc>
        <w:tc>
          <w:tcPr>
            <w:tcW w:w="1559" w:type="dxa"/>
            <w:hideMark/>
            <w:tcPrChange w:id="6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196943BA" w14:textId="17966820" w:rsidR="004C7C5C" w:rsidRPr="00DF51F9" w:rsidRDefault="004C7C5C" w:rsidP="00DF51F9">
            <w:pPr>
              <w:rPr>
                <w:b/>
                <w:bCs/>
              </w:rPr>
            </w:pPr>
            <w:r w:rsidRPr="00DF51F9">
              <w:rPr>
                <w:b/>
                <w:bCs/>
              </w:rPr>
              <w:t xml:space="preserve">Title </w:t>
            </w:r>
          </w:p>
        </w:tc>
        <w:tc>
          <w:tcPr>
            <w:tcW w:w="1559" w:type="dxa"/>
            <w:hideMark/>
            <w:tcPrChange w:id="7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7657E4A6" w14:textId="356CB0D8" w:rsidR="004C7C5C" w:rsidRPr="00DF51F9" w:rsidRDefault="004C7C5C" w:rsidP="00DF51F9">
            <w:pPr>
              <w:rPr>
                <w:b/>
                <w:bCs/>
              </w:rPr>
            </w:pPr>
            <w:r w:rsidRPr="00DF51F9">
              <w:rPr>
                <w:b/>
                <w:bCs/>
              </w:rPr>
              <w:t xml:space="preserve">Source </w:t>
            </w:r>
          </w:p>
        </w:tc>
        <w:tc>
          <w:tcPr>
            <w:tcW w:w="993" w:type="dxa"/>
            <w:hideMark/>
            <w:tcPrChange w:id="8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24EBA958" w14:textId="31755AC0" w:rsidR="004C7C5C" w:rsidRPr="00DF51F9" w:rsidRDefault="004C7C5C" w:rsidP="00DF51F9">
            <w:pPr>
              <w:rPr>
                <w:b/>
                <w:bCs/>
              </w:rPr>
            </w:pPr>
            <w:r w:rsidRPr="00DF51F9">
              <w:rPr>
                <w:b/>
                <w:bCs/>
              </w:rPr>
              <w:t xml:space="preserve">Type </w:t>
            </w:r>
          </w:p>
        </w:tc>
        <w:tc>
          <w:tcPr>
            <w:tcW w:w="1275" w:type="dxa"/>
            <w:tcPrChange w:id="9" w:author="01-24-1055_01-24-0819_01-24-0812_01-24-0811_01-24-" w:date="2024-01-26T07:41:00Z">
              <w:tcPr>
                <w:tcW w:w="990" w:type="dxa"/>
              </w:tcPr>
            </w:tcPrChange>
          </w:tcPr>
          <w:p w14:paraId="19063D77" w14:textId="48DC3BA3" w:rsidR="004C7C5C" w:rsidRPr="00DF51F9" w:rsidRDefault="004C7C5C" w:rsidP="00DF51F9">
            <w:pPr>
              <w:rPr>
                <w:b/>
                <w:bCs/>
              </w:rPr>
            </w:pPr>
            <w:r w:rsidRPr="00DF51F9">
              <w:rPr>
                <w:b/>
                <w:bCs/>
              </w:rPr>
              <w:t xml:space="preserve">Decision </w:t>
            </w:r>
          </w:p>
        </w:tc>
        <w:tc>
          <w:tcPr>
            <w:tcW w:w="1418" w:type="dxa"/>
            <w:tcPrChange w:id="10" w:author="01-24-1055_01-24-0819_01-24-0812_01-24-0811_01-24-" w:date="2024-01-26T07:41:00Z">
              <w:tcPr>
                <w:tcW w:w="1121" w:type="dxa"/>
              </w:tcPr>
            </w:tcPrChange>
          </w:tcPr>
          <w:p w14:paraId="69FC708B" w14:textId="43E8CAF5" w:rsidR="004C7C5C" w:rsidRPr="00DF51F9" w:rsidRDefault="004C7C5C" w:rsidP="00DF51F9">
            <w:pPr>
              <w:rPr>
                <w:b/>
                <w:bCs/>
              </w:rPr>
            </w:pPr>
            <w:r w:rsidRPr="00DF51F9">
              <w:rPr>
                <w:b/>
                <w:bCs/>
              </w:rPr>
              <w:t xml:space="preserve">Replaced-by </w:t>
            </w:r>
          </w:p>
        </w:tc>
      </w:tr>
      <w:tr w:rsidR="004C7C5C" w:rsidRPr="00DF51F9" w14:paraId="65CBDF1D" w14:textId="1476762A" w:rsidTr="004C7C5C">
        <w:trPr>
          <w:trHeight w:val="290"/>
          <w:trPrChange w:id="11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12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041577DD" w14:textId="77777777" w:rsidR="004C7C5C" w:rsidRPr="00DF51F9" w:rsidRDefault="004C7C5C" w:rsidP="00DF51F9">
            <w:r w:rsidRPr="00DF51F9">
              <w:t>1</w:t>
            </w:r>
          </w:p>
        </w:tc>
        <w:tc>
          <w:tcPr>
            <w:tcW w:w="1497" w:type="dxa"/>
            <w:hideMark/>
            <w:tcPrChange w:id="13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46A400FF" w14:textId="77777777" w:rsidR="004C7C5C" w:rsidRPr="00DF51F9" w:rsidRDefault="004C7C5C" w:rsidP="00DF51F9">
            <w:r w:rsidRPr="00DF51F9">
              <w:t xml:space="preserve">Agenda and Meeting Objectives </w:t>
            </w:r>
          </w:p>
        </w:tc>
        <w:tc>
          <w:tcPr>
            <w:tcW w:w="1276" w:type="dxa"/>
            <w:hideMark/>
            <w:tcPrChange w:id="14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1CC71AD1" w14:textId="70E09C04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240000</w:t>
            </w:r>
          </w:p>
        </w:tc>
        <w:tc>
          <w:tcPr>
            <w:tcW w:w="1559" w:type="dxa"/>
            <w:hideMark/>
            <w:tcPrChange w:id="15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1D5C9826" w14:textId="77777777" w:rsidR="004C7C5C" w:rsidRPr="00DF51F9" w:rsidRDefault="004C7C5C" w:rsidP="00DF51F9">
            <w:r w:rsidRPr="00DF51F9">
              <w:t xml:space="preserve">Agenda </w:t>
            </w:r>
          </w:p>
        </w:tc>
        <w:tc>
          <w:tcPr>
            <w:tcW w:w="1559" w:type="dxa"/>
            <w:hideMark/>
            <w:tcPrChange w:id="16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0445A394" w14:textId="77777777" w:rsidR="004C7C5C" w:rsidRPr="00DF51F9" w:rsidRDefault="004C7C5C" w:rsidP="00DF51F9">
            <w:r w:rsidRPr="00DF51F9">
              <w:t xml:space="preserve">SA WG3 Chair </w:t>
            </w:r>
          </w:p>
        </w:tc>
        <w:tc>
          <w:tcPr>
            <w:tcW w:w="993" w:type="dxa"/>
            <w:hideMark/>
            <w:tcPrChange w:id="17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7EA119F6" w14:textId="77777777" w:rsidR="004C7C5C" w:rsidRPr="00DF51F9" w:rsidRDefault="004C7C5C" w:rsidP="00DF51F9">
            <w:r w:rsidRPr="00DF51F9">
              <w:t xml:space="preserve">agenda </w:t>
            </w:r>
          </w:p>
        </w:tc>
        <w:tc>
          <w:tcPr>
            <w:tcW w:w="1275" w:type="dxa"/>
            <w:tcPrChange w:id="18" w:author="01-24-1055_01-24-0819_01-24-0812_01-24-0811_01-24-" w:date="2024-01-26T07:41:00Z">
              <w:tcPr>
                <w:tcW w:w="990" w:type="dxa"/>
              </w:tcPr>
            </w:tcPrChange>
          </w:tcPr>
          <w:p w14:paraId="43890577" w14:textId="5050D273" w:rsidR="004C7C5C" w:rsidRPr="00DF51F9" w:rsidRDefault="004C7C5C" w:rsidP="00DF51F9">
            <w:r>
              <w:t>agreed</w:t>
            </w:r>
          </w:p>
        </w:tc>
        <w:tc>
          <w:tcPr>
            <w:tcW w:w="1418" w:type="dxa"/>
            <w:tcPrChange w:id="19" w:author="01-24-1055_01-24-0819_01-24-0812_01-24-0811_01-24-" w:date="2024-01-26T07:41:00Z">
              <w:tcPr>
                <w:tcW w:w="1121" w:type="dxa"/>
              </w:tcPr>
            </w:tcPrChange>
          </w:tcPr>
          <w:p w14:paraId="1F9FF1CA" w14:textId="0AD5AE51" w:rsidR="004C7C5C" w:rsidRPr="00DF51F9" w:rsidRDefault="004C7C5C" w:rsidP="00DF51F9"/>
        </w:tc>
      </w:tr>
      <w:tr w:rsidR="004C7C5C" w:rsidRPr="00DF51F9" w14:paraId="0EF51788" w14:textId="560BA5A1" w:rsidTr="004C7C5C">
        <w:trPr>
          <w:trHeight w:val="290"/>
          <w:trPrChange w:id="20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21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593B3958" w14:textId="77777777" w:rsidR="004C7C5C" w:rsidRPr="00DF51F9" w:rsidRDefault="004C7C5C" w:rsidP="00DF51F9">
            <w:r w:rsidRPr="00DF51F9">
              <w:t xml:space="preserve">  </w:t>
            </w:r>
          </w:p>
        </w:tc>
        <w:tc>
          <w:tcPr>
            <w:tcW w:w="1497" w:type="dxa"/>
            <w:hideMark/>
            <w:tcPrChange w:id="22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5013CEB1" w14:textId="77777777" w:rsidR="004C7C5C" w:rsidRPr="00DF51F9" w:rsidRDefault="004C7C5C" w:rsidP="00DF51F9">
            <w:r w:rsidRPr="00DF51F9">
              <w:t xml:space="preserve">  </w:t>
            </w:r>
          </w:p>
        </w:tc>
        <w:tc>
          <w:tcPr>
            <w:tcW w:w="1276" w:type="dxa"/>
            <w:hideMark/>
            <w:tcPrChange w:id="23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22ED4175" w14:textId="73CE3744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240001</w:t>
            </w:r>
          </w:p>
        </w:tc>
        <w:tc>
          <w:tcPr>
            <w:tcW w:w="1559" w:type="dxa"/>
            <w:hideMark/>
            <w:tcPrChange w:id="24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02F4E13A" w14:textId="77777777" w:rsidR="004C7C5C" w:rsidRPr="00DF51F9" w:rsidRDefault="004C7C5C" w:rsidP="00DF51F9">
            <w:r w:rsidRPr="00DF51F9">
              <w:t xml:space="preserve">Detailed agenda </w:t>
            </w:r>
          </w:p>
        </w:tc>
        <w:tc>
          <w:tcPr>
            <w:tcW w:w="1559" w:type="dxa"/>
            <w:hideMark/>
            <w:tcPrChange w:id="25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077118A2" w14:textId="77777777" w:rsidR="004C7C5C" w:rsidRPr="00DF51F9" w:rsidRDefault="004C7C5C" w:rsidP="00DF51F9">
            <w:r w:rsidRPr="00DF51F9">
              <w:t xml:space="preserve">SA WG3 Chair </w:t>
            </w:r>
          </w:p>
        </w:tc>
        <w:tc>
          <w:tcPr>
            <w:tcW w:w="993" w:type="dxa"/>
            <w:hideMark/>
            <w:tcPrChange w:id="26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18CAB8ED" w14:textId="77777777" w:rsidR="004C7C5C" w:rsidRPr="00DF51F9" w:rsidRDefault="004C7C5C" w:rsidP="00DF51F9">
            <w:r w:rsidRPr="00DF51F9">
              <w:t xml:space="preserve">agenda </w:t>
            </w:r>
          </w:p>
        </w:tc>
        <w:tc>
          <w:tcPr>
            <w:tcW w:w="1275" w:type="dxa"/>
            <w:tcPrChange w:id="27" w:author="01-24-1055_01-24-0819_01-24-0812_01-24-0811_01-24-" w:date="2024-01-26T07:41:00Z">
              <w:tcPr>
                <w:tcW w:w="990" w:type="dxa"/>
              </w:tcPr>
            </w:tcPrChange>
          </w:tcPr>
          <w:p w14:paraId="6EED9344" w14:textId="5AD7C1ED" w:rsidR="004C7C5C" w:rsidRPr="00DF51F9" w:rsidRDefault="004C7C5C" w:rsidP="00DF51F9">
            <w:r>
              <w:t>noted</w:t>
            </w:r>
          </w:p>
        </w:tc>
        <w:tc>
          <w:tcPr>
            <w:tcW w:w="1418" w:type="dxa"/>
            <w:tcPrChange w:id="28" w:author="01-24-1055_01-24-0819_01-24-0812_01-24-0811_01-24-" w:date="2024-01-26T07:41:00Z">
              <w:tcPr>
                <w:tcW w:w="1121" w:type="dxa"/>
              </w:tcPr>
            </w:tcPrChange>
          </w:tcPr>
          <w:p w14:paraId="17DDE3C3" w14:textId="556B2776" w:rsidR="004C7C5C" w:rsidRPr="00DF51F9" w:rsidRDefault="004C7C5C" w:rsidP="00DF51F9"/>
        </w:tc>
      </w:tr>
      <w:tr w:rsidR="004C7C5C" w:rsidRPr="00DF51F9" w14:paraId="7258410B" w14:textId="36777440" w:rsidTr="004C7C5C">
        <w:trPr>
          <w:trHeight w:val="290"/>
          <w:trPrChange w:id="29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30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6B947443" w14:textId="77777777" w:rsidR="004C7C5C" w:rsidRPr="00DF51F9" w:rsidRDefault="004C7C5C" w:rsidP="00DF51F9">
            <w:r w:rsidRPr="00DF51F9">
              <w:t xml:space="preserve">  </w:t>
            </w:r>
          </w:p>
        </w:tc>
        <w:tc>
          <w:tcPr>
            <w:tcW w:w="1497" w:type="dxa"/>
            <w:hideMark/>
            <w:tcPrChange w:id="31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393D2B35" w14:textId="77777777" w:rsidR="004C7C5C" w:rsidRPr="00DF51F9" w:rsidRDefault="004C7C5C" w:rsidP="00DF51F9">
            <w:r w:rsidRPr="00DF51F9">
              <w:t xml:space="preserve">  </w:t>
            </w:r>
          </w:p>
        </w:tc>
        <w:tc>
          <w:tcPr>
            <w:tcW w:w="1276" w:type="dxa"/>
            <w:hideMark/>
            <w:tcPrChange w:id="32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7AAF7208" w14:textId="492B289C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240002</w:t>
            </w:r>
          </w:p>
        </w:tc>
        <w:tc>
          <w:tcPr>
            <w:tcW w:w="1559" w:type="dxa"/>
            <w:hideMark/>
            <w:tcPrChange w:id="33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37B69EAF" w14:textId="77777777" w:rsidR="004C7C5C" w:rsidRPr="00DF51F9" w:rsidRDefault="004C7C5C" w:rsidP="00DF51F9">
            <w:proofErr w:type="spellStart"/>
            <w:r w:rsidRPr="00DF51F9">
              <w:t>Emeeting</w:t>
            </w:r>
            <w:proofErr w:type="spellEnd"/>
            <w:r w:rsidRPr="00DF51F9">
              <w:t xml:space="preserve"> process </w:t>
            </w:r>
          </w:p>
        </w:tc>
        <w:tc>
          <w:tcPr>
            <w:tcW w:w="1559" w:type="dxa"/>
            <w:hideMark/>
            <w:tcPrChange w:id="34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73F26A20" w14:textId="77777777" w:rsidR="004C7C5C" w:rsidRPr="00DF51F9" w:rsidRDefault="004C7C5C" w:rsidP="00DF51F9">
            <w:r w:rsidRPr="00DF51F9">
              <w:t xml:space="preserve">SA WG3 </w:t>
            </w:r>
          </w:p>
        </w:tc>
        <w:tc>
          <w:tcPr>
            <w:tcW w:w="993" w:type="dxa"/>
            <w:hideMark/>
            <w:tcPrChange w:id="35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35DE4390" w14:textId="77777777" w:rsidR="004C7C5C" w:rsidRPr="00DF51F9" w:rsidRDefault="004C7C5C" w:rsidP="00DF51F9">
            <w:r w:rsidRPr="00DF51F9">
              <w:t xml:space="preserve">agenda </w:t>
            </w:r>
          </w:p>
        </w:tc>
        <w:tc>
          <w:tcPr>
            <w:tcW w:w="1275" w:type="dxa"/>
            <w:tcPrChange w:id="36" w:author="01-24-1055_01-24-0819_01-24-0812_01-24-0811_01-24-" w:date="2024-01-26T07:41:00Z">
              <w:tcPr>
                <w:tcW w:w="990" w:type="dxa"/>
              </w:tcPr>
            </w:tcPrChange>
          </w:tcPr>
          <w:p w14:paraId="0E52B677" w14:textId="390845BF" w:rsidR="004C7C5C" w:rsidRPr="00DF51F9" w:rsidRDefault="004C7C5C" w:rsidP="00DF51F9">
            <w:r>
              <w:t>noted</w:t>
            </w:r>
          </w:p>
        </w:tc>
        <w:tc>
          <w:tcPr>
            <w:tcW w:w="1418" w:type="dxa"/>
            <w:tcPrChange w:id="37" w:author="01-24-1055_01-24-0819_01-24-0812_01-24-0811_01-24-" w:date="2024-01-26T07:41:00Z">
              <w:tcPr>
                <w:tcW w:w="1121" w:type="dxa"/>
              </w:tcPr>
            </w:tcPrChange>
          </w:tcPr>
          <w:p w14:paraId="1FB38EDF" w14:textId="20115EB6" w:rsidR="004C7C5C" w:rsidRPr="00DF51F9" w:rsidRDefault="004C7C5C" w:rsidP="00DF51F9"/>
        </w:tc>
      </w:tr>
      <w:tr w:rsidR="004C7C5C" w:rsidRPr="00DF51F9" w14:paraId="02E32A0F" w14:textId="467CCFC3" w:rsidTr="004C7C5C">
        <w:trPr>
          <w:trHeight w:val="290"/>
          <w:trPrChange w:id="38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39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3EC448BE" w14:textId="77777777" w:rsidR="004C7C5C" w:rsidRPr="00DF51F9" w:rsidRDefault="004C7C5C" w:rsidP="00DF51F9">
            <w:r w:rsidRPr="00DF51F9">
              <w:t>2</w:t>
            </w:r>
          </w:p>
        </w:tc>
        <w:tc>
          <w:tcPr>
            <w:tcW w:w="1497" w:type="dxa"/>
            <w:hideMark/>
            <w:tcPrChange w:id="40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0B2783B5" w14:textId="77777777" w:rsidR="004C7C5C" w:rsidRPr="00DF51F9" w:rsidRDefault="004C7C5C" w:rsidP="00DF51F9">
            <w:r w:rsidRPr="00DF51F9">
              <w:t xml:space="preserve">Meeting Reports </w:t>
            </w:r>
          </w:p>
        </w:tc>
        <w:tc>
          <w:tcPr>
            <w:tcW w:w="1276" w:type="dxa"/>
            <w:hideMark/>
            <w:tcPrChange w:id="41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05F472B3" w14:textId="7E24FAB5" w:rsidR="004C7C5C" w:rsidRPr="00DF51F9" w:rsidRDefault="004C7C5C" w:rsidP="00DF51F9"/>
        </w:tc>
        <w:tc>
          <w:tcPr>
            <w:tcW w:w="1559" w:type="dxa"/>
            <w:hideMark/>
            <w:tcPrChange w:id="42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0DE0FC7F" w14:textId="77777777" w:rsidR="004C7C5C" w:rsidRPr="00DF51F9" w:rsidRDefault="004C7C5C" w:rsidP="00DF51F9">
            <w:r w:rsidRPr="00DF51F9">
              <w:t xml:space="preserve">  </w:t>
            </w:r>
          </w:p>
        </w:tc>
        <w:tc>
          <w:tcPr>
            <w:tcW w:w="1559" w:type="dxa"/>
            <w:hideMark/>
            <w:tcPrChange w:id="43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0B4341D9" w14:textId="77777777" w:rsidR="004C7C5C" w:rsidRPr="00DF51F9" w:rsidRDefault="004C7C5C" w:rsidP="00DF51F9">
            <w:r w:rsidRPr="00DF51F9">
              <w:t xml:space="preserve">  </w:t>
            </w:r>
          </w:p>
        </w:tc>
        <w:tc>
          <w:tcPr>
            <w:tcW w:w="993" w:type="dxa"/>
            <w:hideMark/>
            <w:tcPrChange w:id="44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2E41CDAB" w14:textId="77777777" w:rsidR="004C7C5C" w:rsidRPr="00DF51F9" w:rsidRDefault="004C7C5C" w:rsidP="00DF51F9">
            <w:r w:rsidRPr="00DF51F9">
              <w:t xml:space="preserve">  </w:t>
            </w:r>
          </w:p>
        </w:tc>
        <w:tc>
          <w:tcPr>
            <w:tcW w:w="1275" w:type="dxa"/>
            <w:tcPrChange w:id="45" w:author="01-24-1055_01-24-0819_01-24-0812_01-24-0811_01-24-" w:date="2024-01-26T07:41:00Z">
              <w:tcPr>
                <w:tcW w:w="990" w:type="dxa"/>
              </w:tcPr>
            </w:tcPrChange>
          </w:tcPr>
          <w:p w14:paraId="14E9B482" w14:textId="77777777" w:rsidR="004C7C5C" w:rsidRPr="00DF51F9" w:rsidRDefault="004C7C5C" w:rsidP="00DF51F9"/>
        </w:tc>
        <w:tc>
          <w:tcPr>
            <w:tcW w:w="1418" w:type="dxa"/>
            <w:tcPrChange w:id="46" w:author="01-24-1055_01-24-0819_01-24-0812_01-24-0811_01-24-" w:date="2024-01-26T07:41:00Z">
              <w:tcPr>
                <w:tcW w:w="1121" w:type="dxa"/>
              </w:tcPr>
            </w:tcPrChange>
          </w:tcPr>
          <w:p w14:paraId="3D3B4202" w14:textId="77777777" w:rsidR="004C7C5C" w:rsidRPr="00DF51F9" w:rsidRDefault="004C7C5C" w:rsidP="00DF51F9"/>
        </w:tc>
      </w:tr>
      <w:tr w:rsidR="004C7C5C" w:rsidRPr="00DF51F9" w14:paraId="0A603632" w14:textId="25601C39" w:rsidTr="004C7C5C">
        <w:trPr>
          <w:trHeight w:val="400"/>
          <w:trPrChange w:id="47" w:author="01-24-1055_01-24-0819_01-24-0812_01-24-0811_01-24-" w:date="2024-01-26T07:41:00Z">
            <w:trPr>
              <w:trHeight w:val="400"/>
            </w:trPr>
          </w:trPrChange>
        </w:trPr>
        <w:tc>
          <w:tcPr>
            <w:tcW w:w="908" w:type="dxa"/>
            <w:hideMark/>
            <w:tcPrChange w:id="48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5FD12976" w14:textId="77777777" w:rsidR="004C7C5C" w:rsidRPr="00DF51F9" w:rsidRDefault="004C7C5C" w:rsidP="00DF51F9">
            <w:r w:rsidRPr="00DF51F9">
              <w:t>3</w:t>
            </w:r>
          </w:p>
        </w:tc>
        <w:tc>
          <w:tcPr>
            <w:tcW w:w="1497" w:type="dxa"/>
            <w:hideMark/>
            <w:tcPrChange w:id="49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76306D8E" w14:textId="77777777" w:rsidR="004C7C5C" w:rsidRPr="00DF51F9" w:rsidRDefault="004C7C5C" w:rsidP="00DF51F9">
            <w:r w:rsidRPr="00DF51F9">
              <w:t xml:space="preserve">Reports and Liaisons from other Groups ( related to SCAS) </w:t>
            </w:r>
          </w:p>
        </w:tc>
        <w:tc>
          <w:tcPr>
            <w:tcW w:w="1276" w:type="dxa"/>
            <w:hideMark/>
            <w:tcPrChange w:id="50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3AE7E1B0" w14:textId="4BE4CB25" w:rsidR="004C7C5C" w:rsidRPr="00DF51F9" w:rsidRDefault="004C7C5C" w:rsidP="00DF51F9"/>
        </w:tc>
        <w:tc>
          <w:tcPr>
            <w:tcW w:w="1559" w:type="dxa"/>
            <w:hideMark/>
            <w:tcPrChange w:id="51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6CC9F593" w14:textId="77777777" w:rsidR="004C7C5C" w:rsidRPr="00DF51F9" w:rsidRDefault="004C7C5C" w:rsidP="00DF51F9">
            <w:r w:rsidRPr="00DF51F9">
              <w:t xml:space="preserve">  </w:t>
            </w:r>
          </w:p>
        </w:tc>
        <w:tc>
          <w:tcPr>
            <w:tcW w:w="1559" w:type="dxa"/>
            <w:hideMark/>
            <w:tcPrChange w:id="52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1ADF0409" w14:textId="77777777" w:rsidR="004C7C5C" w:rsidRPr="00DF51F9" w:rsidRDefault="004C7C5C" w:rsidP="00DF51F9">
            <w:r w:rsidRPr="00DF51F9">
              <w:t xml:space="preserve">  </w:t>
            </w:r>
          </w:p>
        </w:tc>
        <w:tc>
          <w:tcPr>
            <w:tcW w:w="993" w:type="dxa"/>
            <w:hideMark/>
            <w:tcPrChange w:id="53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78AA9C04" w14:textId="77777777" w:rsidR="004C7C5C" w:rsidRPr="00DF51F9" w:rsidRDefault="004C7C5C" w:rsidP="00DF51F9">
            <w:r w:rsidRPr="00DF51F9">
              <w:t xml:space="preserve">  </w:t>
            </w:r>
          </w:p>
        </w:tc>
        <w:tc>
          <w:tcPr>
            <w:tcW w:w="1275" w:type="dxa"/>
            <w:tcPrChange w:id="54" w:author="01-24-1055_01-24-0819_01-24-0812_01-24-0811_01-24-" w:date="2024-01-26T07:41:00Z">
              <w:tcPr>
                <w:tcW w:w="990" w:type="dxa"/>
              </w:tcPr>
            </w:tcPrChange>
          </w:tcPr>
          <w:p w14:paraId="00EBD417" w14:textId="77777777" w:rsidR="004C7C5C" w:rsidRPr="00DF51F9" w:rsidRDefault="004C7C5C" w:rsidP="00DF51F9"/>
        </w:tc>
        <w:tc>
          <w:tcPr>
            <w:tcW w:w="1418" w:type="dxa"/>
            <w:tcPrChange w:id="55" w:author="01-24-1055_01-24-0819_01-24-0812_01-24-0811_01-24-" w:date="2024-01-26T07:41:00Z">
              <w:tcPr>
                <w:tcW w:w="1121" w:type="dxa"/>
              </w:tcPr>
            </w:tcPrChange>
          </w:tcPr>
          <w:p w14:paraId="732773D9" w14:textId="77777777" w:rsidR="004C7C5C" w:rsidRPr="00DF51F9" w:rsidRDefault="004C7C5C" w:rsidP="00DF51F9"/>
        </w:tc>
      </w:tr>
      <w:tr w:rsidR="004C7C5C" w:rsidRPr="00DF51F9" w14:paraId="1AEBC003" w14:textId="4B942E10" w:rsidTr="004C7C5C">
        <w:trPr>
          <w:trHeight w:val="290"/>
          <w:trPrChange w:id="56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57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280BC0E1" w14:textId="77777777" w:rsidR="004C7C5C" w:rsidRPr="00DF51F9" w:rsidRDefault="004C7C5C" w:rsidP="00DF51F9">
            <w:r w:rsidRPr="00DF51F9">
              <w:t>4</w:t>
            </w:r>
          </w:p>
        </w:tc>
        <w:tc>
          <w:tcPr>
            <w:tcW w:w="1497" w:type="dxa"/>
            <w:hideMark/>
            <w:tcPrChange w:id="58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65F351BA" w14:textId="77777777" w:rsidR="004C7C5C" w:rsidRPr="00DF51F9" w:rsidRDefault="004C7C5C" w:rsidP="00DF51F9">
            <w:r w:rsidRPr="00DF51F9">
              <w:t xml:space="preserve">Work areas </w:t>
            </w:r>
          </w:p>
        </w:tc>
        <w:tc>
          <w:tcPr>
            <w:tcW w:w="1276" w:type="dxa"/>
            <w:hideMark/>
            <w:tcPrChange w:id="59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42932C2E" w14:textId="235D57C7" w:rsidR="004C7C5C" w:rsidRPr="00DF51F9" w:rsidRDefault="004C7C5C" w:rsidP="00DF51F9"/>
        </w:tc>
        <w:tc>
          <w:tcPr>
            <w:tcW w:w="1559" w:type="dxa"/>
            <w:hideMark/>
            <w:tcPrChange w:id="60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2312B1DC" w14:textId="5FEA76B8" w:rsidR="004C7C5C" w:rsidRPr="00DF51F9" w:rsidRDefault="004C7C5C" w:rsidP="00DF51F9"/>
        </w:tc>
        <w:tc>
          <w:tcPr>
            <w:tcW w:w="1559" w:type="dxa"/>
            <w:hideMark/>
            <w:tcPrChange w:id="61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1F3E13E6" w14:textId="6E490842" w:rsidR="004C7C5C" w:rsidRPr="00DF51F9" w:rsidRDefault="004C7C5C" w:rsidP="00DF51F9"/>
        </w:tc>
        <w:tc>
          <w:tcPr>
            <w:tcW w:w="993" w:type="dxa"/>
            <w:hideMark/>
            <w:tcPrChange w:id="62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2B8E2344" w14:textId="4E430315" w:rsidR="004C7C5C" w:rsidRPr="00DF51F9" w:rsidRDefault="004C7C5C" w:rsidP="00DF51F9"/>
        </w:tc>
        <w:tc>
          <w:tcPr>
            <w:tcW w:w="1275" w:type="dxa"/>
            <w:tcPrChange w:id="63" w:author="01-24-1055_01-24-0819_01-24-0812_01-24-0811_01-24-" w:date="2024-01-26T07:41:00Z">
              <w:tcPr>
                <w:tcW w:w="990" w:type="dxa"/>
              </w:tcPr>
            </w:tcPrChange>
          </w:tcPr>
          <w:p w14:paraId="53E29CD2" w14:textId="77777777" w:rsidR="004C7C5C" w:rsidRPr="00DF51F9" w:rsidRDefault="004C7C5C" w:rsidP="00DF51F9"/>
        </w:tc>
        <w:tc>
          <w:tcPr>
            <w:tcW w:w="1418" w:type="dxa"/>
            <w:tcPrChange w:id="64" w:author="01-24-1055_01-24-0819_01-24-0812_01-24-0811_01-24-" w:date="2024-01-26T07:41:00Z">
              <w:tcPr>
                <w:tcW w:w="1121" w:type="dxa"/>
              </w:tcPr>
            </w:tcPrChange>
          </w:tcPr>
          <w:p w14:paraId="0EB7FAC0" w14:textId="77777777" w:rsidR="004C7C5C" w:rsidRPr="00DF51F9" w:rsidRDefault="004C7C5C" w:rsidP="00DF51F9"/>
        </w:tc>
      </w:tr>
      <w:tr w:rsidR="004C7C5C" w:rsidRPr="00DF51F9" w14:paraId="39E84DEB" w14:textId="431B508C" w:rsidTr="004C7C5C">
        <w:trPr>
          <w:trHeight w:val="290"/>
          <w:trPrChange w:id="65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66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6131E464" w14:textId="77777777" w:rsidR="004C7C5C" w:rsidRPr="00DF51F9" w:rsidRDefault="004C7C5C" w:rsidP="00DF51F9">
            <w:r w:rsidRPr="00DF51F9">
              <w:t>4.1</w:t>
            </w:r>
          </w:p>
        </w:tc>
        <w:tc>
          <w:tcPr>
            <w:tcW w:w="1497" w:type="dxa"/>
            <w:hideMark/>
            <w:tcPrChange w:id="67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5213BE19" w14:textId="38E452A6" w:rsidR="004C7C5C" w:rsidRPr="00DF51F9" w:rsidRDefault="004C7C5C" w:rsidP="00DF51F9">
            <w:r w:rsidRPr="00DF51F9">
              <w:t>Maintenance(Rel-15/16/17/18)</w:t>
            </w:r>
          </w:p>
        </w:tc>
        <w:tc>
          <w:tcPr>
            <w:tcW w:w="1276" w:type="dxa"/>
            <w:hideMark/>
            <w:tcPrChange w:id="68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5A70A2E4" w14:textId="7820946B" w:rsidR="004C7C5C" w:rsidRPr="00DF51F9" w:rsidRDefault="004C7C5C" w:rsidP="00DF51F9"/>
        </w:tc>
        <w:tc>
          <w:tcPr>
            <w:tcW w:w="1559" w:type="dxa"/>
            <w:hideMark/>
            <w:tcPrChange w:id="69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2E25EE8E" w14:textId="0AD930F9" w:rsidR="004C7C5C" w:rsidRPr="00DF51F9" w:rsidRDefault="004C7C5C" w:rsidP="00DF51F9"/>
        </w:tc>
        <w:tc>
          <w:tcPr>
            <w:tcW w:w="1559" w:type="dxa"/>
            <w:hideMark/>
            <w:tcPrChange w:id="70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003D7C61" w14:textId="14011DCE" w:rsidR="004C7C5C" w:rsidRPr="00DF51F9" w:rsidRDefault="004C7C5C" w:rsidP="00DF51F9"/>
        </w:tc>
        <w:tc>
          <w:tcPr>
            <w:tcW w:w="993" w:type="dxa"/>
            <w:hideMark/>
            <w:tcPrChange w:id="71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51D950F5" w14:textId="1B0A0770" w:rsidR="004C7C5C" w:rsidRPr="00DF51F9" w:rsidRDefault="004C7C5C" w:rsidP="00DF51F9"/>
        </w:tc>
        <w:tc>
          <w:tcPr>
            <w:tcW w:w="1275" w:type="dxa"/>
            <w:tcPrChange w:id="72" w:author="01-24-1055_01-24-0819_01-24-0812_01-24-0811_01-24-" w:date="2024-01-26T07:41:00Z">
              <w:tcPr>
                <w:tcW w:w="990" w:type="dxa"/>
              </w:tcPr>
            </w:tcPrChange>
          </w:tcPr>
          <w:p w14:paraId="1F7826BF" w14:textId="77777777" w:rsidR="004C7C5C" w:rsidRPr="00DF51F9" w:rsidRDefault="004C7C5C" w:rsidP="00DF51F9"/>
        </w:tc>
        <w:tc>
          <w:tcPr>
            <w:tcW w:w="1418" w:type="dxa"/>
            <w:tcPrChange w:id="73" w:author="01-24-1055_01-24-0819_01-24-0812_01-24-0811_01-24-" w:date="2024-01-26T07:41:00Z">
              <w:tcPr>
                <w:tcW w:w="1121" w:type="dxa"/>
              </w:tcPr>
            </w:tcPrChange>
          </w:tcPr>
          <w:p w14:paraId="09EDD890" w14:textId="77777777" w:rsidR="004C7C5C" w:rsidRPr="00DF51F9" w:rsidRDefault="004C7C5C" w:rsidP="00DF51F9"/>
        </w:tc>
      </w:tr>
      <w:tr w:rsidR="004C7C5C" w:rsidRPr="00DF51F9" w14:paraId="4A2C6AC1" w14:textId="0499CDA7" w:rsidTr="004C7C5C">
        <w:trPr>
          <w:trHeight w:val="290"/>
          <w:trPrChange w:id="74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75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2001FCA6" w14:textId="63F9B269" w:rsidR="004C7C5C" w:rsidRPr="00DF51F9" w:rsidRDefault="004C7C5C" w:rsidP="00DF51F9">
            <w:r w:rsidRPr="00DF51F9">
              <w:t>4.1.1</w:t>
            </w:r>
          </w:p>
        </w:tc>
        <w:tc>
          <w:tcPr>
            <w:tcW w:w="1497" w:type="dxa"/>
            <w:hideMark/>
            <w:tcPrChange w:id="76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074642B3" w14:textId="3B71C478" w:rsidR="004C7C5C" w:rsidRPr="00DF51F9" w:rsidRDefault="004C7C5C" w:rsidP="00DF51F9">
            <w:r w:rsidRPr="00DF51F9">
              <w:t>Security</w:t>
            </w:r>
            <w:r>
              <w:t xml:space="preserve"> </w:t>
            </w:r>
            <w:r w:rsidRPr="00DF51F9">
              <w:t>Assurance</w:t>
            </w:r>
          </w:p>
        </w:tc>
        <w:tc>
          <w:tcPr>
            <w:tcW w:w="1276" w:type="dxa"/>
            <w:hideMark/>
            <w:tcPrChange w:id="77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2D799110" w14:textId="1E89C204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240003</w:t>
            </w:r>
          </w:p>
        </w:tc>
        <w:tc>
          <w:tcPr>
            <w:tcW w:w="1559" w:type="dxa"/>
            <w:hideMark/>
            <w:tcPrChange w:id="78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2BBEE9F5" w14:textId="28613154" w:rsidR="004C7C5C" w:rsidRPr="00DF51F9" w:rsidRDefault="004C7C5C" w:rsidP="00DF51F9">
            <w:r w:rsidRPr="00DF51F9">
              <w:t>GSMA</w:t>
            </w:r>
            <w:r>
              <w:t xml:space="preserve"> </w:t>
            </w:r>
            <w:r w:rsidRPr="00DF51F9">
              <w:t>clarification:</w:t>
            </w:r>
            <w:r>
              <w:t xml:space="preserve"> </w:t>
            </w:r>
            <w:r w:rsidRPr="00DF51F9">
              <w:t>on unused</w:t>
            </w:r>
            <w:r>
              <w:t xml:space="preserve"> </w:t>
            </w:r>
            <w:r w:rsidRPr="00DF51F9">
              <w:t>software</w:t>
            </w:r>
          </w:p>
        </w:tc>
        <w:tc>
          <w:tcPr>
            <w:tcW w:w="1559" w:type="dxa"/>
            <w:hideMark/>
            <w:tcPrChange w:id="79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562218FF" w14:textId="5D9F70FE" w:rsidR="004C7C5C" w:rsidRPr="00DF51F9" w:rsidRDefault="004C7C5C" w:rsidP="00DF51F9">
            <w:r w:rsidRPr="00DF51F9">
              <w:t>BSI(DE)</w:t>
            </w:r>
          </w:p>
        </w:tc>
        <w:tc>
          <w:tcPr>
            <w:tcW w:w="993" w:type="dxa"/>
            <w:hideMark/>
            <w:tcPrChange w:id="80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7525C2EE" w14:textId="48BEA588" w:rsidR="004C7C5C" w:rsidRPr="00DF51F9" w:rsidRDefault="004C7C5C" w:rsidP="00DF51F9">
            <w:r w:rsidRPr="00DF51F9">
              <w:t>CR</w:t>
            </w:r>
          </w:p>
        </w:tc>
        <w:tc>
          <w:tcPr>
            <w:tcW w:w="1275" w:type="dxa"/>
            <w:tcPrChange w:id="81" w:author="01-24-1055_01-24-0819_01-24-0812_01-24-0811_01-24-" w:date="2024-01-26T07:41:00Z">
              <w:tcPr>
                <w:tcW w:w="990" w:type="dxa"/>
              </w:tcPr>
            </w:tcPrChange>
          </w:tcPr>
          <w:p w14:paraId="5EA990FD" w14:textId="294D53D2" w:rsidR="004C7C5C" w:rsidRPr="00DF51F9" w:rsidRDefault="004C7C5C" w:rsidP="00DF51F9">
            <w:ins w:id="82" w:author="01-24-1055_01-24-0819_01-24-0812_01-24-0811_01-24-" w:date="2024-01-26T05:56:00Z">
              <w:r>
                <w:t>R1 agreed</w:t>
              </w:r>
            </w:ins>
          </w:p>
        </w:tc>
        <w:tc>
          <w:tcPr>
            <w:tcW w:w="1418" w:type="dxa"/>
            <w:tcPrChange w:id="83" w:author="01-24-1055_01-24-0819_01-24-0812_01-24-0811_01-24-" w:date="2024-01-26T07:41:00Z">
              <w:tcPr>
                <w:tcW w:w="1121" w:type="dxa"/>
              </w:tcPr>
            </w:tcPrChange>
          </w:tcPr>
          <w:p w14:paraId="1B734222" w14:textId="77777777" w:rsidR="004C7C5C" w:rsidRPr="00DF51F9" w:rsidRDefault="004C7C5C" w:rsidP="00DF51F9"/>
        </w:tc>
      </w:tr>
      <w:tr w:rsidR="004C7C5C" w:rsidRPr="00DF51F9" w14:paraId="3006986C" w14:textId="2FBCCA40" w:rsidTr="004C7C5C">
        <w:trPr>
          <w:trHeight w:val="290"/>
          <w:trPrChange w:id="84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85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250846FB" w14:textId="6039DE3A" w:rsidR="004C7C5C" w:rsidRPr="00DF51F9" w:rsidRDefault="004C7C5C" w:rsidP="00DF51F9"/>
        </w:tc>
        <w:tc>
          <w:tcPr>
            <w:tcW w:w="1497" w:type="dxa"/>
            <w:hideMark/>
            <w:tcPrChange w:id="86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4997CEFE" w14:textId="0D97A387" w:rsidR="004C7C5C" w:rsidRPr="00DF51F9" w:rsidRDefault="004C7C5C" w:rsidP="00DF51F9"/>
        </w:tc>
        <w:tc>
          <w:tcPr>
            <w:tcW w:w="1276" w:type="dxa"/>
            <w:hideMark/>
            <w:tcPrChange w:id="87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5FECCEDF" w14:textId="0D691962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240004</w:t>
            </w:r>
          </w:p>
        </w:tc>
        <w:tc>
          <w:tcPr>
            <w:tcW w:w="1559" w:type="dxa"/>
            <w:hideMark/>
            <w:tcPrChange w:id="88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1AC930BB" w14:textId="2A8A5BA6" w:rsidR="004C7C5C" w:rsidRPr="00DF51F9" w:rsidRDefault="004C7C5C" w:rsidP="00DF51F9">
            <w:r w:rsidRPr="00DF51F9">
              <w:t>GSMA</w:t>
            </w:r>
            <w:r>
              <w:t xml:space="preserve"> </w:t>
            </w:r>
            <w:r w:rsidRPr="00DF51F9">
              <w:t>clarification:</w:t>
            </w:r>
            <w:r>
              <w:t xml:space="preserve"> </w:t>
            </w:r>
            <w:r w:rsidRPr="00DF51F9">
              <w:t>no</w:t>
            </w:r>
            <w:r>
              <w:t xml:space="preserve"> </w:t>
            </w:r>
            <w:r w:rsidRPr="00DF51F9">
              <w:t>unused</w:t>
            </w:r>
            <w:r>
              <w:t xml:space="preserve"> </w:t>
            </w:r>
            <w:r w:rsidRPr="00DF51F9">
              <w:t>functions</w:t>
            </w:r>
          </w:p>
        </w:tc>
        <w:tc>
          <w:tcPr>
            <w:tcW w:w="1559" w:type="dxa"/>
            <w:hideMark/>
            <w:tcPrChange w:id="89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335F491B" w14:textId="75B8DED8" w:rsidR="004C7C5C" w:rsidRPr="00DF51F9" w:rsidRDefault="004C7C5C" w:rsidP="00DF51F9">
            <w:r w:rsidRPr="00DF51F9">
              <w:t>BSI(DE)</w:t>
            </w:r>
          </w:p>
        </w:tc>
        <w:tc>
          <w:tcPr>
            <w:tcW w:w="993" w:type="dxa"/>
            <w:hideMark/>
            <w:tcPrChange w:id="90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69845C1C" w14:textId="504A09B1" w:rsidR="004C7C5C" w:rsidRPr="00DF51F9" w:rsidRDefault="004C7C5C" w:rsidP="00DF51F9">
            <w:r w:rsidRPr="00DF51F9">
              <w:t>CR</w:t>
            </w:r>
          </w:p>
        </w:tc>
        <w:tc>
          <w:tcPr>
            <w:tcW w:w="1275" w:type="dxa"/>
            <w:tcPrChange w:id="91" w:author="01-24-1055_01-24-0819_01-24-0812_01-24-0811_01-24-" w:date="2024-01-26T07:41:00Z">
              <w:tcPr>
                <w:tcW w:w="990" w:type="dxa"/>
              </w:tcPr>
            </w:tcPrChange>
          </w:tcPr>
          <w:p w14:paraId="7CDE064B" w14:textId="2C632E68" w:rsidR="004C7C5C" w:rsidRPr="00DF51F9" w:rsidRDefault="004C7C5C" w:rsidP="00DF51F9">
            <w:ins w:id="92" w:author="01-24-1055_01-24-0819_01-24-0812_01-24-0811_01-24-" w:date="2024-01-26T05:57:00Z">
              <w:r>
                <w:t>R2 agreed</w:t>
              </w:r>
            </w:ins>
          </w:p>
        </w:tc>
        <w:tc>
          <w:tcPr>
            <w:tcW w:w="1418" w:type="dxa"/>
            <w:tcPrChange w:id="93" w:author="01-24-1055_01-24-0819_01-24-0812_01-24-0811_01-24-" w:date="2024-01-26T07:41:00Z">
              <w:tcPr>
                <w:tcW w:w="1121" w:type="dxa"/>
              </w:tcPr>
            </w:tcPrChange>
          </w:tcPr>
          <w:p w14:paraId="78A7C00E" w14:textId="77777777" w:rsidR="004C7C5C" w:rsidRPr="00DF51F9" w:rsidRDefault="004C7C5C" w:rsidP="00DF51F9"/>
        </w:tc>
      </w:tr>
      <w:tr w:rsidR="004C7C5C" w:rsidRPr="00DF51F9" w14:paraId="7961FB82" w14:textId="567FCBE0" w:rsidTr="004C7C5C">
        <w:trPr>
          <w:trHeight w:val="290"/>
          <w:trPrChange w:id="94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95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08123982" w14:textId="3BE196AE" w:rsidR="004C7C5C" w:rsidRPr="00DF51F9" w:rsidRDefault="004C7C5C" w:rsidP="00DF51F9"/>
        </w:tc>
        <w:tc>
          <w:tcPr>
            <w:tcW w:w="1497" w:type="dxa"/>
            <w:hideMark/>
            <w:tcPrChange w:id="96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3E34F4A3" w14:textId="3823F012" w:rsidR="004C7C5C" w:rsidRPr="00DF51F9" w:rsidRDefault="004C7C5C" w:rsidP="00DF51F9"/>
        </w:tc>
        <w:tc>
          <w:tcPr>
            <w:tcW w:w="1276" w:type="dxa"/>
            <w:hideMark/>
            <w:tcPrChange w:id="97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1099E4D7" w14:textId="55BDA9CB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240005</w:t>
            </w:r>
          </w:p>
        </w:tc>
        <w:tc>
          <w:tcPr>
            <w:tcW w:w="1559" w:type="dxa"/>
            <w:hideMark/>
            <w:tcPrChange w:id="98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7AECB47D" w14:textId="2D5D8963" w:rsidR="004C7C5C" w:rsidRPr="00DF51F9" w:rsidRDefault="004C7C5C" w:rsidP="00DF51F9">
            <w:r w:rsidRPr="00DF51F9">
              <w:t>GSMA</w:t>
            </w:r>
            <w:r>
              <w:t xml:space="preserve"> </w:t>
            </w:r>
            <w:r w:rsidRPr="00DF51F9">
              <w:t>clarification:</w:t>
            </w:r>
            <w:r>
              <w:t xml:space="preserve"> </w:t>
            </w:r>
            <w:r w:rsidRPr="00DF51F9">
              <w:t>no</w:t>
            </w:r>
            <w:r>
              <w:t xml:space="preserve"> </w:t>
            </w:r>
            <w:r w:rsidRPr="00DF51F9">
              <w:t>unsupported</w:t>
            </w:r>
            <w:r>
              <w:t xml:space="preserve"> </w:t>
            </w:r>
            <w:r w:rsidRPr="00DF51F9">
              <w:t>components</w:t>
            </w:r>
          </w:p>
        </w:tc>
        <w:tc>
          <w:tcPr>
            <w:tcW w:w="1559" w:type="dxa"/>
            <w:hideMark/>
            <w:tcPrChange w:id="99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65D51BF0" w14:textId="71F30B6E" w:rsidR="004C7C5C" w:rsidRPr="00DF51F9" w:rsidRDefault="004C7C5C" w:rsidP="00DF51F9">
            <w:r w:rsidRPr="00DF51F9">
              <w:t>BSI(DE)</w:t>
            </w:r>
          </w:p>
        </w:tc>
        <w:tc>
          <w:tcPr>
            <w:tcW w:w="993" w:type="dxa"/>
            <w:hideMark/>
            <w:tcPrChange w:id="100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3B9DC232" w14:textId="140A7792" w:rsidR="004C7C5C" w:rsidRPr="00DF51F9" w:rsidRDefault="004C7C5C" w:rsidP="00DF51F9">
            <w:r w:rsidRPr="00DF51F9">
              <w:t>CR</w:t>
            </w:r>
          </w:p>
        </w:tc>
        <w:tc>
          <w:tcPr>
            <w:tcW w:w="1275" w:type="dxa"/>
            <w:tcPrChange w:id="101" w:author="01-24-1055_01-24-0819_01-24-0812_01-24-0811_01-24-" w:date="2024-01-26T07:41:00Z">
              <w:tcPr>
                <w:tcW w:w="990" w:type="dxa"/>
              </w:tcPr>
            </w:tcPrChange>
          </w:tcPr>
          <w:p w14:paraId="7717966C" w14:textId="19489D74" w:rsidR="004C7C5C" w:rsidRPr="00DF51F9" w:rsidRDefault="004C7C5C" w:rsidP="00DF51F9">
            <w:ins w:id="102" w:author="01-24-1055_01-24-0819_01-24-0812_01-24-0811_01-24-" w:date="2024-01-26T05:58:00Z">
              <w:r>
                <w:t>R3 agreed</w:t>
              </w:r>
            </w:ins>
          </w:p>
        </w:tc>
        <w:tc>
          <w:tcPr>
            <w:tcW w:w="1418" w:type="dxa"/>
            <w:tcPrChange w:id="103" w:author="01-24-1055_01-24-0819_01-24-0812_01-24-0811_01-24-" w:date="2024-01-26T07:41:00Z">
              <w:tcPr>
                <w:tcW w:w="1121" w:type="dxa"/>
              </w:tcPr>
            </w:tcPrChange>
          </w:tcPr>
          <w:p w14:paraId="7FBD34B3" w14:textId="77777777" w:rsidR="004C7C5C" w:rsidRPr="00DF51F9" w:rsidRDefault="004C7C5C" w:rsidP="00DF51F9"/>
        </w:tc>
      </w:tr>
      <w:tr w:rsidR="004C7C5C" w:rsidRPr="00DF51F9" w14:paraId="47CF1D82" w14:textId="189BBF8D" w:rsidTr="004C7C5C">
        <w:trPr>
          <w:trHeight w:val="400"/>
          <w:trPrChange w:id="104" w:author="01-24-1055_01-24-0819_01-24-0812_01-24-0811_01-24-" w:date="2024-01-26T07:41:00Z">
            <w:trPr>
              <w:trHeight w:val="400"/>
            </w:trPr>
          </w:trPrChange>
        </w:trPr>
        <w:tc>
          <w:tcPr>
            <w:tcW w:w="908" w:type="dxa"/>
            <w:hideMark/>
            <w:tcPrChange w:id="105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3EFAB033" w14:textId="582247F8" w:rsidR="004C7C5C" w:rsidRPr="00DF51F9" w:rsidRDefault="004C7C5C" w:rsidP="00DF51F9"/>
        </w:tc>
        <w:tc>
          <w:tcPr>
            <w:tcW w:w="1497" w:type="dxa"/>
            <w:hideMark/>
            <w:tcPrChange w:id="106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324665AD" w14:textId="63DA7038" w:rsidR="004C7C5C" w:rsidRPr="00DF51F9" w:rsidRDefault="004C7C5C" w:rsidP="00DF51F9"/>
        </w:tc>
        <w:tc>
          <w:tcPr>
            <w:tcW w:w="1276" w:type="dxa"/>
            <w:hideMark/>
            <w:tcPrChange w:id="107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51B76CD2" w14:textId="4E0FF287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240006</w:t>
            </w:r>
          </w:p>
        </w:tc>
        <w:tc>
          <w:tcPr>
            <w:tcW w:w="1559" w:type="dxa"/>
            <w:hideMark/>
            <w:tcPrChange w:id="108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04D69F5E" w14:textId="19C2B37D" w:rsidR="004C7C5C" w:rsidRPr="00DF51F9" w:rsidRDefault="004C7C5C" w:rsidP="00DF51F9">
            <w:r w:rsidRPr="00DF51F9">
              <w:t>GSMA</w:t>
            </w:r>
            <w:r>
              <w:t xml:space="preserve"> </w:t>
            </w:r>
            <w:r w:rsidRPr="00DF51F9">
              <w:t>clarification:</w:t>
            </w:r>
            <w:r>
              <w:t xml:space="preserve"> </w:t>
            </w:r>
            <w:r w:rsidRPr="00DF51F9">
              <w:lastRenderedPageBreak/>
              <w:t>File</w:t>
            </w:r>
            <w:r>
              <w:t xml:space="preserve"> </w:t>
            </w:r>
            <w:r w:rsidRPr="00DF51F9">
              <w:t>system</w:t>
            </w:r>
            <w:r>
              <w:t xml:space="preserve"> </w:t>
            </w:r>
            <w:r w:rsidRPr="00DF51F9">
              <w:t>Authorization</w:t>
            </w:r>
            <w:r>
              <w:t xml:space="preserve"> </w:t>
            </w:r>
            <w:r w:rsidRPr="00DF51F9">
              <w:t>privileges</w:t>
            </w:r>
          </w:p>
        </w:tc>
        <w:tc>
          <w:tcPr>
            <w:tcW w:w="1559" w:type="dxa"/>
            <w:hideMark/>
            <w:tcPrChange w:id="109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38AC7BEA" w14:textId="52650635" w:rsidR="004C7C5C" w:rsidRPr="00DF51F9" w:rsidRDefault="004C7C5C" w:rsidP="00DF51F9">
            <w:r w:rsidRPr="00DF51F9">
              <w:lastRenderedPageBreak/>
              <w:t>BSI(DE)</w:t>
            </w:r>
          </w:p>
        </w:tc>
        <w:tc>
          <w:tcPr>
            <w:tcW w:w="993" w:type="dxa"/>
            <w:hideMark/>
            <w:tcPrChange w:id="110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4C1AA4A3" w14:textId="08ABF700" w:rsidR="004C7C5C" w:rsidRPr="00DF51F9" w:rsidRDefault="004C7C5C" w:rsidP="00DF51F9">
            <w:r w:rsidRPr="00DF51F9">
              <w:t>CR</w:t>
            </w:r>
          </w:p>
        </w:tc>
        <w:tc>
          <w:tcPr>
            <w:tcW w:w="1275" w:type="dxa"/>
            <w:tcPrChange w:id="111" w:author="01-24-1055_01-24-0819_01-24-0812_01-24-0811_01-24-" w:date="2024-01-26T07:41:00Z">
              <w:tcPr>
                <w:tcW w:w="990" w:type="dxa"/>
              </w:tcPr>
            </w:tcPrChange>
          </w:tcPr>
          <w:p w14:paraId="1ED1F4FD" w14:textId="7609600E" w:rsidR="004C7C5C" w:rsidRPr="00DF51F9" w:rsidRDefault="004C7C5C" w:rsidP="00DF51F9">
            <w:ins w:id="112" w:author="01-24-1055_01-24-0819_01-24-0812_01-24-0811_01-24-" w:date="2024-01-26T05:58:00Z">
              <w:r>
                <w:t>R1 agreed</w:t>
              </w:r>
            </w:ins>
          </w:p>
        </w:tc>
        <w:tc>
          <w:tcPr>
            <w:tcW w:w="1418" w:type="dxa"/>
            <w:tcPrChange w:id="113" w:author="01-24-1055_01-24-0819_01-24-0812_01-24-0811_01-24-" w:date="2024-01-26T07:41:00Z">
              <w:tcPr>
                <w:tcW w:w="1121" w:type="dxa"/>
              </w:tcPr>
            </w:tcPrChange>
          </w:tcPr>
          <w:p w14:paraId="2A1035E7" w14:textId="77777777" w:rsidR="004C7C5C" w:rsidRPr="00DF51F9" w:rsidRDefault="004C7C5C" w:rsidP="00DF51F9"/>
        </w:tc>
      </w:tr>
      <w:tr w:rsidR="004C7C5C" w:rsidRPr="00DF51F9" w14:paraId="20B5B3A2" w14:textId="4AF0A2CD" w:rsidTr="004C7C5C">
        <w:trPr>
          <w:trHeight w:val="400"/>
          <w:trPrChange w:id="114" w:author="01-24-1055_01-24-0819_01-24-0812_01-24-0811_01-24-" w:date="2024-01-26T07:41:00Z">
            <w:trPr>
              <w:trHeight w:val="400"/>
            </w:trPr>
          </w:trPrChange>
        </w:trPr>
        <w:tc>
          <w:tcPr>
            <w:tcW w:w="908" w:type="dxa"/>
            <w:hideMark/>
            <w:tcPrChange w:id="115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6FABE209" w14:textId="5CF643C7" w:rsidR="004C7C5C" w:rsidRPr="00DF51F9" w:rsidRDefault="004C7C5C" w:rsidP="00DF51F9"/>
        </w:tc>
        <w:tc>
          <w:tcPr>
            <w:tcW w:w="1497" w:type="dxa"/>
            <w:hideMark/>
            <w:tcPrChange w:id="116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300B5CFF" w14:textId="1B5BC4F6" w:rsidR="004C7C5C" w:rsidRPr="00DF51F9" w:rsidRDefault="004C7C5C" w:rsidP="00DF51F9"/>
        </w:tc>
        <w:tc>
          <w:tcPr>
            <w:tcW w:w="1276" w:type="dxa"/>
            <w:hideMark/>
            <w:tcPrChange w:id="117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3EFB6180" w14:textId="2A9FDEEB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240007</w:t>
            </w:r>
          </w:p>
        </w:tc>
        <w:tc>
          <w:tcPr>
            <w:tcW w:w="1559" w:type="dxa"/>
            <w:hideMark/>
            <w:tcPrChange w:id="118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4CD8548D" w14:textId="25FE40A9" w:rsidR="004C7C5C" w:rsidRPr="00DF51F9" w:rsidRDefault="004C7C5C" w:rsidP="00DF51F9">
            <w:r w:rsidRPr="00DF51F9">
              <w:t>Correct</w:t>
            </w:r>
            <w:r>
              <w:t xml:space="preserve"> </w:t>
            </w:r>
            <w:r w:rsidRPr="00DF51F9">
              <w:t>RRC</w:t>
            </w:r>
            <w:r>
              <w:t xml:space="preserve"> </w:t>
            </w:r>
            <w:r w:rsidRPr="00DF51F9">
              <w:t>connection</w:t>
            </w:r>
            <w:r>
              <w:t xml:space="preserve"> </w:t>
            </w:r>
            <w:r w:rsidRPr="00DF51F9">
              <w:t>reconfiguration</w:t>
            </w:r>
            <w:r>
              <w:t xml:space="preserve"> </w:t>
            </w:r>
            <w:r w:rsidRPr="00DF51F9">
              <w:t>to</w:t>
            </w:r>
            <w:r>
              <w:t xml:space="preserve"> </w:t>
            </w:r>
            <w:r w:rsidRPr="00DF51F9">
              <w:t>RRC</w:t>
            </w:r>
            <w:r>
              <w:t xml:space="preserve"> </w:t>
            </w:r>
            <w:r w:rsidRPr="00DF51F9">
              <w:t>reconfiguration</w:t>
            </w:r>
          </w:p>
        </w:tc>
        <w:tc>
          <w:tcPr>
            <w:tcW w:w="1559" w:type="dxa"/>
            <w:hideMark/>
            <w:tcPrChange w:id="119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22307207" w14:textId="3E0F3743" w:rsidR="004C7C5C" w:rsidRPr="00DF51F9" w:rsidRDefault="004C7C5C" w:rsidP="00DF51F9">
            <w:r w:rsidRPr="00DF51F9">
              <w:t>Qualcomm</w:t>
            </w:r>
            <w:r>
              <w:t xml:space="preserve"> </w:t>
            </w:r>
            <w:r w:rsidRPr="00DF51F9">
              <w:t>Incorporated</w:t>
            </w:r>
          </w:p>
        </w:tc>
        <w:tc>
          <w:tcPr>
            <w:tcW w:w="993" w:type="dxa"/>
            <w:hideMark/>
            <w:tcPrChange w:id="120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379330FD" w14:textId="1F52BC4F" w:rsidR="004C7C5C" w:rsidRPr="00DF51F9" w:rsidRDefault="004C7C5C" w:rsidP="00DF51F9">
            <w:r w:rsidRPr="00DF51F9">
              <w:t>CR</w:t>
            </w:r>
          </w:p>
        </w:tc>
        <w:tc>
          <w:tcPr>
            <w:tcW w:w="1275" w:type="dxa"/>
            <w:tcPrChange w:id="121" w:author="01-24-1055_01-24-0819_01-24-0812_01-24-0811_01-24-" w:date="2024-01-26T07:41:00Z">
              <w:tcPr>
                <w:tcW w:w="990" w:type="dxa"/>
              </w:tcPr>
            </w:tcPrChange>
          </w:tcPr>
          <w:p w14:paraId="426CC63F" w14:textId="2E24107E" w:rsidR="004C7C5C" w:rsidRPr="00DF51F9" w:rsidRDefault="004C7C5C" w:rsidP="00DF51F9">
            <w:ins w:id="122" w:author="01-24-1055_01-24-0819_01-24-0812_01-24-0811_01-24-" w:date="2024-01-26T05:58:00Z">
              <w:r>
                <w:t>Merged in #0031</w:t>
              </w:r>
            </w:ins>
          </w:p>
        </w:tc>
        <w:tc>
          <w:tcPr>
            <w:tcW w:w="1418" w:type="dxa"/>
            <w:tcPrChange w:id="123" w:author="01-24-1055_01-24-0819_01-24-0812_01-24-0811_01-24-" w:date="2024-01-26T07:41:00Z">
              <w:tcPr>
                <w:tcW w:w="1121" w:type="dxa"/>
              </w:tcPr>
            </w:tcPrChange>
          </w:tcPr>
          <w:p w14:paraId="0CA2820B" w14:textId="77777777" w:rsidR="004C7C5C" w:rsidRPr="00DF51F9" w:rsidRDefault="004C7C5C" w:rsidP="00DF51F9"/>
        </w:tc>
      </w:tr>
      <w:tr w:rsidR="004C7C5C" w:rsidRPr="00DF51F9" w14:paraId="1C819B76" w14:textId="5163A53B" w:rsidTr="004C7C5C">
        <w:trPr>
          <w:trHeight w:val="290"/>
          <w:trPrChange w:id="124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125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75B9188D" w14:textId="0985DF27" w:rsidR="004C7C5C" w:rsidRPr="00DF51F9" w:rsidRDefault="004C7C5C" w:rsidP="00DF51F9"/>
        </w:tc>
        <w:tc>
          <w:tcPr>
            <w:tcW w:w="1497" w:type="dxa"/>
            <w:hideMark/>
            <w:tcPrChange w:id="126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58EFDD18" w14:textId="602999CC" w:rsidR="004C7C5C" w:rsidRPr="00DF51F9" w:rsidRDefault="004C7C5C" w:rsidP="00DF51F9"/>
        </w:tc>
        <w:tc>
          <w:tcPr>
            <w:tcW w:w="1276" w:type="dxa"/>
            <w:hideMark/>
            <w:tcPrChange w:id="127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0501D5F0" w14:textId="36FE03F2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240008</w:t>
            </w:r>
          </w:p>
        </w:tc>
        <w:tc>
          <w:tcPr>
            <w:tcW w:w="1559" w:type="dxa"/>
            <w:hideMark/>
            <w:tcPrChange w:id="128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32790119" w14:textId="71CBF1EF" w:rsidR="004C7C5C" w:rsidRPr="00DF51F9" w:rsidRDefault="004C7C5C" w:rsidP="00DF51F9">
            <w:r w:rsidRPr="00DF51F9">
              <w:t>Test</w:t>
            </w:r>
            <w:r>
              <w:t xml:space="preserve"> </w:t>
            </w:r>
            <w:r w:rsidRPr="00DF51F9">
              <w:t>Case</w:t>
            </w:r>
            <w:r>
              <w:t xml:space="preserve"> </w:t>
            </w:r>
            <w:r w:rsidRPr="00DF51F9">
              <w:t>on</w:t>
            </w:r>
            <w:r>
              <w:t xml:space="preserve"> </w:t>
            </w:r>
            <w:r w:rsidRPr="00DF51F9">
              <w:t>Password</w:t>
            </w:r>
            <w:r>
              <w:t xml:space="preserve"> </w:t>
            </w:r>
            <w:r w:rsidRPr="00DF51F9">
              <w:t>Storage</w:t>
            </w:r>
            <w:r>
              <w:t xml:space="preserve"> </w:t>
            </w:r>
            <w:r w:rsidRPr="00DF51F9">
              <w:t>Support</w:t>
            </w:r>
          </w:p>
        </w:tc>
        <w:tc>
          <w:tcPr>
            <w:tcW w:w="1559" w:type="dxa"/>
            <w:hideMark/>
            <w:tcPrChange w:id="129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672BFCAA" w14:textId="0F1ED26F" w:rsidR="004C7C5C" w:rsidRPr="00DF51F9" w:rsidRDefault="004C7C5C" w:rsidP="00DF51F9">
            <w:r w:rsidRPr="00DF51F9">
              <w:t>Nokia,</w:t>
            </w:r>
            <w:r>
              <w:t xml:space="preserve"> </w:t>
            </w:r>
            <w:r w:rsidRPr="00DF51F9">
              <w:t>Nokia</w:t>
            </w:r>
            <w:r>
              <w:t xml:space="preserve"> </w:t>
            </w:r>
            <w:r w:rsidRPr="00DF51F9">
              <w:t>Shanghai</w:t>
            </w:r>
            <w:r>
              <w:t xml:space="preserve"> </w:t>
            </w:r>
            <w:r w:rsidRPr="00DF51F9">
              <w:t>Bell,</w:t>
            </w:r>
            <w:r>
              <w:t xml:space="preserve"> </w:t>
            </w:r>
            <w:r w:rsidRPr="00DF51F9">
              <w:t>BSI</w:t>
            </w:r>
          </w:p>
        </w:tc>
        <w:tc>
          <w:tcPr>
            <w:tcW w:w="993" w:type="dxa"/>
            <w:hideMark/>
            <w:tcPrChange w:id="130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1D88E4C5" w14:textId="14E94CCC" w:rsidR="004C7C5C" w:rsidRPr="00DF51F9" w:rsidRDefault="004C7C5C" w:rsidP="00DF51F9">
            <w:r w:rsidRPr="00DF51F9">
              <w:t>CR</w:t>
            </w:r>
          </w:p>
        </w:tc>
        <w:tc>
          <w:tcPr>
            <w:tcW w:w="1275" w:type="dxa"/>
            <w:tcPrChange w:id="131" w:author="01-24-1055_01-24-0819_01-24-0812_01-24-0811_01-24-" w:date="2024-01-26T07:41:00Z">
              <w:tcPr>
                <w:tcW w:w="990" w:type="dxa"/>
              </w:tcPr>
            </w:tcPrChange>
          </w:tcPr>
          <w:p w14:paraId="6F5D5A0D" w14:textId="180513A0" w:rsidR="004C7C5C" w:rsidRPr="00DF51F9" w:rsidRDefault="004C7C5C" w:rsidP="00DF51F9">
            <w:ins w:id="132" w:author="01-24-1055_01-24-0819_01-24-0812_01-24-0811_01-24-" w:date="2024-01-26T05:59:00Z">
              <w:r>
                <w:t>R3 agreed</w:t>
              </w:r>
            </w:ins>
          </w:p>
        </w:tc>
        <w:tc>
          <w:tcPr>
            <w:tcW w:w="1418" w:type="dxa"/>
            <w:tcPrChange w:id="133" w:author="01-24-1055_01-24-0819_01-24-0812_01-24-0811_01-24-" w:date="2024-01-26T07:41:00Z">
              <w:tcPr>
                <w:tcW w:w="1121" w:type="dxa"/>
              </w:tcPr>
            </w:tcPrChange>
          </w:tcPr>
          <w:p w14:paraId="76C69BFA" w14:textId="77777777" w:rsidR="004C7C5C" w:rsidRPr="00DF51F9" w:rsidRDefault="004C7C5C" w:rsidP="00DF51F9"/>
        </w:tc>
      </w:tr>
      <w:tr w:rsidR="004C7C5C" w:rsidRPr="00DF51F9" w14:paraId="18B43904" w14:textId="3C5AB3F7" w:rsidTr="004C7C5C">
        <w:trPr>
          <w:trHeight w:val="290"/>
          <w:trPrChange w:id="134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135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3335BF95" w14:textId="422E4B7E" w:rsidR="004C7C5C" w:rsidRPr="00DF51F9" w:rsidRDefault="004C7C5C" w:rsidP="00DF51F9"/>
        </w:tc>
        <w:tc>
          <w:tcPr>
            <w:tcW w:w="1497" w:type="dxa"/>
            <w:hideMark/>
            <w:tcPrChange w:id="136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30037612" w14:textId="43B22FE1" w:rsidR="004C7C5C" w:rsidRPr="00DF51F9" w:rsidRDefault="004C7C5C" w:rsidP="00DF51F9"/>
        </w:tc>
        <w:tc>
          <w:tcPr>
            <w:tcW w:w="1276" w:type="dxa"/>
            <w:hideMark/>
            <w:tcPrChange w:id="137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0FD55A32" w14:textId="25E3AF85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240009</w:t>
            </w:r>
          </w:p>
        </w:tc>
        <w:tc>
          <w:tcPr>
            <w:tcW w:w="1559" w:type="dxa"/>
            <w:hideMark/>
            <w:tcPrChange w:id="138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06F1F8D9" w14:textId="0E23481B" w:rsidR="004C7C5C" w:rsidRPr="00DF51F9" w:rsidRDefault="004C7C5C" w:rsidP="00DF51F9">
            <w:r w:rsidRPr="00DF51F9">
              <w:t>Test</w:t>
            </w:r>
            <w:r>
              <w:t xml:space="preserve"> </w:t>
            </w:r>
            <w:r w:rsidRPr="00DF51F9">
              <w:t>Case</w:t>
            </w:r>
            <w:r>
              <w:t xml:space="preserve"> </w:t>
            </w:r>
            <w:r w:rsidRPr="00DF51F9">
              <w:t>on</w:t>
            </w:r>
            <w:r>
              <w:t xml:space="preserve"> </w:t>
            </w:r>
            <w:r w:rsidRPr="00DF51F9">
              <w:t>No</w:t>
            </w:r>
            <w:r>
              <w:t xml:space="preserve"> </w:t>
            </w:r>
            <w:r w:rsidRPr="00DF51F9">
              <w:t>Default</w:t>
            </w:r>
            <w:r>
              <w:t xml:space="preserve"> </w:t>
            </w:r>
            <w:r w:rsidRPr="00DF51F9">
              <w:t>Content</w:t>
            </w:r>
          </w:p>
        </w:tc>
        <w:tc>
          <w:tcPr>
            <w:tcW w:w="1559" w:type="dxa"/>
            <w:hideMark/>
            <w:tcPrChange w:id="139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0BE457A7" w14:textId="555863C6" w:rsidR="004C7C5C" w:rsidRPr="00DF51F9" w:rsidRDefault="004C7C5C" w:rsidP="00DF51F9">
            <w:r w:rsidRPr="00DF51F9">
              <w:t>Nokia,</w:t>
            </w:r>
            <w:r>
              <w:t xml:space="preserve"> </w:t>
            </w:r>
            <w:r w:rsidRPr="00DF51F9">
              <w:t>Nokia</w:t>
            </w:r>
            <w:r>
              <w:t xml:space="preserve"> </w:t>
            </w:r>
            <w:r w:rsidRPr="00DF51F9">
              <w:t>Shanghai</w:t>
            </w:r>
            <w:r>
              <w:t xml:space="preserve"> </w:t>
            </w:r>
            <w:r w:rsidRPr="00DF51F9">
              <w:t>Bell</w:t>
            </w:r>
          </w:p>
        </w:tc>
        <w:tc>
          <w:tcPr>
            <w:tcW w:w="993" w:type="dxa"/>
            <w:hideMark/>
            <w:tcPrChange w:id="140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52036BB2" w14:textId="0B9F51C5" w:rsidR="004C7C5C" w:rsidRPr="00DF51F9" w:rsidRDefault="004C7C5C" w:rsidP="00DF51F9">
            <w:r w:rsidRPr="00DF51F9">
              <w:t>CR</w:t>
            </w:r>
          </w:p>
        </w:tc>
        <w:tc>
          <w:tcPr>
            <w:tcW w:w="1275" w:type="dxa"/>
            <w:tcPrChange w:id="141" w:author="01-24-1055_01-24-0819_01-24-0812_01-24-0811_01-24-" w:date="2024-01-26T07:41:00Z">
              <w:tcPr>
                <w:tcW w:w="990" w:type="dxa"/>
              </w:tcPr>
            </w:tcPrChange>
          </w:tcPr>
          <w:p w14:paraId="2902ECF3" w14:textId="3B6F2333" w:rsidR="004C7C5C" w:rsidRPr="00DF51F9" w:rsidRDefault="004C7C5C" w:rsidP="00DF51F9">
            <w:ins w:id="142" w:author="01-24-1055_01-24-0819_01-24-0812_01-24-0811_01-24-" w:date="2024-01-26T06:00:00Z">
              <w:r>
                <w:t>R3 agreed</w:t>
              </w:r>
            </w:ins>
          </w:p>
        </w:tc>
        <w:tc>
          <w:tcPr>
            <w:tcW w:w="1418" w:type="dxa"/>
            <w:tcPrChange w:id="143" w:author="01-24-1055_01-24-0819_01-24-0812_01-24-0811_01-24-" w:date="2024-01-26T07:41:00Z">
              <w:tcPr>
                <w:tcW w:w="1121" w:type="dxa"/>
              </w:tcPr>
            </w:tcPrChange>
          </w:tcPr>
          <w:p w14:paraId="7EB6E52A" w14:textId="77777777" w:rsidR="004C7C5C" w:rsidRPr="00DF51F9" w:rsidRDefault="004C7C5C" w:rsidP="00DF51F9"/>
        </w:tc>
      </w:tr>
      <w:tr w:rsidR="004C7C5C" w:rsidRPr="00DF51F9" w14:paraId="422AFCDC" w14:textId="498285AD" w:rsidTr="004C7C5C">
        <w:trPr>
          <w:trHeight w:val="290"/>
          <w:trPrChange w:id="144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145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54FC1A5B" w14:textId="6ACA70A9" w:rsidR="004C7C5C" w:rsidRPr="00DF51F9" w:rsidRDefault="004C7C5C" w:rsidP="00DF51F9"/>
        </w:tc>
        <w:tc>
          <w:tcPr>
            <w:tcW w:w="1497" w:type="dxa"/>
            <w:hideMark/>
            <w:tcPrChange w:id="146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668BEEF8" w14:textId="00F65088" w:rsidR="004C7C5C" w:rsidRPr="00DF51F9" w:rsidRDefault="004C7C5C" w:rsidP="00DF51F9"/>
        </w:tc>
        <w:tc>
          <w:tcPr>
            <w:tcW w:w="1276" w:type="dxa"/>
            <w:hideMark/>
            <w:tcPrChange w:id="147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215B9F19" w14:textId="047C1227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240010</w:t>
            </w:r>
          </w:p>
        </w:tc>
        <w:tc>
          <w:tcPr>
            <w:tcW w:w="1559" w:type="dxa"/>
            <w:hideMark/>
            <w:tcPrChange w:id="148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52F35759" w14:textId="01940FA7" w:rsidR="004C7C5C" w:rsidRPr="00DF51F9" w:rsidRDefault="004C7C5C" w:rsidP="00DF51F9">
            <w:r w:rsidRPr="00DF51F9">
              <w:t>Test</w:t>
            </w:r>
            <w:r>
              <w:t xml:space="preserve"> </w:t>
            </w:r>
            <w:r w:rsidRPr="00DF51F9">
              <w:t>Case</w:t>
            </w:r>
            <w:r>
              <w:t xml:space="preserve"> </w:t>
            </w:r>
            <w:r w:rsidRPr="00DF51F9">
              <w:t>on</w:t>
            </w:r>
            <w:r>
              <w:t xml:space="preserve"> </w:t>
            </w:r>
            <w:r w:rsidRPr="00DF51F9">
              <w:t>No</w:t>
            </w:r>
            <w:r>
              <w:t xml:space="preserve"> </w:t>
            </w:r>
            <w:r w:rsidRPr="00DF51F9">
              <w:t>Directory</w:t>
            </w:r>
            <w:r>
              <w:t xml:space="preserve"> </w:t>
            </w:r>
            <w:r w:rsidRPr="00DF51F9">
              <w:t>Listings</w:t>
            </w:r>
          </w:p>
        </w:tc>
        <w:tc>
          <w:tcPr>
            <w:tcW w:w="1559" w:type="dxa"/>
            <w:hideMark/>
            <w:tcPrChange w:id="149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5C6AE64B" w14:textId="3A982BC4" w:rsidR="004C7C5C" w:rsidRPr="00DF51F9" w:rsidRDefault="004C7C5C" w:rsidP="00DF51F9">
            <w:r w:rsidRPr="00DF51F9">
              <w:t>Nokia,</w:t>
            </w:r>
            <w:r>
              <w:t xml:space="preserve"> </w:t>
            </w:r>
            <w:r w:rsidRPr="00DF51F9">
              <w:t>Nokia</w:t>
            </w:r>
            <w:r>
              <w:t xml:space="preserve"> </w:t>
            </w:r>
            <w:r w:rsidRPr="00DF51F9">
              <w:t>Shanghai</w:t>
            </w:r>
            <w:r>
              <w:t xml:space="preserve"> </w:t>
            </w:r>
            <w:r w:rsidRPr="00DF51F9">
              <w:t>Bell</w:t>
            </w:r>
          </w:p>
        </w:tc>
        <w:tc>
          <w:tcPr>
            <w:tcW w:w="993" w:type="dxa"/>
            <w:hideMark/>
            <w:tcPrChange w:id="150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0C11B9D8" w14:textId="06930159" w:rsidR="004C7C5C" w:rsidRPr="00DF51F9" w:rsidRDefault="004C7C5C" w:rsidP="00DF51F9">
            <w:r w:rsidRPr="00DF51F9">
              <w:t>CR</w:t>
            </w:r>
          </w:p>
        </w:tc>
        <w:tc>
          <w:tcPr>
            <w:tcW w:w="1275" w:type="dxa"/>
            <w:tcPrChange w:id="151" w:author="01-24-1055_01-24-0819_01-24-0812_01-24-0811_01-24-" w:date="2024-01-26T07:41:00Z">
              <w:tcPr>
                <w:tcW w:w="990" w:type="dxa"/>
              </w:tcPr>
            </w:tcPrChange>
          </w:tcPr>
          <w:p w14:paraId="3A266120" w14:textId="1963D50A" w:rsidR="004C7C5C" w:rsidRPr="00DF51F9" w:rsidRDefault="004C7C5C" w:rsidP="00DF51F9">
            <w:ins w:id="152" w:author="01-24-1055_01-24-0819_01-24-0812_01-24-0811_01-24-" w:date="2024-01-26T06:00:00Z">
              <w:r>
                <w:t>R3 agreed</w:t>
              </w:r>
            </w:ins>
          </w:p>
        </w:tc>
        <w:tc>
          <w:tcPr>
            <w:tcW w:w="1418" w:type="dxa"/>
            <w:tcPrChange w:id="153" w:author="01-24-1055_01-24-0819_01-24-0812_01-24-0811_01-24-" w:date="2024-01-26T07:41:00Z">
              <w:tcPr>
                <w:tcW w:w="1121" w:type="dxa"/>
              </w:tcPr>
            </w:tcPrChange>
          </w:tcPr>
          <w:p w14:paraId="2F4F1CC8" w14:textId="77777777" w:rsidR="004C7C5C" w:rsidRPr="00DF51F9" w:rsidRDefault="004C7C5C" w:rsidP="00DF51F9"/>
        </w:tc>
      </w:tr>
      <w:tr w:rsidR="004C7C5C" w:rsidRPr="00DF51F9" w14:paraId="3FD408EE" w14:textId="091003D2" w:rsidTr="004C7C5C">
        <w:trPr>
          <w:trHeight w:val="290"/>
          <w:trPrChange w:id="154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155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06336D33" w14:textId="42A9B327" w:rsidR="004C7C5C" w:rsidRPr="00DF51F9" w:rsidRDefault="004C7C5C" w:rsidP="00DF51F9"/>
        </w:tc>
        <w:tc>
          <w:tcPr>
            <w:tcW w:w="1497" w:type="dxa"/>
            <w:hideMark/>
            <w:tcPrChange w:id="156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7DF0F8DE" w14:textId="6637E16C" w:rsidR="004C7C5C" w:rsidRPr="00DF51F9" w:rsidRDefault="004C7C5C" w:rsidP="00DF51F9"/>
        </w:tc>
        <w:tc>
          <w:tcPr>
            <w:tcW w:w="1276" w:type="dxa"/>
            <w:hideMark/>
            <w:tcPrChange w:id="157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20885775" w14:textId="08CFC841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240011</w:t>
            </w:r>
          </w:p>
        </w:tc>
        <w:tc>
          <w:tcPr>
            <w:tcW w:w="1559" w:type="dxa"/>
            <w:hideMark/>
            <w:tcPrChange w:id="158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298FF241" w14:textId="3FB727F6" w:rsidR="004C7C5C" w:rsidRPr="00DF51F9" w:rsidRDefault="004C7C5C" w:rsidP="00DF51F9">
            <w:r w:rsidRPr="00DF51F9">
              <w:t>Test</w:t>
            </w:r>
            <w:r>
              <w:t xml:space="preserve"> </w:t>
            </w:r>
            <w:r w:rsidRPr="00DF51F9">
              <w:t>Case</w:t>
            </w:r>
            <w:r>
              <w:t xml:space="preserve"> </w:t>
            </w:r>
            <w:r w:rsidRPr="00DF51F9">
              <w:t>on</w:t>
            </w:r>
            <w:r>
              <w:t xml:space="preserve"> </w:t>
            </w:r>
            <w:r w:rsidRPr="00DF51F9">
              <w:t>No</w:t>
            </w:r>
            <w:r>
              <w:t xml:space="preserve"> </w:t>
            </w:r>
            <w:r w:rsidRPr="00DF51F9">
              <w:t>Web</w:t>
            </w:r>
            <w:r>
              <w:t xml:space="preserve"> </w:t>
            </w:r>
            <w:r w:rsidRPr="00DF51F9">
              <w:t>Server</w:t>
            </w:r>
            <w:r>
              <w:t xml:space="preserve"> </w:t>
            </w:r>
            <w:r w:rsidRPr="00DF51F9">
              <w:t>Header</w:t>
            </w:r>
            <w:r>
              <w:t xml:space="preserve"> </w:t>
            </w:r>
            <w:r w:rsidRPr="00DF51F9">
              <w:t>Info</w:t>
            </w:r>
          </w:p>
        </w:tc>
        <w:tc>
          <w:tcPr>
            <w:tcW w:w="1559" w:type="dxa"/>
            <w:hideMark/>
            <w:tcPrChange w:id="159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124D7DC9" w14:textId="0147BF1A" w:rsidR="004C7C5C" w:rsidRPr="00DF51F9" w:rsidRDefault="004C7C5C" w:rsidP="00DF51F9">
            <w:r w:rsidRPr="00DF51F9">
              <w:t>Nokia,</w:t>
            </w:r>
            <w:r>
              <w:t xml:space="preserve"> </w:t>
            </w:r>
            <w:r w:rsidRPr="00DF51F9">
              <w:t>Nokia</w:t>
            </w:r>
            <w:r>
              <w:t xml:space="preserve"> </w:t>
            </w:r>
            <w:r w:rsidRPr="00DF51F9">
              <w:t>Shanghai</w:t>
            </w:r>
            <w:r>
              <w:t xml:space="preserve"> </w:t>
            </w:r>
            <w:r w:rsidRPr="00DF51F9">
              <w:t>Bell</w:t>
            </w:r>
          </w:p>
        </w:tc>
        <w:tc>
          <w:tcPr>
            <w:tcW w:w="993" w:type="dxa"/>
            <w:hideMark/>
            <w:tcPrChange w:id="160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41DF3726" w14:textId="427809E2" w:rsidR="004C7C5C" w:rsidRPr="00DF51F9" w:rsidRDefault="004C7C5C" w:rsidP="00DF51F9">
            <w:r w:rsidRPr="00DF51F9">
              <w:t>CR</w:t>
            </w:r>
          </w:p>
        </w:tc>
        <w:tc>
          <w:tcPr>
            <w:tcW w:w="1275" w:type="dxa"/>
            <w:tcPrChange w:id="161" w:author="01-24-1055_01-24-0819_01-24-0812_01-24-0811_01-24-" w:date="2024-01-26T07:41:00Z">
              <w:tcPr>
                <w:tcW w:w="990" w:type="dxa"/>
              </w:tcPr>
            </w:tcPrChange>
          </w:tcPr>
          <w:p w14:paraId="6A4951F9" w14:textId="3C6CA738" w:rsidR="004C7C5C" w:rsidRPr="00DF51F9" w:rsidRDefault="004C7C5C" w:rsidP="00DF51F9">
            <w:ins w:id="162" w:author="01-24-1055_01-24-0819_01-24-0812_01-24-0811_01-24-" w:date="2024-01-26T06:01:00Z">
              <w:r>
                <w:t>R3 agreed</w:t>
              </w:r>
            </w:ins>
          </w:p>
        </w:tc>
        <w:tc>
          <w:tcPr>
            <w:tcW w:w="1418" w:type="dxa"/>
            <w:tcPrChange w:id="163" w:author="01-24-1055_01-24-0819_01-24-0812_01-24-0811_01-24-" w:date="2024-01-26T07:41:00Z">
              <w:tcPr>
                <w:tcW w:w="1121" w:type="dxa"/>
              </w:tcPr>
            </w:tcPrChange>
          </w:tcPr>
          <w:p w14:paraId="466F36A0" w14:textId="77777777" w:rsidR="004C7C5C" w:rsidRPr="00DF51F9" w:rsidRDefault="004C7C5C" w:rsidP="00DF51F9"/>
        </w:tc>
      </w:tr>
      <w:tr w:rsidR="004C7C5C" w:rsidRPr="00DF51F9" w14:paraId="01721493" w14:textId="338F7FD4" w:rsidTr="004C7C5C">
        <w:trPr>
          <w:trHeight w:val="290"/>
          <w:trPrChange w:id="164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165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44677152" w14:textId="6EADACF0" w:rsidR="004C7C5C" w:rsidRPr="00DF51F9" w:rsidRDefault="004C7C5C" w:rsidP="00DF51F9"/>
        </w:tc>
        <w:tc>
          <w:tcPr>
            <w:tcW w:w="1497" w:type="dxa"/>
            <w:hideMark/>
            <w:tcPrChange w:id="166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4F732EFB" w14:textId="31358888" w:rsidR="004C7C5C" w:rsidRPr="00DF51F9" w:rsidRDefault="004C7C5C" w:rsidP="00DF51F9"/>
        </w:tc>
        <w:tc>
          <w:tcPr>
            <w:tcW w:w="1276" w:type="dxa"/>
            <w:hideMark/>
            <w:tcPrChange w:id="167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10DE2502" w14:textId="6DC384E6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240012</w:t>
            </w:r>
          </w:p>
        </w:tc>
        <w:tc>
          <w:tcPr>
            <w:tcW w:w="1559" w:type="dxa"/>
            <w:hideMark/>
            <w:tcPrChange w:id="168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353E7EB1" w14:textId="7E2513C5" w:rsidR="004C7C5C" w:rsidRPr="00DF51F9" w:rsidRDefault="004C7C5C" w:rsidP="00DF51F9">
            <w:r w:rsidRPr="00DF51F9">
              <w:t>Test</w:t>
            </w:r>
            <w:r>
              <w:t xml:space="preserve"> </w:t>
            </w:r>
            <w:r w:rsidRPr="00DF51F9">
              <w:t>Case</w:t>
            </w:r>
            <w:r>
              <w:t xml:space="preserve"> </w:t>
            </w:r>
            <w:r w:rsidRPr="00DF51F9">
              <w:t>on</w:t>
            </w:r>
            <w:r>
              <w:t xml:space="preserve"> </w:t>
            </w:r>
            <w:r w:rsidRPr="00DF51F9">
              <w:t>No</w:t>
            </w:r>
            <w:r>
              <w:t xml:space="preserve"> </w:t>
            </w:r>
            <w:r w:rsidRPr="00DF51F9">
              <w:t>Web</w:t>
            </w:r>
            <w:r>
              <w:t xml:space="preserve"> </w:t>
            </w:r>
            <w:r w:rsidRPr="00DF51F9">
              <w:t>Server</w:t>
            </w:r>
            <w:r>
              <w:t xml:space="preserve"> </w:t>
            </w:r>
            <w:r w:rsidRPr="00DF51F9">
              <w:t>Error</w:t>
            </w:r>
            <w:r>
              <w:t xml:space="preserve"> </w:t>
            </w:r>
            <w:r w:rsidRPr="00DF51F9">
              <w:t>Pages</w:t>
            </w:r>
            <w:r>
              <w:t xml:space="preserve"> </w:t>
            </w:r>
            <w:r w:rsidRPr="00DF51F9">
              <w:t>Info</w:t>
            </w:r>
          </w:p>
        </w:tc>
        <w:tc>
          <w:tcPr>
            <w:tcW w:w="1559" w:type="dxa"/>
            <w:hideMark/>
            <w:tcPrChange w:id="169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398F1249" w14:textId="35097A44" w:rsidR="004C7C5C" w:rsidRPr="00DF51F9" w:rsidRDefault="004C7C5C" w:rsidP="00DF51F9">
            <w:r w:rsidRPr="00DF51F9">
              <w:t>Nokia,</w:t>
            </w:r>
            <w:r>
              <w:t xml:space="preserve"> </w:t>
            </w:r>
            <w:r w:rsidRPr="00DF51F9">
              <w:t>Nokia</w:t>
            </w:r>
            <w:r>
              <w:t xml:space="preserve"> </w:t>
            </w:r>
            <w:r w:rsidRPr="00DF51F9">
              <w:t>Shanghai</w:t>
            </w:r>
            <w:r>
              <w:t xml:space="preserve"> </w:t>
            </w:r>
            <w:r w:rsidRPr="00DF51F9">
              <w:t>Bell</w:t>
            </w:r>
          </w:p>
        </w:tc>
        <w:tc>
          <w:tcPr>
            <w:tcW w:w="993" w:type="dxa"/>
            <w:hideMark/>
            <w:tcPrChange w:id="170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40BD4706" w14:textId="50B0F943" w:rsidR="004C7C5C" w:rsidRPr="00DF51F9" w:rsidRDefault="004C7C5C" w:rsidP="00DF51F9">
            <w:r w:rsidRPr="00DF51F9">
              <w:t>CR</w:t>
            </w:r>
          </w:p>
        </w:tc>
        <w:tc>
          <w:tcPr>
            <w:tcW w:w="1275" w:type="dxa"/>
            <w:tcPrChange w:id="171" w:author="01-24-1055_01-24-0819_01-24-0812_01-24-0811_01-24-" w:date="2024-01-26T07:41:00Z">
              <w:tcPr>
                <w:tcW w:w="990" w:type="dxa"/>
              </w:tcPr>
            </w:tcPrChange>
          </w:tcPr>
          <w:p w14:paraId="72E804E6" w14:textId="4CB4F856" w:rsidR="004C7C5C" w:rsidRPr="00DF51F9" w:rsidRDefault="004C7C5C" w:rsidP="00DF51F9">
            <w:ins w:id="172" w:author="01-24-1055_01-24-0819_01-24-0812_01-24-0811_01-24-" w:date="2024-01-26T06:01:00Z">
              <w:r>
                <w:t>R3 agreed</w:t>
              </w:r>
            </w:ins>
          </w:p>
        </w:tc>
        <w:tc>
          <w:tcPr>
            <w:tcW w:w="1418" w:type="dxa"/>
            <w:tcPrChange w:id="173" w:author="01-24-1055_01-24-0819_01-24-0812_01-24-0811_01-24-" w:date="2024-01-26T07:41:00Z">
              <w:tcPr>
                <w:tcW w:w="1121" w:type="dxa"/>
              </w:tcPr>
            </w:tcPrChange>
          </w:tcPr>
          <w:p w14:paraId="2327AA7B" w14:textId="77777777" w:rsidR="004C7C5C" w:rsidRPr="00DF51F9" w:rsidRDefault="004C7C5C" w:rsidP="00DF51F9"/>
        </w:tc>
      </w:tr>
      <w:tr w:rsidR="004C7C5C" w:rsidRPr="00DF51F9" w14:paraId="204B0802" w14:textId="43C3E895" w:rsidTr="004C7C5C">
        <w:trPr>
          <w:trHeight w:val="290"/>
          <w:trPrChange w:id="174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175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108BFD4F" w14:textId="24B6EC59" w:rsidR="004C7C5C" w:rsidRPr="00DF51F9" w:rsidRDefault="004C7C5C" w:rsidP="00DF51F9"/>
        </w:tc>
        <w:tc>
          <w:tcPr>
            <w:tcW w:w="1497" w:type="dxa"/>
            <w:hideMark/>
            <w:tcPrChange w:id="176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65817220" w14:textId="46031A2A" w:rsidR="004C7C5C" w:rsidRPr="00DF51F9" w:rsidRDefault="004C7C5C" w:rsidP="00DF51F9"/>
        </w:tc>
        <w:tc>
          <w:tcPr>
            <w:tcW w:w="1276" w:type="dxa"/>
            <w:hideMark/>
            <w:tcPrChange w:id="177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32042455" w14:textId="000F87D1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240013</w:t>
            </w:r>
          </w:p>
        </w:tc>
        <w:tc>
          <w:tcPr>
            <w:tcW w:w="1559" w:type="dxa"/>
            <w:hideMark/>
            <w:tcPrChange w:id="178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63F2A5D9" w14:textId="58E6857D" w:rsidR="004C7C5C" w:rsidRPr="00DF51F9" w:rsidRDefault="004C7C5C" w:rsidP="00DF51F9">
            <w:r w:rsidRPr="00DF51F9">
              <w:t>Test</w:t>
            </w:r>
            <w:r>
              <w:t xml:space="preserve"> </w:t>
            </w:r>
            <w:r w:rsidRPr="00DF51F9">
              <w:t>Case</w:t>
            </w:r>
            <w:r>
              <w:t xml:space="preserve"> </w:t>
            </w:r>
            <w:r w:rsidRPr="00DF51F9">
              <w:t>on</w:t>
            </w:r>
            <w:r>
              <w:t xml:space="preserve"> </w:t>
            </w:r>
            <w:r w:rsidRPr="00DF51F9">
              <w:t>No</w:t>
            </w:r>
            <w:r>
              <w:t xml:space="preserve"> </w:t>
            </w:r>
            <w:r w:rsidRPr="00DF51F9">
              <w:t>Web</w:t>
            </w:r>
            <w:r>
              <w:t xml:space="preserve"> </w:t>
            </w:r>
            <w:r w:rsidRPr="00DF51F9">
              <w:t>Server</w:t>
            </w:r>
            <w:r>
              <w:t xml:space="preserve"> </w:t>
            </w:r>
            <w:r w:rsidRPr="00DF51F9">
              <w:t>File</w:t>
            </w:r>
            <w:r>
              <w:t xml:space="preserve"> </w:t>
            </w:r>
            <w:r w:rsidRPr="00DF51F9">
              <w:t>Type</w:t>
            </w:r>
            <w:r>
              <w:t xml:space="preserve"> </w:t>
            </w:r>
            <w:r w:rsidRPr="00DF51F9">
              <w:t>Mappings</w:t>
            </w:r>
          </w:p>
        </w:tc>
        <w:tc>
          <w:tcPr>
            <w:tcW w:w="1559" w:type="dxa"/>
            <w:hideMark/>
            <w:tcPrChange w:id="179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6ED14EEB" w14:textId="0931328F" w:rsidR="004C7C5C" w:rsidRPr="00DF51F9" w:rsidRDefault="004C7C5C" w:rsidP="00DF51F9">
            <w:r w:rsidRPr="00DF51F9">
              <w:t>Nokia,</w:t>
            </w:r>
            <w:r>
              <w:t xml:space="preserve"> </w:t>
            </w:r>
            <w:r w:rsidRPr="00DF51F9">
              <w:t>Nokia</w:t>
            </w:r>
            <w:r>
              <w:t xml:space="preserve"> </w:t>
            </w:r>
            <w:r w:rsidRPr="00DF51F9">
              <w:t>Shanghai</w:t>
            </w:r>
            <w:r>
              <w:t xml:space="preserve"> </w:t>
            </w:r>
            <w:r w:rsidRPr="00DF51F9">
              <w:t>Bell</w:t>
            </w:r>
          </w:p>
        </w:tc>
        <w:tc>
          <w:tcPr>
            <w:tcW w:w="993" w:type="dxa"/>
            <w:hideMark/>
            <w:tcPrChange w:id="180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6ECD8C72" w14:textId="441F0E7C" w:rsidR="004C7C5C" w:rsidRPr="00DF51F9" w:rsidRDefault="004C7C5C" w:rsidP="00DF51F9">
            <w:r w:rsidRPr="00DF51F9">
              <w:t>CR</w:t>
            </w:r>
          </w:p>
        </w:tc>
        <w:tc>
          <w:tcPr>
            <w:tcW w:w="1275" w:type="dxa"/>
            <w:tcPrChange w:id="181" w:author="01-24-1055_01-24-0819_01-24-0812_01-24-0811_01-24-" w:date="2024-01-26T07:41:00Z">
              <w:tcPr>
                <w:tcW w:w="990" w:type="dxa"/>
              </w:tcPr>
            </w:tcPrChange>
          </w:tcPr>
          <w:p w14:paraId="03852202" w14:textId="203D0EB0" w:rsidR="004C7C5C" w:rsidRPr="00DF51F9" w:rsidRDefault="004C7C5C" w:rsidP="00DF51F9">
            <w:ins w:id="182" w:author="01-24-1055_01-24-0819_01-24-0812_01-24-0811_01-24-" w:date="2024-01-26T06:02:00Z">
              <w:r>
                <w:t>R3 agreed</w:t>
              </w:r>
            </w:ins>
          </w:p>
        </w:tc>
        <w:tc>
          <w:tcPr>
            <w:tcW w:w="1418" w:type="dxa"/>
            <w:tcPrChange w:id="183" w:author="01-24-1055_01-24-0819_01-24-0812_01-24-0811_01-24-" w:date="2024-01-26T07:41:00Z">
              <w:tcPr>
                <w:tcW w:w="1121" w:type="dxa"/>
              </w:tcPr>
            </w:tcPrChange>
          </w:tcPr>
          <w:p w14:paraId="4DBE62F0" w14:textId="77777777" w:rsidR="004C7C5C" w:rsidRPr="00DF51F9" w:rsidRDefault="004C7C5C" w:rsidP="00DF51F9"/>
        </w:tc>
      </w:tr>
      <w:tr w:rsidR="004C7C5C" w:rsidRPr="00DF51F9" w14:paraId="28CFF311" w14:textId="1BE65D9E" w:rsidTr="004C7C5C">
        <w:trPr>
          <w:trHeight w:val="290"/>
          <w:trPrChange w:id="184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185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797F044C" w14:textId="7BAE69BF" w:rsidR="004C7C5C" w:rsidRPr="00DF51F9" w:rsidRDefault="004C7C5C" w:rsidP="00DF51F9"/>
        </w:tc>
        <w:tc>
          <w:tcPr>
            <w:tcW w:w="1497" w:type="dxa"/>
            <w:hideMark/>
            <w:tcPrChange w:id="186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18D4D411" w14:textId="5B68FC96" w:rsidR="004C7C5C" w:rsidRPr="00DF51F9" w:rsidRDefault="004C7C5C" w:rsidP="00DF51F9"/>
        </w:tc>
        <w:tc>
          <w:tcPr>
            <w:tcW w:w="1276" w:type="dxa"/>
            <w:hideMark/>
            <w:tcPrChange w:id="187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37D85EC7" w14:textId="65AEF0F7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240014</w:t>
            </w:r>
          </w:p>
        </w:tc>
        <w:tc>
          <w:tcPr>
            <w:tcW w:w="1559" w:type="dxa"/>
            <w:hideMark/>
            <w:tcPrChange w:id="188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02B8C087" w14:textId="70AB181F" w:rsidR="004C7C5C" w:rsidRPr="00DF51F9" w:rsidRDefault="004C7C5C" w:rsidP="00DF51F9">
            <w:r w:rsidRPr="00DF51F9">
              <w:t>Assessment</w:t>
            </w:r>
            <w:r>
              <w:t xml:space="preserve"> </w:t>
            </w:r>
            <w:r w:rsidRPr="00DF51F9">
              <w:t>tool</w:t>
            </w:r>
            <w:r>
              <w:t xml:space="preserve"> </w:t>
            </w:r>
            <w:r w:rsidRPr="00DF51F9">
              <w:t>definition</w:t>
            </w:r>
          </w:p>
        </w:tc>
        <w:tc>
          <w:tcPr>
            <w:tcW w:w="1559" w:type="dxa"/>
            <w:hideMark/>
            <w:tcPrChange w:id="189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04BEB26B" w14:textId="350177F8" w:rsidR="004C7C5C" w:rsidRPr="00DF51F9" w:rsidRDefault="004C7C5C" w:rsidP="00DF51F9">
            <w:r w:rsidRPr="00DF51F9">
              <w:t>Keysight</w:t>
            </w:r>
            <w:r>
              <w:t xml:space="preserve"> </w:t>
            </w:r>
            <w:r w:rsidRPr="00DF51F9">
              <w:t>Technologies</w:t>
            </w:r>
            <w:r>
              <w:t xml:space="preserve"> </w:t>
            </w:r>
            <w:r w:rsidRPr="00DF51F9">
              <w:t>UK</w:t>
            </w:r>
            <w:r>
              <w:t xml:space="preserve"> </w:t>
            </w:r>
            <w:r w:rsidRPr="00DF51F9">
              <w:t>Ltd</w:t>
            </w:r>
          </w:p>
        </w:tc>
        <w:tc>
          <w:tcPr>
            <w:tcW w:w="993" w:type="dxa"/>
            <w:hideMark/>
            <w:tcPrChange w:id="190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22CF6F45" w14:textId="41385B85" w:rsidR="004C7C5C" w:rsidRPr="00DF51F9" w:rsidRDefault="004C7C5C" w:rsidP="00DF51F9">
            <w:r w:rsidRPr="00DF51F9">
              <w:t>CR</w:t>
            </w:r>
          </w:p>
        </w:tc>
        <w:tc>
          <w:tcPr>
            <w:tcW w:w="1275" w:type="dxa"/>
            <w:tcPrChange w:id="191" w:author="01-24-1055_01-24-0819_01-24-0812_01-24-0811_01-24-" w:date="2024-01-26T07:41:00Z">
              <w:tcPr>
                <w:tcW w:w="990" w:type="dxa"/>
              </w:tcPr>
            </w:tcPrChange>
          </w:tcPr>
          <w:p w14:paraId="46EB4005" w14:textId="6DFBC070" w:rsidR="004C7C5C" w:rsidRPr="00DF51F9" w:rsidRDefault="004C7C5C" w:rsidP="00DF51F9">
            <w:ins w:id="192" w:author="01-24-1055_01-24-0819_01-24-0812_01-24-0811_01-24-" w:date="2024-01-26T06:03:00Z">
              <w:r>
                <w:t>Revision</w:t>
              </w:r>
            </w:ins>
            <w:ins w:id="193" w:author="01-24-1055_01-24-0819_01-24-0812_01-24-0811_01-24-" w:date="2024-01-26T06:04:00Z">
              <w:r>
                <w:t>#</w:t>
              </w:r>
            </w:ins>
            <w:ins w:id="194" w:author="01-24-1055_01-24-0819_01-24-0812_01-24-0811_01-24-" w:date="2024-01-26T06:03:00Z">
              <w:r>
                <w:t>?</w:t>
              </w:r>
            </w:ins>
          </w:p>
        </w:tc>
        <w:tc>
          <w:tcPr>
            <w:tcW w:w="1418" w:type="dxa"/>
            <w:tcPrChange w:id="195" w:author="01-24-1055_01-24-0819_01-24-0812_01-24-0811_01-24-" w:date="2024-01-26T07:41:00Z">
              <w:tcPr>
                <w:tcW w:w="1121" w:type="dxa"/>
              </w:tcPr>
            </w:tcPrChange>
          </w:tcPr>
          <w:p w14:paraId="6FA2345D" w14:textId="77777777" w:rsidR="004C7C5C" w:rsidRPr="00DF51F9" w:rsidRDefault="004C7C5C" w:rsidP="00DF51F9"/>
        </w:tc>
      </w:tr>
      <w:tr w:rsidR="004C7C5C" w:rsidRPr="00DF51F9" w14:paraId="298457BC" w14:textId="3CBFB5F1" w:rsidTr="004C7C5C">
        <w:trPr>
          <w:trHeight w:val="290"/>
          <w:trPrChange w:id="196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197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4CAC96A6" w14:textId="07B85B1D" w:rsidR="004C7C5C" w:rsidRPr="00DF51F9" w:rsidRDefault="004C7C5C" w:rsidP="00DF51F9"/>
        </w:tc>
        <w:tc>
          <w:tcPr>
            <w:tcW w:w="1497" w:type="dxa"/>
            <w:hideMark/>
            <w:tcPrChange w:id="198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141C3ABB" w14:textId="091D2672" w:rsidR="004C7C5C" w:rsidRPr="00DF51F9" w:rsidRDefault="004C7C5C" w:rsidP="00DF51F9"/>
        </w:tc>
        <w:tc>
          <w:tcPr>
            <w:tcW w:w="1276" w:type="dxa"/>
            <w:hideMark/>
            <w:tcPrChange w:id="199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1A05E09E" w14:textId="3E5893F8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240015</w:t>
            </w:r>
          </w:p>
        </w:tc>
        <w:tc>
          <w:tcPr>
            <w:tcW w:w="1559" w:type="dxa"/>
            <w:hideMark/>
            <w:tcPrChange w:id="200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6E86C837" w14:textId="4A84177A" w:rsidR="004C7C5C" w:rsidRPr="00DF51F9" w:rsidRDefault="004C7C5C" w:rsidP="00DF51F9">
            <w:r w:rsidRPr="00DF51F9">
              <w:t>Discussion</w:t>
            </w:r>
            <w:r>
              <w:t xml:space="preserve"> </w:t>
            </w:r>
            <w:r w:rsidRPr="00DF51F9">
              <w:t>Paper</w:t>
            </w:r>
            <w:r>
              <w:t xml:space="preserve"> </w:t>
            </w:r>
            <w:r w:rsidRPr="00DF51F9">
              <w:t>on</w:t>
            </w:r>
            <w:r>
              <w:t xml:space="preserve"> </w:t>
            </w:r>
            <w:r w:rsidRPr="00DF51F9">
              <w:t>PCF</w:t>
            </w:r>
            <w:r>
              <w:t xml:space="preserve"> </w:t>
            </w:r>
            <w:r w:rsidRPr="00DF51F9">
              <w:t>SCAS</w:t>
            </w:r>
            <w:r>
              <w:t xml:space="preserve"> </w:t>
            </w:r>
            <w:r w:rsidRPr="00DF51F9">
              <w:t>contents</w:t>
            </w:r>
          </w:p>
        </w:tc>
        <w:tc>
          <w:tcPr>
            <w:tcW w:w="1559" w:type="dxa"/>
            <w:hideMark/>
            <w:tcPrChange w:id="201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43BBD65F" w14:textId="44CFDF38" w:rsidR="004C7C5C" w:rsidRPr="00DF51F9" w:rsidRDefault="004C7C5C" w:rsidP="00DF51F9">
            <w:r w:rsidRPr="00DF51F9">
              <w:t>BSI(DE)</w:t>
            </w:r>
          </w:p>
        </w:tc>
        <w:tc>
          <w:tcPr>
            <w:tcW w:w="993" w:type="dxa"/>
            <w:hideMark/>
            <w:tcPrChange w:id="202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181BE609" w14:textId="75B33E1C" w:rsidR="004C7C5C" w:rsidRPr="00DF51F9" w:rsidRDefault="004C7C5C" w:rsidP="00DF51F9">
            <w:r w:rsidRPr="00DF51F9">
              <w:t>discussion</w:t>
            </w:r>
          </w:p>
        </w:tc>
        <w:tc>
          <w:tcPr>
            <w:tcW w:w="1275" w:type="dxa"/>
            <w:tcPrChange w:id="203" w:author="01-24-1055_01-24-0819_01-24-0812_01-24-0811_01-24-" w:date="2024-01-26T07:41:00Z">
              <w:tcPr>
                <w:tcW w:w="990" w:type="dxa"/>
              </w:tcPr>
            </w:tcPrChange>
          </w:tcPr>
          <w:p w14:paraId="1393533F" w14:textId="114D4F06" w:rsidR="004C7C5C" w:rsidRPr="00DF51F9" w:rsidRDefault="004C7C5C" w:rsidP="00DF51F9">
            <w:ins w:id="204" w:author="01-24-1055_01-24-0819_01-24-0812_01-24-0811_01-24-" w:date="2024-01-26T06:04:00Z">
              <w:r>
                <w:t>noted</w:t>
              </w:r>
            </w:ins>
          </w:p>
        </w:tc>
        <w:tc>
          <w:tcPr>
            <w:tcW w:w="1418" w:type="dxa"/>
            <w:tcPrChange w:id="205" w:author="01-24-1055_01-24-0819_01-24-0812_01-24-0811_01-24-" w:date="2024-01-26T07:41:00Z">
              <w:tcPr>
                <w:tcW w:w="1121" w:type="dxa"/>
              </w:tcPr>
            </w:tcPrChange>
          </w:tcPr>
          <w:p w14:paraId="21B3B698" w14:textId="77777777" w:rsidR="004C7C5C" w:rsidRPr="00DF51F9" w:rsidRDefault="004C7C5C" w:rsidP="00DF51F9"/>
        </w:tc>
      </w:tr>
      <w:tr w:rsidR="004C7C5C" w:rsidRPr="00DF51F9" w14:paraId="2A893884" w14:textId="0670A91C" w:rsidTr="004C7C5C">
        <w:trPr>
          <w:trHeight w:val="290"/>
          <w:trPrChange w:id="206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207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5526A136" w14:textId="7A7C7855" w:rsidR="004C7C5C" w:rsidRPr="00DF51F9" w:rsidRDefault="004C7C5C" w:rsidP="00DF51F9"/>
        </w:tc>
        <w:tc>
          <w:tcPr>
            <w:tcW w:w="1497" w:type="dxa"/>
            <w:hideMark/>
            <w:tcPrChange w:id="208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460378C2" w14:textId="5ACD3AC6" w:rsidR="004C7C5C" w:rsidRPr="00DF51F9" w:rsidRDefault="004C7C5C" w:rsidP="00DF51F9"/>
        </w:tc>
        <w:tc>
          <w:tcPr>
            <w:tcW w:w="1276" w:type="dxa"/>
            <w:hideMark/>
            <w:tcPrChange w:id="209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0E3C8E6F" w14:textId="0E54B452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240016</w:t>
            </w:r>
          </w:p>
        </w:tc>
        <w:tc>
          <w:tcPr>
            <w:tcW w:w="1559" w:type="dxa"/>
            <w:hideMark/>
            <w:tcPrChange w:id="210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4430F7A4" w14:textId="4ADACDD3" w:rsidR="004C7C5C" w:rsidRPr="00DF51F9" w:rsidRDefault="004C7C5C" w:rsidP="00DF51F9">
            <w:r w:rsidRPr="00DF51F9">
              <w:t>Improving</w:t>
            </w:r>
            <w:r>
              <w:t xml:space="preserve"> </w:t>
            </w:r>
            <w:r w:rsidRPr="00DF51F9">
              <w:t>the</w:t>
            </w:r>
            <w:r>
              <w:t xml:space="preserve"> </w:t>
            </w:r>
            <w:r w:rsidRPr="00DF51F9">
              <w:t>SCAS</w:t>
            </w:r>
            <w:r>
              <w:t xml:space="preserve"> </w:t>
            </w:r>
            <w:r w:rsidRPr="00DF51F9">
              <w:t>specification</w:t>
            </w:r>
            <w:r>
              <w:t xml:space="preserve"> </w:t>
            </w:r>
            <w:r w:rsidRPr="00DF51F9">
              <w:t>way</w:t>
            </w:r>
            <w:r>
              <w:t xml:space="preserve"> </w:t>
            </w:r>
            <w:r w:rsidRPr="00DF51F9">
              <w:t>of</w:t>
            </w:r>
            <w:r>
              <w:t xml:space="preserve"> </w:t>
            </w:r>
            <w:r w:rsidRPr="00DF51F9">
              <w:t>work</w:t>
            </w:r>
          </w:p>
        </w:tc>
        <w:tc>
          <w:tcPr>
            <w:tcW w:w="1559" w:type="dxa"/>
            <w:hideMark/>
            <w:tcPrChange w:id="211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259914B7" w14:textId="6BD0CE35" w:rsidR="004C7C5C" w:rsidRPr="00DF51F9" w:rsidRDefault="004C7C5C" w:rsidP="00DF51F9">
            <w:r w:rsidRPr="00DF51F9">
              <w:t>Nokia,</w:t>
            </w:r>
            <w:r>
              <w:t xml:space="preserve"> </w:t>
            </w:r>
            <w:r w:rsidRPr="00DF51F9">
              <w:t>Nokia</w:t>
            </w:r>
            <w:r>
              <w:t xml:space="preserve"> </w:t>
            </w:r>
            <w:r w:rsidRPr="00DF51F9">
              <w:t>Shanghai</w:t>
            </w:r>
            <w:r>
              <w:t xml:space="preserve"> </w:t>
            </w:r>
            <w:r w:rsidRPr="00DF51F9">
              <w:t>Bell</w:t>
            </w:r>
          </w:p>
        </w:tc>
        <w:tc>
          <w:tcPr>
            <w:tcW w:w="993" w:type="dxa"/>
            <w:hideMark/>
            <w:tcPrChange w:id="212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7CBC648D" w14:textId="483228A7" w:rsidR="004C7C5C" w:rsidRPr="00DF51F9" w:rsidRDefault="004C7C5C" w:rsidP="00DF51F9">
            <w:r w:rsidRPr="00DF51F9">
              <w:t>discussion</w:t>
            </w:r>
          </w:p>
        </w:tc>
        <w:tc>
          <w:tcPr>
            <w:tcW w:w="1275" w:type="dxa"/>
            <w:tcPrChange w:id="213" w:author="01-24-1055_01-24-0819_01-24-0812_01-24-0811_01-24-" w:date="2024-01-26T07:41:00Z">
              <w:tcPr>
                <w:tcW w:w="990" w:type="dxa"/>
              </w:tcPr>
            </w:tcPrChange>
          </w:tcPr>
          <w:p w14:paraId="4B965EC6" w14:textId="2AD0D034" w:rsidR="004C7C5C" w:rsidRPr="00DF51F9" w:rsidRDefault="004C7C5C" w:rsidP="00DF51F9">
            <w:ins w:id="214" w:author="01-24-1055_01-24-0819_01-24-0812_01-24-0811_01-24-" w:date="2024-01-26T06:05:00Z">
              <w:r>
                <w:t>noted</w:t>
              </w:r>
            </w:ins>
          </w:p>
        </w:tc>
        <w:tc>
          <w:tcPr>
            <w:tcW w:w="1418" w:type="dxa"/>
            <w:tcPrChange w:id="215" w:author="01-24-1055_01-24-0819_01-24-0812_01-24-0811_01-24-" w:date="2024-01-26T07:41:00Z">
              <w:tcPr>
                <w:tcW w:w="1121" w:type="dxa"/>
              </w:tcPr>
            </w:tcPrChange>
          </w:tcPr>
          <w:p w14:paraId="2B143A04" w14:textId="77777777" w:rsidR="004C7C5C" w:rsidRPr="00DF51F9" w:rsidRDefault="004C7C5C" w:rsidP="00DF51F9"/>
        </w:tc>
      </w:tr>
      <w:tr w:rsidR="004C7C5C" w:rsidRPr="00DF51F9" w14:paraId="764319EA" w14:textId="420270B0" w:rsidTr="004C7C5C">
        <w:trPr>
          <w:trHeight w:val="400"/>
          <w:trPrChange w:id="216" w:author="01-24-1055_01-24-0819_01-24-0812_01-24-0811_01-24-" w:date="2024-01-26T07:41:00Z">
            <w:trPr>
              <w:trHeight w:val="400"/>
            </w:trPr>
          </w:trPrChange>
        </w:trPr>
        <w:tc>
          <w:tcPr>
            <w:tcW w:w="908" w:type="dxa"/>
            <w:hideMark/>
            <w:tcPrChange w:id="217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6D49D8BF" w14:textId="242EEA5E" w:rsidR="004C7C5C" w:rsidRPr="00DF51F9" w:rsidRDefault="004C7C5C" w:rsidP="00DF51F9"/>
        </w:tc>
        <w:tc>
          <w:tcPr>
            <w:tcW w:w="1497" w:type="dxa"/>
            <w:hideMark/>
            <w:tcPrChange w:id="218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450D0B73" w14:textId="1404D47C" w:rsidR="004C7C5C" w:rsidRPr="00DF51F9" w:rsidRDefault="004C7C5C" w:rsidP="00DF51F9"/>
        </w:tc>
        <w:tc>
          <w:tcPr>
            <w:tcW w:w="1276" w:type="dxa"/>
            <w:hideMark/>
            <w:tcPrChange w:id="219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207D228E" w14:textId="18584795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240017</w:t>
            </w:r>
          </w:p>
        </w:tc>
        <w:tc>
          <w:tcPr>
            <w:tcW w:w="1559" w:type="dxa"/>
            <w:hideMark/>
            <w:tcPrChange w:id="220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7BA36B03" w14:textId="171C7214" w:rsidR="004C7C5C" w:rsidRPr="00DF51F9" w:rsidRDefault="004C7C5C" w:rsidP="00DF51F9">
            <w:r w:rsidRPr="00DF51F9">
              <w:t>Minimized</w:t>
            </w:r>
            <w:r>
              <w:t xml:space="preserve"> </w:t>
            </w:r>
            <w:r w:rsidRPr="00DF51F9">
              <w:t>kernel</w:t>
            </w:r>
            <w:r>
              <w:t xml:space="preserve"> </w:t>
            </w:r>
            <w:r w:rsidRPr="00DF51F9">
              <w:t>network</w:t>
            </w:r>
            <w:r>
              <w:t xml:space="preserve"> </w:t>
            </w:r>
            <w:r w:rsidRPr="00DF51F9">
              <w:t>functions</w:t>
            </w:r>
            <w:r>
              <w:t xml:space="preserve"> </w:t>
            </w:r>
            <w:r w:rsidRPr="00DF51F9">
              <w:t>(TC_IP_MULTICAST_HANDLING)</w:t>
            </w:r>
          </w:p>
        </w:tc>
        <w:tc>
          <w:tcPr>
            <w:tcW w:w="1559" w:type="dxa"/>
            <w:hideMark/>
            <w:tcPrChange w:id="221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474D5297" w14:textId="509CB021" w:rsidR="004C7C5C" w:rsidRPr="00DF51F9" w:rsidRDefault="004C7C5C" w:rsidP="00DF51F9">
            <w:r w:rsidRPr="00DF51F9">
              <w:t>Deutsche</w:t>
            </w:r>
            <w:r>
              <w:t xml:space="preserve"> </w:t>
            </w:r>
            <w:r w:rsidRPr="00DF51F9">
              <w:t>Telekom</w:t>
            </w:r>
            <w:r>
              <w:t xml:space="preserve"> </w:t>
            </w:r>
            <w:r w:rsidRPr="00DF51F9">
              <w:t>AG</w:t>
            </w:r>
          </w:p>
        </w:tc>
        <w:tc>
          <w:tcPr>
            <w:tcW w:w="993" w:type="dxa"/>
            <w:hideMark/>
            <w:tcPrChange w:id="222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7C665879" w14:textId="3DFD4D92" w:rsidR="004C7C5C" w:rsidRPr="00DF51F9" w:rsidRDefault="004C7C5C" w:rsidP="00DF51F9">
            <w:r w:rsidRPr="00DF51F9">
              <w:t>CR</w:t>
            </w:r>
          </w:p>
        </w:tc>
        <w:tc>
          <w:tcPr>
            <w:tcW w:w="1275" w:type="dxa"/>
            <w:tcPrChange w:id="223" w:author="01-24-1055_01-24-0819_01-24-0812_01-24-0811_01-24-" w:date="2024-01-26T07:41:00Z">
              <w:tcPr>
                <w:tcW w:w="990" w:type="dxa"/>
              </w:tcPr>
            </w:tcPrChange>
          </w:tcPr>
          <w:p w14:paraId="4B376F0D" w14:textId="00669827" w:rsidR="004C7C5C" w:rsidRPr="00DF51F9" w:rsidRDefault="004C7C5C" w:rsidP="00DF51F9">
            <w:ins w:id="224" w:author="01-24-1055_01-24-0819_01-24-0812_01-24-0811_01-24-" w:date="2024-01-26T06:06:00Z">
              <w:r>
                <w:t>Not pursued</w:t>
              </w:r>
            </w:ins>
          </w:p>
        </w:tc>
        <w:tc>
          <w:tcPr>
            <w:tcW w:w="1418" w:type="dxa"/>
            <w:tcPrChange w:id="225" w:author="01-24-1055_01-24-0819_01-24-0812_01-24-0811_01-24-" w:date="2024-01-26T07:41:00Z">
              <w:tcPr>
                <w:tcW w:w="1121" w:type="dxa"/>
              </w:tcPr>
            </w:tcPrChange>
          </w:tcPr>
          <w:p w14:paraId="72A9E37B" w14:textId="77777777" w:rsidR="004C7C5C" w:rsidRPr="00DF51F9" w:rsidRDefault="004C7C5C" w:rsidP="00DF51F9"/>
        </w:tc>
      </w:tr>
      <w:tr w:rsidR="004C7C5C" w:rsidRPr="00DF51F9" w14:paraId="614F5002" w14:textId="7A88D3D3" w:rsidTr="004C7C5C">
        <w:trPr>
          <w:trHeight w:val="600"/>
          <w:trPrChange w:id="226" w:author="01-24-1055_01-24-0819_01-24-0812_01-24-0811_01-24-" w:date="2024-01-26T07:41:00Z">
            <w:trPr>
              <w:trHeight w:val="600"/>
            </w:trPr>
          </w:trPrChange>
        </w:trPr>
        <w:tc>
          <w:tcPr>
            <w:tcW w:w="908" w:type="dxa"/>
            <w:hideMark/>
            <w:tcPrChange w:id="227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0746186D" w14:textId="412DB8E0" w:rsidR="004C7C5C" w:rsidRPr="00DF51F9" w:rsidRDefault="004C7C5C" w:rsidP="00DF51F9"/>
        </w:tc>
        <w:tc>
          <w:tcPr>
            <w:tcW w:w="1497" w:type="dxa"/>
            <w:hideMark/>
            <w:tcPrChange w:id="228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2723CF29" w14:textId="11558BE7" w:rsidR="004C7C5C" w:rsidRPr="00DF51F9" w:rsidRDefault="004C7C5C" w:rsidP="00DF51F9"/>
        </w:tc>
        <w:tc>
          <w:tcPr>
            <w:tcW w:w="1276" w:type="dxa"/>
            <w:hideMark/>
            <w:tcPrChange w:id="229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23CF2F43" w14:textId="19E4CD8D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240018</w:t>
            </w:r>
          </w:p>
        </w:tc>
        <w:tc>
          <w:tcPr>
            <w:tcW w:w="1559" w:type="dxa"/>
            <w:hideMark/>
            <w:tcPrChange w:id="230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5E54EF3C" w14:textId="41D296AB" w:rsidR="004C7C5C" w:rsidRPr="00DF51F9" w:rsidRDefault="004C7C5C" w:rsidP="00DF51F9">
            <w:r w:rsidRPr="00DF51F9">
              <w:t>No</w:t>
            </w:r>
            <w:r>
              <w:t xml:space="preserve"> </w:t>
            </w:r>
            <w:r w:rsidRPr="00DF51F9">
              <w:t>automatic</w:t>
            </w:r>
            <w:r>
              <w:t xml:space="preserve"> </w:t>
            </w:r>
            <w:r w:rsidRPr="00DF51F9">
              <w:t>launch</w:t>
            </w:r>
            <w:r>
              <w:t xml:space="preserve"> </w:t>
            </w:r>
            <w:r w:rsidRPr="00DF51F9">
              <w:t>of</w:t>
            </w:r>
            <w:r>
              <w:t xml:space="preserve"> </w:t>
            </w:r>
            <w:r w:rsidRPr="00DF51F9">
              <w:t>removable</w:t>
            </w:r>
            <w:r>
              <w:t xml:space="preserve"> </w:t>
            </w:r>
            <w:proofErr w:type="gramStart"/>
            <w:r w:rsidRPr="00DF51F9">
              <w:t>media[</w:t>
            </w:r>
            <w:proofErr w:type="gramEnd"/>
            <w:r w:rsidRPr="00DF51F9">
              <w:t>TC_NO_AUTO_LAUNCH_OF_REMOVABLE_MEDIA]</w:t>
            </w:r>
          </w:p>
        </w:tc>
        <w:tc>
          <w:tcPr>
            <w:tcW w:w="1559" w:type="dxa"/>
            <w:hideMark/>
            <w:tcPrChange w:id="231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7B6ABF17" w14:textId="4F19AFE0" w:rsidR="004C7C5C" w:rsidRPr="00DF51F9" w:rsidRDefault="004C7C5C" w:rsidP="00DF51F9">
            <w:r w:rsidRPr="00DF51F9">
              <w:t>Deutsche</w:t>
            </w:r>
            <w:r>
              <w:t xml:space="preserve"> </w:t>
            </w:r>
            <w:r w:rsidRPr="00DF51F9">
              <w:t>Telekom</w:t>
            </w:r>
            <w:r>
              <w:t xml:space="preserve"> </w:t>
            </w:r>
            <w:r w:rsidRPr="00DF51F9">
              <w:t>AG</w:t>
            </w:r>
          </w:p>
        </w:tc>
        <w:tc>
          <w:tcPr>
            <w:tcW w:w="993" w:type="dxa"/>
            <w:hideMark/>
            <w:tcPrChange w:id="232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4931BD95" w14:textId="5FB174B0" w:rsidR="004C7C5C" w:rsidRPr="00DF51F9" w:rsidRDefault="004C7C5C" w:rsidP="00DF51F9">
            <w:r w:rsidRPr="00DF51F9">
              <w:t>CR</w:t>
            </w:r>
          </w:p>
        </w:tc>
        <w:tc>
          <w:tcPr>
            <w:tcW w:w="1275" w:type="dxa"/>
            <w:tcPrChange w:id="233" w:author="01-24-1055_01-24-0819_01-24-0812_01-24-0811_01-24-" w:date="2024-01-26T07:41:00Z">
              <w:tcPr>
                <w:tcW w:w="990" w:type="dxa"/>
              </w:tcPr>
            </w:tcPrChange>
          </w:tcPr>
          <w:p w14:paraId="70CA6BE2" w14:textId="6D9B9A83" w:rsidR="004C7C5C" w:rsidRPr="00DF51F9" w:rsidRDefault="004C7C5C" w:rsidP="00DF51F9">
            <w:ins w:id="234" w:author="01-24-1055_01-24-0819_01-24-0812_01-24-0811_01-24-" w:date="2024-01-26T06:06:00Z">
              <w:r>
                <w:t>R1 agreed</w:t>
              </w:r>
            </w:ins>
          </w:p>
        </w:tc>
        <w:tc>
          <w:tcPr>
            <w:tcW w:w="1418" w:type="dxa"/>
            <w:tcPrChange w:id="235" w:author="01-24-1055_01-24-0819_01-24-0812_01-24-0811_01-24-" w:date="2024-01-26T07:41:00Z">
              <w:tcPr>
                <w:tcW w:w="1121" w:type="dxa"/>
              </w:tcPr>
            </w:tcPrChange>
          </w:tcPr>
          <w:p w14:paraId="6E334674" w14:textId="77777777" w:rsidR="004C7C5C" w:rsidRPr="00DF51F9" w:rsidRDefault="004C7C5C" w:rsidP="00DF51F9"/>
        </w:tc>
      </w:tr>
      <w:tr w:rsidR="004C7C5C" w:rsidRPr="00DF51F9" w14:paraId="595F29FF" w14:textId="4022B345" w:rsidTr="004C7C5C">
        <w:trPr>
          <w:trHeight w:val="400"/>
          <w:trPrChange w:id="236" w:author="01-24-1055_01-24-0819_01-24-0812_01-24-0811_01-24-" w:date="2024-01-26T07:41:00Z">
            <w:trPr>
              <w:trHeight w:val="400"/>
            </w:trPr>
          </w:trPrChange>
        </w:trPr>
        <w:tc>
          <w:tcPr>
            <w:tcW w:w="908" w:type="dxa"/>
            <w:hideMark/>
            <w:tcPrChange w:id="237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3ABD4866" w14:textId="7F78E330" w:rsidR="004C7C5C" w:rsidRPr="00DF51F9" w:rsidRDefault="004C7C5C" w:rsidP="00DF51F9"/>
        </w:tc>
        <w:tc>
          <w:tcPr>
            <w:tcW w:w="1497" w:type="dxa"/>
            <w:hideMark/>
            <w:tcPrChange w:id="238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0A8F4B92" w14:textId="24EEB9FB" w:rsidR="004C7C5C" w:rsidRPr="00DF51F9" w:rsidRDefault="004C7C5C" w:rsidP="00DF51F9"/>
        </w:tc>
        <w:tc>
          <w:tcPr>
            <w:tcW w:w="1276" w:type="dxa"/>
            <w:hideMark/>
            <w:tcPrChange w:id="239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3652E3B3" w14:textId="7561AB58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240019</w:t>
            </w:r>
          </w:p>
        </w:tc>
        <w:tc>
          <w:tcPr>
            <w:tcW w:w="1559" w:type="dxa"/>
            <w:hideMark/>
            <w:tcPrChange w:id="240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24F624B1" w14:textId="5B252B9C" w:rsidR="004C7C5C" w:rsidRPr="00DF51F9" w:rsidRDefault="004C7C5C" w:rsidP="00DF51F9">
            <w:r w:rsidRPr="00DF51F9">
              <w:t>Syn</w:t>
            </w:r>
            <w:r>
              <w:t xml:space="preserve"> </w:t>
            </w:r>
            <w:r w:rsidRPr="00DF51F9">
              <w:t>Flood</w:t>
            </w:r>
            <w:r>
              <w:t xml:space="preserve"> </w:t>
            </w:r>
            <w:proofErr w:type="gramStart"/>
            <w:r w:rsidRPr="00DF51F9">
              <w:t>Prevention[</w:t>
            </w:r>
            <w:proofErr w:type="gramEnd"/>
            <w:r w:rsidRPr="00DF51F9">
              <w:t>TC_SYN_FLOOD_PREVENTION]</w:t>
            </w:r>
          </w:p>
        </w:tc>
        <w:tc>
          <w:tcPr>
            <w:tcW w:w="1559" w:type="dxa"/>
            <w:hideMark/>
            <w:tcPrChange w:id="241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11EA6BE7" w14:textId="14A08DB9" w:rsidR="004C7C5C" w:rsidRPr="00DF51F9" w:rsidRDefault="004C7C5C" w:rsidP="00DF51F9">
            <w:r w:rsidRPr="00DF51F9">
              <w:t>Deutsche</w:t>
            </w:r>
            <w:r>
              <w:t xml:space="preserve"> </w:t>
            </w:r>
            <w:r w:rsidRPr="00DF51F9">
              <w:t>Telekom</w:t>
            </w:r>
            <w:r>
              <w:t xml:space="preserve"> </w:t>
            </w:r>
            <w:r w:rsidRPr="00DF51F9">
              <w:t>AG</w:t>
            </w:r>
          </w:p>
        </w:tc>
        <w:tc>
          <w:tcPr>
            <w:tcW w:w="993" w:type="dxa"/>
            <w:hideMark/>
            <w:tcPrChange w:id="242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693A28F9" w14:textId="5183B02C" w:rsidR="004C7C5C" w:rsidRPr="00DF51F9" w:rsidRDefault="004C7C5C" w:rsidP="00DF51F9">
            <w:r w:rsidRPr="00DF51F9">
              <w:t>CR</w:t>
            </w:r>
          </w:p>
        </w:tc>
        <w:tc>
          <w:tcPr>
            <w:tcW w:w="1275" w:type="dxa"/>
            <w:tcPrChange w:id="243" w:author="01-24-1055_01-24-0819_01-24-0812_01-24-0811_01-24-" w:date="2024-01-26T07:41:00Z">
              <w:tcPr>
                <w:tcW w:w="990" w:type="dxa"/>
              </w:tcPr>
            </w:tcPrChange>
          </w:tcPr>
          <w:p w14:paraId="43F4D72F" w14:textId="6757B140" w:rsidR="004C7C5C" w:rsidRPr="00DF51F9" w:rsidRDefault="004C7C5C" w:rsidP="00DF51F9">
            <w:ins w:id="244" w:author="01-24-1055_01-24-0819_01-24-0812_01-24-0811_01-24-" w:date="2024-01-26T06:07:00Z">
              <w:r>
                <w:t>R3 agreed</w:t>
              </w:r>
            </w:ins>
          </w:p>
        </w:tc>
        <w:tc>
          <w:tcPr>
            <w:tcW w:w="1418" w:type="dxa"/>
            <w:tcPrChange w:id="245" w:author="01-24-1055_01-24-0819_01-24-0812_01-24-0811_01-24-" w:date="2024-01-26T07:41:00Z">
              <w:tcPr>
                <w:tcW w:w="1121" w:type="dxa"/>
              </w:tcPr>
            </w:tcPrChange>
          </w:tcPr>
          <w:p w14:paraId="0E4443E6" w14:textId="77777777" w:rsidR="004C7C5C" w:rsidRPr="00DF51F9" w:rsidRDefault="004C7C5C" w:rsidP="00DF51F9"/>
        </w:tc>
      </w:tr>
      <w:tr w:rsidR="004C7C5C" w:rsidRPr="00DF51F9" w14:paraId="1DACF181" w14:textId="6BED7C42" w:rsidTr="004C7C5C">
        <w:trPr>
          <w:trHeight w:val="600"/>
          <w:trPrChange w:id="246" w:author="01-24-1055_01-24-0819_01-24-0812_01-24-0811_01-24-" w:date="2024-01-26T07:41:00Z">
            <w:trPr>
              <w:trHeight w:val="600"/>
            </w:trPr>
          </w:trPrChange>
        </w:trPr>
        <w:tc>
          <w:tcPr>
            <w:tcW w:w="908" w:type="dxa"/>
            <w:hideMark/>
            <w:tcPrChange w:id="247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32DB11A6" w14:textId="5D1B500A" w:rsidR="004C7C5C" w:rsidRPr="00DF51F9" w:rsidRDefault="004C7C5C" w:rsidP="00DF51F9"/>
        </w:tc>
        <w:tc>
          <w:tcPr>
            <w:tcW w:w="1497" w:type="dxa"/>
            <w:hideMark/>
            <w:tcPrChange w:id="248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1940EA5E" w14:textId="06746878" w:rsidR="004C7C5C" w:rsidRPr="00DF51F9" w:rsidRDefault="004C7C5C" w:rsidP="00DF51F9"/>
        </w:tc>
        <w:tc>
          <w:tcPr>
            <w:tcW w:w="1276" w:type="dxa"/>
            <w:hideMark/>
            <w:tcPrChange w:id="249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6A6BE28D" w14:textId="3AD86649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240020</w:t>
            </w:r>
          </w:p>
        </w:tc>
        <w:tc>
          <w:tcPr>
            <w:tcW w:w="1559" w:type="dxa"/>
            <w:hideMark/>
            <w:tcPrChange w:id="250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47DF2339" w14:textId="14F9015E" w:rsidR="004C7C5C" w:rsidRPr="00DF51F9" w:rsidRDefault="004C7C5C" w:rsidP="00DF51F9">
            <w:r w:rsidRPr="00DF51F9">
              <w:t>External</w:t>
            </w:r>
            <w:r>
              <w:t xml:space="preserve"> </w:t>
            </w:r>
            <w:r w:rsidRPr="00DF51F9">
              <w:t>filesystem</w:t>
            </w:r>
            <w:r>
              <w:t xml:space="preserve"> </w:t>
            </w:r>
            <w:r w:rsidRPr="00DF51F9">
              <w:t>mount</w:t>
            </w:r>
            <w:r>
              <w:t xml:space="preserve"> </w:t>
            </w:r>
            <w:proofErr w:type="gramStart"/>
            <w:r w:rsidRPr="00DF51F9">
              <w:t>restrictions(</w:t>
            </w:r>
            <w:proofErr w:type="gramEnd"/>
            <w:r w:rsidRPr="00DF51F9">
              <w:t>TC_EXTERNAL_FILE_SYSTEM_MOUNT_RESTRICTIONS)</w:t>
            </w:r>
          </w:p>
        </w:tc>
        <w:tc>
          <w:tcPr>
            <w:tcW w:w="1559" w:type="dxa"/>
            <w:hideMark/>
            <w:tcPrChange w:id="251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5657200A" w14:textId="44366EEB" w:rsidR="004C7C5C" w:rsidRPr="00DF51F9" w:rsidRDefault="004C7C5C" w:rsidP="00DF51F9">
            <w:r w:rsidRPr="00DF51F9">
              <w:t>Deutsche</w:t>
            </w:r>
            <w:r>
              <w:t xml:space="preserve"> </w:t>
            </w:r>
            <w:r w:rsidRPr="00DF51F9">
              <w:t>Telekom</w:t>
            </w:r>
            <w:r>
              <w:t xml:space="preserve"> </w:t>
            </w:r>
            <w:r w:rsidRPr="00DF51F9">
              <w:t>AG</w:t>
            </w:r>
          </w:p>
        </w:tc>
        <w:tc>
          <w:tcPr>
            <w:tcW w:w="993" w:type="dxa"/>
            <w:hideMark/>
            <w:tcPrChange w:id="252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677513C5" w14:textId="456EEF67" w:rsidR="004C7C5C" w:rsidRPr="00DF51F9" w:rsidRDefault="004C7C5C" w:rsidP="00DF51F9">
            <w:r w:rsidRPr="00DF51F9">
              <w:t>CR</w:t>
            </w:r>
          </w:p>
        </w:tc>
        <w:tc>
          <w:tcPr>
            <w:tcW w:w="1275" w:type="dxa"/>
            <w:tcPrChange w:id="253" w:author="01-24-1055_01-24-0819_01-24-0812_01-24-0811_01-24-" w:date="2024-01-26T07:41:00Z">
              <w:tcPr>
                <w:tcW w:w="990" w:type="dxa"/>
              </w:tcPr>
            </w:tcPrChange>
          </w:tcPr>
          <w:p w14:paraId="6E308F0C" w14:textId="50EAF883" w:rsidR="004C7C5C" w:rsidRPr="00DF51F9" w:rsidRDefault="004C7C5C" w:rsidP="00DF51F9">
            <w:ins w:id="254" w:author="01-24-1055_01-24-0819_01-24-0812_01-24-0811_01-24-" w:date="2024-01-26T06:10:00Z">
              <w:r>
                <w:t>R1 agreed?</w:t>
              </w:r>
            </w:ins>
          </w:p>
        </w:tc>
        <w:tc>
          <w:tcPr>
            <w:tcW w:w="1418" w:type="dxa"/>
            <w:tcPrChange w:id="255" w:author="01-24-1055_01-24-0819_01-24-0812_01-24-0811_01-24-" w:date="2024-01-26T07:41:00Z">
              <w:tcPr>
                <w:tcW w:w="1121" w:type="dxa"/>
              </w:tcPr>
            </w:tcPrChange>
          </w:tcPr>
          <w:p w14:paraId="10C4E88A" w14:textId="77777777" w:rsidR="004C7C5C" w:rsidRPr="00DF51F9" w:rsidRDefault="004C7C5C" w:rsidP="00DF51F9"/>
        </w:tc>
      </w:tr>
      <w:tr w:rsidR="004C7C5C" w:rsidRPr="00DF51F9" w14:paraId="6CEE08C1" w14:textId="6D19B3A6" w:rsidTr="004C7C5C">
        <w:trPr>
          <w:trHeight w:val="290"/>
          <w:trPrChange w:id="256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257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0EB99A23" w14:textId="63AE76EA" w:rsidR="004C7C5C" w:rsidRPr="00DF51F9" w:rsidRDefault="004C7C5C" w:rsidP="00DF51F9"/>
        </w:tc>
        <w:tc>
          <w:tcPr>
            <w:tcW w:w="1497" w:type="dxa"/>
            <w:hideMark/>
            <w:tcPrChange w:id="258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015AF401" w14:textId="33D459B8" w:rsidR="004C7C5C" w:rsidRPr="00DF51F9" w:rsidRDefault="004C7C5C" w:rsidP="00DF51F9"/>
        </w:tc>
        <w:tc>
          <w:tcPr>
            <w:tcW w:w="1276" w:type="dxa"/>
            <w:hideMark/>
            <w:tcPrChange w:id="259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194F8230" w14:textId="7482C234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240026</w:t>
            </w:r>
          </w:p>
        </w:tc>
        <w:tc>
          <w:tcPr>
            <w:tcW w:w="1559" w:type="dxa"/>
            <w:hideMark/>
            <w:tcPrChange w:id="260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1A422B48" w14:textId="088EE038" w:rsidR="004C7C5C" w:rsidRPr="00DF51F9" w:rsidRDefault="004C7C5C" w:rsidP="00DF51F9">
            <w:r w:rsidRPr="00DF51F9">
              <w:t>Clarification</w:t>
            </w:r>
            <w:r>
              <w:t xml:space="preserve"> </w:t>
            </w:r>
            <w:r w:rsidRPr="00DF51F9">
              <w:t>of</w:t>
            </w:r>
            <w:r>
              <w:t xml:space="preserve"> </w:t>
            </w:r>
            <w:r w:rsidRPr="00DF51F9">
              <w:t>bootable</w:t>
            </w:r>
            <w:r>
              <w:t xml:space="preserve"> </w:t>
            </w:r>
            <w:r w:rsidRPr="00DF51F9">
              <w:t>memory</w:t>
            </w:r>
            <w:r>
              <w:t xml:space="preserve"> </w:t>
            </w:r>
            <w:r w:rsidRPr="00DF51F9">
              <w:t>device</w:t>
            </w:r>
            <w:r>
              <w:t xml:space="preserve"> </w:t>
            </w:r>
            <w:r w:rsidRPr="00DF51F9">
              <w:t>test</w:t>
            </w:r>
          </w:p>
        </w:tc>
        <w:tc>
          <w:tcPr>
            <w:tcW w:w="1559" w:type="dxa"/>
            <w:hideMark/>
            <w:tcPrChange w:id="261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77831ED7" w14:textId="10B51802" w:rsidR="004C7C5C" w:rsidRPr="00DF51F9" w:rsidRDefault="004C7C5C" w:rsidP="00DF51F9">
            <w:r w:rsidRPr="00DF51F9">
              <w:t>BSI(DE)</w:t>
            </w:r>
          </w:p>
        </w:tc>
        <w:tc>
          <w:tcPr>
            <w:tcW w:w="993" w:type="dxa"/>
            <w:hideMark/>
            <w:tcPrChange w:id="262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7C4310B4" w14:textId="0E66B3DC" w:rsidR="004C7C5C" w:rsidRPr="00DF51F9" w:rsidRDefault="004C7C5C" w:rsidP="00DF51F9">
            <w:r w:rsidRPr="00DF51F9">
              <w:t>CR</w:t>
            </w:r>
          </w:p>
        </w:tc>
        <w:tc>
          <w:tcPr>
            <w:tcW w:w="1275" w:type="dxa"/>
            <w:tcPrChange w:id="263" w:author="01-24-1055_01-24-0819_01-24-0812_01-24-0811_01-24-" w:date="2024-01-26T07:41:00Z">
              <w:tcPr>
                <w:tcW w:w="990" w:type="dxa"/>
              </w:tcPr>
            </w:tcPrChange>
          </w:tcPr>
          <w:p w14:paraId="2BD4DEA8" w14:textId="29389B96" w:rsidR="004C7C5C" w:rsidRPr="00DF51F9" w:rsidRDefault="004C7C5C" w:rsidP="00DF51F9">
            <w:ins w:id="264" w:author="01-24-1055_01-24-0819_01-24-0812_01-24-0811_01-24-" w:date="2024-01-26T06:10:00Z">
              <w:r>
                <w:t>R2 agreed</w:t>
              </w:r>
            </w:ins>
          </w:p>
        </w:tc>
        <w:tc>
          <w:tcPr>
            <w:tcW w:w="1418" w:type="dxa"/>
            <w:tcPrChange w:id="265" w:author="01-24-1055_01-24-0819_01-24-0812_01-24-0811_01-24-" w:date="2024-01-26T07:41:00Z">
              <w:tcPr>
                <w:tcW w:w="1121" w:type="dxa"/>
              </w:tcPr>
            </w:tcPrChange>
          </w:tcPr>
          <w:p w14:paraId="0E0DC604" w14:textId="77777777" w:rsidR="004C7C5C" w:rsidRPr="00DF51F9" w:rsidRDefault="004C7C5C" w:rsidP="00DF51F9"/>
        </w:tc>
      </w:tr>
      <w:tr w:rsidR="004C7C5C" w:rsidRPr="00DF51F9" w14:paraId="0A46AE41" w14:textId="417251B5" w:rsidTr="004C7C5C">
        <w:trPr>
          <w:trHeight w:val="400"/>
          <w:trPrChange w:id="266" w:author="01-24-1055_01-24-0819_01-24-0812_01-24-0811_01-24-" w:date="2024-01-26T07:41:00Z">
            <w:trPr>
              <w:trHeight w:val="400"/>
            </w:trPr>
          </w:trPrChange>
        </w:trPr>
        <w:tc>
          <w:tcPr>
            <w:tcW w:w="908" w:type="dxa"/>
            <w:hideMark/>
            <w:tcPrChange w:id="267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02D2C329" w14:textId="7151940A" w:rsidR="004C7C5C" w:rsidRPr="00DF51F9" w:rsidRDefault="004C7C5C" w:rsidP="00DF51F9"/>
        </w:tc>
        <w:tc>
          <w:tcPr>
            <w:tcW w:w="1497" w:type="dxa"/>
            <w:hideMark/>
            <w:tcPrChange w:id="268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6A95B6DC" w14:textId="365CD1E6" w:rsidR="004C7C5C" w:rsidRPr="00DF51F9" w:rsidRDefault="004C7C5C" w:rsidP="00DF51F9"/>
        </w:tc>
        <w:tc>
          <w:tcPr>
            <w:tcW w:w="1276" w:type="dxa"/>
            <w:hideMark/>
            <w:tcPrChange w:id="269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0C951442" w14:textId="21ED4451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240027</w:t>
            </w:r>
          </w:p>
        </w:tc>
        <w:tc>
          <w:tcPr>
            <w:tcW w:w="1559" w:type="dxa"/>
            <w:hideMark/>
            <w:tcPrChange w:id="270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4E36D588" w14:textId="4ABD7469" w:rsidR="004C7C5C" w:rsidRPr="00DF51F9" w:rsidRDefault="004C7C5C" w:rsidP="00DF51F9">
            <w:r w:rsidRPr="00DF51F9">
              <w:t>Clarification</w:t>
            </w:r>
            <w:r>
              <w:t xml:space="preserve"> </w:t>
            </w:r>
            <w:r w:rsidRPr="00DF51F9">
              <w:t>of</w:t>
            </w:r>
            <w:r>
              <w:t xml:space="preserve"> </w:t>
            </w:r>
            <w:r w:rsidRPr="00DF51F9">
              <w:t>UP</w:t>
            </w:r>
            <w:r>
              <w:t xml:space="preserve"> </w:t>
            </w:r>
            <w:r w:rsidRPr="00DF51F9">
              <w:t>Integrity</w:t>
            </w:r>
            <w:r>
              <w:t xml:space="preserve"> </w:t>
            </w:r>
            <w:r w:rsidRPr="00DF51F9">
              <w:t>Protection</w:t>
            </w:r>
            <w:r>
              <w:t xml:space="preserve"> </w:t>
            </w:r>
            <w:r w:rsidRPr="00DF51F9">
              <w:t>test</w:t>
            </w:r>
            <w:r>
              <w:t xml:space="preserve"> </w:t>
            </w:r>
            <w:r w:rsidRPr="00DF51F9">
              <w:t>cases</w:t>
            </w:r>
            <w:r>
              <w:t xml:space="preserve"> </w:t>
            </w:r>
            <w:r w:rsidRPr="00DF51F9">
              <w:t>for</w:t>
            </w:r>
            <w:r>
              <w:t xml:space="preserve"> </w:t>
            </w:r>
            <w:r w:rsidRPr="00DF51F9">
              <w:t>eNB</w:t>
            </w:r>
          </w:p>
        </w:tc>
        <w:tc>
          <w:tcPr>
            <w:tcW w:w="1559" w:type="dxa"/>
            <w:hideMark/>
            <w:tcPrChange w:id="271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28AAAD08" w14:textId="7719DF02" w:rsidR="004C7C5C" w:rsidRPr="00DF51F9" w:rsidRDefault="004C7C5C" w:rsidP="00DF51F9">
            <w:r w:rsidRPr="00DF51F9">
              <w:t>BSI(DE)</w:t>
            </w:r>
          </w:p>
        </w:tc>
        <w:tc>
          <w:tcPr>
            <w:tcW w:w="993" w:type="dxa"/>
            <w:hideMark/>
            <w:tcPrChange w:id="272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36BCD197" w14:textId="368D57F2" w:rsidR="004C7C5C" w:rsidRPr="00DF51F9" w:rsidRDefault="004C7C5C" w:rsidP="00DF51F9">
            <w:r w:rsidRPr="00DF51F9">
              <w:t>CR</w:t>
            </w:r>
          </w:p>
        </w:tc>
        <w:tc>
          <w:tcPr>
            <w:tcW w:w="1275" w:type="dxa"/>
            <w:tcPrChange w:id="273" w:author="01-24-1055_01-24-0819_01-24-0812_01-24-0811_01-24-" w:date="2024-01-26T07:41:00Z">
              <w:tcPr>
                <w:tcW w:w="990" w:type="dxa"/>
              </w:tcPr>
            </w:tcPrChange>
          </w:tcPr>
          <w:p w14:paraId="4E6F7544" w14:textId="6EAC7E4F" w:rsidR="004C7C5C" w:rsidRPr="00DF51F9" w:rsidRDefault="004C7C5C" w:rsidP="00DF51F9">
            <w:ins w:id="274" w:author="01-24-1055_01-24-0819_01-24-0812_01-24-0811_01-24-" w:date="2024-01-26T06:11:00Z">
              <w:r>
                <w:t>agreed</w:t>
              </w:r>
            </w:ins>
          </w:p>
        </w:tc>
        <w:tc>
          <w:tcPr>
            <w:tcW w:w="1418" w:type="dxa"/>
            <w:tcPrChange w:id="275" w:author="01-24-1055_01-24-0819_01-24-0812_01-24-0811_01-24-" w:date="2024-01-26T07:41:00Z">
              <w:tcPr>
                <w:tcW w:w="1121" w:type="dxa"/>
              </w:tcPr>
            </w:tcPrChange>
          </w:tcPr>
          <w:p w14:paraId="59B566D1" w14:textId="77777777" w:rsidR="004C7C5C" w:rsidRPr="00DF51F9" w:rsidRDefault="004C7C5C" w:rsidP="00DF51F9"/>
        </w:tc>
      </w:tr>
      <w:tr w:rsidR="004C7C5C" w:rsidRPr="00DF51F9" w14:paraId="5FA54C86" w14:textId="1F364681" w:rsidTr="004C7C5C">
        <w:trPr>
          <w:trHeight w:val="400"/>
          <w:trPrChange w:id="276" w:author="01-24-1055_01-24-0819_01-24-0812_01-24-0811_01-24-" w:date="2024-01-26T07:41:00Z">
            <w:trPr>
              <w:trHeight w:val="400"/>
            </w:trPr>
          </w:trPrChange>
        </w:trPr>
        <w:tc>
          <w:tcPr>
            <w:tcW w:w="908" w:type="dxa"/>
            <w:hideMark/>
            <w:tcPrChange w:id="277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5497A9C9" w14:textId="5ED106C8" w:rsidR="004C7C5C" w:rsidRPr="00DF51F9" w:rsidRDefault="004C7C5C" w:rsidP="00DF51F9"/>
        </w:tc>
        <w:tc>
          <w:tcPr>
            <w:tcW w:w="1497" w:type="dxa"/>
            <w:hideMark/>
            <w:tcPrChange w:id="278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59596A5F" w14:textId="156DF6E5" w:rsidR="004C7C5C" w:rsidRPr="00DF51F9" w:rsidRDefault="004C7C5C" w:rsidP="00DF51F9"/>
        </w:tc>
        <w:tc>
          <w:tcPr>
            <w:tcW w:w="1276" w:type="dxa"/>
            <w:hideMark/>
            <w:tcPrChange w:id="279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56529CFF" w14:textId="36A56212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240028</w:t>
            </w:r>
          </w:p>
        </w:tc>
        <w:tc>
          <w:tcPr>
            <w:tcW w:w="1559" w:type="dxa"/>
            <w:hideMark/>
            <w:tcPrChange w:id="280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3A5DBE5A" w14:textId="742FB8E2" w:rsidR="004C7C5C" w:rsidRPr="00DF51F9" w:rsidRDefault="004C7C5C" w:rsidP="00DF51F9">
            <w:r w:rsidRPr="00DF51F9">
              <w:t>Clarification</w:t>
            </w:r>
            <w:r>
              <w:t xml:space="preserve"> </w:t>
            </w:r>
            <w:r w:rsidRPr="00DF51F9">
              <w:t>of</w:t>
            </w:r>
            <w:r>
              <w:t xml:space="preserve"> </w:t>
            </w:r>
            <w:r w:rsidRPr="00DF51F9">
              <w:t>UP</w:t>
            </w:r>
            <w:r>
              <w:t xml:space="preserve"> </w:t>
            </w:r>
            <w:r w:rsidRPr="00DF51F9">
              <w:t>IP</w:t>
            </w:r>
            <w:r>
              <w:t xml:space="preserve"> </w:t>
            </w:r>
            <w:r w:rsidRPr="00DF51F9">
              <w:t>selection</w:t>
            </w:r>
            <w:r>
              <w:t xml:space="preserve"> </w:t>
            </w:r>
            <w:r w:rsidRPr="00DF51F9">
              <w:t>and</w:t>
            </w:r>
            <w:r>
              <w:t xml:space="preserve"> </w:t>
            </w:r>
            <w:r w:rsidRPr="00DF51F9">
              <w:t>bidding</w:t>
            </w:r>
            <w:r>
              <w:t xml:space="preserve"> </w:t>
            </w:r>
            <w:r w:rsidRPr="00DF51F9">
              <w:t>down</w:t>
            </w:r>
            <w:r>
              <w:t xml:space="preserve"> </w:t>
            </w:r>
            <w:r w:rsidRPr="00DF51F9">
              <w:t>prevention</w:t>
            </w:r>
            <w:r>
              <w:t xml:space="preserve"> </w:t>
            </w:r>
            <w:r w:rsidRPr="00DF51F9">
              <w:t>of</w:t>
            </w:r>
            <w:r>
              <w:t xml:space="preserve"> </w:t>
            </w:r>
            <w:r w:rsidRPr="00DF51F9">
              <w:t>eNB</w:t>
            </w:r>
          </w:p>
        </w:tc>
        <w:tc>
          <w:tcPr>
            <w:tcW w:w="1559" w:type="dxa"/>
            <w:hideMark/>
            <w:tcPrChange w:id="281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395C42C2" w14:textId="1C747515" w:rsidR="004C7C5C" w:rsidRPr="00DF51F9" w:rsidRDefault="004C7C5C" w:rsidP="00DF51F9">
            <w:r w:rsidRPr="00DF51F9">
              <w:t>BSI(DE)</w:t>
            </w:r>
          </w:p>
        </w:tc>
        <w:tc>
          <w:tcPr>
            <w:tcW w:w="993" w:type="dxa"/>
            <w:hideMark/>
            <w:tcPrChange w:id="282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2379F1EE" w14:textId="3ABC56A9" w:rsidR="004C7C5C" w:rsidRPr="00DF51F9" w:rsidRDefault="004C7C5C" w:rsidP="00DF51F9">
            <w:r w:rsidRPr="00DF51F9">
              <w:t>CR</w:t>
            </w:r>
          </w:p>
        </w:tc>
        <w:tc>
          <w:tcPr>
            <w:tcW w:w="1275" w:type="dxa"/>
            <w:tcPrChange w:id="283" w:author="01-24-1055_01-24-0819_01-24-0812_01-24-0811_01-24-" w:date="2024-01-26T07:41:00Z">
              <w:tcPr>
                <w:tcW w:w="990" w:type="dxa"/>
              </w:tcPr>
            </w:tcPrChange>
          </w:tcPr>
          <w:p w14:paraId="06509726" w14:textId="540A9254" w:rsidR="004C7C5C" w:rsidRPr="00DF51F9" w:rsidRDefault="004C7C5C" w:rsidP="00DF51F9">
            <w:ins w:id="284" w:author="01-24-1055_01-24-0819_01-24-0812_01-24-0811_01-24-" w:date="2024-01-26T06:11:00Z">
              <w:r>
                <w:t>agreed</w:t>
              </w:r>
            </w:ins>
          </w:p>
        </w:tc>
        <w:tc>
          <w:tcPr>
            <w:tcW w:w="1418" w:type="dxa"/>
            <w:tcPrChange w:id="285" w:author="01-24-1055_01-24-0819_01-24-0812_01-24-0811_01-24-" w:date="2024-01-26T07:41:00Z">
              <w:tcPr>
                <w:tcW w:w="1121" w:type="dxa"/>
              </w:tcPr>
            </w:tcPrChange>
          </w:tcPr>
          <w:p w14:paraId="003B8FE5" w14:textId="77777777" w:rsidR="004C7C5C" w:rsidRPr="00DF51F9" w:rsidRDefault="004C7C5C" w:rsidP="00DF51F9"/>
        </w:tc>
      </w:tr>
      <w:tr w:rsidR="004C7C5C" w:rsidRPr="00DF51F9" w14:paraId="027648C2" w14:textId="080BED2E" w:rsidTr="004C7C5C">
        <w:trPr>
          <w:trHeight w:val="290"/>
          <w:trPrChange w:id="286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287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6375929C" w14:textId="72BB341A" w:rsidR="004C7C5C" w:rsidRPr="00DF51F9" w:rsidRDefault="004C7C5C" w:rsidP="00DF51F9"/>
        </w:tc>
        <w:tc>
          <w:tcPr>
            <w:tcW w:w="1497" w:type="dxa"/>
            <w:hideMark/>
            <w:tcPrChange w:id="288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30865406" w14:textId="045408EC" w:rsidR="004C7C5C" w:rsidRPr="00DF51F9" w:rsidRDefault="004C7C5C" w:rsidP="00DF51F9"/>
        </w:tc>
        <w:tc>
          <w:tcPr>
            <w:tcW w:w="1276" w:type="dxa"/>
            <w:hideMark/>
            <w:tcPrChange w:id="289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2C522C7E" w14:textId="26E6EE0C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240029</w:t>
            </w:r>
          </w:p>
        </w:tc>
        <w:tc>
          <w:tcPr>
            <w:tcW w:w="1559" w:type="dxa"/>
            <w:hideMark/>
            <w:tcPrChange w:id="290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6781AE18" w14:textId="3365B465" w:rsidR="004C7C5C" w:rsidRPr="00DF51F9" w:rsidRDefault="004C7C5C" w:rsidP="00DF51F9">
            <w:r w:rsidRPr="00DF51F9">
              <w:t>Added</w:t>
            </w:r>
            <w:r>
              <w:t xml:space="preserve"> </w:t>
            </w:r>
            <w:r w:rsidRPr="00DF51F9">
              <w:t>parameters</w:t>
            </w:r>
            <w:r>
              <w:t xml:space="preserve"> </w:t>
            </w:r>
            <w:r w:rsidRPr="00DF51F9">
              <w:t>to</w:t>
            </w:r>
            <w:r>
              <w:t xml:space="preserve"> </w:t>
            </w:r>
            <w:r w:rsidRPr="00DF51F9">
              <w:t>NRF</w:t>
            </w:r>
            <w:r>
              <w:t xml:space="preserve"> </w:t>
            </w:r>
            <w:r w:rsidRPr="00DF51F9">
              <w:t>discovery</w:t>
            </w:r>
            <w:r>
              <w:t xml:space="preserve"> </w:t>
            </w:r>
            <w:r w:rsidRPr="00DF51F9">
              <w:t>authorization</w:t>
            </w:r>
          </w:p>
        </w:tc>
        <w:tc>
          <w:tcPr>
            <w:tcW w:w="1559" w:type="dxa"/>
            <w:hideMark/>
            <w:tcPrChange w:id="291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7500C421" w14:textId="47474F83" w:rsidR="004C7C5C" w:rsidRPr="00DF51F9" w:rsidRDefault="004C7C5C" w:rsidP="00DF51F9">
            <w:r w:rsidRPr="00DF51F9">
              <w:t>BSI(DE)</w:t>
            </w:r>
          </w:p>
        </w:tc>
        <w:tc>
          <w:tcPr>
            <w:tcW w:w="993" w:type="dxa"/>
            <w:hideMark/>
            <w:tcPrChange w:id="292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39711808" w14:textId="15C21CAC" w:rsidR="004C7C5C" w:rsidRPr="00DF51F9" w:rsidRDefault="004C7C5C" w:rsidP="00DF51F9">
            <w:r w:rsidRPr="00DF51F9">
              <w:t>CR</w:t>
            </w:r>
          </w:p>
        </w:tc>
        <w:tc>
          <w:tcPr>
            <w:tcW w:w="1275" w:type="dxa"/>
            <w:tcPrChange w:id="293" w:author="01-24-1055_01-24-0819_01-24-0812_01-24-0811_01-24-" w:date="2024-01-26T07:41:00Z">
              <w:tcPr>
                <w:tcW w:w="990" w:type="dxa"/>
              </w:tcPr>
            </w:tcPrChange>
          </w:tcPr>
          <w:p w14:paraId="49100121" w14:textId="4CED5B35" w:rsidR="004C7C5C" w:rsidRPr="00DF51F9" w:rsidRDefault="004C7C5C" w:rsidP="00DF51F9">
            <w:ins w:id="294" w:author="01-24-1055_01-24-0819_01-24-0812_01-24-0811_01-24-" w:date="2024-01-26T06:11:00Z">
              <w:r>
                <w:t>Not pursued</w:t>
              </w:r>
            </w:ins>
          </w:p>
        </w:tc>
        <w:tc>
          <w:tcPr>
            <w:tcW w:w="1418" w:type="dxa"/>
            <w:tcPrChange w:id="295" w:author="01-24-1055_01-24-0819_01-24-0812_01-24-0811_01-24-" w:date="2024-01-26T07:41:00Z">
              <w:tcPr>
                <w:tcW w:w="1121" w:type="dxa"/>
              </w:tcPr>
            </w:tcPrChange>
          </w:tcPr>
          <w:p w14:paraId="4C96BEE6" w14:textId="77777777" w:rsidR="004C7C5C" w:rsidRPr="00DF51F9" w:rsidRDefault="004C7C5C" w:rsidP="00DF51F9"/>
        </w:tc>
      </w:tr>
      <w:tr w:rsidR="004C7C5C" w:rsidRPr="00DF51F9" w14:paraId="30D59701" w14:textId="4E2666D2" w:rsidTr="004C7C5C">
        <w:trPr>
          <w:trHeight w:val="400"/>
          <w:trPrChange w:id="296" w:author="01-24-1055_01-24-0819_01-24-0812_01-24-0811_01-24-" w:date="2024-01-26T07:41:00Z">
            <w:trPr>
              <w:trHeight w:val="400"/>
            </w:trPr>
          </w:trPrChange>
        </w:trPr>
        <w:tc>
          <w:tcPr>
            <w:tcW w:w="908" w:type="dxa"/>
            <w:hideMark/>
            <w:tcPrChange w:id="297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0ED1E005" w14:textId="7A742F27" w:rsidR="004C7C5C" w:rsidRPr="00DF51F9" w:rsidRDefault="004C7C5C" w:rsidP="00DF51F9"/>
        </w:tc>
        <w:tc>
          <w:tcPr>
            <w:tcW w:w="1497" w:type="dxa"/>
            <w:hideMark/>
            <w:tcPrChange w:id="298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248BD35F" w14:textId="36631620" w:rsidR="004C7C5C" w:rsidRPr="00DF51F9" w:rsidRDefault="004C7C5C" w:rsidP="00DF51F9"/>
        </w:tc>
        <w:tc>
          <w:tcPr>
            <w:tcW w:w="1276" w:type="dxa"/>
            <w:hideMark/>
            <w:tcPrChange w:id="299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2338ACCB" w14:textId="1254A7E3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240030</w:t>
            </w:r>
          </w:p>
        </w:tc>
        <w:tc>
          <w:tcPr>
            <w:tcW w:w="1559" w:type="dxa"/>
            <w:hideMark/>
            <w:tcPrChange w:id="300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5049B3F3" w14:textId="00716811" w:rsidR="004C7C5C" w:rsidRPr="00DF51F9" w:rsidRDefault="004C7C5C" w:rsidP="00DF51F9">
            <w:r w:rsidRPr="00DF51F9">
              <w:t>Added</w:t>
            </w:r>
            <w:r>
              <w:t xml:space="preserve"> </w:t>
            </w:r>
            <w:r w:rsidRPr="00DF51F9">
              <w:t>parameters</w:t>
            </w:r>
            <w:r>
              <w:t xml:space="preserve"> </w:t>
            </w:r>
            <w:r w:rsidRPr="00DF51F9">
              <w:t>to</w:t>
            </w:r>
            <w:r>
              <w:t xml:space="preserve"> </w:t>
            </w:r>
            <w:r w:rsidRPr="00DF51F9">
              <w:t>NRF</w:t>
            </w:r>
            <w:r>
              <w:t xml:space="preserve"> </w:t>
            </w:r>
            <w:r w:rsidRPr="00DF51F9">
              <w:t>discovery</w:t>
            </w:r>
            <w:r>
              <w:t xml:space="preserve"> </w:t>
            </w:r>
            <w:r w:rsidRPr="00DF51F9">
              <w:t>authorization</w:t>
            </w:r>
            <w:r>
              <w:t xml:space="preserve"> </w:t>
            </w:r>
            <w:r w:rsidRPr="00DF51F9">
              <w:t>threat</w:t>
            </w:r>
            <w:r>
              <w:t xml:space="preserve"> </w:t>
            </w:r>
            <w:r w:rsidRPr="00DF51F9">
              <w:t>reference</w:t>
            </w:r>
          </w:p>
        </w:tc>
        <w:tc>
          <w:tcPr>
            <w:tcW w:w="1559" w:type="dxa"/>
            <w:hideMark/>
            <w:tcPrChange w:id="301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368940B4" w14:textId="6AEEF694" w:rsidR="004C7C5C" w:rsidRPr="00DF51F9" w:rsidRDefault="004C7C5C" w:rsidP="00DF51F9">
            <w:r w:rsidRPr="00DF51F9">
              <w:t>BSI(DE)</w:t>
            </w:r>
          </w:p>
        </w:tc>
        <w:tc>
          <w:tcPr>
            <w:tcW w:w="993" w:type="dxa"/>
            <w:hideMark/>
            <w:tcPrChange w:id="302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4A84018C" w14:textId="6C76708B" w:rsidR="004C7C5C" w:rsidRPr="00DF51F9" w:rsidRDefault="004C7C5C" w:rsidP="00DF51F9">
            <w:r w:rsidRPr="00DF51F9">
              <w:t>CR</w:t>
            </w:r>
          </w:p>
        </w:tc>
        <w:tc>
          <w:tcPr>
            <w:tcW w:w="1275" w:type="dxa"/>
            <w:tcPrChange w:id="303" w:author="01-24-1055_01-24-0819_01-24-0812_01-24-0811_01-24-" w:date="2024-01-26T07:41:00Z">
              <w:tcPr>
                <w:tcW w:w="990" w:type="dxa"/>
              </w:tcPr>
            </w:tcPrChange>
          </w:tcPr>
          <w:p w14:paraId="0454E4B2" w14:textId="2D19C60E" w:rsidR="004C7C5C" w:rsidRPr="00DF51F9" w:rsidRDefault="004C7C5C" w:rsidP="00DF51F9">
            <w:ins w:id="304" w:author="01-24-1055_01-24-0819_01-24-0812_01-24-0811_01-24-" w:date="2024-01-26T06:12:00Z">
              <w:r>
                <w:t>Not pursued</w:t>
              </w:r>
            </w:ins>
          </w:p>
        </w:tc>
        <w:tc>
          <w:tcPr>
            <w:tcW w:w="1418" w:type="dxa"/>
            <w:tcPrChange w:id="305" w:author="01-24-1055_01-24-0819_01-24-0812_01-24-0811_01-24-" w:date="2024-01-26T07:41:00Z">
              <w:tcPr>
                <w:tcW w:w="1121" w:type="dxa"/>
              </w:tcPr>
            </w:tcPrChange>
          </w:tcPr>
          <w:p w14:paraId="324358B6" w14:textId="77777777" w:rsidR="004C7C5C" w:rsidRPr="00DF51F9" w:rsidRDefault="004C7C5C" w:rsidP="00DF51F9"/>
        </w:tc>
      </w:tr>
      <w:tr w:rsidR="004C7C5C" w:rsidRPr="00DF51F9" w14:paraId="3FC22196" w14:textId="5CAF1076" w:rsidTr="004C7C5C">
        <w:trPr>
          <w:trHeight w:val="400"/>
          <w:trPrChange w:id="306" w:author="01-24-1055_01-24-0819_01-24-0812_01-24-0811_01-24-" w:date="2024-01-26T07:41:00Z">
            <w:trPr>
              <w:trHeight w:val="400"/>
            </w:trPr>
          </w:trPrChange>
        </w:trPr>
        <w:tc>
          <w:tcPr>
            <w:tcW w:w="908" w:type="dxa"/>
            <w:hideMark/>
            <w:tcPrChange w:id="307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0D0EC3E7" w14:textId="219E068F" w:rsidR="004C7C5C" w:rsidRPr="00DF51F9" w:rsidRDefault="004C7C5C" w:rsidP="00DF51F9"/>
        </w:tc>
        <w:tc>
          <w:tcPr>
            <w:tcW w:w="1497" w:type="dxa"/>
            <w:hideMark/>
            <w:tcPrChange w:id="308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0A7E33C9" w14:textId="120C2D36" w:rsidR="004C7C5C" w:rsidRPr="00DF51F9" w:rsidRDefault="004C7C5C" w:rsidP="00DF51F9"/>
        </w:tc>
        <w:tc>
          <w:tcPr>
            <w:tcW w:w="1276" w:type="dxa"/>
            <w:hideMark/>
            <w:tcPrChange w:id="309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269568B5" w14:textId="782F2969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240031</w:t>
            </w:r>
          </w:p>
        </w:tc>
        <w:tc>
          <w:tcPr>
            <w:tcW w:w="1559" w:type="dxa"/>
            <w:hideMark/>
            <w:tcPrChange w:id="310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4CDEB48E" w14:textId="38FD3E3F" w:rsidR="004C7C5C" w:rsidRPr="00DF51F9" w:rsidRDefault="004C7C5C" w:rsidP="00DF51F9">
            <w:r w:rsidRPr="00DF51F9">
              <w:t>ClarificationandsimplificationoftestcasesregardingUPCPandIPactivationatsplit-gNB</w:t>
            </w:r>
          </w:p>
        </w:tc>
        <w:tc>
          <w:tcPr>
            <w:tcW w:w="1559" w:type="dxa"/>
            <w:hideMark/>
            <w:tcPrChange w:id="311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16C18C65" w14:textId="38E7A099" w:rsidR="004C7C5C" w:rsidRPr="00DF51F9" w:rsidRDefault="004C7C5C" w:rsidP="00DF51F9">
            <w:r w:rsidRPr="00DF51F9">
              <w:t>BSI(DE)</w:t>
            </w:r>
          </w:p>
        </w:tc>
        <w:tc>
          <w:tcPr>
            <w:tcW w:w="993" w:type="dxa"/>
            <w:hideMark/>
            <w:tcPrChange w:id="312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1A33CC3F" w14:textId="2908D25E" w:rsidR="004C7C5C" w:rsidRPr="00DF51F9" w:rsidRDefault="004C7C5C" w:rsidP="00DF51F9">
            <w:r w:rsidRPr="00DF51F9">
              <w:t>CR</w:t>
            </w:r>
          </w:p>
        </w:tc>
        <w:tc>
          <w:tcPr>
            <w:tcW w:w="1275" w:type="dxa"/>
            <w:tcPrChange w:id="313" w:author="01-24-1055_01-24-0819_01-24-0812_01-24-0811_01-24-" w:date="2024-01-26T07:41:00Z">
              <w:tcPr>
                <w:tcW w:w="990" w:type="dxa"/>
              </w:tcPr>
            </w:tcPrChange>
          </w:tcPr>
          <w:p w14:paraId="01E2A080" w14:textId="399D40FD" w:rsidR="004C7C5C" w:rsidRPr="00DF51F9" w:rsidRDefault="004C7C5C" w:rsidP="00DF51F9">
            <w:ins w:id="314" w:author="01-24-1055_01-24-0819_01-24-0812_01-24-0811_01-24-" w:date="2024-01-26T06:13:00Z">
              <w:r>
                <w:t>R3 agreed</w:t>
              </w:r>
            </w:ins>
          </w:p>
        </w:tc>
        <w:tc>
          <w:tcPr>
            <w:tcW w:w="1418" w:type="dxa"/>
            <w:tcPrChange w:id="315" w:author="01-24-1055_01-24-0819_01-24-0812_01-24-0811_01-24-" w:date="2024-01-26T07:41:00Z">
              <w:tcPr>
                <w:tcW w:w="1121" w:type="dxa"/>
              </w:tcPr>
            </w:tcPrChange>
          </w:tcPr>
          <w:p w14:paraId="4317709C" w14:textId="77777777" w:rsidR="004C7C5C" w:rsidRPr="00DF51F9" w:rsidRDefault="004C7C5C" w:rsidP="00DF51F9"/>
        </w:tc>
      </w:tr>
      <w:tr w:rsidR="004C7C5C" w:rsidRPr="00DF51F9" w14:paraId="7E4E0D7A" w14:textId="7547E02B" w:rsidTr="004C7C5C">
        <w:trPr>
          <w:trHeight w:val="400"/>
          <w:trPrChange w:id="316" w:author="01-24-1055_01-24-0819_01-24-0812_01-24-0811_01-24-" w:date="2024-01-26T07:41:00Z">
            <w:trPr>
              <w:trHeight w:val="400"/>
            </w:trPr>
          </w:trPrChange>
        </w:trPr>
        <w:tc>
          <w:tcPr>
            <w:tcW w:w="908" w:type="dxa"/>
            <w:hideMark/>
            <w:tcPrChange w:id="317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158F5501" w14:textId="5AF6C165" w:rsidR="004C7C5C" w:rsidRPr="00DF51F9" w:rsidRDefault="004C7C5C" w:rsidP="00DF51F9"/>
        </w:tc>
        <w:tc>
          <w:tcPr>
            <w:tcW w:w="1497" w:type="dxa"/>
            <w:hideMark/>
            <w:tcPrChange w:id="318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36BCD537" w14:textId="32A94B2F" w:rsidR="004C7C5C" w:rsidRPr="00DF51F9" w:rsidRDefault="004C7C5C" w:rsidP="00DF51F9"/>
        </w:tc>
        <w:tc>
          <w:tcPr>
            <w:tcW w:w="1276" w:type="dxa"/>
            <w:hideMark/>
            <w:tcPrChange w:id="319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054C6E42" w14:textId="23B61348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240032</w:t>
            </w:r>
          </w:p>
        </w:tc>
        <w:tc>
          <w:tcPr>
            <w:tcW w:w="1559" w:type="dxa"/>
            <w:hideMark/>
            <w:tcPrChange w:id="320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602E9432" w14:textId="1180CCF6" w:rsidR="004C7C5C" w:rsidRPr="00DF51F9" w:rsidRDefault="004C7C5C" w:rsidP="00DF51F9">
            <w:r w:rsidRPr="00DF51F9">
              <w:t>ClarificationoftestcasesonuserdataIPandCPinsplit-gNB</w:t>
            </w:r>
          </w:p>
        </w:tc>
        <w:tc>
          <w:tcPr>
            <w:tcW w:w="1559" w:type="dxa"/>
            <w:hideMark/>
            <w:tcPrChange w:id="321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75F8212C" w14:textId="627E12CA" w:rsidR="004C7C5C" w:rsidRPr="00DF51F9" w:rsidRDefault="004C7C5C" w:rsidP="00DF51F9">
            <w:r w:rsidRPr="00DF51F9">
              <w:t>BSI(DE)</w:t>
            </w:r>
          </w:p>
        </w:tc>
        <w:tc>
          <w:tcPr>
            <w:tcW w:w="993" w:type="dxa"/>
            <w:hideMark/>
            <w:tcPrChange w:id="322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4B1D7B1C" w14:textId="19A3CD0A" w:rsidR="004C7C5C" w:rsidRPr="00DF51F9" w:rsidRDefault="004C7C5C" w:rsidP="00DF51F9">
            <w:r w:rsidRPr="00DF51F9">
              <w:t>CR</w:t>
            </w:r>
          </w:p>
        </w:tc>
        <w:tc>
          <w:tcPr>
            <w:tcW w:w="1275" w:type="dxa"/>
            <w:tcPrChange w:id="323" w:author="01-24-1055_01-24-0819_01-24-0812_01-24-0811_01-24-" w:date="2024-01-26T07:41:00Z">
              <w:tcPr>
                <w:tcW w:w="990" w:type="dxa"/>
              </w:tcPr>
            </w:tcPrChange>
          </w:tcPr>
          <w:p w14:paraId="5D47F977" w14:textId="3573E06A" w:rsidR="004C7C5C" w:rsidRPr="00DF51F9" w:rsidRDefault="004C7C5C" w:rsidP="00DF51F9">
            <w:ins w:id="324" w:author="01-24-1055_01-24-0819_01-24-0812_01-24-0811_01-24-" w:date="2024-01-26T06:13:00Z">
              <w:r>
                <w:t>agreed</w:t>
              </w:r>
            </w:ins>
          </w:p>
        </w:tc>
        <w:tc>
          <w:tcPr>
            <w:tcW w:w="1418" w:type="dxa"/>
            <w:tcPrChange w:id="325" w:author="01-24-1055_01-24-0819_01-24-0812_01-24-0811_01-24-" w:date="2024-01-26T07:41:00Z">
              <w:tcPr>
                <w:tcW w:w="1121" w:type="dxa"/>
              </w:tcPr>
            </w:tcPrChange>
          </w:tcPr>
          <w:p w14:paraId="616FC71B" w14:textId="77777777" w:rsidR="004C7C5C" w:rsidRPr="00DF51F9" w:rsidRDefault="004C7C5C" w:rsidP="00DF51F9"/>
        </w:tc>
      </w:tr>
      <w:tr w:rsidR="004C7C5C" w:rsidRPr="00DF51F9" w14:paraId="7A059A04" w14:textId="18364FD2" w:rsidTr="004C7C5C">
        <w:trPr>
          <w:trHeight w:val="290"/>
          <w:trPrChange w:id="326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327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136808DE" w14:textId="1144375E" w:rsidR="004C7C5C" w:rsidRPr="00DF51F9" w:rsidRDefault="004C7C5C" w:rsidP="00DF51F9"/>
        </w:tc>
        <w:tc>
          <w:tcPr>
            <w:tcW w:w="1497" w:type="dxa"/>
            <w:hideMark/>
            <w:tcPrChange w:id="328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1928F6C1" w14:textId="63F9879C" w:rsidR="004C7C5C" w:rsidRPr="00DF51F9" w:rsidRDefault="004C7C5C" w:rsidP="00DF51F9"/>
        </w:tc>
        <w:tc>
          <w:tcPr>
            <w:tcW w:w="1276" w:type="dxa"/>
            <w:hideMark/>
            <w:tcPrChange w:id="329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538F163D" w14:textId="76D4680D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240033</w:t>
            </w:r>
          </w:p>
        </w:tc>
        <w:tc>
          <w:tcPr>
            <w:tcW w:w="1559" w:type="dxa"/>
            <w:hideMark/>
            <w:tcPrChange w:id="330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335510FB" w14:textId="04E06166" w:rsidR="004C7C5C" w:rsidRPr="00DF51F9" w:rsidRDefault="004C7C5C" w:rsidP="00DF51F9">
            <w:r w:rsidRPr="00DF51F9">
              <w:t>Removal</w:t>
            </w:r>
            <w:r>
              <w:t xml:space="preserve"> </w:t>
            </w:r>
            <w:r w:rsidRPr="00DF51F9">
              <w:t>of</w:t>
            </w:r>
            <w:r>
              <w:t xml:space="preserve"> </w:t>
            </w:r>
            <w:r w:rsidRPr="00DF51F9">
              <w:t>note</w:t>
            </w:r>
            <w:r>
              <w:t xml:space="preserve"> </w:t>
            </w:r>
            <w:r w:rsidRPr="00DF51F9">
              <w:t>in</w:t>
            </w:r>
            <w:r>
              <w:t xml:space="preserve"> </w:t>
            </w:r>
            <w:r w:rsidRPr="00DF51F9">
              <w:t>GVNP</w:t>
            </w:r>
            <w:r>
              <w:t xml:space="preserve"> </w:t>
            </w:r>
            <w:r w:rsidRPr="00DF51F9">
              <w:t>life</w:t>
            </w:r>
            <w:r>
              <w:t xml:space="preserve"> </w:t>
            </w:r>
            <w:proofErr w:type="spellStart"/>
            <w:r w:rsidRPr="00DF51F9">
              <w:t>cyle</w:t>
            </w:r>
            <w:proofErr w:type="spellEnd"/>
            <w:r>
              <w:t xml:space="preserve"> </w:t>
            </w:r>
            <w:r w:rsidRPr="00DF51F9">
              <w:t>management</w:t>
            </w:r>
          </w:p>
        </w:tc>
        <w:tc>
          <w:tcPr>
            <w:tcW w:w="1559" w:type="dxa"/>
            <w:hideMark/>
            <w:tcPrChange w:id="331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61793975" w14:textId="293F9BE0" w:rsidR="004C7C5C" w:rsidRPr="00DF51F9" w:rsidRDefault="004C7C5C" w:rsidP="00DF51F9">
            <w:r w:rsidRPr="00DF51F9">
              <w:t>BSI(DE)</w:t>
            </w:r>
          </w:p>
        </w:tc>
        <w:tc>
          <w:tcPr>
            <w:tcW w:w="993" w:type="dxa"/>
            <w:hideMark/>
            <w:tcPrChange w:id="332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029E3A43" w14:textId="084BA324" w:rsidR="004C7C5C" w:rsidRPr="00DF51F9" w:rsidRDefault="004C7C5C" w:rsidP="00DF51F9">
            <w:r w:rsidRPr="00DF51F9">
              <w:t>CR</w:t>
            </w:r>
          </w:p>
        </w:tc>
        <w:tc>
          <w:tcPr>
            <w:tcW w:w="1275" w:type="dxa"/>
            <w:tcPrChange w:id="333" w:author="01-24-1055_01-24-0819_01-24-0812_01-24-0811_01-24-" w:date="2024-01-26T07:41:00Z">
              <w:tcPr>
                <w:tcW w:w="990" w:type="dxa"/>
              </w:tcPr>
            </w:tcPrChange>
          </w:tcPr>
          <w:p w14:paraId="2DF630A3" w14:textId="21BD1B08" w:rsidR="004C7C5C" w:rsidRPr="00DF51F9" w:rsidRDefault="004C7C5C" w:rsidP="00DF51F9">
            <w:ins w:id="334" w:author="01-24-1055_01-24-0819_01-24-0812_01-24-0811_01-24-" w:date="2024-01-26T06:14:00Z">
              <w:r>
                <w:t>Not pursued</w:t>
              </w:r>
            </w:ins>
          </w:p>
        </w:tc>
        <w:tc>
          <w:tcPr>
            <w:tcW w:w="1418" w:type="dxa"/>
            <w:tcPrChange w:id="335" w:author="01-24-1055_01-24-0819_01-24-0812_01-24-0811_01-24-" w:date="2024-01-26T07:41:00Z">
              <w:tcPr>
                <w:tcW w:w="1121" w:type="dxa"/>
              </w:tcPr>
            </w:tcPrChange>
          </w:tcPr>
          <w:p w14:paraId="76A0EC2D" w14:textId="77777777" w:rsidR="004C7C5C" w:rsidRPr="00DF51F9" w:rsidRDefault="004C7C5C" w:rsidP="00DF51F9"/>
        </w:tc>
      </w:tr>
      <w:tr w:rsidR="004C7C5C" w:rsidRPr="00DF51F9" w14:paraId="36B2CCAB" w14:textId="16915FBA" w:rsidTr="004C7C5C">
        <w:trPr>
          <w:trHeight w:val="290"/>
          <w:trPrChange w:id="336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337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43F285CD" w14:textId="1715F6BC" w:rsidR="004C7C5C" w:rsidRPr="00DF51F9" w:rsidRDefault="004C7C5C" w:rsidP="00DF51F9"/>
        </w:tc>
        <w:tc>
          <w:tcPr>
            <w:tcW w:w="1497" w:type="dxa"/>
            <w:hideMark/>
            <w:tcPrChange w:id="338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4A03EBDA" w14:textId="6EF058F2" w:rsidR="004C7C5C" w:rsidRPr="00DF51F9" w:rsidRDefault="004C7C5C" w:rsidP="00DF51F9"/>
        </w:tc>
        <w:tc>
          <w:tcPr>
            <w:tcW w:w="1276" w:type="dxa"/>
            <w:hideMark/>
            <w:tcPrChange w:id="339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137BF6FF" w14:textId="15913EBE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240034</w:t>
            </w:r>
          </w:p>
        </w:tc>
        <w:tc>
          <w:tcPr>
            <w:tcW w:w="1559" w:type="dxa"/>
            <w:hideMark/>
            <w:tcPrChange w:id="340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15BF3E3A" w14:textId="7F08BB94" w:rsidR="004C7C5C" w:rsidRPr="00DF51F9" w:rsidRDefault="004C7C5C" w:rsidP="00DF51F9">
            <w:r w:rsidRPr="00DF51F9">
              <w:t>Fixed</w:t>
            </w:r>
            <w:r>
              <w:t xml:space="preserve"> </w:t>
            </w:r>
            <w:r w:rsidRPr="00DF51F9">
              <w:t>typo</w:t>
            </w:r>
            <w:r>
              <w:t xml:space="preserve"> </w:t>
            </w:r>
            <w:r w:rsidRPr="00DF51F9">
              <w:t>in</w:t>
            </w:r>
            <w:r>
              <w:t xml:space="preserve"> </w:t>
            </w:r>
            <w:r w:rsidRPr="00DF51F9">
              <w:t>VNF</w:t>
            </w:r>
            <w:r>
              <w:t xml:space="preserve"> </w:t>
            </w:r>
            <w:r w:rsidRPr="00DF51F9">
              <w:t>traffic</w:t>
            </w:r>
            <w:r>
              <w:t xml:space="preserve"> </w:t>
            </w:r>
            <w:r w:rsidRPr="00DF51F9">
              <w:t>separation</w:t>
            </w:r>
            <w:r>
              <w:t xml:space="preserve"> </w:t>
            </w:r>
            <w:r w:rsidRPr="00DF51F9">
              <w:t>testcase</w:t>
            </w:r>
          </w:p>
        </w:tc>
        <w:tc>
          <w:tcPr>
            <w:tcW w:w="1559" w:type="dxa"/>
            <w:hideMark/>
            <w:tcPrChange w:id="341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64C2E347" w14:textId="4BD0F5F2" w:rsidR="004C7C5C" w:rsidRPr="00DF51F9" w:rsidRDefault="004C7C5C" w:rsidP="00DF51F9">
            <w:r w:rsidRPr="00DF51F9">
              <w:t>BSI(DE)</w:t>
            </w:r>
          </w:p>
        </w:tc>
        <w:tc>
          <w:tcPr>
            <w:tcW w:w="993" w:type="dxa"/>
            <w:hideMark/>
            <w:tcPrChange w:id="342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2395FB14" w14:textId="2A781C95" w:rsidR="004C7C5C" w:rsidRPr="00DF51F9" w:rsidRDefault="004C7C5C" w:rsidP="00DF51F9">
            <w:r w:rsidRPr="00DF51F9">
              <w:t>CR</w:t>
            </w:r>
          </w:p>
        </w:tc>
        <w:tc>
          <w:tcPr>
            <w:tcW w:w="1275" w:type="dxa"/>
            <w:tcPrChange w:id="343" w:author="01-24-1055_01-24-0819_01-24-0812_01-24-0811_01-24-" w:date="2024-01-26T07:41:00Z">
              <w:tcPr>
                <w:tcW w:w="990" w:type="dxa"/>
              </w:tcPr>
            </w:tcPrChange>
          </w:tcPr>
          <w:p w14:paraId="288BDE00" w14:textId="66F20784" w:rsidR="004C7C5C" w:rsidRPr="00DF51F9" w:rsidRDefault="004C7C5C" w:rsidP="00DF51F9">
            <w:ins w:id="344" w:author="01-24-1055_01-24-0819_01-24-0812_01-24-0811_01-24-" w:date="2024-01-26T06:14:00Z">
              <w:r>
                <w:t>R1 agreed</w:t>
              </w:r>
            </w:ins>
          </w:p>
        </w:tc>
        <w:tc>
          <w:tcPr>
            <w:tcW w:w="1418" w:type="dxa"/>
            <w:tcPrChange w:id="345" w:author="01-24-1055_01-24-0819_01-24-0812_01-24-0811_01-24-" w:date="2024-01-26T07:41:00Z">
              <w:tcPr>
                <w:tcW w:w="1121" w:type="dxa"/>
              </w:tcPr>
            </w:tcPrChange>
          </w:tcPr>
          <w:p w14:paraId="62123344" w14:textId="77777777" w:rsidR="004C7C5C" w:rsidRPr="00DF51F9" w:rsidRDefault="004C7C5C" w:rsidP="00DF51F9"/>
        </w:tc>
      </w:tr>
      <w:tr w:rsidR="004C7C5C" w:rsidRPr="00DF51F9" w14:paraId="05CA4DD0" w14:textId="6F45A997" w:rsidTr="004C7C5C">
        <w:trPr>
          <w:trHeight w:val="290"/>
          <w:trPrChange w:id="346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347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04628435" w14:textId="15DE3095" w:rsidR="004C7C5C" w:rsidRPr="00DF51F9" w:rsidRDefault="004C7C5C" w:rsidP="00DF51F9"/>
        </w:tc>
        <w:tc>
          <w:tcPr>
            <w:tcW w:w="1497" w:type="dxa"/>
            <w:hideMark/>
            <w:tcPrChange w:id="348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52768EB0" w14:textId="312CAB91" w:rsidR="004C7C5C" w:rsidRPr="00DF51F9" w:rsidRDefault="004C7C5C" w:rsidP="00DF51F9"/>
        </w:tc>
        <w:tc>
          <w:tcPr>
            <w:tcW w:w="1276" w:type="dxa"/>
            <w:hideMark/>
            <w:tcPrChange w:id="349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294CE0F0" w14:textId="19BE9565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240035</w:t>
            </w:r>
          </w:p>
        </w:tc>
        <w:tc>
          <w:tcPr>
            <w:tcW w:w="1559" w:type="dxa"/>
            <w:hideMark/>
            <w:tcPrChange w:id="350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055E195A" w14:textId="47ED0F00" w:rsidR="004C7C5C" w:rsidRPr="00DF51F9" w:rsidRDefault="004C7C5C" w:rsidP="00DF51F9">
            <w:r w:rsidRPr="00DF51F9">
              <w:t>Clarifications</w:t>
            </w:r>
            <w:r>
              <w:t xml:space="preserve"> </w:t>
            </w:r>
            <w:r w:rsidRPr="00DF51F9">
              <w:t>to</w:t>
            </w:r>
            <w:r>
              <w:t xml:space="preserve"> </w:t>
            </w:r>
            <w:r w:rsidRPr="00DF51F9">
              <w:t>Basic</w:t>
            </w:r>
            <w:r>
              <w:t xml:space="preserve"> </w:t>
            </w:r>
            <w:r w:rsidRPr="00DF51F9">
              <w:t>Vulnerability</w:t>
            </w:r>
            <w:r>
              <w:t xml:space="preserve"> </w:t>
            </w:r>
            <w:r w:rsidRPr="00DF51F9">
              <w:t>testcases</w:t>
            </w:r>
          </w:p>
        </w:tc>
        <w:tc>
          <w:tcPr>
            <w:tcW w:w="1559" w:type="dxa"/>
            <w:hideMark/>
            <w:tcPrChange w:id="351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05FF5416" w14:textId="5BD36085" w:rsidR="004C7C5C" w:rsidRPr="00DF51F9" w:rsidRDefault="004C7C5C" w:rsidP="00DF51F9">
            <w:r w:rsidRPr="00DF51F9">
              <w:t>MITRE</w:t>
            </w:r>
            <w:r>
              <w:t xml:space="preserve"> </w:t>
            </w:r>
            <w:r w:rsidRPr="00DF51F9">
              <w:t>Corporation</w:t>
            </w:r>
          </w:p>
        </w:tc>
        <w:tc>
          <w:tcPr>
            <w:tcW w:w="993" w:type="dxa"/>
            <w:hideMark/>
            <w:tcPrChange w:id="352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2F4980EC" w14:textId="69574503" w:rsidR="004C7C5C" w:rsidRPr="00DF51F9" w:rsidRDefault="004C7C5C" w:rsidP="00DF51F9">
            <w:r w:rsidRPr="00DF51F9">
              <w:t>CR</w:t>
            </w:r>
          </w:p>
        </w:tc>
        <w:tc>
          <w:tcPr>
            <w:tcW w:w="1275" w:type="dxa"/>
            <w:tcPrChange w:id="353" w:author="01-24-1055_01-24-0819_01-24-0812_01-24-0811_01-24-" w:date="2024-01-26T07:41:00Z">
              <w:tcPr>
                <w:tcW w:w="990" w:type="dxa"/>
              </w:tcPr>
            </w:tcPrChange>
          </w:tcPr>
          <w:p w14:paraId="0F248B0B" w14:textId="20A77D61" w:rsidR="004C7C5C" w:rsidRPr="00DF51F9" w:rsidRDefault="004C7C5C" w:rsidP="00DF51F9">
            <w:ins w:id="354" w:author="01-24-1055_01-24-0819_01-24-0812_01-24-0811_01-24-" w:date="2024-01-26T06:15:00Z">
              <w:r>
                <w:t>Agreement?</w:t>
              </w:r>
            </w:ins>
          </w:p>
        </w:tc>
        <w:tc>
          <w:tcPr>
            <w:tcW w:w="1418" w:type="dxa"/>
            <w:tcPrChange w:id="355" w:author="01-24-1055_01-24-0819_01-24-0812_01-24-0811_01-24-" w:date="2024-01-26T07:41:00Z">
              <w:tcPr>
                <w:tcW w:w="1121" w:type="dxa"/>
              </w:tcPr>
            </w:tcPrChange>
          </w:tcPr>
          <w:p w14:paraId="5E8809A7" w14:textId="77777777" w:rsidR="004C7C5C" w:rsidRPr="00DF51F9" w:rsidRDefault="004C7C5C" w:rsidP="00DF51F9"/>
        </w:tc>
      </w:tr>
      <w:tr w:rsidR="004C7C5C" w:rsidRPr="00DF51F9" w14:paraId="2C034CD9" w14:textId="23E738FE" w:rsidTr="004C7C5C">
        <w:trPr>
          <w:trHeight w:val="400"/>
          <w:trPrChange w:id="356" w:author="01-24-1055_01-24-0819_01-24-0812_01-24-0811_01-24-" w:date="2024-01-26T07:41:00Z">
            <w:trPr>
              <w:trHeight w:val="400"/>
            </w:trPr>
          </w:trPrChange>
        </w:trPr>
        <w:tc>
          <w:tcPr>
            <w:tcW w:w="908" w:type="dxa"/>
            <w:hideMark/>
            <w:tcPrChange w:id="357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3D17E60D" w14:textId="09FF1FE4" w:rsidR="004C7C5C" w:rsidRPr="00DF51F9" w:rsidRDefault="004C7C5C" w:rsidP="00DF51F9"/>
        </w:tc>
        <w:tc>
          <w:tcPr>
            <w:tcW w:w="1497" w:type="dxa"/>
            <w:hideMark/>
            <w:tcPrChange w:id="358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58E1511F" w14:textId="44903BA5" w:rsidR="004C7C5C" w:rsidRPr="00DF51F9" w:rsidRDefault="004C7C5C" w:rsidP="00DF51F9"/>
        </w:tc>
        <w:tc>
          <w:tcPr>
            <w:tcW w:w="1276" w:type="dxa"/>
            <w:hideMark/>
            <w:tcPrChange w:id="359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56F1E847" w14:textId="6C4D0A45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240036</w:t>
            </w:r>
          </w:p>
        </w:tc>
        <w:tc>
          <w:tcPr>
            <w:tcW w:w="1559" w:type="dxa"/>
            <w:hideMark/>
            <w:tcPrChange w:id="360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1968D9B7" w14:textId="3730CC6A" w:rsidR="004C7C5C" w:rsidRPr="00DF51F9" w:rsidRDefault="004C7C5C" w:rsidP="00DF51F9">
            <w:r w:rsidRPr="00DF51F9">
              <w:t>Update</w:t>
            </w:r>
            <w:r>
              <w:t xml:space="preserve"> </w:t>
            </w:r>
            <w:r w:rsidRPr="00DF51F9">
              <w:t>to</w:t>
            </w:r>
            <w:r>
              <w:t xml:space="preserve"> </w:t>
            </w:r>
            <w:r w:rsidRPr="00DF51F9">
              <w:t>the</w:t>
            </w:r>
            <w:r>
              <w:t xml:space="preserve"> </w:t>
            </w:r>
            <w:r w:rsidRPr="00DF51F9">
              <w:t>clause</w:t>
            </w:r>
            <w:r>
              <w:t xml:space="preserve"> </w:t>
            </w:r>
            <w:r w:rsidRPr="00DF51F9">
              <w:t>4.2.2.2.2-Protection</w:t>
            </w:r>
            <w:r>
              <w:t xml:space="preserve"> </w:t>
            </w:r>
            <w:r w:rsidRPr="00DF51F9">
              <w:t>at</w:t>
            </w:r>
            <w:r>
              <w:t xml:space="preserve"> </w:t>
            </w:r>
            <w:r w:rsidRPr="00DF51F9">
              <w:t>the</w:t>
            </w:r>
            <w:r>
              <w:t xml:space="preserve"> </w:t>
            </w:r>
            <w:r w:rsidRPr="00DF51F9">
              <w:t>transport</w:t>
            </w:r>
            <w:r>
              <w:t xml:space="preserve"> </w:t>
            </w:r>
            <w:r w:rsidRPr="00DF51F9">
              <w:t>layer</w:t>
            </w:r>
          </w:p>
        </w:tc>
        <w:tc>
          <w:tcPr>
            <w:tcW w:w="1559" w:type="dxa"/>
            <w:hideMark/>
            <w:tcPrChange w:id="361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667506DD" w14:textId="7AF32A67" w:rsidR="004C7C5C" w:rsidRPr="00DF51F9" w:rsidRDefault="004C7C5C" w:rsidP="00DF51F9">
            <w:r w:rsidRPr="00DF51F9">
              <w:t>Samsung</w:t>
            </w:r>
          </w:p>
        </w:tc>
        <w:tc>
          <w:tcPr>
            <w:tcW w:w="993" w:type="dxa"/>
            <w:hideMark/>
            <w:tcPrChange w:id="362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32952DC5" w14:textId="5DAEA614" w:rsidR="004C7C5C" w:rsidRPr="00DF51F9" w:rsidRDefault="004C7C5C" w:rsidP="00DF51F9">
            <w:r w:rsidRPr="00DF51F9">
              <w:t>CR</w:t>
            </w:r>
          </w:p>
        </w:tc>
        <w:tc>
          <w:tcPr>
            <w:tcW w:w="1275" w:type="dxa"/>
            <w:tcPrChange w:id="363" w:author="01-24-1055_01-24-0819_01-24-0812_01-24-0811_01-24-" w:date="2024-01-26T07:41:00Z">
              <w:tcPr>
                <w:tcW w:w="990" w:type="dxa"/>
              </w:tcPr>
            </w:tcPrChange>
          </w:tcPr>
          <w:p w14:paraId="2493635B" w14:textId="04148744" w:rsidR="004C7C5C" w:rsidRPr="00DF51F9" w:rsidRDefault="004C7C5C" w:rsidP="00DF51F9">
            <w:ins w:id="364" w:author="01-24-1055_01-24-0819_01-24-0812_01-24-0811_01-24-" w:date="2024-01-26T06:16:00Z">
              <w:r>
                <w:t>R4 agreed</w:t>
              </w:r>
            </w:ins>
          </w:p>
        </w:tc>
        <w:tc>
          <w:tcPr>
            <w:tcW w:w="1418" w:type="dxa"/>
            <w:tcPrChange w:id="365" w:author="01-24-1055_01-24-0819_01-24-0812_01-24-0811_01-24-" w:date="2024-01-26T07:41:00Z">
              <w:tcPr>
                <w:tcW w:w="1121" w:type="dxa"/>
              </w:tcPr>
            </w:tcPrChange>
          </w:tcPr>
          <w:p w14:paraId="78821C45" w14:textId="77777777" w:rsidR="004C7C5C" w:rsidRPr="00DF51F9" w:rsidRDefault="004C7C5C" w:rsidP="00DF51F9"/>
        </w:tc>
      </w:tr>
      <w:tr w:rsidR="004C7C5C" w:rsidRPr="00DF51F9" w14:paraId="5075C496" w14:textId="32838585" w:rsidTr="004C7C5C">
        <w:trPr>
          <w:trHeight w:val="400"/>
          <w:trPrChange w:id="366" w:author="01-24-1055_01-24-0819_01-24-0812_01-24-0811_01-24-" w:date="2024-01-26T07:41:00Z">
            <w:trPr>
              <w:trHeight w:val="400"/>
            </w:trPr>
          </w:trPrChange>
        </w:trPr>
        <w:tc>
          <w:tcPr>
            <w:tcW w:w="908" w:type="dxa"/>
            <w:hideMark/>
            <w:tcPrChange w:id="367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15A7EEE9" w14:textId="2768926D" w:rsidR="004C7C5C" w:rsidRPr="00DF51F9" w:rsidRDefault="004C7C5C" w:rsidP="00DF51F9"/>
        </w:tc>
        <w:tc>
          <w:tcPr>
            <w:tcW w:w="1497" w:type="dxa"/>
            <w:hideMark/>
            <w:tcPrChange w:id="368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66851E75" w14:textId="57550BE2" w:rsidR="004C7C5C" w:rsidRPr="00DF51F9" w:rsidRDefault="004C7C5C" w:rsidP="00DF51F9"/>
        </w:tc>
        <w:tc>
          <w:tcPr>
            <w:tcW w:w="1276" w:type="dxa"/>
            <w:hideMark/>
            <w:tcPrChange w:id="369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1BEE6917" w14:textId="74B5C121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240037</w:t>
            </w:r>
          </w:p>
        </w:tc>
        <w:tc>
          <w:tcPr>
            <w:tcW w:w="1559" w:type="dxa"/>
            <w:hideMark/>
            <w:tcPrChange w:id="370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24425121" w14:textId="540177A2" w:rsidR="004C7C5C" w:rsidRPr="00DF51F9" w:rsidRDefault="004C7C5C" w:rsidP="00DF51F9">
            <w:r w:rsidRPr="00DF51F9">
              <w:t>Update</w:t>
            </w:r>
            <w:r>
              <w:t xml:space="preserve"> </w:t>
            </w:r>
            <w:r w:rsidRPr="00DF51F9">
              <w:t>to</w:t>
            </w:r>
            <w:r>
              <w:t xml:space="preserve"> </w:t>
            </w:r>
            <w:r w:rsidRPr="00DF51F9">
              <w:t>the</w:t>
            </w:r>
            <w:r>
              <w:t xml:space="preserve"> </w:t>
            </w:r>
            <w:r w:rsidRPr="00DF51F9">
              <w:t>clause</w:t>
            </w:r>
            <w:r>
              <w:t xml:space="preserve"> </w:t>
            </w:r>
            <w:r w:rsidRPr="00DF51F9">
              <w:t>4.2.3.2.4-Protecting</w:t>
            </w:r>
            <w:r>
              <w:t xml:space="preserve"> </w:t>
            </w:r>
            <w:r w:rsidRPr="00DF51F9">
              <w:t>data</w:t>
            </w:r>
            <w:r>
              <w:t xml:space="preserve"> </w:t>
            </w:r>
            <w:r w:rsidRPr="00DF51F9">
              <w:t>and</w:t>
            </w:r>
            <w:r>
              <w:t xml:space="preserve"> </w:t>
            </w:r>
            <w:r w:rsidRPr="00DF51F9">
              <w:t>information</w:t>
            </w:r>
            <w:r>
              <w:t xml:space="preserve"> </w:t>
            </w:r>
            <w:r w:rsidRPr="00DF51F9">
              <w:t>in</w:t>
            </w:r>
            <w:r>
              <w:t xml:space="preserve"> </w:t>
            </w:r>
            <w:r w:rsidRPr="00DF51F9">
              <w:t>transfer</w:t>
            </w:r>
          </w:p>
        </w:tc>
        <w:tc>
          <w:tcPr>
            <w:tcW w:w="1559" w:type="dxa"/>
            <w:hideMark/>
            <w:tcPrChange w:id="371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1F2F1431" w14:textId="3AB46511" w:rsidR="004C7C5C" w:rsidRDefault="004C7C5C" w:rsidP="00DF51F9">
            <w:pPr>
              <w:rPr>
                <w:ins w:id="372" w:author="DCM" w:date="2024-01-25T10:08:00Z"/>
              </w:rPr>
            </w:pPr>
            <w:r w:rsidRPr="00DF51F9">
              <w:t>Samsung</w:t>
            </w:r>
          </w:p>
          <w:p w14:paraId="77A69303" w14:textId="77777777" w:rsidR="004C7C5C" w:rsidRPr="0008751D" w:rsidRDefault="004C7C5C" w:rsidP="005070E8">
            <w:pPr>
              <w:rPr>
                <w:ins w:id="373" w:author="DCM" w:date="2024-01-25T10:08:00Z"/>
              </w:rPr>
            </w:pPr>
          </w:p>
          <w:p w14:paraId="35961704" w14:textId="4C62CEAE" w:rsidR="004C7C5C" w:rsidRDefault="004C7C5C" w:rsidP="0008751D">
            <w:pPr>
              <w:rPr>
                <w:ins w:id="374" w:author="DCM" w:date="2024-01-25T10:08:00Z"/>
              </w:rPr>
            </w:pPr>
          </w:p>
          <w:p w14:paraId="059FB4F8" w14:textId="5AEE33B5" w:rsidR="004C7C5C" w:rsidRDefault="004C7C5C" w:rsidP="0008751D">
            <w:pPr>
              <w:rPr>
                <w:ins w:id="375" w:author="DCM" w:date="2024-01-25T10:08:00Z"/>
              </w:rPr>
            </w:pPr>
          </w:p>
          <w:p w14:paraId="7F4287A2" w14:textId="77777777" w:rsidR="004C7C5C" w:rsidRPr="0008751D" w:rsidRDefault="004C7C5C" w:rsidP="004C7C5C">
            <w:pPr>
              <w:jc w:val="center"/>
            </w:pPr>
          </w:p>
        </w:tc>
        <w:tc>
          <w:tcPr>
            <w:tcW w:w="993" w:type="dxa"/>
            <w:hideMark/>
            <w:tcPrChange w:id="376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6C264DED" w14:textId="60AF0E17" w:rsidR="004C7C5C" w:rsidRPr="00DF51F9" w:rsidRDefault="004C7C5C" w:rsidP="00DF51F9">
            <w:r w:rsidRPr="00DF51F9">
              <w:t>CR</w:t>
            </w:r>
          </w:p>
        </w:tc>
        <w:tc>
          <w:tcPr>
            <w:tcW w:w="1275" w:type="dxa"/>
            <w:tcPrChange w:id="377" w:author="01-24-1055_01-24-0819_01-24-0812_01-24-0811_01-24-" w:date="2024-01-26T07:41:00Z">
              <w:tcPr>
                <w:tcW w:w="990" w:type="dxa"/>
              </w:tcPr>
            </w:tcPrChange>
          </w:tcPr>
          <w:p w14:paraId="41ED0AF1" w14:textId="5A86159C" w:rsidR="004C7C5C" w:rsidRPr="00DF51F9" w:rsidRDefault="004C7C5C" w:rsidP="00DF51F9">
            <w:ins w:id="378" w:author="01-24-1055_01-24-0819_01-24-0812_01-24-0811_01-24-" w:date="2024-01-26T06:16:00Z">
              <w:r>
                <w:t>R2 agreed</w:t>
              </w:r>
            </w:ins>
          </w:p>
        </w:tc>
        <w:tc>
          <w:tcPr>
            <w:tcW w:w="1418" w:type="dxa"/>
            <w:tcPrChange w:id="379" w:author="01-24-1055_01-24-0819_01-24-0812_01-24-0811_01-24-" w:date="2024-01-26T07:41:00Z">
              <w:tcPr>
                <w:tcW w:w="1121" w:type="dxa"/>
              </w:tcPr>
            </w:tcPrChange>
          </w:tcPr>
          <w:p w14:paraId="7AA5FBEE" w14:textId="77777777" w:rsidR="004C7C5C" w:rsidRPr="00DF51F9" w:rsidRDefault="004C7C5C" w:rsidP="00DF51F9"/>
        </w:tc>
      </w:tr>
      <w:tr w:rsidR="004C7C5C" w:rsidRPr="00DF51F9" w14:paraId="18B8ABF1" w14:textId="4CBED7A4" w:rsidTr="004C7C5C">
        <w:trPr>
          <w:trHeight w:val="400"/>
          <w:trPrChange w:id="380" w:author="01-24-1055_01-24-0819_01-24-0812_01-24-0811_01-24-" w:date="2024-01-26T07:41:00Z">
            <w:trPr>
              <w:trHeight w:val="400"/>
            </w:trPr>
          </w:trPrChange>
        </w:trPr>
        <w:tc>
          <w:tcPr>
            <w:tcW w:w="908" w:type="dxa"/>
            <w:hideMark/>
            <w:tcPrChange w:id="381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51039C56" w14:textId="740D09F6" w:rsidR="004C7C5C" w:rsidRPr="00DF51F9" w:rsidRDefault="004C7C5C" w:rsidP="00DF51F9"/>
        </w:tc>
        <w:tc>
          <w:tcPr>
            <w:tcW w:w="1497" w:type="dxa"/>
            <w:hideMark/>
            <w:tcPrChange w:id="382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12917406" w14:textId="587BE65F" w:rsidR="004C7C5C" w:rsidRPr="00DF51F9" w:rsidRDefault="004C7C5C" w:rsidP="00DF51F9"/>
        </w:tc>
        <w:tc>
          <w:tcPr>
            <w:tcW w:w="1276" w:type="dxa"/>
            <w:hideMark/>
            <w:tcPrChange w:id="383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711CC96B" w14:textId="2441C027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240038</w:t>
            </w:r>
          </w:p>
        </w:tc>
        <w:tc>
          <w:tcPr>
            <w:tcW w:w="1559" w:type="dxa"/>
            <w:hideMark/>
            <w:tcPrChange w:id="384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7867F365" w14:textId="1F279CE5" w:rsidR="004C7C5C" w:rsidRPr="00DF51F9" w:rsidRDefault="004C7C5C" w:rsidP="00DF51F9">
            <w:r w:rsidRPr="00DF51F9">
              <w:t>Update</w:t>
            </w:r>
            <w:r>
              <w:t xml:space="preserve"> </w:t>
            </w:r>
            <w:r w:rsidRPr="00DF51F9">
              <w:t>to</w:t>
            </w:r>
            <w:r>
              <w:t xml:space="preserve"> </w:t>
            </w:r>
            <w:r w:rsidRPr="00DF51F9">
              <w:t>the</w:t>
            </w:r>
            <w:r>
              <w:t xml:space="preserve"> </w:t>
            </w:r>
            <w:r w:rsidRPr="00DF51F9">
              <w:t>clause</w:t>
            </w:r>
            <w:r>
              <w:t xml:space="preserve"> </w:t>
            </w:r>
            <w:r w:rsidRPr="00DF51F9">
              <w:t>4.2.3.3.2-Boot</w:t>
            </w:r>
            <w:r>
              <w:t xml:space="preserve"> </w:t>
            </w:r>
            <w:r w:rsidRPr="00DF51F9">
              <w:t>from</w:t>
            </w:r>
            <w:r>
              <w:t xml:space="preserve"> </w:t>
            </w:r>
            <w:r w:rsidRPr="00DF51F9">
              <w:t>intended</w:t>
            </w:r>
            <w:r>
              <w:t xml:space="preserve"> </w:t>
            </w:r>
            <w:r w:rsidRPr="00DF51F9">
              <w:t>memory</w:t>
            </w:r>
            <w:r>
              <w:t xml:space="preserve"> </w:t>
            </w:r>
            <w:r w:rsidRPr="00DF51F9">
              <w:t>devices</w:t>
            </w:r>
            <w:r>
              <w:t xml:space="preserve"> </w:t>
            </w:r>
            <w:r w:rsidRPr="00DF51F9">
              <w:t>only</w:t>
            </w:r>
          </w:p>
        </w:tc>
        <w:tc>
          <w:tcPr>
            <w:tcW w:w="1559" w:type="dxa"/>
            <w:hideMark/>
            <w:tcPrChange w:id="385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46F16EB0" w14:textId="013B611C" w:rsidR="004C7C5C" w:rsidRPr="00DF51F9" w:rsidRDefault="004C7C5C" w:rsidP="00DF51F9">
            <w:r w:rsidRPr="00DF51F9">
              <w:t>Samsung</w:t>
            </w:r>
          </w:p>
        </w:tc>
        <w:tc>
          <w:tcPr>
            <w:tcW w:w="993" w:type="dxa"/>
            <w:hideMark/>
            <w:tcPrChange w:id="386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37303FAA" w14:textId="5E090D97" w:rsidR="004C7C5C" w:rsidRPr="00DF51F9" w:rsidRDefault="004C7C5C" w:rsidP="00DF51F9">
            <w:r w:rsidRPr="00DF51F9">
              <w:t>CR</w:t>
            </w:r>
          </w:p>
        </w:tc>
        <w:tc>
          <w:tcPr>
            <w:tcW w:w="1275" w:type="dxa"/>
            <w:tcPrChange w:id="387" w:author="01-24-1055_01-24-0819_01-24-0812_01-24-0811_01-24-" w:date="2024-01-26T07:41:00Z">
              <w:tcPr>
                <w:tcW w:w="990" w:type="dxa"/>
              </w:tcPr>
            </w:tcPrChange>
          </w:tcPr>
          <w:p w14:paraId="78A9F309" w14:textId="6413D6A4" w:rsidR="004C7C5C" w:rsidRPr="00DF51F9" w:rsidRDefault="004C7C5C" w:rsidP="00DF51F9">
            <w:ins w:id="388" w:author="01-24-1055_01-24-0819_01-24-0812_01-24-0811_01-24-" w:date="2024-01-26T06:16:00Z">
              <w:r>
                <w:t>R2 agreed</w:t>
              </w:r>
            </w:ins>
          </w:p>
        </w:tc>
        <w:tc>
          <w:tcPr>
            <w:tcW w:w="1418" w:type="dxa"/>
            <w:tcPrChange w:id="389" w:author="01-24-1055_01-24-0819_01-24-0812_01-24-0811_01-24-" w:date="2024-01-26T07:41:00Z">
              <w:tcPr>
                <w:tcW w:w="1121" w:type="dxa"/>
              </w:tcPr>
            </w:tcPrChange>
          </w:tcPr>
          <w:p w14:paraId="506383EC" w14:textId="77777777" w:rsidR="004C7C5C" w:rsidRPr="00DF51F9" w:rsidRDefault="004C7C5C" w:rsidP="00DF51F9"/>
        </w:tc>
      </w:tr>
      <w:tr w:rsidR="004C7C5C" w:rsidRPr="00DF51F9" w14:paraId="1AD4C0AB" w14:textId="14C8CA4E" w:rsidTr="004C7C5C">
        <w:trPr>
          <w:trHeight w:val="600"/>
          <w:trPrChange w:id="390" w:author="01-24-1055_01-24-0819_01-24-0812_01-24-0811_01-24-" w:date="2024-01-26T07:41:00Z">
            <w:trPr>
              <w:trHeight w:val="600"/>
            </w:trPr>
          </w:trPrChange>
        </w:trPr>
        <w:tc>
          <w:tcPr>
            <w:tcW w:w="908" w:type="dxa"/>
            <w:hideMark/>
            <w:tcPrChange w:id="391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7FA90D78" w14:textId="76251F65" w:rsidR="004C7C5C" w:rsidRPr="00DF51F9" w:rsidRDefault="004C7C5C" w:rsidP="00DF51F9"/>
        </w:tc>
        <w:tc>
          <w:tcPr>
            <w:tcW w:w="1497" w:type="dxa"/>
            <w:hideMark/>
            <w:tcPrChange w:id="392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1376BB65" w14:textId="6C0344CD" w:rsidR="004C7C5C" w:rsidRPr="00DF51F9" w:rsidRDefault="004C7C5C" w:rsidP="00DF51F9"/>
        </w:tc>
        <w:tc>
          <w:tcPr>
            <w:tcW w:w="1276" w:type="dxa"/>
            <w:hideMark/>
            <w:tcPrChange w:id="393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4CFFBC7A" w14:textId="54736EFF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240039</w:t>
            </w:r>
          </w:p>
        </w:tc>
        <w:tc>
          <w:tcPr>
            <w:tcW w:w="1559" w:type="dxa"/>
            <w:hideMark/>
            <w:tcPrChange w:id="394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09EE634C" w14:textId="44F61964" w:rsidR="004C7C5C" w:rsidRPr="00DF51F9" w:rsidRDefault="004C7C5C" w:rsidP="00DF51F9">
            <w:r w:rsidRPr="00DF51F9">
              <w:t>Update</w:t>
            </w:r>
            <w:r>
              <w:t xml:space="preserve"> </w:t>
            </w:r>
            <w:r w:rsidRPr="00DF51F9">
              <w:t>to</w:t>
            </w:r>
            <w:r>
              <w:t xml:space="preserve"> </w:t>
            </w:r>
            <w:r w:rsidRPr="00DF51F9">
              <w:t>the</w:t>
            </w:r>
            <w:r>
              <w:t xml:space="preserve"> </w:t>
            </w:r>
            <w:r w:rsidRPr="00DF51F9">
              <w:t>clause</w:t>
            </w:r>
            <w:r>
              <w:t xml:space="preserve"> </w:t>
            </w:r>
            <w:r w:rsidRPr="00DF51F9">
              <w:t>4.2.3.4.1.1-System</w:t>
            </w:r>
            <w:r>
              <w:t xml:space="preserve"> </w:t>
            </w:r>
            <w:r w:rsidRPr="00DF51F9">
              <w:t>functions</w:t>
            </w:r>
            <w:r>
              <w:t xml:space="preserve"> </w:t>
            </w:r>
            <w:r w:rsidRPr="00DF51F9">
              <w:t>shall</w:t>
            </w:r>
            <w:r>
              <w:t xml:space="preserve"> </w:t>
            </w:r>
            <w:r w:rsidRPr="00DF51F9">
              <w:t>not</w:t>
            </w:r>
            <w:r>
              <w:t xml:space="preserve"> </w:t>
            </w:r>
            <w:r w:rsidRPr="00DF51F9">
              <w:t>be</w:t>
            </w:r>
            <w:r>
              <w:t xml:space="preserve"> </w:t>
            </w:r>
            <w:r w:rsidRPr="00DF51F9">
              <w:t>used</w:t>
            </w:r>
            <w:r>
              <w:t xml:space="preserve"> </w:t>
            </w:r>
            <w:r w:rsidRPr="00DF51F9">
              <w:t>without</w:t>
            </w:r>
            <w:r>
              <w:t xml:space="preserve"> </w:t>
            </w:r>
            <w:r w:rsidRPr="00DF51F9">
              <w:t>successful</w:t>
            </w:r>
            <w:r>
              <w:t xml:space="preserve"> </w:t>
            </w:r>
            <w:r w:rsidRPr="00DF51F9">
              <w:t>authentication</w:t>
            </w:r>
            <w:r>
              <w:t xml:space="preserve"> </w:t>
            </w:r>
            <w:r w:rsidRPr="00DF51F9">
              <w:t>and</w:t>
            </w:r>
            <w:r>
              <w:t xml:space="preserve"> </w:t>
            </w:r>
            <w:r w:rsidRPr="00DF51F9">
              <w:t>authorization</w:t>
            </w:r>
          </w:p>
        </w:tc>
        <w:tc>
          <w:tcPr>
            <w:tcW w:w="1559" w:type="dxa"/>
            <w:hideMark/>
            <w:tcPrChange w:id="395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19641F52" w14:textId="089EB87E" w:rsidR="004C7C5C" w:rsidRPr="00DF51F9" w:rsidRDefault="004C7C5C" w:rsidP="00DF51F9">
            <w:r w:rsidRPr="00DF51F9">
              <w:t>Samsung</w:t>
            </w:r>
          </w:p>
        </w:tc>
        <w:tc>
          <w:tcPr>
            <w:tcW w:w="993" w:type="dxa"/>
            <w:hideMark/>
            <w:tcPrChange w:id="396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311255EC" w14:textId="4C18618F" w:rsidR="004C7C5C" w:rsidRPr="00DF51F9" w:rsidRDefault="004C7C5C" w:rsidP="00DF51F9">
            <w:r w:rsidRPr="00DF51F9">
              <w:t>CR</w:t>
            </w:r>
          </w:p>
        </w:tc>
        <w:tc>
          <w:tcPr>
            <w:tcW w:w="1275" w:type="dxa"/>
            <w:tcPrChange w:id="397" w:author="01-24-1055_01-24-0819_01-24-0812_01-24-0811_01-24-" w:date="2024-01-26T07:41:00Z">
              <w:tcPr>
                <w:tcW w:w="990" w:type="dxa"/>
              </w:tcPr>
            </w:tcPrChange>
          </w:tcPr>
          <w:p w14:paraId="0F68817D" w14:textId="1C31654E" w:rsidR="004C7C5C" w:rsidRPr="00DF51F9" w:rsidRDefault="004C7C5C" w:rsidP="00DF51F9">
            <w:ins w:id="398" w:author="01-24-1055_01-24-0819_01-24-0812_01-24-0811_01-24-" w:date="2024-01-26T06:16:00Z">
              <w:r>
                <w:t>R1 agreed</w:t>
              </w:r>
            </w:ins>
          </w:p>
        </w:tc>
        <w:tc>
          <w:tcPr>
            <w:tcW w:w="1418" w:type="dxa"/>
            <w:tcPrChange w:id="399" w:author="01-24-1055_01-24-0819_01-24-0812_01-24-0811_01-24-" w:date="2024-01-26T07:41:00Z">
              <w:tcPr>
                <w:tcW w:w="1121" w:type="dxa"/>
              </w:tcPr>
            </w:tcPrChange>
          </w:tcPr>
          <w:p w14:paraId="7605D671" w14:textId="77777777" w:rsidR="004C7C5C" w:rsidRPr="00DF51F9" w:rsidRDefault="004C7C5C" w:rsidP="00DF51F9"/>
        </w:tc>
      </w:tr>
      <w:tr w:rsidR="004C7C5C" w:rsidRPr="005855E0" w14:paraId="5577AD80" w14:textId="5900B186" w:rsidTr="004C7C5C">
        <w:trPr>
          <w:trHeight w:val="290"/>
          <w:trPrChange w:id="400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401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6EF02786" w14:textId="2D820D2F" w:rsidR="004C7C5C" w:rsidRPr="00DF51F9" w:rsidRDefault="004C7C5C" w:rsidP="00DF51F9"/>
        </w:tc>
        <w:tc>
          <w:tcPr>
            <w:tcW w:w="1497" w:type="dxa"/>
            <w:hideMark/>
            <w:tcPrChange w:id="402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0E2943DB" w14:textId="52370262" w:rsidR="004C7C5C" w:rsidRPr="00DF51F9" w:rsidRDefault="004C7C5C" w:rsidP="00DF51F9"/>
        </w:tc>
        <w:tc>
          <w:tcPr>
            <w:tcW w:w="1276" w:type="dxa"/>
            <w:hideMark/>
            <w:tcPrChange w:id="403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601CEBEB" w14:textId="236353ED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240040</w:t>
            </w:r>
          </w:p>
        </w:tc>
        <w:tc>
          <w:tcPr>
            <w:tcW w:w="1559" w:type="dxa"/>
            <w:hideMark/>
            <w:tcPrChange w:id="404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50937B86" w14:textId="017E0204" w:rsidR="004C7C5C" w:rsidRPr="00DF51F9" w:rsidRDefault="004C7C5C" w:rsidP="00DF51F9">
            <w:r w:rsidRPr="00DF51F9">
              <w:t>Updatetotheclause4.2.3.4.3.1-PasswordStructure</w:t>
            </w:r>
          </w:p>
        </w:tc>
        <w:tc>
          <w:tcPr>
            <w:tcW w:w="1559" w:type="dxa"/>
            <w:hideMark/>
            <w:tcPrChange w:id="405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44F6A5C3" w14:textId="5A201371" w:rsidR="004C7C5C" w:rsidRPr="00DF51F9" w:rsidRDefault="004C7C5C" w:rsidP="00DF51F9">
            <w:r w:rsidRPr="00DF51F9">
              <w:t>Samsung</w:t>
            </w:r>
          </w:p>
        </w:tc>
        <w:tc>
          <w:tcPr>
            <w:tcW w:w="993" w:type="dxa"/>
            <w:hideMark/>
            <w:tcPrChange w:id="406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4541FAC3" w14:textId="1B96B48A" w:rsidR="004C7C5C" w:rsidRPr="00DF51F9" w:rsidRDefault="004C7C5C" w:rsidP="00DF51F9">
            <w:r w:rsidRPr="00DF51F9">
              <w:t>CR</w:t>
            </w:r>
          </w:p>
        </w:tc>
        <w:tc>
          <w:tcPr>
            <w:tcW w:w="1275" w:type="dxa"/>
            <w:tcPrChange w:id="407" w:author="01-24-1055_01-24-0819_01-24-0812_01-24-0811_01-24-" w:date="2024-01-26T07:41:00Z">
              <w:tcPr>
                <w:tcW w:w="990" w:type="dxa"/>
              </w:tcPr>
            </w:tcPrChange>
          </w:tcPr>
          <w:p w14:paraId="205A6814" w14:textId="731AA0F1" w:rsidR="004C7C5C" w:rsidRPr="004C7C5C" w:rsidRDefault="004C7C5C" w:rsidP="00DF51F9">
            <w:pPr>
              <w:rPr>
                <w:lang w:val="de-DE"/>
              </w:rPr>
            </w:pPr>
            <w:ins w:id="408" w:author="01-24-1055_01-24-0819_01-24-0812_01-24-0811_01-24-" w:date="2024-01-26T06:17:00Z">
              <w:r>
                <w:rPr>
                  <w:lang w:val="de-DE"/>
                </w:rPr>
                <w:t>R1 agreed</w:t>
              </w:r>
            </w:ins>
          </w:p>
        </w:tc>
        <w:tc>
          <w:tcPr>
            <w:tcW w:w="1418" w:type="dxa"/>
            <w:tcPrChange w:id="409" w:author="01-24-1055_01-24-0819_01-24-0812_01-24-0811_01-24-" w:date="2024-01-26T07:41:00Z">
              <w:tcPr>
                <w:tcW w:w="1121" w:type="dxa"/>
              </w:tcPr>
            </w:tcPrChange>
          </w:tcPr>
          <w:p w14:paraId="0AA740EB" w14:textId="77777777" w:rsidR="004C7C5C" w:rsidRPr="004C7C5C" w:rsidRDefault="004C7C5C" w:rsidP="00DF51F9">
            <w:pPr>
              <w:rPr>
                <w:lang w:val="de-DE"/>
              </w:rPr>
            </w:pPr>
          </w:p>
        </w:tc>
      </w:tr>
      <w:tr w:rsidR="004C7C5C" w:rsidRPr="00DF51F9" w14:paraId="3B85A1C5" w14:textId="4D7225AD" w:rsidTr="004C7C5C">
        <w:trPr>
          <w:trHeight w:val="400"/>
          <w:trPrChange w:id="410" w:author="01-24-1055_01-24-0819_01-24-0812_01-24-0811_01-24-" w:date="2024-01-26T07:41:00Z">
            <w:trPr>
              <w:trHeight w:val="400"/>
            </w:trPr>
          </w:trPrChange>
        </w:trPr>
        <w:tc>
          <w:tcPr>
            <w:tcW w:w="908" w:type="dxa"/>
            <w:hideMark/>
            <w:tcPrChange w:id="411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6B47F5DE" w14:textId="24E16C53" w:rsidR="004C7C5C" w:rsidRPr="004C7C5C" w:rsidRDefault="004C7C5C" w:rsidP="00DF51F9">
            <w:pPr>
              <w:rPr>
                <w:lang w:val="de-DE"/>
              </w:rPr>
            </w:pPr>
          </w:p>
        </w:tc>
        <w:tc>
          <w:tcPr>
            <w:tcW w:w="1497" w:type="dxa"/>
            <w:hideMark/>
            <w:tcPrChange w:id="412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42B034D8" w14:textId="292EBBBE" w:rsidR="004C7C5C" w:rsidRPr="004C7C5C" w:rsidRDefault="004C7C5C" w:rsidP="00DF51F9">
            <w:pPr>
              <w:rPr>
                <w:lang w:val="de-DE"/>
              </w:rPr>
            </w:pPr>
          </w:p>
        </w:tc>
        <w:tc>
          <w:tcPr>
            <w:tcW w:w="1276" w:type="dxa"/>
            <w:hideMark/>
            <w:tcPrChange w:id="413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7CE80B39" w14:textId="00E526E4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240041</w:t>
            </w:r>
          </w:p>
        </w:tc>
        <w:tc>
          <w:tcPr>
            <w:tcW w:w="1559" w:type="dxa"/>
            <w:hideMark/>
            <w:tcPrChange w:id="414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6D0371DB" w14:textId="7D17B3EC" w:rsidR="004C7C5C" w:rsidRPr="00DF51F9" w:rsidRDefault="004C7C5C" w:rsidP="00DF51F9">
            <w:r w:rsidRPr="00DF51F9">
              <w:t>Updates</w:t>
            </w:r>
            <w:r>
              <w:t xml:space="preserve"> </w:t>
            </w:r>
            <w:r w:rsidRPr="00DF51F9">
              <w:t>threat</w:t>
            </w:r>
            <w:r>
              <w:t xml:space="preserve"> </w:t>
            </w:r>
            <w:r w:rsidRPr="00DF51F9">
              <w:t>references</w:t>
            </w:r>
            <w:r>
              <w:t xml:space="preserve"> </w:t>
            </w:r>
            <w:r w:rsidRPr="00DF51F9">
              <w:t>to</w:t>
            </w:r>
            <w:r>
              <w:t xml:space="preserve"> </w:t>
            </w:r>
            <w:r w:rsidRPr="00DF51F9">
              <w:t>TS33.117-clauses4.2.2to4.2.3</w:t>
            </w:r>
          </w:p>
        </w:tc>
        <w:tc>
          <w:tcPr>
            <w:tcW w:w="1559" w:type="dxa"/>
            <w:hideMark/>
            <w:tcPrChange w:id="415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3833CAFB" w14:textId="7B6AAF97" w:rsidR="004C7C5C" w:rsidRPr="00DF51F9" w:rsidRDefault="004C7C5C" w:rsidP="00DF51F9">
            <w:r w:rsidRPr="00DF51F9">
              <w:t>ZTE</w:t>
            </w:r>
            <w:r>
              <w:t xml:space="preserve"> </w:t>
            </w:r>
            <w:r w:rsidRPr="00DF51F9">
              <w:t>Corporation</w:t>
            </w:r>
          </w:p>
        </w:tc>
        <w:tc>
          <w:tcPr>
            <w:tcW w:w="993" w:type="dxa"/>
            <w:hideMark/>
            <w:tcPrChange w:id="416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35FED2BB" w14:textId="449D7E41" w:rsidR="004C7C5C" w:rsidRPr="00DF51F9" w:rsidRDefault="004C7C5C" w:rsidP="00DF51F9">
            <w:r w:rsidRPr="00DF51F9">
              <w:t>CR</w:t>
            </w:r>
          </w:p>
        </w:tc>
        <w:tc>
          <w:tcPr>
            <w:tcW w:w="1275" w:type="dxa"/>
            <w:tcPrChange w:id="417" w:author="01-24-1055_01-24-0819_01-24-0812_01-24-0811_01-24-" w:date="2024-01-26T07:41:00Z">
              <w:tcPr>
                <w:tcW w:w="990" w:type="dxa"/>
              </w:tcPr>
            </w:tcPrChange>
          </w:tcPr>
          <w:p w14:paraId="02D8B384" w14:textId="138542DD" w:rsidR="004C7C5C" w:rsidRPr="00DF51F9" w:rsidRDefault="004C7C5C" w:rsidP="00DF51F9">
            <w:ins w:id="418" w:author="01-24-1055_01-24-0819_01-24-0812_01-24-0811_01-24-" w:date="2024-01-26T06:17:00Z">
              <w:r>
                <w:t>R1 agreed</w:t>
              </w:r>
            </w:ins>
          </w:p>
        </w:tc>
        <w:tc>
          <w:tcPr>
            <w:tcW w:w="1418" w:type="dxa"/>
            <w:tcPrChange w:id="419" w:author="01-24-1055_01-24-0819_01-24-0812_01-24-0811_01-24-" w:date="2024-01-26T07:41:00Z">
              <w:tcPr>
                <w:tcW w:w="1121" w:type="dxa"/>
              </w:tcPr>
            </w:tcPrChange>
          </w:tcPr>
          <w:p w14:paraId="2F1C416E" w14:textId="77777777" w:rsidR="004C7C5C" w:rsidRPr="00DF51F9" w:rsidRDefault="004C7C5C" w:rsidP="00DF51F9"/>
        </w:tc>
      </w:tr>
      <w:tr w:rsidR="004C7C5C" w:rsidRPr="00DF51F9" w14:paraId="32E1CBC8" w14:textId="6A06DBCB" w:rsidTr="004C7C5C">
        <w:trPr>
          <w:trHeight w:val="400"/>
          <w:trPrChange w:id="420" w:author="01-24-1055_01-24-0819_01-24-0812_01-24-0811_01-24-" w:date="2024-01-26T07:41:00Z">
            <w:trPr>
              <w:trHeight w:val="400"/>
            </w:trPr>
          </w:trPrChange>
        </w:trPr>
        <w:tc>
          <w:tcPr>
            <w:tcW w:w="908" w:type="dxa"/>
            <w:hideMark/>
            <w:tcPrChange w:id="421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109BD7B0" w14:textId="71A4FCC1" w:rsidR="004C7C5C" w:rsidRPr="00DF51F9" w:rsidRDefault="004C7C5C" w:rsidP="00DF51F9"/>
        </w:tc>
        <w:tc>
          <w:tcPr>
            <w:tcW w:w="1497" w:type="dxa"/>
            <w:hideMark/>
            <w:tcPrChange w:id="422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45AE3B9A" w14:textId="3C314CEF" w:rsidR="004C7C5C" w:rsidRPr="00DF51F9" w:rsidRDefault="004C7C5C" w:rsidP="00DF51F9"/>
        </w:tc>
        <w:tc>
          <w:tcPr>
            <w:tcW w:w="1276" w:type="dxa"/>
            <w:hideMark/>
            <w:tcPrChange w:id="423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4831536B" w14:textId="4A613A00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240042</w:t>
            </w:r>
          </w:p>
        </w:tc>
        <w:tc>
          <w:tcPr>
            <w:tcW w:w="1559" w:type="dxa"/>
            <w:hideMark/>
            <w:tcPrChange w:id="424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275A0CDC" w14:textId="4D3D1CD4" w:rsidR="004C7C5C" w:rsidRPr="00DF51F9" w:rsidRDefault="004C7C5C" w:rsidP="00DF51F9">
            <w:r w:rsidRPr="00DF51F9">
              <w:t>Updates</w:t>
            </w:r>
            <w:r>
              <w:t xml:space="preserve"> </w:t>
            </w:r>
            <w:r w:rsidRPr="00DF51F9">
              <w:t>threat</w:t>
            </w:r>
            <w:r>
              <w:t xml:space="preserve"> </w:t>
            </w:r>
            <w:r w:rsidRPr="00DF51F9">
              <w:t>references</w:t>
            </w:r>
            <w:r>
              <w:t xml:space="preserve"> </w:t>
            </w:r>
            <w:r w:rsidRPr="00DF51F9">
              <w:t>to</w:t>
            </w:r>
            <w:r>
              <w:t xml:space="preserve"> </w:t>
            </w:r>
            <w:r w:rsidRPr="00DF51F9">
              <w:t>TS33.117-clauses4.2.4to4.2.6</w:t>
            </w:r>
          </w:p>
        </w:tc>
        <w:tc>
          <w:tcPr>
            <w:tcW w:w="1559" w:type="dxa"/>
            <w:hideMark/>
            <w:tcPrChange w:id="425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44AC175B" w14:textId="74F9A6AD" w:rsidR="004C7C5C" w:rsidRPr="00DF51F9" w:rsidRDefault="004C7C5C" w:rsidP="00DF51F9">
            <w:r w:rsidRPr="00DF51F9">
              <w:t>ZTE</w:t>
            </w:r>
            <w:r>
              <w:t xml:space="preserve"> </w:t>
            </w:r>
            <w:r w:rsidRPr="00DF51F9">
              <w:t>Corporation</w:t>
            </w:r>
          </w:p>
        </w:tc>
        <w:tc>
          <w:tcPr>
            <w:tcW w:w="993" w:type="dxa"/>
            <w:hideMark/>
            <w:tcPrChange w:id="426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1908EA2F" w14:textId="0120A1EA" w:rsidR="004C7C5C" w:rsidRPr="00DF51F9" w:rsidRDefault="004C7C5C" w:rsidP="00DF51F9">
            <w:r w:rsidRPr="00DF51F9">
              <w:t>CR</w:t>
            </w:r>
          </w:p>
        </w:tc>
        <w:tc>
          <w:tcPr>
            <w:tcW w:w="1275" w:type="dxa"/>
            <w:tcPrChange w:id="427" w:author="01-24-1055_01-24-0819_01-24-0812_01-24-0811_01-24-" w:date="2024-01-26T07:41:00Z">
              <w:tcPr>
                <w:tcW w:w="990" w:type="dxa"/>
              </w:tcPr>
            </w:tcPrChange>
          </w:tcPr>
          <w:p w14:paraId="0F8B4FB7" w14:textId="12039E03" w:rsidR="004C7C5C" w:rsidRPr="00DF51F9" w:rsidRDefault="004C7C5C" w:rsidP="00DF51F9">
            <w:ins w:id="428" w:author="01-24-1055_01-24-0819_01-24-0812_01-24-0811_01-24-" w:date="2024-01-26T06:17:00Z">
              <w:r>
                <w:t>R1 agreed</w:t>
              </w:r>
            </w:ins>
          </w:p>
        </w:tc>
        <w:tc>
          <w:tcPr>
            <w:tcW w:w="1418" w:type="dxa"/>
            <w:tcPrChange w:id="429" w:author="01-24-1055_01-24-0819_01-24-0812_01-24-0811_01-24-" w:date="2024-01-26T07:41:00Z">
              <w:tcPr>
                <w:tcW w:w="1121" w:type="dxa"/>
              </w:tcPr>
            </w:tcPrChange>
          </w:tcPr>
          <w:p w14:paraId="242AFBD9" w14:textId="77777777" w:rsidR="004C7C5C" w:rsidRPr="00DF51F9" w:rsidRDefault="004C7C5C" w:rsidP="00DF51F9"/>
        </w:tc>
      </w:tr>
      <w:tr w:rsidR="004C7C5C" w:rsidRPr="00DF51F9" w14:paraId="0AF88E49" w14:textId="200C8C66" w:rsidTr="004C7C5C">
        <w:trPr>
          <w:trHeight w:val="400"/>
          <w:trPrChange w:id="430" w:author="01-24-1055_01-24-0819_01-24-0812_01-24-0811_01-24-" w:date="2024-01-26T07:41:00Z">
            <w:trPr>
              <w:trHeight w:val="400"/>
            </w:trPr>
          </w:trPrChange>
        </w:trPr>
        <w:tc>
          <w:tcPr>
            <w:tcW w:w="908" w:type="dxa"/>
            <w:hideMark/>
            <w:tcPrChange w:id="431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1B539492" w14:textId="2C0158BB" w:rsidR="004C7C5C" w:rsidRPr="00DF51F9" w:rsidRDefault="004C7C5C" w:rsidP="00DF51F9"/>
        </w:tc>
        <w:tc>
          <w:tcPr>
            <w:tcW w:w="1497" w:type="dxa"/>
            <w:hideMark/>
            <w:tcPrChange w:id="432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70776181" w14:textId="3849D079" w:rsidR="004C7C5C" w:rsidRPr="00DF51F9" w:rsidRDefault="004C7C5C" w:rsidP="00DF51F9"/>
        </w:tc>
        <w:tc>
          <w:tcPr>
            <w:tcW w:w="1276" w:type="dxa"/>
            <w:hideMark/>
            <w:tcPrChange w:id="433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2EE4821B" w14:textId="02CF7493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240043</w:t>
            </w:r>
          </w:p>
        </w:tc>
        <w:tc>
          <w:tcPr>
            <w:tcW w:w="1559" w:type="dxa"/>
            <w:hideMark/>
            <w:tcPrChange w:id="434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0F60238C" w14:textId="55F2C0C9" w:rsidR="004C7C5C" w:rsidRPr="00DF51F9" w:rsidRDefault="004C7C5C" w:rsidP="00DF51F9">
            <w:r w:rsidRPr="00DF51F9">
              <w:t>Updates</w:t>
            </w:r>
            <w:r>
              <w:t xml:space="preserve"> </w:t>
            </w:r>
            <w:r w:rsidRPr="00DF51F9">
              <w:t>threat</w:t>
            </w:r>
            <w:r>
              <w:t xml:space="preserve"> </w:t>
            </w:r>
            <w:r w:rsidRPr="00DF51F9">
              <w:t>references</w:t>
            </w:r>
            <w:r>
              <w:t xml:space="preserve"> </w:t>
            </w:r>
            <w:r w:rsidRPr="00DF51F9">
              <w:t>to</w:t>
            </w:r>
            <w:r>
              <w:t xml:space="preserve"> </w:t>
            </w:r>
            <w:r w:rsidRPr="00DF51F9">
              <w:t>TS33.117-clauses4.3.2</w:t>
            </w:r>
          </w:p>
        </w:tc>
        <w:tc>
          <w:tcPr>
            <w:tcW w:w="1559" w:type="dxa"/>
            <w:hideMark/>
            <w:tcPrChange w:id="435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76406E40" w14:textId="45912D25" w:rsidR="004C7C5C" w:rsidRPr="00DF51F9" w:rsidRDefault="004C7C5C" w:rsidP="00DF51F9">
            <w:r w:rsidRPr="00DF51F9">
              <w:t>ZTE</w:t>
            </w:r>
            <w:r>
              <w:t xml:space="preserve"> </w:t>
            </w:r>
            <w:r w:rsidRPr="00DF51F9">
              <w:t>Corporation</w:t>
            </w:r>
          </w:p>
        </w:tc>
        <w:tc>
          <w:tcPr>
            <w:tcW w:w="993" w:type="dxa"/>
            <w:hideMark/>
            <w:tcPrChange w:id="436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20D27687" w14:textId="6AE2BD00" w:rsidR="004C7C5C" w:rsidRPr="00DF51F9" w:rsidRDefault="004C7C5C" w:rsidP="00DF51F9">
            <w:r w:rsidRPr="00DF51F9">
              <w:t>CR</w:t>
            </w:r>
          </w:p>
        </w:tc>
        <w:tc>
          <w:tcPr>
            <w:tcW w:w="1275" w:type="dxa"/>
            <w:tcPrChange w:id="437" w:author="01-24-1055_01-24-0819_01-24-0812_01-24-0811_01-24-" w:date="2024-01-26T07:41:00Z">
              <w:tcPr>
                <w:tcW w:w="990" w:type="dxa"/>
              </w:tcPr>
            </w:tcPrChange>
          </w:tcPr>
          <w:p w14:paraId="6A6F258E" w14:textId="3CD40AD9" w:rsidR="004C7C5C" w:rsidRPr="00DF51F9" w:rsidRDefault="004C7C5C" w:rsidP="00DF51F9">
            <w:ins w:id="438" w:author="01-24-1055_01-24-0819_01-24-0812_01-24-0811_01-24-" w:date="2024-01-26T06:17:00Z">
              <w:r>
                <w:t>R1 agreed?</w:t>
              </w:r>
            </w:ins>
          </w:p>
        </w:tc>
        <w:tc>
          <w:tcPr>
            <w:tcW w:w="1418" w:type="dxa"/>
            <w:tcPrChange w:id="439" w:author="01-24-1055_01-24-0819_01-24-0812_01-24-0811_01-24-" w:date="2024-01-26T07:41:00Z">
              <w:tcPr>
                <w:tcW w:w="1121" w:type="dxa"/>
              </w:tcPr>
            </w:tcPrChange>
          </w:tcPr>
          <w:p w14:paraId="1C72F35B" w14:textId="77777777" w:rsidR="004C7C5C" w:rsidRPr="00DF51F9" w:rsidRDefault="004C7C5C" w:rsidP="00DF51F9"/>
        </w:tc>
      </w:tr>
      <w:tr w:rsidR="004C7C5C" w:rsidRPr="00DF51F9" w14:paraId="693CD846" w14:textId="00EEBCC9" w:rsidTr="004C7C5C">
        <w:trPr>
          <w:trHeight w:val="400"/>
          <w:trPrChange w:id="440" w:author="01-24-1055_01-24-0819_01-24-0812_01-24-0811_01-24-" w:date="2024-01-26T07:41:00Z">
            <w:trPr>
              <w:trHeight w:val="400"/>
            </w:trPr>
          </w:trPrChange>
        </w:trPr>
        <w:tc>
          <w:tcPr>
            <w:tcW w:w="908" w:type="dxa"/>
            <w:hideMark/>
            <w:tcPrChange w:id="441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7C772AB5" w14:textId="2D6C0EF5" w:rsidR="004C7C5C" w:rsidRPr="00DF51F9" w:rsidRDefault="004C7C5C" w:rsidP="00DF51F9"/>
        </w:tc>
        <w:tc>
          <w:tcPr>
            <w:tcW w:w="1497" w:type="dxa"/>
            <w:hideMark/>
            <w:tcPrChange w:id="442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02AE57B2" w14:textId="37F83272" w:rsidR="004C7C5C" w:rsidRPr="00DF51F9" w:rsidRDefault="004C7C5C" w:rsidP="00DF51F9"/>
        </w:tc>
        <w:tc>
          <w:tcPr>
            <w:tcW w:w="1276" w:type="dxa"/>
            <w:hideMark/>
            <w:tcPrChange w:id="443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7566F78A" w14:textId="47B413A2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240044</w:t>
            </w:r>
          </w:p>
        </w:tc>
        <w:tc>
          <w:tcPr>
            <w:tcW w:w="1559" w:type="dxa"/>
            <w:hideMark/>
            <w:tcPrChange w:id="444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0A336BF7" w14:textId="37AFAFFA" w:rsidR="004C7C5C" w:rsidRPr="00DF51F9" w:rsidRDefault="004C7C5C" w:rsidP="00DF51F9">
            <w:r w:rsidRPr="00DF51F9">
              <w:t>Updates</w:t>
            </w:r>
            <w:r>
              <w:t xml:space="preserve"> </w:t>
            </w:r>
            <w:r w:rsidRPr="00DF51F9">
              <w:t>threat</w:t>
            </w:r>
            <w:r>
              <w:t xml:space="preserve"> </w:t>
            </w:r>
            <w:r w:rsidRPr="00DF51F9">
              <w:t>references</w:t>
            </w:r>
            <w:r>
              <w:t xml:space="preserve"> </w:t>
            </w:r>
            <w:r w:rsidRPr="00DF51F9">
              <w:t>to</w:t>
            </w:r>
            <w:r>
              <w:t xml:space="preserve"> </w:t>
            </w:r>
            <w:r w:rsidRPr="00DF51F9">
              <w:t>TS33.117-clauses4.3.3</w:t>
            </w:r>
          </w:p>
        </w:tc>
        <w:tc>
          <w:tcPr>
            <w:tcW w:w="1559" w:type="dxa"/>
            <w:hideMark/>
            <w:tcPrChange w:id="445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71C18C76" w14:textId="77B474F0" w:rsidR="004C7C5C" w:rsidRPr="00DF51F9" w:rsidRDefault="004C7C5C" w:rsidP="00DF51F9">
            <w:r w:rsidRPr="00DF51F9">
              <w:t>ZTE</w:t>
            </w:r>
            <w:r>
              <w:t xml:space="preserve"> </w:t>
            </w:r>
            <w:r w:rsidRPr="00DF51F9">
              <w:t>Corporation</w:t>
            </w:r>
          </w:p>
        </w:tc>
        <w:tc>
          <w:tcPr>
            <w:tcW w:w="993" w:type="dxa"/>
            <w:hideMark/>
            <w:tcPrChange w:id="446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293691BD" w14:textId="34988129" w:rsidR="004C7C5C" w:rsidRPr="00DF51F9" w:rsidRDefault="004C7C5C" w:rsidP="00DF51F9">
            <w:r w:rsidRPr="00DF51F9">
              <w:t>CR</w:t>
            </w:r>
          </w:p>
        </w:tc>
        <w:tc>
          <w:tcPr>
            <w:tcW w:w="1275" w:type="dxa"/>
            <w:tcPrChange w:id="447" w:author="01-24-1055_01-24-0819_01-24-0812_01-24-0811_01-24-" w:date="2024-01-26T07:41:00Z">
              <w:tcPr>
                <w:tcW w:w="990" w:type="dxa"/>
              </w:tcPr>
            </w:tcPrChange>
          </w:tcPr>
          <w:p w14:paraId="45DB04C8" w14:textId="35164CB5" w:rsidR="004C7C5C" w:rsidRPr="00DF51F9" w:rsidRDefault="004C7C5C" w:rsidP="00DF51F9">
            <w:ins w:id="448" w:author="01-24-1055_01-24-0819_01-24-0812_01-24-0811_01-24-" w:date="2024-01-26T06:18:00Z">
              <w:r>
                <w:t>R1 agreed?</w:t>
              </w:r>
            </w:ins>
          </w:p>
        </w:tc>
        <w:tc>
          <w:tcPr>
            <w:tcW w:w="1418" w:type="dxa"/>
            <w:tcPrChange w:id="449" w:author="01-24-1055_01-24-0819_01-24-0812_01-24-0811_01-24-" w:date="2024-01-26T07:41:00Z">
              <w:tcPr>
                <w:tcW w:w="1121" w:type="dxa"/>
              </w:tcPr>
            </w:tcPrChange>
          </w:tcPr>
          <w:p w14:paraId="61CD0C83" w14:textId="77777777" w:rsidR="004C7C5C" w:rsidRPr="00DF51F9" w:rsidRDefault="004C7C5C" w:rsidP="00DF51F9"/>
        </w:tc>
      </w:tr>
      <w:tr w:rsidR="004C7C5C" w:rsidRPr="00DF51F9" w14:paraId="1B8E5CC5" w14:textId="1265DEDA" w:rsidTr="004C7C5C">
        <w:trPr>
          <w:trHeight w:val="400"/>
          <w:trPrChange w:id="450" w:author="01-24-1055_01-24-0819_01-24-0812_01-24-0811_01-24-" w:date="2024-01-26T07:41:00Z">
            <w:trPr>
              <w:trHeight w:val="400"/>
            </w:trPr>
          </w:trPrChange>
        </w:trPr>
        <w:tc>
          <w:tcPr>
            <w:tcW w:w="908" w:type="dxa"/>
            <w:hideMark/>
            <w:tcPrChange w:id="451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5E41E4FF" w14:textId="60C9BA7D" w:rsidR="004C7C5C" w:rsidRPr="00DF51F9" w:rsidRDefault="004C7C5C" w:rsidP="00DF51F9"/>
        </w:tc>
        <w:tc>
          <w:tcPr>
            <w:tcW w:w="1497" w:type="dxa"/>
            <w:hideMark/>
            <w:tcPrChange w:id="452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20FAF63C" w14:textId="5CFD1EE6" w:rsidR="004C7C5C" w:rsidRPr="00DF51F9" w:rsidRDefault="004C7C5C" w:rsidP="00DF51F9"/>
        </w:tc>
        <w:tc>
          <w:tcPr>
            <w:tcW w:w="1276" w:type="dxa"/>
            <w:hideMark/>
            <w:tcPrChange w:id="453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56C52F57" w14:textId="7597354B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240045</w:t>
            </w:r>
          </w:p>
        </w:tc>
        <w:tc>
          <w:tcPr>
            <w:tcW w:w="1559" w:type="dxa"/>
            <w:hideMark/>
            <w:tcPrChange w:id="454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65B60AC0" w14:textId="2BE5670E" w:rsidR="004C7C5C" w:rsidRPr="00DF51F9" w:rsidRDefault="004C7C5C" w:rsidP="00DF51F9">
            <w:r w:rsidRPr="00DF51F9">
              <w:t>Updates</w:t>
            </w:r>
            <w:r>
              <w:t xml:space="preserve"> </w:t>
            </w:r>
            <w:r w:rsidRPr="00DF51F9">
              <w:t>threat</w:t>
            </w:r>
            <w:r>
              <w:t xml:space="preserve"> </w:t>
            </w:r>
            <w:r w:rsidRPr="00DF51F9">
              <w:t>references</w:t>
            </w:r>
            <w:r>
              <w:t xml:space="preserve"> </w:t>
            </w:r>
            <w:r w:rsidRPr="00DF51F9">
              <w:t>to</w:t>
            </w:r>
            <w:r>
              <w:t xml:space="preserve"> </w:t>
            </w:r>
            <w:r w:rsidRPr="00DF51F9">
              <w:t>TS33.117-clauses4.3.4</w:t>
            </w:r>
            <w:r>
              <w:t xml:space="preserve"> </w:t>
            </w:r>
            <w:r w:rsidRPr="00DF51F9">
              <w:t>to4.3.5</w:t>
            </w:r>
          </w:p>
        </w:tc>
        <w:tc>
          <w:tcPr>
            <w:tcW w:w="1559" w:type="dxa"/>
            <w:hideMark/>
            <w:tcPrChange w:id="455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13C7420B" w14:textId="2634BA82" w:rsidR="004C7C5C" w:rsidRPr="00DF51F9" w:rsidRDefault="004C7C5C" w:rsidP="00DF51F9">
            <w:r w:rsidRPr="00DF51F9">
              <w:t>ZTE</w:t>
            </w:r>
            <w:r>
              <w:t xml:space="preserve"> </w:t>
            </w:r>
            <w:r w:rsidRPr="00DF51F9">
              <w:t>Corporation</w:t>
            </w:r>
          </w:p>
        </w:tc>
        <w:tc>
          <w:tcPr>
            <w:tcW w:w="993" w:type="dxa"/>
            <w:hideMark/>
            <w:tcPrChange w:id="456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5E3D4EC0" w14:textId="19892DBF" w:rsidR="004C7C5C" w:rsidRPr="00DF51F9" w:rsidRDefault="004C7C5C" w:rsidP="00DF51F9">
            <w:r w:rsidRPr="00DF51F9">
              <w:t>CR</w:t>
            </w:r>
          </w:p>
        </w:tc>
        <w:tc>
          <w:tcPr>
            <w:tcW w:w="1275" w:type="dxa"/>
            <w:tcPrChange w:id="457" w:author="01-24-1055_01-24-0819_01-24-0812_01-24-0811_01-24-" w:date="2024-01-26T07:41:00Z">
              <w:tcPr>
                <w:tcW w:w="990" w:type="dxa"/>
              </w:tcPr>
            </w:tcPrChange>
          </w:tcPr>
          <w:p w14:paraId="5BF8057B" w14:textId="0DA8C00F" w:rsidR="004C7C5C" w:rsidRPr="00DF51F9" w:rsidRDefault="004C7C5C" w:rsidP="00DF51F9">
            <w:ins w:id="458" w:author="01-24-1055_01-24-0819_01-24-0812_01-24-0811_01-24-" w:date="2024-01-26T06:18:00Z">
              <w:r>
                <w:t>R2 agreed</w:t>
              </w:r>
            </w:ins>
          </w:p>
        </w:tc>
        <w:tc>
          <w:tcPr>
            <w:tcW w:w="1418" w:type="dxa"/>
            <w:tcPrChange w:id="459" w:author="01-24-1055_01-24-0819_01-24-0812_01-24-0811_01-24-" w:date="2024-01-26T07:41:00Z">
              <w:tcPr>
                <w:tcW w:w="1121" w:type="dxa"/>
              </w:tcPr>
            </w:tcPrChange>
          </w:tcPr>
          <w:p w14:paraId="6923074B" w14:textId="77777777" w:rsidR="004C7C5C" w:rsidRPr="00DF51F9" w:rsidRDefault="004C7C5C" w:rsidP="00DF51F9"/>
        </w:tc>
      </w:tr>
      <w:tr w:rsidR="004C7C5C" w:rsidRPr="00DF51F9" w14:paraId="395AD4ED" w14:textId="7FDBA7A0" w:rsidTr="004C7C5C">
        <w:trPr>
          <w:trHeight w:val="400"/>
          <w:trPrChange w:id="460" w:author="01-24-1055_01-24-0819_01-24-0812_01-24-0811_01-24-" w:date="2024-01-26T07:41:00Z">
            <w:trPr>
              <w:trHeight w:val="400"/>
            </w:trPr>
          </w:trPrChange>
        </w:trPr>
        <w:tc>
          <w:tcPr>
            <w:tcW w:w="908" w:type="dxa"/>
            <w:hideMark/>
            <w:tcPrChange w:id="461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3F89A857" w14:textId="04E1E594" w:rsidR="004C7C5C" w:rsidRPr="00DF51F9" w:rsidRDefault="004C7C5C" w:rsidP="00DF51F9"/>
        </w:tc>
        <w:tc>
          <w:tcPr>
            <w:tcW w:w="1497" w:type="dxa"/>
            <w:hideMark/>
            <w:tcPrChange w:id="462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1F0BE2FB" w14:textId="185C7FCE" w:rsidR="004C7C5C" w:rsidRPr="00DF51F9" w:rsidRDefault="004C7C5C" w:rsidP="00DF51F9"/>
        </w:tc>
        <w:tc>
          <w:tcPr>
            <w:tcW w:w="1276" w:type="dxa"/>
            <w:hideMark/>
            <w:tcPrChange w:id="463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260F74B4" w14:textId="2F9FBF34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240046</w:t>
            </w:r>
          </w:p>
        </w:tc>
        <w:tc>
          <w:tcPr>
            <w:tcW w:w="1559" w:type="dxa"/>
            <w:hideMark/>
            <w:tcPrChange w:id="464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39FCD5BD" w14:textId="74312F5B" w:rsidR="004C7C5C" w:rsidRPr="00DF51F9" w:rsidRDefault="004C7C5C" w:rsidP="00DF51F9">
            <w:r w:rsidRPr="00DF51F9">
              <w:t>Updates</w:t>
            </w:r>
            <w:r>
              <w:t xml:space="preserve"> </w:t>
            </w:r>
            <w:r w:rsidRPr="00DF51F9">
              <w:t>threat</w:t>
            </w:r>
            <w:r>
              <w:t xml:space="preserve"> </w:t>
            </w:r>
            <w:r w:rsidRPr="00DF51F9">
              <w:t>references</w:t>
            </w:r>
            <w:r>
              <w:t xml:space="preserve"> </w:t>
            </w:r>
            <w:r w:rsidRPr="00DF51F9">
              <w:t>to</w:t>
            </w:r>
            <w:r>
              <w:t xml:space="preserve"> </w:t>
            </w:r>
            <w:r w:rsidRPr="00DF51F9">
              <w:t>TS33.117-clause4.4.2to4.4.4</w:t>
            </w:r>
          </w:p>
        </w:tc>
        <w:tc>
          <w:tcPr>
            <w:tcW w:w="1559" w:type="dxa"/>
            <w:hideMark/>
            <w:tcPrChange w:id="465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33A07DEA" w14:textId="1B3CF080" w:rsidR="004C7C5C" w:rsidRPr="00DF51F9" w:rsidRDefault="004C7C5C" w:rsidP="00DF51F9">
            <w:r w:rsidRPr="00DF51F9">
              <w:t>ZTE</w:t>
            </w:r>
            <w:r>
              <w:t xml:space="preserve"> </w:t>
            </w:r>
            <w:r w:rsidRPr="00DF51F9">
              <w:t>Corporation</w:t>
            </w:r>
          </w:p>
        </w:tc>
        <w:tc>
          <w:tcPr>
            <w:tcW w:w="993" w:type="dxa"/>
            <w:hideMark/>
            <w:tcPrChange w:id="466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2F0B5413" w14:textId="3343F881" w:rsidR="004C7C5C" w:rsidRPr="00DF51F9" w:rsidRDefault="004C7C5C" w:rsidP="00DF51F9">
            <w:r w:rsidRPr="00DF51F9">
              <w:t>CR</w:t>
            </w:r>
          </w:p>
        </w:tc>
        <w:tc>
          <w:tcPr>
            <w:tcW w:w="1275" w:type="dxa"/>
            <w:tcPrChange w:id="467" w:author="01-24-1055_01-24-0819_01-24-0812_01-24-0811_01-24-" w:date="2024-01-26T07:41:00Z">
              <w:tcPr>
                <w:tcW w:w="990" w:type="dxa"/>
              </w:tcPr>
            </w:tcPrChange>
          </w:tcPr>
          <w:p w14:paraId="26EB77BB" w14:textId="75C3C593" w:rsidR="004C7C5C" w:rsidRPr="00DF51F9" w:rsidRDefault="004C7C5C" w:rsidP="00DF51F9">
            <w:ins w:id="468" w:author="01-24-1055_01-24-0819_01-24-0812_01-24-0811_01-24-" w:date="2024-01-26T06:18:00Z">
              <w:r>
                <w:t>R1 agreed</w:t>
              </w:r>
            </w:ins>
          </w:p>
        </w:tc>
        <w:tc>
          <w:tcPr>
            <w:tcW w:w="1418" w:type="dxa"/>
            <w:tcPrChange w:id="469" w:author="01-24-1055_01-24-0819_01-24-0812_01-24-0811_01-24-" w:date="2024-01-26T07:41:00Z">
              <w:tcPr>
                <w:tcW w:w="1121" w:type="dxa"/>
              </w:tcPr>
            </w:tcPrChange>
          </w:tcPr>
          <w:p w14:paraId="28BAAE18" w14:textId="77777777" w:rsidR="004C7C5C" w:rsidRPr="00DF51F9" w:rsidRDefault="004C7C5C" w:rsidP="00DF51F9"/>
        </w:tc>
      </w:tr>
      <w:tr w:rsidR="004C7C5C" w:rsidRPr="00DF51F9" w14:paraId="5DBF120A" w14:textId="1CB5AA0F" w:rsidTr="004C7C5C">
        <w:trPr>
          <w:trHeight w:val="290"/>
          <w:trPrChange w:id="470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471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6CA75772" w14:textId="2FCF5F58" w:rsidR="004C7C5C" w:rsidRPr="00DF51F9" w:rsidRDefault="004C7C5C" w:rsidP="00DF51F9"/>
        </w:tc>
        <w:tc>
          <w:tcPr>
            <w:tcW w:w="1497" w:type="dxa"/>
            <w:hideMark/>
            <w:tcPrChange w:id="472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6AD297F6" w14:textId="53AF8119" w:rsidR="004C7C5C" w:rsidRPr="00DF51F9" w:rsidRDefault="004C7C5C" w:rsidP="00DF51F9"/>
        </w:tc>
        <w:tc>
          <w:tcPr>
            <w:tcW w:w="1276" w:type="dxa"/>
            <w:hideMark/>
            <w:tcPrChange w:id="473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2C1CB9C5" w14:textId="0EF86E6E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240047</w:t>
            </w:r>
          </w:p>
        </w:tc>
        <w:tc>
          <w:tcPr>
            <w:tcW w:w="1559" w:type="dxa"/>
            <w:hideMark/>
            <w:tcPrChange w:id="474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650F88B7" w14:textId="141B235B" w:rsidR="004C7C5C" w:rsidRPr="00DF51F9" w:rsidRDefault="004C7C5C" w:rsidP="00DF51F9">
            <w:r w:rsidRPr="00DF51F9">
              <w:t>Changes</w:t>
            </w:r>
            <w:r>
              <w:t xml:space="preserve"> </w:t>
            </w:r>
            <w:r w:rsidRPr="00DF51F9">
              <w:t>to</w:t>
            </w:r>
            <w:r>
              <w:t xml:space="preserve"> </w:t>
            </w:r>
            <w:r w:rsidRPr="00DF51F9">
              <w:t>4.2.4.1.2.1</w:t>
            </w:r>
          </w:p>
        </w:tc>
        <w:tc>
          <w:tcPr>
            <w:tcW w:w="1559" w:type="dxa"/>
            <w:hideMark/>
            <w:tcPrChange w:id="475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1FFCBFA1" w14:textId="1E599B6B" w:rsidR="004C7C5C" w:rsidRPr="00DF51F9" w:rsidRDefault="004C7C5C" w:rsidP="00DF51F9">
            <w:r w:rsidRPr="00DF51F9">
              <w:t>Huawei;</w:t>
            </w:r>
            <w:r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  <w:tcPrChange w:id="476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3E505396" w14:textId="44B38D0D" w:rsidR="004C7C5C" w:rsidRPr="00DF51F9" w:rsidRDefault="004C7C5C" w:rsidP="00DF51F9">
            <w:r w:rsidRPr="00DF51F9">
              <w:t>CR</w:t>
            </w:r>
          </w:p>
        </w:tc>
        <w:tc>
          <w:tcPr>
            <w:tcW w:w="1275" w:type="dxa"/>
            <w:tcPrChange w:id="477" w:author="01-24-1055_01-24-0819_01-24-0812_01-24-0811_01-24-" w:date="2024-01-26T07:41:00Z">
              <w:tcPr>
                <w:tcW w:w="990" w:type="dxa"/>
              </w:tcPr>
            </w:tcPrChange>
          </w:tcPr>
          <w:p w14:paraId="38BC30E5" w14:textId="253C36C0" w:rsidR="004C7C5C" w:rsidRPr="00DF51F9" w:rsidRDefault="004C7C5C" w:rsidP="00DF51F9">
            <w:ins w:id="478" w:author="01-24-1055_01-24-0819_01-24-0812_01-24-0811_01-24-" w:date="2024-01-26T06:18:00Z">
              <w:r>
                <w:t>R1 agreed</w:t>
              </w:r>
            </w:ins>
          </w:p>
        </w:tc>
        <w:tc>
          <w:tcPr>
            <w:tcW w:w="1418" w:type="dxa"/>
            <w:tcPrChange w:id="479" w:author="01-24-1055_01-24-0819_01-24-0812_01-24-0811_01-24-" w:date="2024-01-26T07:41:00Z">
              <w:tcPr>
                <w:tcW w:w="1121" w:type="dxa"/>
              </w:tcPr>
            </w:tcPrChange>
          </w:tcPr>
          <w:p w14:paraId="0049C50A" w14:textId="77777777" w:rsidR="004C7C5C" w:rsidRPr="00DF51F9" w:rsidRDefault="004C7C5C" w:rsidP="00DF51F9"/>
        </w:tc>
      </w:tr>
      <w:tr w:rsidR="004C7C5C" w:rsidRPr="00DF51F9" w14:paraId="1E89EF46" w14:textId="2918BDF7" w:rsidTr="004C7C5C">
        <w:trPr>
          <w:trHeight w:val="290"/>
          <w:trPrChange w:id="480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481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0623F3E3" w14:textId="52F48CF8" w:rsidR="004C7C5C" w:rsidRPr="00DF51F9" w:rsidRDefault="004C7C5C" w:rsidP="00DF51F9"/>
        </w:tc>
        <w:tc>
          <w:tcPr>
            <w:tcW w:w="1497" w:type="dxa"/>
            <w:hideMark/>
            <w:tcPrChange w:id="482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2C4FEE4F" w14:textId="0B9B94F2" w:rsidR="004C7C5C" w:rsidRPr="00DF51F9" w:rsidRDefault="004C7C5C" w:rsidP="00DF51F9"/>
        </w:tc>
        <w:tc>
          <w:tcPr>
            <w:tcW w:w="1276" w:type="dxa"/>
            <w:hideMark/>
            <w:tcPrChange w:id="483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117611F0" w14:textId="6AADC487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240048</w:t>
            </w:r>
          </w:p>
        </w:tc>
        <w:tc>
          <w:tcPr>
            <w:tcW w:w="1559" w:type="dxa"/>
            <w:hideMark/>
            <w:tcPrChange w:id="484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799AD15E" w14:textId="5BC23D4A" w:rsidR="004C7C5C" w:rsidRPr="00DF51F9" w:rsidRDefault="004C7C5C" w:rsidP="00DF51F9">
            <w:r w:rsidRPr="00DF51F9">
              <w:t>TS33.117_Changesto4.2.4.2.2</w:t>
            </w:r>
          </w:p>
        </w:tc>
        <w:tc>
          <w:tcPr>
            <w:tcW w:w="1559" w:type="dxa"/>
            <w:hideMark/>
            <w:tcPrChange w:id="485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435EF14B" w14:textId="61BD8046" w:rsidR="004C7C5C" w:rsidRPr="00DF51F9" w:rsidRDefault="004C7C5C" w:rsidP="00DF51F9">
            <w:r w:rsidRPr="00DF51F9">
              <w:t>Huawei,</w:t>
            </w:r>
            <w:r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  <w:tcPrChange w:id="486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2C5BA4B0" w14:textId="71E327DA" w:rsidR="004C7C5C" w:rsidRPr="00DF51F9" w:rsidRDefault="004C7C5C" w:rsidP="00DF51F9">
            <w:r w:rsidRPr="00DF51F9">
              <w:t>CR</w:t>
            </w:r>
          </w:p>
        </w:tc>
        <w:tc>
          <w:tcPr>
            <w:tcW w:w="1275" w:type="dxa"/>
            <w:tcPrChange w:id="487" w:author="01-24-1055_01-24-0819_01-24-0812_01-24-0811_01-24-" w:date="2024-01-26T07:41:00Z">
              <w:tcPr>
                <w:tcW w:w="990" w:type="dxa"/>
              </w:tcPr>
            </w:tcPrChange>
          </w:tcPr>
          <w:p w14:paraId="47204F71" w14:textId="3A392046" w:rsidR="004C7C5C" w:rsidRPr="00DF51F9" w:rsidRDefault="004C7C5C" w:rsidP="00DF51F9">
            <w:ins w:id="488" w:author="01-24-1055_01-24-0819_01-24-0812_01-24-0811_01-24-" w:date="2024-01-26T06:18:00Z">
              <w:r>
                <w:t>R1 agre</w:t>
              </w:r>
            </w:ins>
            <w:ins w:id="489" w:author="01-24-1055_01-24-0819_01-24-0812_01-24-0811_01-24-" w:date="2024-01-26T06:19:00Z">
              <w:r>
                <w:t>ed</w:t>
              </w:r>
            </w:ins>
          </w:p>
        </w:tc>
        <w:tc>
          <w:tcPr>
            <w:tcW w:w="1418" w:type="dxa"/>
            <w:tcPrChange w:id="490" w:author="01-24-1055_01-24-0819_01-24-0812_01-24-0811_01-24-" w:date="2024-01-26T07:41:00Z">
              <w:tcPr>
                <w:tcW w:w="1121" w:type="dxa"/>
              </w:tcPr>
            </w:tcPrChange>
          </w:tcPr>
          <w:p w14:paraId="353C8273" w14:textId="77777777" w:rsidR="004C7C5C" w:rsidRPr="00DF51F9" w:rsidRDefault="004C7C5C" w:rsidP="00DF51F9"/>
        </w:tc>
      </w:tr>
      <w:tr w:rsidR="004C7C5C" w:rsidRPr="00DF51F9" w14:paraId="6BA541E8" w14:textId="6D655635" w:rsidTr="004C7C5C">
        <w:trPr>
          <w:trHeight w:val="290"/>
          <w:trPrChange w:id="491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492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2CAD21A7" w14:textId="79766198" w:rsidR="004C7C5C" w:rsidRPr="00DF51F9" w:rsidRDefault="004C7C5C" w:rsidP="00DF51F9"/>
        </w:tc>
        <w:tc>
          <w:tcPr>
            <w:tcW w:w="1497" w:type="dxa"/>
            <w:hideMark/>
            <w:tcPrChange w:id="493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08F0D99D" w14:textId="663037D8" w:rsidR="004C7C5C" w:rsidRPr="00DF51F9" w:rsidRDefault="004C7C5C" w:rsidP="00DF51F9"/>
        </w:tc>
        <w:tc>
          <w:tcPr>
            <w:tcW w:w="1276" w:type="dxa"/>
            <w:hideMark/>
            <w:tcPrChange w:id="494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1AD91CA0" w14:textId="62DB3CD2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240049</w:t>
            </w:r>
          </w:p>
        </w:tc>
        <w:tc>
          <w:tcPr>
            <w:tcW w:w="1559" w:type="dxa"/>
            <w:hideMark/>
            <w:tcPrChange w:id="495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162BEFA2" w14:textId="2583BDE5" w:rsidR="004C7C5C" w:rsidRPr="00DF51F9" w:rsidRDefault="004C7C5C" w:rsidP="00DF51F9">
            <w:r w:rsidRPr="00DF51F9">
              <w:t>TS33.117_Changesto4.2.5.3</w:t>
            </w:r>
          </w:p>
        </w:tc>
        <w:tc>
          <w:tcPr>
            <w:tcW w:w="1559" w:type="dxa"/>
            <w:hideMark/>
            <w:tcPrChange w:id="496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2E94D499" w14:textId="0BAEF288" w:rsidR="004C7C5C" w:rsidRPr="00DF51F9" w:rsidRDefault="004C7C5C" w:rsidP="00DF51F9">
            <w:r w:rsidRPr="00DF51F9">
              <w:t>Huawei,</w:t>
            </w:r>
            <w:r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  <w:tcPrChange w:id="497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1EACB4A5" w14:textId="18418E94" w:rsidR="004C7C5C" w:rsidRPr="00DF51F9" w:rsidRDefault="004C7C5C" w:rsidP="00DF51F9">
            <w:r w:rsidRPr="00DF51F9">
              <w:t>CR</w:t>
            </w:r>
          </w:p>
        </w:tc>
        <w:tc>
          <w:tcPr>
            <w:tcW w:w="1275" w:type="dxa"/>
            <w:tcPrChange w:id="498" w:author="01-24-1055_01-24-0819_01-24-0812_01-24-0811_01-24-" w:date="2024-01-26T07:41:00Z">
              <w:tcPr>
                <w:tcW w:w="990" w:type="dxa"/>
              </w:tcPr>
            </w:tcPrChange>
          </w:tcPr>
          <w:p w14:paraId="01CC8940" w14:textId="0E47FA35" w:rsidR="004C7C5C" w:rsidRPr="00DF51F9" w:rsidRDefault="004C7C5C" w:rsidP="00DF51F9">
            <w:ins w:id="499" w:author="01-24-1055_01-24-0819_01-24-0812_01-24-0811_01-24-" w:date="2024-01-26T06:19:00Z">
              <w:r>
                <w:t>R2 agreed</w:t>
              </w:r>
            </w:ins>
          </w:p>
        </w:tc>
        <w:tc>
          <w:tcPr>
            <w:tcW w:w="1418" w:type="dxa"/>
            <w:tcPrChange w:id="500" w:author="01-24-1055_01-24-0819_01-24-0812_01-24-0811_01-24-" w:date="2024-01-26T07:41:00Z">
              <w:tcPr>
                <w:tcW w:w="1121" w:type="dxa"/>
              </w:tcPr>
            </w:tcPrChange>
          </w:tcPr>
          <w:p w14:paraId="63A926B0" w14:textId="77777777" w:rsidR="004C7C5C" w:rsidRPr="00DF51F9" w:rsidRDefault="004C7C5C" w:rsidP="00DF51F9"/>
        </w:tc>
      </w:tr>
      <w:tr w:rsidR="004C7C5C" w:rsidRPr="00DF51F9" w14:paraId="65C08C44" w14:textId="6B3E1C74" w:rsidTr="004C7C5C">
        <w:trPr>
          <w:trHeight w:val="290"/>
          <w:trPrChange w:id="501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502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3DDE5712" w14:textId="0ABDB170" w:rsidR="004C7C5C" w:rsidRPr="00DF51F9" w:rsidRDefault="004C7C5C" w:rsidP="00DF51F9"/>
        </w:tc>
        <w:tc>
          <w:tcPr>
            <w:tcW w:w="1497" w:type="dxa"/>
            <w:hideMark/>
            <w:tcPrChange w:id="503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15BF15B3" w14:textId="5CA07B04" w:rsidR="004C7C5C" w:rsidRPr="00DF51F9" w:rsidRDefault="004C7C5C" w:rsidP="00DF51F9"/>
        </w:tc>
        <w:tc>
          <w:tcPr>
            <w:tcW w:w="1276" w:type="dxa"/>
            <w:hideMark/>
            <w:tcPrChange w:id="504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5EB0246E" w14:textId="139C4211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240050</w:t>
            </w:r>
          </w:p>
        </w:tc>
        <w:tc>
          <w:tcPr>
            <w:tcW w:w="1559" w:type="dxa"/>
            <w:hideMark/>
            <w:tcPrChange w:id="505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267276D7" w14:textId="61378330" w:rsidR="004C7C5C" w:rsidRPr="00DF51F9" w:rsidRDefault="004C7C5C" w:rsidP="00DF51F9">
            <w:r w:rsidRPr="00DF51F9">
              <w:t>TS33.117_Changes</w:t>
            </w:r>
            <w:r>
              <w:t xml:space="preserve"> </w:t>
            </w:r>
            <w:r w:rsidRPr="00DF51F9">
              <w:t>to</w:t>
            </w:r>
            <w:r>
              <w:t xml:space="preserve"> </w:t>
            </w:r>
            <w:r w:rsidRPr="00DF51F9">
              <w:t>4.2.6.2.1</w:t>
            </w:r>
          </w:p>
        </w:tc>
        <w:tc>
          <w:tcPr>
            <w:tcW w:w="1559" w:type="dxa"/>
            <w:hideMark/>
            <w:tcPrChange w:id="506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1045D8A5" w14:textId="4790DC25" w:rsidR="004C7C5C" w:rsidRPr="00DF51F9" w:rsidRDefault="004C7C5C" w:rsidP="00DF51F9">
            <w:r w:rsidRPr="00DF51F9">
              <w:t>Huawei,</w:t>
            </w:r>
            <w:r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  <w:tcPrChange w:id="507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6294F0CE" w14:textId="6490E343" w:rsidR="004C7C5C" w:rsidRPr="00DF51F9" w:rsidRDefault="004C7C5C" w:rsidP="00DF51F9">
            <w:r w:rsidRPr="00DF51F9">
              <w:t>CR</w:t>
            </w:r>
          </w:p>
        </w:tc>
        <w:tc>
          <w:tcPr>
            <w:tcW w:w="1275" w:type="dxa"/>
            <w:tcPrChange w:id="508" w:author="01-24-1055_01-24-0819_01-24-0812_01-24-0811_01-24-" w:date="2024-01-26T07:41:00Z">
              <w:tcPr>
                <w:tcW w:w="990" w:type="dxa"/>
              </w:tcPr>
            </w:tcPrChange>
          </w:tcPr>
          <w:p w14:paraId="6139B86B" w14:textId="7C7DA8EB" w:rsidR="004C7C5C" w:rsidRPr="00DF51F9" w:rsidRDefault="004C7C5C" w:rsidP="00DF51F9">
            <w:ins w:id="509" w:author="01-24-1055_01-24-0819_01-24-0812_01-24-0811_01-24-" w:date="2024-01-26T06:19:00Z">
              <w:r>
                <w:t>R1 agreed</w:t>
              </w:r>
            </w:ins>
          </w:p>
        </w:tc>
        <w:tc>
          <w:tcPr>
            <w:tcW w:w="1418" w:type="dxa"/>
            <w:tcPrChange w:id="510" w:author="01-24-1055_01-24-0819_01-24-0812_01-24-0811_01-24-" w:date="2024-01-26T07:41:00Z">
              <w:tcPr>
                <w:tcW w:w="1121" w:type="dxa"/>
              </w:tcPr>
            </w:tcPrChange>
          </w:tcPr>
          <w:p w14:paraId="48D68B45" w14:textId="77777777" w:rsidR="004C7C5C" w:rsidRPr="00DF51F9" w:rsidRDefault="004C7C5C" w:rsidP="00DF51F9"/>
        </w:tc>
      </w:tr>
      <w:tr w:rsidR="004C7C5C" w:rsidRPr="00DF51F9" w14:paraId="1C7ECDA9" w14:textId="69A9BD17" w:rsidTr="004C7C5C">
        <w:trPr>
          <w:trHeight w:val="290"/>
          <w:trPrChange w:id="511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512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26D1ED83" w14:textId="23817AC8" w:rsidR="004C7C5C" w:rsidRPr="00DF51F9" w:rsidRDefault="004C7C5C" w:rsidP="00DF51F9"/>
        </w:tc>
        <w:tc>
          <w:tcPr>
            <w:tcW w:w="1497" w:type="dxa"/>
            <w:hideMark/>
            <w:tcPrChange w:id="513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5E918824" w14:textId="4DDDA420" w:rsidR="004C7C5C" w:rsidRPr="00DF51F9" w:rsidRDefault="004C7C5C" w:rsidP="00DF51F9"/>
        </w:tc>
        <w:tc>
          <w:tcPr>
            <w:tcW w:w="1276" w:type="dxa"/>
            <w:hideMark/>
            <w:tcPrChange w:id="514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1020A6D8" w14:textId="4AEE3D83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240051</w:t>
            </w:r>
          </w:p>
        </w:tc>
        <w:tc>
          <w:tcPr>
            <w:tcW w:w="1559" w:type="dxa"/>
            <w:hideMark/>
            <w:tcPrChange w:id="515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4FAD772C" w14:textId="311A91C4" w:rsidR="004C7C5C" w:rsidRPr="00DF51F9" w:rsidRDefault="004C7C5C" w:rsidP="00DF51F9">
            <w:r w:rsidRPr="00DF51F9">
              <w:t>Changes</w:t>
            </w:r>
            <w:r>
              <w:t xml:space="preserve"> </w:t>
            </w:r>
            <w:r w:rsidRPr="00DF51F9">
              <w:t>to</w:t>
            </w:r>
            <w:r>
              <w:t xml:space="preserve"> </w:t>
            </w:r>
            <w:r w:rsidRPr="00DF51F9">
              <w:t>4.3.2.1</w:t>
            </w:r>
          </w:p>
        </w:tc>
        <w:tc>
          <w:tcPr>
            <w:tcW w:w="1559" w:type="dxa"/>
            <w:hideMark/>
            <w:tcPrChange w:id="516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4CC1B07F" w14:textId="06B1694C" w:rsidR="004C7C5C" w:rsidRPr="00DF51F9" w:rsidRDefault="004C7C5C" w:rsidP="00DF51F9">
            <w:r w:rsidRPr="00DF51F9">
              <w:t>Huawei</w:t>
            </w:r>
            <w:r>
              <w:t xml:space="preserve"> </w:t>
            </w:r>
            <w:r w:rsidRPr="00DF51F9">
              <w:t>;HiSilicon</w:t>
            </w:r>
          </w:p>
        </w:tc>
        <w:tc>
          <w:tcPr>
            <w:tcW w:w="993" w:type="dxa"/>
            <w:hideMark/>
            <w:tcPrChange w:id="517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3D9CC5FD" w14:textId="32B4195B" w:rsidR="004C7C5C" w:rsidRPr="00DF51F9" w:rsidRDefault="004C7C5C" w:rsidP="00DF51F9">
            <w:r w:rsidRPr="00DF51F9">
              <w:t>CR</w:t>
            </w:r>
          </w:p>
        </w:tc>
        <w:tc>
          <w:tcPr>
            <w:tcW w:w="1275" w:type="dxa"/>
            <w:tcPrChange w:id="518" w:author="01-24-1055_01-24-0819_01-24-0812_01-24-0811_01-24-" w:date="2024-01-26T07:41:00Z">
              <w:tcPr>
                <w:tcW w:w="990" w:type="dxa"/>
              </w:tcPr>
            </w:tcPrChange>
          </w:tcPr>
          <w:p w14:paraId="7B5872E5" w14:textId="44339C9C" w:rsidR="004C7C5C" w:rsidRPr="00DF51F9" w:rsidRDefault="004C7C5C" w:rsidP="00DF51F9">
            <w:ins w:id="519" w:author="01-24-1055_01-24-0819_01-24-0812_01-24-0811_01-24-" w:date="2024-01-26T06:19:00Z">
              <w:r>
                <w:t>R1 agreed</w:t>
              </w:r>
            </w:ins>
          </w:p>
        </w:tc>
        <w:tc>
          <w:tcPr>
            <w:tcW w:w="1418" w:type="dxa"/>
            <w:tcPrChange w:id="520" w:author="01-24-1055_01-24-0819_01-24-0812_01-24-0811_01-24-" w:date="2024-01-26T07:41:00Z">
              <w:tcPr>
                <w:tcW w:w="1121" w:type="dxa"/>
              </w:tcPr>
            </w:tcPrChange>
          </w:tcPr>
          <w:p w14:paraId="2FC81231" w14:textId="77777777" w:rsidR="004C7C5C" w:rsidRPr="00DF51F9" w:rsidRDefault="004C7C5C" w:rsidP="00DF51F9"/>
        </w:tc>
      </w:tr>
      <w:tr w:rsidR="004C7C5C" w:rsidRPr="00DF51F9" w14:paraId="5F9E1764" w14:textId="296EBECA" w:rsidTr="004C7C5C">
        <w:trPr>
          <w:trHeight w:val="290"/>
          <w:trPrChange w:id="521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522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47A4850A" w14:textId="4F945068" w:rsidR="004C7C5C" w:rsidRPr="00DF51F9" w:rsidRDefault="004C7C5C" w:rsidP="00DF51F9"/>
        </w:tc>
        <w:tc>
          <w:tcPr>
            <w:tcW w:w="1497" w:type="dxa"/>
            <w:hideMark/>
            <w:tcPrChange w:id="523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0D90B6C3" w14:textId="5858DE37" w:rsidR="004C7C5C" w:rsidRPr="00DF51F9" w:rsidRDefault="004C7C5C" w:rsidP="00DF51F9"/>
        </w:tc>
        <w:tc>
          <w:tcPr>
            <w:tcW w:w="1276" w:type="dxa"/>
            <w:hideMark/>
            <w:tcPrChange w:id="524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03C0206C" w14:textId="6451D113" w:rsidR="004C7C5C" w:rsidRPr="00DF51F9" w:rsidRDefault="004C7C5C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240052</w:t>
            </w:r>
          </w:p>
        </w:tc>
        <w:tc>
          <w:tcPr>
            <w:tcW w:w="1559" w:type="dxa"/>
            <w:hideMark/>
            <w:tcPrChange w:id="525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7CA890F1" w14:textId="67F81972" w:rsidR="004C7C5C" w:rsidRPr="00DF51F9" w:rsidRDefault="004C7C5C" w:rsidP="00DF51F9">
            <w:r w:rsidRPr="00DF51F9">
              <w:t>Changesto4.2.2.1.8inTS33.511</w:t>
            </w:r>
          </w:p>
        </w:tc>
        <w:tc>
          <w:tcPr>
            <w:tcW w:w="1559" w:type="dxa"/>
            <w:hideMark/>
            <w:tcPrChange w:id="526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69CD7937" w14:textId="4B4D6CB0" w:rsidR="004C7C5C" w:rsidRPr="00DF51F9" w:rsidRDefault="004C7C5C" w:rsidP="00DF51F9">
            <w:r w:rsidRPr="00DF51F9">
              <w:t>Huawei;</w:t>
            </w:r>
            <w:r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  <w:tcPrChange w:id="527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0AB02300" w14:textId="79EAFA64" w:rsidR="004C7C5C" w:rsidRPr="00DF51F9" w:rsidRDefault="004C7C5C" w:rsidP="00DF51F9">
            <w:r w:rsidRPr="00DF51F9">
              <w:t>CR</w:t>
            </w:r>
          </w:p>
        </w:tc>
        <w:tc>
          <w:tcPr>
            <w:tcW w:w="1275" w:type="dxa"/>
            <w:tcPrChange w:id="528" w:author="01-24-1055_01-24-0819_01-24-0812_01-24-0811_01-24-" w:date="2024-01-26T07:41:00Z">
              <w:tcPr>
                <w:tcW w:w="990" w:type="dxa"/>
              </w:tcPr>
            </w:tcPrChange>
          </w:tcPr>
          <w:p w14:paraId="33CB64FE" w14:textId="6CCF7325" w:rsidR="004C7C5C" w:rsidRPr="00DF51F9" w:rsidRDefault="004C7C5C" w:rsidP="00DF51F9">
            <w:ins w:id="529" w:author="01-24-1055_01-24-0819_01-24-0812_01-24-0811_01-24-" w:date="2024-01-26T06:19:00Z">
              <w:r>
                <w:t>R2 agreed</w:t>
              </w:r>
            </w:ins>
          </w:p>
        </w:tc>
        <w:tc>
          <w:tcPr>
            <w:tcW w:w="1418" w:type="dxa"/>
            <w:tcPrChange w:id="530" w:author="01-24-1055_01-24-0819_01-24-0812_01-24-0811_01-24-" w:date="2024-01-26T07:41:00Z">
              <w:tcPr>
                <w:tcW w:w="1121" w:type="dxa"/>
              </w:tcPr>
            </w:tcPrChange>
          </w:tcPr>
          <w:p w14:paraId="189A0ED2" w14:textId="77777777" w:rsidR="004C7C5C" w:rsidRPr="00DF51F9" w:rsidRDefault="004C7C5C" w:rsidP="00DF51F9"/>
        </w:tc>
      </w:tr>
      <w:tr w:rsidR="004C7C5C" w:rsidRPr="00DF51F9" w14:paraId="6912CCC9" w14:textId="6937540C" w:rsidTr="004C7C5C">
        <w:trPr>
          <w:trHeight w:val="290"/>
          <w:trPrChange w:id="531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532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4EF447B8" w14:textId="56F79B64" w:rsidR="004C7C5C" w:rsidRPr="00DF51F9" w:rsidRDefault="004C7C5C" w:rsidP="00A80388"/>
        </w:tc>
        <w:tc>
          <w:tcPr>
            <w:tcW w:w="1497" w:type="dxa"/>
            <w:hideMark/>
            <w:tcPrChange w:id="533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0C70495F" w14:textId="4FF9DDBC" w:rsidR="004C7C5C" w:rsidRPr="00DF51F9" w:rsidRDefault="004C7C5C" w:rsidP="00A80388"/>
        </w:tc>
        <w:tc>
          <w:tcPr>
            <w:tcW w:w="1276" w:type="dxa"/>
            <w:hideMark/>
            <w:tcPrChange w:id="534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4ABB67BA" w14:textId="3FBC48B1" w:rsidR="004C7C5C" w:rsidRPr="00DF51F9" w:rsidRDefault="004C7C5C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240053</w:t>
            </w:r>
          </w:p>
        </w:tc>
        <w:tc>
          <w:tcPr>
            <w:tcW w:w="1559" w:type="dxa"/>
            <w:hideMark/>
            <w:tcPrChange w:id="535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1287167A" w14:textId="0DBC8554" w:rsidR="004C7C5C" w:rsidRPr="00DF51F9" w:rsidRDefault="004C7C5C" w:rsidP="00A80388">
            <w:r w:rsidRPr="00DF51F9">
              <w:t>Changesto4.2.2.1.12inTS33.511</w:t>
            </w:r>
          </w:p>
        </w:tc>
        <w:tc>
          <w:tcPr>
            <w:tcW w:w="1559" w:type="dxa"/>
            <w:hideMark/>
            <w:tcPrChange w:id="536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6375F9DF" w14:textId="00C22D00" w:rsidR="004C7C5C" w:rsidRPr="00DF51F9" w:rsidRDefault="004C7C5C" w:rsidP="00A80388">
            <w:r w:rsidRPr="00DF51F9">
              <w:t>Huawei;</w:t>
            </w:r>
            <w:r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  <w:tcPrChange w:id="537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3FFFB8A7" w14:textId="2957AFC0" w:rsidR="004C7C5C" w:rsidRPr="00DF51F9" w:rsidRDefault="004C7C5C" w:rsidP="00A80388">
            <w:r w:rsidRPr="00DF51F9">
              <w:t>CR</w:t>
            </w:r>
          </w:p>
        </w:tc>
        <w:tc>
          <w:tcPr>
            <w:tcW w:w="1275" w:type="dxa"/>
            <w:tcPrChange w:id="538" w:author="01-24-1055_01-24-0819_01-24-0812_01-24-0811_01-24-" w:date="2024-01-26T07:41:00Z">
              <w:tcPr>
                <w:tcW w:w="990" w:type="dxa"/>
              </w:tcPr>
            </w:tcPrChange>
          </w:tcPr>
          <w:p w14:paraId="77B57407" w14:textId="5D5E682D" w:rsidR="004C7C5C" w:rsidRPr="00DF51F9" w:rsidRDefault="004C7C5C" w:rsidP="00A80388">
            <w:ins w:id="539" w:author="01-24-1055_01-24-0819_01-24-0812_01-24-0811_01-24-" w:date="2024-01-26T06:19:00Z">
              <w:r>
                <w:t>R2 agreed</w:t>
              </w:r>
            </w:ins>
          </w:p>
        </w:tc>
        <w:tc>
          <w:tcPr>
            <w:tcW w:w="1418" w:type="dxa"/>
            <w:tcPrChange w:id="540" w:author="01-24-1055_01-24-0819_01-24-0812_01-24-0811_01-24-" w:date="2024-01-26T07:41:00Z">
              <w:tcPr>
                <w:tcW w:w="1121" w:type="dxa"/>
              </w:tcPr>
            </w:tcPrChange>
          </w:tcPr>
          <w:p w14:paraId="0AA02E53" w14:textId="77777777" w:rsidR="004C7C5C" w:rsidRPr="00DF51F9" w:rsidRDefault="004C7C5C" w:rsidP="00A80388"/>
        </w:tc>
      </w:tr>
      <w:tr w:rsidR="004C7C5C" w:rsidRPr="00DF51F9" w14:paraId="236C91E4" w14:textId="3E1DD116" w:rsidTr="004C7C5C">
        <w:trPr>
          <w:trHeight w:val="290"/>
          <w:trPrChange w:id="541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542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1147299E" w14:textId="68860C6F" w:rsidR="004C7C5C" w:rsidRPr="00DF51F9" w:rsidRDefault="004C7C5C" w:rsidP="00A80388"/>
        </w:tc>
        <w:tc>
          <w:tcPr>
            <w:tcW w:w="1497" w:type="dxa"/>
            <w:hideMark/>
            <w:tcPrChange w:id="543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721449C5" w14:textId="5274A79C" w:rsidR="004C7C5C" w:rsidRPr="00DF51F9" w:rsidRDefault="004C7C5C" w:rsidP="00A80388"/>
        </w:tc>
        <w:tc>
          <w:tcPr>
            <w:tcW w:w="1276" w:type="dxa"/>
            <w:hideMark/>
            <w:tcPrChange w:id="544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0F5EED53" w14:textId="604EE2A9" w:rsidR="004C7C5C" w:rsidRPr="00DF51F9" w:rsidRDefault="004C7C5C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240054</w:t>
            </w:r>
          </w:p>
        </w:tc>
        <w:tc>
          <w:tcPr>
            <w:tcW w:w="1559" w:type="dxa"/>
            <w:hideMark/>
            <w:tcPrChange w:id="545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47C34C37" w14:textId="2CAB2775" w:rsidR="004C7C5C" w:rsidRPr="00DF51F9" w:rsidRDefault="004C7C5C" w:rsidP="00A80388">
            <w:r w:rsidRPr="00DF51F9">
              <w:t>TS33.117_Changesto4.2.2.2.2</w:t>
            </w:r>
          </w:p>
        </w:tc>
        <w:tc>
          <w:tcPr>
            <w:tcW w:w="1559" w:type="dxa"/>
            <w:hideMark/>
            <w:tcPrChange w:id="546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2A4FA343" w14:textId="29E0AC58" w:rsidR="004C7C5C" w:rsidRPr="00DF51F9" w:rsidRDefault="004C7C5C" w:rsidP="00A80388">
            <w:r w:rsidRPr="00DF51F9">
              <w:t>Huawei,</w:t>
            </w:r>
            <w:r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  <w:tcPrChange w:id="547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4C370D8B" w14:textId="09FC5C2C" w:rsidR="004C7C5C" w:rsidRPr="00DF51F9" w:rsidRDefault="004C7C5C" w:rsidP="00A80388">
            <w:r w:rsidRPr="00DF51F9">
              <w:t>CR</w:t>
            </w:r>
          </w:p>
        </w:tc>
        <w:tc>
          <w:tcPr>
            <w:tcW w:w="1275" w:type="dxa"/>
            <w:tcPrChange w:id="548" w:author="01-24-1055_01-24-0819_01-24-0812_01-24-0811_01-24-" w:date="2024-01-26T07:41:00Z">
              <w:tcPr>
                <w:tcW w:w="990" w:type="dxa"/>
              </w:tcPr>
            </w:tcPrChange>
          </w:tcPr>
          <w:p w14:paraId="03AF5201" w14:textId="5274B302" w:rsidR="004C7C5C" w:rsidRPr="00DF51F9" w:rsidRDefault="004C7C5C" w:rsidP="00A80388">
            <w:ins w:id="549" w:author="01-24-1055_01-24-0819_01-24-0812_01-24-0811_01-24-" w:date="2024-01-26T06:20:00Z">
              <w:r>
                <w:t>R2 agreed</w:t>
              </w:r>
            </w:ins>
          </w:p>
        </w:tc>
        <w:tc>
          <w:tcPr>
            <w:tcW w:w="1418" w:type="dxa"/>
            <w:tcPrChange w:id="550" w:author="01-24-1055_01-24-0819_01-24-0812_01-24-0811_01-24-" w:date="2024-01-26T07:41:00Z">
              <w:tcPr>
                <w:tcW w:w="1121" w:type="dxa"/>
              </w:tcPr>
            </w:tcPrChange>
          </w:tcPr>
          <w:p w14:paraId="18EB15E8" w14:textId="77777777" w:rsidR="004C7C5C" w:rsidRPr="00DF51F9" w:rsidRDefault="004C7C5C" w:rsidP="00A80388"/>
        </w:tc>
      </w:tr>
      <w:tr w:rsidR="004C7C5C" w:rsidRPr="00DF51F9" w14:paraId="7F1F8EC9" w14:textId="0DB421C0" w:rsidTr="004C7C5C">
        <w:trPr>
          <w:trHeight w:val="290"/>
          <w:trPrChange w:id="551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552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1725AEAC" w14:textId="1B13675E" w:rsidR="004C7C5C" w:rsidRPr="00DF51F9" w:rsidRDefault="004C7C5C" w:rsidP="00A80388"/>
        </w:tc>
        <w:tc>
          <w:tcPr>
            <w:tcW w:w="1497" w:type="dxa"/>
            <w:hideMark/>
            <w:tcPrChange w:id="553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1BAAC3F8" w14:textId="5D4FE089" w:rsidR="004C7C5C" w:rsidRPr="00DF51F9" w:rsidRDefault="004C7C5C" w:rsidP="00A80388"/>
        </w:tc>
        <w:tc>
          <w:tcPr>
            <w:tcW w:w="1276" w:type="dxa"/>
            <w:hideMark/>
            <w:tcPrChange w:id="554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012CBF83" w14:textId="5C65CD98" w:rsidR="004C7C5C" w:rsidRPr="00DF51F9" w:rsidRDefault="004C7C5C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240055</w:t>
            </w:r>
          </w:p>
        </w:tc>
        <w:tc>
          <w:tcPr>
            <w:tcW w:w="1559" w:type="dxa"/>
            <w:hideMark/>
            <w:tcPrChange w:id="555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2CBBC3D5" w14:textId="3215C932" w:rsidR="004C7C5C" w:rsidRPr="00DF51F9" w:rsidRDefault="004C7C5C" w:rsidP="00A80388">
            <w:r w:rsidRPr="00DF51F9">
              <w:t>AddcertificateenrolmenttoTS33.511</w:t>
            </w:r>
          </w:p>
        </w:tc>
        <w:tc>
          <w:tcPr>
            <w:tcW w:w="1559" w:type="dxa"/>
            <w:hideMark/>
            <w:tcPrChange w:id="556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3A54818C" w14:textId="27F48A8B" w:rsidR="004C7C5C" w:rsidRPr="00DF51F9" w:rsidRDefault="004C7C5C" w:rsidP="00A80388">
            <w:r w:rsidRPr="00DF51F9">
              <w:t>Huawei;</w:t>
            </w:r>
            <w:r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  <w:tcPrChange w:id="557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56FA9B8E" w14:textId="62D649E9" w:rsidR="004C7C5C" w:rsidRPr="00DF51F9" w:rsidRDefault="004C7C5C" w:rsidP="00A80388">
            <w:r w:rsidRPr="00DF51F9">
              <w:t>CR</w:t>
            </w:r>
          </w:p>
        </w:tc>
        <w:tc>
          <w:tcPr>
            <w:tcW w:w="1275" w:type="dxa"/>
            <w:tcPrChange w:id="558" w:author="01-24-1055_01-24-0819_01-24-0812_01-24-0811_01-24-" w:date="2024-01-26T07:41:00Z">
              <w:tcPr>
                <w:tcW w:w="990" w:type="dxa"/>
              </w:tcPr>
            </w:tcPrChange>
          </w:tcPr>
          <w:p w14:paraId="59985CC4" w14:textId="1DC6303D" w:rsidR="004C7C5C" w:rsidRPr="00DF51F9" w:rsidRDefault="004C7C5C" w:rsidP="00A80388">
            <w:ins w:id="559" w:author="01-24-1055_01-24-0819_01-24-0812_01-24-0811_01-24-" w:date="2024-01-26T06:20:00Z">
              <w:r>
                <w:t>Not pursued</w:t>
              </w:r>
            </w:ins>
          </w:p>
        </w:tc>
        <w:tc>
          <w:tcPr>
            <w:tcW w:w="1418" w:type="dxa"/>
            <w:tcPrChange w:id="560" w:author="01-24-1055_01-24-0819_01-24-0812_01-24-0811_01-24-" w:date="2024-01-26T07:41:00Z">
              <w:tcPr>
                <w:tcW w:w="1121" w:type="dxa"/>
              </w:tcPr>
            </w:tcPrChange>
          </w:tcPr>
          <w:p w14:paraId="527F8CA1" w14:textId="77777777" w:rsidR="004C7C5C" w:rsidRPr="00DF51F9" w:rsidRDefault="004C7C5C" w:rsidP="00A80388"/>
        </w:tc>
      </w:tr>
      <w:tr w:rsidR="004C7C5C" w:rsidRPr="00DF51F9" w14:paraId="07756112" w14:textId="0242DA14" w:rsidTr="004C7C5C">
        <w:trPr>
          <w:trHeight w:val="290"/>
          <w:trPrChange w:id="561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562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78B5C33B" w14:textId="5C6775A9" w:rsidR="004C7C5C" w:rsidRPr="00DF51F9" w:rsidRDefault="004C7C5C" w:rsidP="00A80388"/>
        </w:tc>
        <w:tc>
          <w:tcPr>
            <w:tcW w:w="1497" w:type="dxa"/>
            <w:hideMark/>
            <w:tcPrChange w:id="563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700FA558" w14:textId="5CBC7FC7" w:rsidR="004C7C5C" w:rsidRPr="00DF51F9" w:rsidRDefault="004C7C5C" w:rsidP="00A80388"/>
        </w:tc>
        <w:tc>
          <w:tcPr>
            <w:tcW w:w="1276" w:type="dxa"/>
            <w:hideMark/>
            <w:tcPrChange w:id="564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23470500" w14:textId="467ED92C" w:rsidR="004C7C5C" w:rsidRPr="00DF51F9" w:rsidRDefault="004C7C5C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240056</w:t>
            </w:r>
          </w:p>
        </w:tc>
        <w:tc>
          <w:tcPr>
            <w:tcW w:w="1559" w:type="dxa"/>
            <w:hideMark/>
            <w:tcPrChange w:id="565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7697975B" w14:textId="240201B8" w:rsidR="004C7C5C" w:rsidRPr="00DF51F9" w:rsidRDefault="004C7C5C" w:rsidP="00A80388">
            <w:r w:rsidRPr="00DF51F9">
              <w:t>PeercertificatecheckingatgNBtoTS33.511</w:t>
            </w:r>
          </w:p>
        </w:tc>
        <w:tc>
          <w:tcPr>
            <w:tcW w:w="1559" w:type="dxa"/>
            <w:hideMark/>
            <w:tcPrChange w:id="566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30966D67" w14:textId="0AC0D395" w:rsidR="004C7C5C" w:rsidRPr="00DF51F9" w:rsidRDefault="004C7C5C" w:rsidP="00A80388">
            <w:r w:rsidRPr="00DF51F9">
              <w:t>Huawei;</w:t>
            </w:r>
            <w:r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  <w:tcPrChange w:id="567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15EFDF43" w14:textId="59DA39DA" w:rsidR="004C7C5C" w:rsidRPr="00DF51F9" w:rsidRDefault="004C7C5C" w:rsidP="00A80388">
            <w:r w:rsidRPr="00DF51F9">
              <w:t>CR</w:t>
            </w:r>
          </w:p>
        </w:tc>
        <w:tc>
          <w:tcPr>
            <w:tcW w:w="1275" w:type="dxa"/>
            <w:tcPrChange w:id="568" w:author="01-24-1055_01-24-0819_01-24-0812_01-24-0811_01-24-" w:date="2024-01-26T07:41:00Z">
              <w:tcPr>
                <w:tcW w:w="990" w:type="dxa"/>
              </w:tcPr>
            </w:tcPrChange>
          </w:tcPr>
          <w:p w14:paraId="3A32FCF5" w14:textId="7F84D1B4" w:rsidR="004C7C5C" w:rsidRPr="00DF51F9" w:rsidRDefault="004C7C5C" w:rsidP="00A80388">
            <w:ins w:id="569" w:author="01-24-1055_01-24-0819_01-24-0812_01-24-0811_01-24-" w:date="2024-01-26T06:21:00Z">
              <w:r>
                <w:t>Not pursued</w:t>
              </w:r>
            </w:ins>
          </w:p>
        </w:tc>
        <w:tc>
          <w:tcPr>
            <w:tcW w:w="1418" w:type="dxa"/>
            <w:tcPrChange w:id="570" w:author="01-24-1055_01-24-0819_01-24-0812_01-24-0811_01-24-" w:date="2024-01-26T07:41:00Z">
              <w:tcPr>
                <w:tcW w:w="1121" w:type="dxa"/>
              </w:tcPr>
            </w:tcPrChange>
          </w:tcPr>
          <w:p w14:paraId="59B4DFB8" w14:textId="77777777" w:rsidR="004C7C5C" w:rsidRPr="00DF51F9" w:rsidRDefault="004C7C5C" w:rsidP="00A80388"/>
        </w:tc>
      </w:tr>
      <w:tr w:rsidR="004C7C5C" w:rsidRPr="00DF51F9" w14:paraId="74F5D5CF" w14:textId="0AF7875E" w:rsidTr="004C7C5C">
        <w:trPr>
          <w:trHeight w:val="290"/>
          <w:trPrChange w:id="571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572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3D19AEC7" w14:textId="6ECF19C3" w:rsidR="004C7C5C" w:rsidRPr="00DF51F9" w:rsidRDefault="004C7C5C" w:rsidP="00A80388"/>
        </w:tc>
        <w:tc>
          <w:tcPr>
            <w:tcW w:w="1497" w:type="dxa"/>
            <w:hideMark/>
            <w:tcPrChange w:id="573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1D52EDD3" w14:textId="49979D01" w:rsidR="004C7C5C" w:rsidRPr="00DF51F9" w:rsidRDefault="004C7C5C" w:rsidP="00A80388"/>
        </w:tc>
        <w:tc>
          <w:tcPr>
            <w:tcW w:w="1276" w:type="dxa"/>
            <w:hideMark/>
            <w:tcPrChange w:id="574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117A6FDA" w14:textId="586F0348" w:rsidR="004C7C5C" w:rsidRPr="00DF51F9" w:rsidRDefault="004C7C5C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240057</w:t>
            </w:r>
          </w:p>
        </w:tc>
        <w:tc>
          <w:tcPr>
            <w:tcW w:w="1559" w:type="dxa"/>
            <w:hideMark/>
            <w:tcPrChange w:id="575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2121BA84" w14:textId="1BC8A137" w:rsidR="004C7C5C" w:rsidRPr="00DF51F9" w:rsidRDefault="004C7C5C" w:rsidP="00A80388">
            <w:r w:rsidRPr="00DF51F9">
              <w:t>Add</w:t>
            </w:r>
            <w:r>
              <w:t xml:space="preserve"> </w:t>
            </w:r>
            <w:r w:rsidRPr="00DF51F9">
              <w:t>threat</w:t>
            </w:r>
            <w:r>
              <w:t xml:space="preserve"> </w:t>
            </w:r>
            <w:r w:rsidRPr="00DF51F9">
              <w:t>to</w:t>
            </w:r>
            <w:r>
              <w:t xml:space="preserve"> </w:t>
            </w:r>
            <w:r w:rsidRPr="00DF51F9">
              <w:t>certificate</w:t>
            </w:r>
            <w:r>
              <w:t xml:space="preserve"> </w:t>
            </w:r>
            <w:r w:rsidRPr="00DF51F9">
              <w:t>enrolment</w:t>
            </w:r>
          </w:p>
        </w:tc>
        <w:tc>
          <w:tcPr>
            <w:tcW w:w="1559" w:type="dxa"/>
            <w:hideMark/>
            <w:tcPrChange w:id="576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25FD15E6" w14:textId="23BE2583" w:rsidR="004C7C5C" w:rsidRPr="00DF51F9" w:rsidRDefault="004C7C5C" w:rsidP="00A80388">
            <w:r w:rsidRPr="00DF51F9">
              <w:t>Huawei;</w:t>
            </w:r>
            <w:r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  <w:tcPrChange w:id="577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793DD804" w14:textId="360C841A" w:rsidR="004C7C5C" w:rsidRPr="00DF51F9" w:rsidRDefault="004C7C5C" w:rsidP="00A80388">
            <w:r w:rsidRPr="00DF51F9">
              <w:t>CR</w:t>
            </w:r>
          </w:p>
        </w:tc>
        <w:tc>
          <w:tcPr>
            <w:tcW w:w="1275" w:type="dxa"/>
            <w:tcPrChange w:id="578" w:author="01-24-1055_01-24-0819_01-24-0812_01-24-0811_01-24-" w:date="2024-01-26T07:41:00Z">
              <w:tcPr>
                <w:tcW w:w="990" w:type="dxa"/>
              </w:tcPr>
            </w:tcPrChange>
          </w:tcPr>
          <w:p w14:paraId="2FCAF15A" w14:textId="37908D18" w:rsidR="004C7C5C" w:rsidRPr="00DF51F9" w:rsidRDefault="004C7C5C" w:rsidP="00A80388">
            <w:ins w:id="579" w:author="01-24-1055_01-24-0819_01-24-0812_01-24-0811_01-24-" w:date="2024-01-26T06:21:00Z">
              <w:r>
                <w:t>Not pursued</w:t>
              </w:r>
            </w:ins>
          </w:p>
        </w:tc>
        <w:tc>
          <w:tcPr>
            <w:tcW w:w="1418" w:type="dxa"/>
            <w:tcPrChange w:id="580" w:author="01-24-1055_01-24-0819_01-24-0812_01-24-0811_01-24-" w:date="2024-01-26T07:41:00Z">
              <w:tcPr>
                <w:tcW w:w="1121" w:type="dxa"/>
              </w:tcPr>
            </w:tcPrChange>
          </w:tcPr>
          <w:p w14:paraId="5510CC62" w14:textId="77777777" w:rsidR="004C7C5C" w:rsidRPr="00DF51F9" w:rsidRDefault="004C7C5C" w:rsidP="00A80388"/>
        </w:tc>
      </w:tr>
      <w:tr w:rsidR="004C7C5C" w:rsidRPr="00DF51F9" w14:paraId="34F53919" w14:textId="007D9E07" w:rsidTr="004C7C5C">
        <w:trPr>
          <w:trHeight w:val="290"/>
          <w:trPrChange w:id="581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582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161857F1" w14:textId="11F1F5AF" w:rsidR="004C7C5C" w:rsidRPr="00DF51F9" w:rsidRDefault="004C7C5C" w:rsidP="00A80388"/>
        </w:tc>
        <w:tc>
          <w:tcPr>
            <w:tcW w:w="1497" w:type="dxa"/>
            <w:hideMark/>
            <w:tcPrChange w:id="583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3EF28833" w14:textId="42E4FE46" w:rsidR="004C7C5C" w:rsidRPr="00DF51F9" w:rsidRDefault="004C7C5C" w:rsidP="00A80388"/>
        </w:tc>
        <w:tc>
          <w:tcPr>
            <w:tcW w:w="1276" w:type="dxa"/>
            <w:hideMark/>
            <w:tcPrChange w:id="584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795FE996" w14:textId="65FBA55C" w:rsidR="004C7C5C" w:rsidRPr="00DF51F9" w:rsidRDefault="004C7C5C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240058</w:t>
            </w:r>
          </w:p>
        </w:tc>
        <w:tc>
          <w:tcPr>
            <w:tcW w:w="1559" w:type="dxa"/>
            <w:hideMark/>
            <w:tcPrChange w:id="585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6F911042" w14:textId="62B21BAB" w:rsidR="004C7C5C" w:rsidRPr="00DF51F9" w:rsidRDefault="004C7C5C" w:rsidP="00A80388">
            <w:r w:rsidRPr="00DF51F9">
              <w:t>Add</w:t>
            </w:r>
            <w:r>
              <w:t xml:space="preserve"> </w:t>
            </w:r>
            <w:r w:rsidRPr="00DF51F9">
              <w:t>threat</w:t>
            </w:r>
            <w:r>
              <w:t xml:space="preserve"> </w:t>
            </w:r>
            <w:r w:rsidRPr="00DF51F9">
              <w:t>to</w:t>
            </w:r>
            <w:r>
              <w:t xml:space="preserve"> </w:t>
            </w:r>
            <w:r w:rsidRPr="00DF51F9">
              <w:t>peer</w:t>
            </w:r>
            <w:r>
              <w:t xml:space="preserve"> </w:t>
            </w:r>
            <w:r w:rsidRPr="00DF51F9">
              <w:t>certificate</w:t>
            </w:r>
            <w:r>
              <w:t xml:space="preserve"> </w:t>
            </w:r>
            <w:r w:rsidRPr="00DF51F9">
              <w:t>checking</w:t>
            </w:r>
            <w:r>
              <w:t xml:space="preserve"> </w:t>
            </w:r>
            <w:r w:rsidRPr="00DF51F9">
              <w:t>at</w:t>
            </w:r>
            <w:r>
              <w:t xml:space="preserve"> </w:t>
            </w:r>
            <w:r w:rsidRPr="00DF51F9">
              <w:t>gNB</w:t>
            </w:r>
          </w:p>
        </w:tc>
        <w:tc>
          <w:tcPr>
            <w:tcW w:w="1559" w:type="dxa"/>
            <w:hideMark/>
            <w:tcPrChange w:id="586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2B299C0E" w14:textId="5CA5A095" w:rsidR="004C7C5C" w:rsidRPr="00DF51F9" w:rsidRDefault="004C7C5C" w:rsidP="00A80388">
            <w:r w:rsidRPr="00DF51F9">
              <w:t>Huawei;</w:t>
            </w:r>
            <w:r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  <w:tcPrChange w:id="587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76548419" w14:textId="3C3C5B2F" w:rsidR="004C7C5C" w:rsidRPr="00DF51F9" w:rsidRDefault="004C7C5C" w:rsidP="00A80388">
            <w:r w:rsidRPr="00DF51F9">
              <w:t>CR</w:t>
            </w:r>
          </w:p>
        </w:tc>
        <w:tc>
          <w:tcPr>
            <w:tcW w:w="1275" w:type="dxa"/>
            <w:tcPrChange w:id="588" w:author="01-24-1055_01-24-0819_01-24-0812_01-24-0811_01-24-" w:date="2024-01-26T07:41:00Z">
              <w:tcPr>
                <w:tcW w:w="990" w:type="dxa"/>
              </w:tcPr>
            </w:tcPrChange>
          </w:tcPr>
          <w:p w14:paraId="03762A92" w14:textId="72AADEAF" w:rsidR="004C7C5C" w:rsidRPr="00DF51F9" w:rsidRDefault="004C7C5C" w:rsidP="00A80388">
            <w:ins w:id="589" w:author="01-24-1055_01-24-0819_01-24-0812_01-24-0811_01-24-" w:date="2024-01-26T06:21:00Z">
              <w:r>
                <w:t>Not pursued</w:t>
              </w:r>
            </w:ins>
          </w:p>
        </w:tc>
        <w:tc>
          <w:tcPr>
            <w:tcW w:w="1418" w:type="dxa"/>
            <w:tcPrChange w:id="590" w:author="01-24-1055_01-24-0819_01-24-0812_01-24-0811_01-24-" w:date="2024-01-26T07:41:00Z">
              <w:tcPr>
                <w:tcW w:w="1121" w:type="dxa"/>
              </w:tcPr>
            </w:tcPrChange>
          </w:tcPr>
          <w:p w14:paraId="6E241E86" w14:textId="77777777" w:rsidR="004C7C5C" w:rsidRPr="00DF51F9" w:rsidRDefault="004C7C5C" w:rsidP="00A80388"/>
        </w:tc>
      </w:tr>
      <w:tr w:rsidR="004C7C5C" w:rsidRPr="00DF51F9" w14:paraId="1632421F" w14:textId="7AB3EC6B" w:rsidTr="004C7C5C">
        <w:trPr>
          <w:trHeight w:val="290"/>
          <w:trPrChange w:id="591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592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3E9C55A4" w14:textId="2524A60F" w:rsidR="004C7C5C" w:rsidRPr="00DF51F9" w:rsidRDefault="004C7C5C" w:rsidP="00A80388"/>
        </w:tc>
        <w:tc>
          <w:tcPr>
            <w:tcW w:w="1497" w:type="dxa"/>
            <w:hideMark/>
            <w:tcPrChange w:id="593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0E8E3B17" w14:textId="3F875497" w:rsidR="004C7C5C" w:rsidRPr="00DF51F9" w:rsidRDefault="004C7C5C" w:rsidP="00A80388"/>
        </w:tc>
        <w:tc>
          <w:tcPr>
            <w:tcW w:w="1276" w:type="dxa"/>
            <w:hideMark/>
            <w:tcPrChange w:id="594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017D91EA" w14:textId="45C4F8DA" w:rsidR="004C7C5C" w:rsidRPr="00DF51F9" w:rsidRDefault="004C7C5C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240059</w:t>
            </w:r>
          </w:p>
        </w:tc>
        <w:tc>
          <w:tcPr>
            <w:tcW w:w="1559" w:type="dxa"/>
            <w:hideMark/>
            <w:tcPrChange w:id="595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49536618" w14:textId="49C688CA" w:rsidR="004C7C5C" w:rsidRPr="00DF51F9" w:rsidRDefault="004C7C5C" w:rsidP="00A80388">
            <w:r w:rsidRPr="00DF51F9">
              <w:t>Test</w:t>
            </w:r>
            <w:r>
              <w:t xml:space="preserve"> </w:t>
            </w:r>
            <w:r w:rsidRPr="00DF51F9">
              <w:t>case</w:t>
            </w:r>
            <w:r>
              <w:t xml:space="preserve"> </w:t>
            </w:r>
            <w:r w:rsidRPr="00DF51F9">
              <w:t>update</w:t>
            </w:r>
            <w:r>
              <w:t xml:space="preserve"> </w:t>
            </w:r>
            <w:r w:rsidRPr="00DF51F9">
              <w:t>to</w:t>
            </w:r>
            <w:r>
              <w:t xml:space="preserve"> </w:t>
            </w:r>
            <w:r w:rsidRPr="00DF51F9">
              <w:t>TS33.511</w:t>
            </w:r>
          </w:p>
        </w:tc>
        <w:tc>
          <w:tcPr>
            <w:tcW w:w="1559" w:type="dxa"/>
            <w:hideMark/>
            <w:tcPrChange w:id="596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1F808761" w14:textId="0708EE46" w:rsidR="004C7C5C" w:rsidRPr="00DF51F9" w:rsidRDefault="004C7C5C" w:rsidP="00A80388">
            <w:r w:rsidRPr="00DF51F9">
              <w:t>Huawei;</w:t>
            </w:r>
            <w:r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  <w:tcPrChange w:id="597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20D65F52" w14:textId="73829A51" w:rsidR="004C7C5C" w:rsidRPr="00DF51F9" w:rsidRDefault="004C7C5C" w:rsidP="00A80388">
            <w:r w:rsidRPr="00DF51F9">
              <w:t>CR</w:t>
            </w:r>
          </w:p>
        </w:tc>
        <w:tc>
          <w:tcPr>
            <w:tcW w:w="1275" w:type="dxa"/>
            <w:tcPrChange w:id="598" w:author="01-24-1055_01-24-0819_01-24-0812_01-24-0811_01-24-" w:date="2024-01-26T07:41:00Z">
              <w:tcPr>
                <w:tcW w:w="990" w:type="dxa"/>
              </w:tcPr>
            </w:tcPrChange>
          </w:tcPr>
          <w:p w14:paraId="61A56C51" w14:textId="561A2D63" w:rsidR="004C7C5C" w:rsidRPr="00DF51F9" w:rsidRDefault="004C7C5C" w:rsidP="00A80388">
            <w:ins w:id="599" w:author="01-24-1055_01-24-0819_01-24-0812_01-24-0811_01-24-" w:date="2024-01-26T06:21:00Z">
              <w:r>
                <w:t>R1 agreed</w:t>
              </w:r>
            </w:ins>
          </w:p>
        </w:tc>
        <w:tc>
          <w:tcPr>
            <w:tcW w:w="1418" w:type="dxa"/>
            <w:tcPrChange w:id="600" w:author="01-24-1055_01-24-0819_01-24-0812_01-24-0811_01-24-" w:date="2024-01-26T07:41:00Z">
              <w:tcPr>
                <w:tcW w:w="1121" w:type="dxa"/>
              </w:tcPr>
            </w:tcPrChange>
          </w:tcPr>
          <w:p w14:paraId="6381C645" w14:textId="77777777" w:rsidR="004C7C5C" w:rsidRPr="00DF51F9" w:rsidRDefault="004C7C5C" w:rsidP="00A80388"/>
        </w:tc>
      </w:tr>
      <w:tr w:rsidR="004C7C5C" w:rsidRPr="00DF51F9" w14:paraId="5C6FEEE7" w14:textId="04A03995" w:rsidTr="004C7C5C">
        <w:trPr>
          <w:trHeight w:val="290"/>
          <w:trPrChange w:id="601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602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211F4A0C" w14:textId="3250CC41" w:rsidR="004C7C5C" w:rsidRPr="00DF51F9" w:rsidRDefault="004C7C5C" w:rsidP="00A80388"/>
        </w:tc>
        <w:tc>
          <w:tcPr>
            <w:tcW w:w="1497" w:type="dxa"/>
            <w:hideMark/>
            <w:tcPrChange w:id="603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48687D55" w14:textId="252BA475" w:rsidR="004C7C5C" w:rsidRPr="00DF51F9" w:rsidRDefault="004C7C5C" w:rsidP="00A80388"/>
        </w:tc>
        <w:tc>
          <w:tcPr>
            <w:tcW w:w="1276" w:type="dxa"/>
            <w:hideMark/>
            <w:tcPrChange w:id="604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6B9D10F3" w14:textId="1650E629" w:rsidR="004C7C5C" w:rsidRPr="00DF51F9" w:rsidRDefault="004C7C5C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240060</w:t>
            </w:r>
          </w:p>
        </w:tc>
        <w:tc>
          <w:tcPr>
            <w:tcW w:w="1559" w:type="dxa"/>
            <w:hideMark/>
            <w:tcPrChange w:id="605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03A029C6" w14:textId="7E0F5364" w:rsidR="004C7C5C" w:rsidRPr="00DF51F9" w:rsidRDefault="004C7C5C" w:rsidP="00A80388">
            <w:r w:rsidRPr="00DF51F9">
              <w:t>Correction</w:t>
            </w:r>
            <w:r>
              <w:t xml:space="preserve"> </w:t>
            </w:r>
            <w:r w:rsidRPr="00DF51F9">
              <w:t>to</w:t>
            </w:r>
            <w:r>
              <w:t xml:space="preserve"> </w:t>
            </w:r>
            <w:r w:rsidRPr="00DF51F9">
              <w:t>TS33.511</w:t>
            </w:r>
          </w:p>
        </w:tc>
        <w:tc>
          <w:tcPr>
            <w:tcW w:w="1559" w:type="dxa"/>
            <w:hideMark/>
            <w:tcPrChange w:id="606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326F4F32" w14:textId="3C0D3D1E" w:rsidR="004C7C5C" w:rsidRPr="00DF51F9" w:rsidRDefault="004C7C5C" w:rsidP="00A80388">
            <w:r w:rsidRPr="00DF51F9">
              <w:t>Huawei,</w:t>
            </w:r>
            <w:r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  <w:tcPrChange w:id="607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733E08D4" w14:textId="195FA33D" w:rsidR="004C7C5C" w:rsidRPr="00DF51F9" w:rsidRDefault="004C7C5C" w:rsidP="00A80388">
            <w:r w:rsidRPr="00DF51F9">
              <w:t>CR</w:t>
            </w:r>
          </w:p>
        </w:tc>
        <w:tc>
          <w:tcPr>
            <w:tcW w:w="1275" w:type="dxa"/>
            <w:tcPrChange w:id="608" w:author="01-24-1055_01-24-0819_01-24-0812_01-24-0811_01-24-" w:date="2024-01-26T07:41:00Z">
              <w:tcPr>
                <w:tcW w:w="990" w:type="dxa"/>
              </w:tcPr>
            </w:tcPrChange>
          </w:tcPr>
          <w:p w14:paraId="09596BBD" w14:textId="27085250" w:rsidR="004C7C5C" w:rsidRPr="00DF51F9" w:rsidRDefault="004C7C5C" w:rsidP="00A80388">
            <w:ins w:id="609" w:author="01-24-1055_01-24-0819_01-24-0812_01-24-0811_01-24-" w:date="2024-01-26T06:22:00Z">
              <w:r>
                <w:t>R1 agreed</w:t>
              </w:r>
            </w:ins>
          </w:p>
        </w:tc>
        <w:tc>
          <w:tcPr>
            <w:tcW w:w="1418" w:type="dxa"/>
            <w:tcPrChange w:id="610" w:author="01-24-1055_01-24-0819_01-24-0812_01-24-0811_01-24-" w:date="2024-01-26T07:41:00Z">
              <w:tcPr>
                <w:tcW w:w="1121" w:type="dxa"/>
              </w:tcPr>
            </w:tcPrChange>
          </w:tcPr>
          <w:p w14:paraId="11CDCDEB" w14:textId="77777777" w:rsidR="004C7C5C" w:rsidRPr="00DF51F9" w:rsidRDefault="004C7C5C" w:rsidP="00A80388"/>
        </w:tc>
      </w:tr>
      <w:tr w:rsidR="004C7C5C" w:rsidRPr="00DF51F9" w14:paraId="6CAB9204" w14:textId="1F615A1C" w:rsidTr="004C7C5C">
        <w:trPr>
          <w:trHeight w:val="290"/>
          <w:trPrChange w:id="611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612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4D2D049C" w14:textId="543E56F4" w:rsidR="004C7C5C" w:rsidRPr="00DF51F9" w:rsidRDefault="004C7C5C" w:rsidP="00A80388"/>
        </w:tc>
        <w:tc>
          <w:tcPr>
            <w:tcW w:w="1497" w:type="dxa"/>
            <w:hideMark/>
            <w:tcPrChange w:id="613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5316B5B4" w14:textId="2A4ED98B" w:rsidR="004C7C5C" w:rsidRPr="00DF51F9" w:rsidRDefault="004C7C5C" w:rsidP="00A80388"/>
        </w:tc>
        <w:tc>
          <w:tcPr>
            <w:tcW w:w="1276" w:type="dxa"/>
            <w:hideMark/>
            <w:tcPrChange w:id="614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29459CD9" w14:textId="2DFC60DF" w:rsidR="004C7C5C" w:rsidRPr="00DF51F9" w:rsidRDefault="004C7C5C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240061</w:t>
            </w:r>
          </w:p>
        </w:tc>
        <w:tc>
          <w:tcPr>
            <w:tcW w:w="1559" w:type="dxa"/>
            <w:hideMark/>
            <w:tcPrChange w:id="615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6E9EFE3B" w14:textId="43E9E52C" w:rsidR="004C7C5C" w:rsidRPr="00DF51F9" w:rsidRDefault="004C7C5C" w:rsidP="00A80388">
            <w:r w:rsidRPr="00DF51F9">
              <w:t>[mirror]correction</w:t>
            </w:r>
            <w:r>
              <w:t xml:space="preserve"> </w:t>
            </w:r>
            <w:r w:rsidRPr="00DF51F9">
              <w:t>to</w:t>
            </w:r>
            <w:r>
              <w:t xml:space="preserve"> </w:t>
            </w:r>
            <w:r w:rsidRPr="00DF51F9">
              <w:t>TS</w:t>
            </w:r>
            <w:r>
              <w:t xml:space="preserve"> </w:t>
            </w:r>
            <w:r w:rsidRPr="00DF51F9">
              <w:t>33.511</w:t>
            </w:r>
          </w:p>
        </w:tc>
        <w:tc>
          <w:tcPr>
            <w:tcW w:w="1559" w:type="dxa"/>
            <w:hideMark/>
            <w:tcPrChange w:id="616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648C0F9F" w14:textId="1BD55FB7" w:rsidR="004C7C5C" w:rsidRPr="00DF51F9" w:rsidRDefault="004C7C5C" w:rsidP="00A80388">
            <w:r w:rsidRPr="00DF51F9">
              <w:t>Huawei,</w:t>
            </w:r>
            <w:r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  <w:tcPrChange w:id="617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6C404011" w14:textId="365ACECC" w:rsidR="004C7C5C" w:rsidRPr="00DF51F9" w:rsidRDefault="004C7C5C" w:rsidP="00A80388">
            <w:r w:rsidRPr="00DF51F9">
              <w:t>CR</w:t>
            </w:r>
          </w:p>
        </w:tc>
        <w:tc>
          <w:tcPr>
            <w:tcW w:w="1275" w:type="dxa"/>
            <w:tcPrChange w:id="618" w:author="01-24-1055_01-24-0819_01-24-0812_01-24-0811_01-24-" w:date="2024-01-26T07:41:00Z">
              <w:tcPr>
                <w:tcW w:w="990" w:type="dxa"/>
              </w:tcPr>
            </w:tcPrChange>
          </w:tcPr>
          <w:p w14:paraId="41E8AC2D" w14:textId="4BF4A987" w:rsidR="004C7C5C" w:rsidRPr="00DF51F9" w:rsidRDefault="004C7C5C" w:rsidP="00A80388">
            <w:ins w:id="619" w:author="01-24-1055_01-24-0819_01-24-0812_01-24-0811_01-24-" w:date="2024-01-26T06:22:00Z">
              <w:r>
                <w:t>R1?</w:t>
              </w:r>
            </w:ins>
          </w:p>
        </w:tc>
        <w:tc>
          <w:tcPr>
            <w:tcW w:w="1418" w:type="dxa"/>
            <w:tcPrChange w:id="620" w:author="01-24-1055_01-24-0819_01-24-0812_01-24-0811_01-24-" w:date="2024-01-26T07:41:00Z">
              <w:tcPr>
                <w:tcW w:w="1121" w:type="dxa"/>
              </w:tcPr>
            </w:tcPrChange>
          </w:tcPr>
          <w:p w14:paraId="74CA9E50" w14:textId="77777777" w:rsidR="004C7C5C" w:rsidRPr="00DF51F9" w:rsidRDefault="004C7C5C" w:rsidP="00A80388"/>
        </w:tc>
      </w:tr>
      <w:tr w:rsidR="004C7C5C" w:rsidRPr="00DF51F9" w14:paraId="5A6F1741" w14:textId="1C286178" w:rsidTr="004C7C5C">
        <w:trPr>
          <w:trHeight w:val="290"/>
          <w:trPrChange w:id="621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622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0D0D8397" w14:textId="558E3533" w:rsidR="004C7C5C" w:rsidRPr="00DF51F9" w:rsidRDefault="004C7C5C" w:rsidP="00A80388"/>
        </w:tc>
        <w:tc>
          <w:tcPr>
            <w:tcW w:w="1497" w:type="dxa"/>
            <w:hideMark/>
            <w:tcPrChange w:id="623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5A7DED21" w14:textId="304E733A" w:rsidR="004C7C5C" w:rsidRPr="00DF51F9" w:rsidRDefault="004C7C5C" w:rsidP="00A80388"/>
        </w:tc>
        <w:tc>
          <w:tcPr>
            <w:tcW w:w="1276" w:type="dxa"/>
            <w:hideMark/>
            <w:tcPrChange w:id="624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2BFEEA73" w14:textId="4CA750C9" w:rsidR="004C7C5C" w:rsidRPr="00DF51F9" w:rsidRDefault="004C7C5C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240062</w:t>
            </w:r>
          </w:p>
        </w:tc>
        <w:tc>
          <w:tcPr>
            <w:tcW w:w="1559" w:type="dxa"/>
            <w:hideMark/>
            <w:tcPrChange w:id="625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6D7500FC" w14:textId="45A73875" w:rsidR="004C7C5C" w:rsidRPr="00DF51F9" w:rsidRDefault="004C7C5C" w:rsidP="00A80388">
            <w:r w:rsidRPr="00DF51F9">
              <w:t>[mirror]correction</w:t>
            </w:r>
            <w:r>
              <w:t xml:space="preserve"> </w:t>
            </w:r>
            <w:r w:rsidRPr="00DF51F9">
              <w:t>to</w:t>
            </w:r>
            <w:r>
              <w:t xml:space="preserve"> </w:t>
            </w:r>
            <w:r w:rsidRPr="00DF51F9">
              <w:t>TS</w:t>
            </w:r>
            <w:r>
              <w:t xml:space="preserve"> </w:t>
            </w:r>
            <w:r w:rsidRPr="00DF51F9">
              <w:t>33.511</w:t>
            </w:r>
          </w:p>
        </w:tc>
        <w:tc>
          <w:tcPr>
            <w:tcW w:w="1559" w:type="dxa"/>
            <w:hideMark/>
            <w:tcPrChange w:id="626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3CB3C121" w14:textId="2AC5282A" w:rsidR="004C7C5C" w:rsidRPr="00DF51F9" w:rsidRDefault="004C7C5C" w:rsidP="00A80388">
            <w:r w:rsidRPr="00DF51F9">
              <w:t>Huawei,</w:t>
            </w:r>
            <w:r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  <w:tcPrChange w:id="627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5704D2F2" w14:textId="13F168FF" w:rsidR="004C7C5C" w:rsidRPr="00DF51F9" w:rsidRDefault="004C7C5C" w:rsidP="00A80388">
            <w:r w:rsidRPr="00DF51F9">
              <w:t>CR</w:t>
            </w:r>
          </w:p>
        </w:tc>
        <w:tc>
          <w:tcPr>
            <w:tcW w:w="1275" w:type="dxa"/>
            <w:tcPrChange w:id="628" w:author="01-24-1055_01-24-0819_01-24-0812_01-24-0811_01-24-" w:date="2024-01-26T07:41:00Z">
              <w:tcPr>
                <w:tcW w:w="990" w:type="dxa"/>
              </w:tcPr>
            </w:tcPrChange>
          </w:tcPr>
          <w:p w14:paraId="368F6E8A" w14:textId="116C1E17" w:rsidR="004C7C5C" w:rsidRPr="00DF51F9" w:rsidRDefault="004C7C5C" w:rsidP="00A80388">
            <w:ins w:id="629" w:author="01-24-1055_01-24-0819_01-24-0812_01-24-0811_01-24-" w:date="2024-01-26T06:22:00Z">
              <w:r>
                <w:t>R1?</w:t>
              </w:r>
            </w:ins>
          </w:p>
        </w:tc>
        <w:tc>
          <w:tcPr>
            <w:tcW w:w="1418" w:type="dxa"/>
            <w:tcPrChange w:id="630" w:author="01-24-1055_01-24-0819_01-24-0812_01-24-0811_01-24-" w:date="2024-01-26T07:41:00Z">
              <w:tcPr>
                <w:tcW w:w="1121" w:type="dxa"/>
              </w:tcPr>
            </w:tcPrChange>
          </w:tcPr>
          <w:p w14:paraId="542FFC8E" w14:textId="77777777" w:rsidR="004C7C5C" w:rsidRPr="00DF51F9" w:rsidRDefault="004C7C5C" w:rsidP="00A80388"/>
        </w:tc>
      </w:tr>
      <w:tr w:rsidR="004C7C5C" w:rsidRPr="00DF51F9" w14:paraId="1EF3547E" w14:textId="4FF8A3C2" w:rsidTr="004C7C5C">
        <w:trPr>
          <w:trHeight w:val="290"/>
          <w:trPrChange w:id="631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632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72DBEC9B" w14:textId="0559D751" w:rsidR="004C7C5C" w:rsidRPr="00DF51F9" w:rsidRDefault="004C7C5C" w:rsidP="00A80388"/>
        </w:tc>
        <w:tc>
          <w:tcPr>
            <w:tcW w:w="1497" w:type="dxa"/>
            <w:hideMark/>
            <w:tcPrChange w:id="633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7A10E7E6" w14:textId="10BFD94E" w:rsidR="004C7C5C" w:rsidRPr="00DF51F9" w:rsidRDefault="004C7C5C" w:rsidP="00A80388"/>
        </w:tc>
        <w:tc>
          <w:tcPr>
            <w:tcW w:w="1276" w:type="dxa"/>
            <w:hideMark/>
            <w:tcPrChange w:id="634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759D4A7A" w14:textId="2B003285" w:rsidR="004C7C5C" w:rsidRPr="00DF51F9" w:rsidRDefault="004C7C5C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240063</w:t>
            </w:r>
          </w:p>
        </w:tc>
        <w:tc>
          <w:tcPr>
            <w:tcW w:w="1559" w:type="dxa"/>
            <w:hideMark/>
            <w:tcPrChange w:id="635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2E3F2820" w14:textId="021B596E" w:rsidR="004C7C5C" w:rsidRPr="00DF51F9" w:rsidRDefault="004C7C5C" w:rsidP="00A80388">
            <w:r w:rsidRPr="00DF51F9">
              <w:t>Clarificationfor4.3.4.2-33.117</w:t>
            </w:r>
          </w:p>
        </w:tc>
        <w:tc>
          <w:tcPr>
            <w:tcW w:w="1559" w:type="dxa"/>
            <w:hideMark/>
            <w:tcPrChange w:id="636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47F32C91" w14:textId="26084541" w:rsidR="004C7C5C" w:rsidRPr="00DF51F9" w:rsidRDefault="004C7C5C" w:rsidP="00A80388">
            <w:r w:rsidRPr="00DF51F9">
              <w:t>Keysight</w:t>
            </w:r>
            <w:r>
              <w:t xml:space="preserve"> </w:t>
            </w:r>
            <w:r w:rsidRPr="00DF51F9">
              <w:t>Technologies</w:t>
            </w:r>
            <w:r>
              <w:t xml:space="preserve"> </w:t>
            </w:r>
            <w:r w:rsidRPr="00DF51F9">
              <w:t>UK</w:t>
            </w:r>
            <w:r>
              <w:t xml:space="preserve"> </w:t>
            </w:r>
            <w:r w:rsidRPr="00DF51F9">
              <w:t>Ltd</w:t>
            </w:r>
          </w:p>
        </w:tc>
        <w:tc>
          <w:tcPr>
            <w:tcW w:w="993" w:type="dxa"/>
            <w:hideMark/>
            <w:tcPrChange w:id="637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57018174" w14:textId="710639F4" w:rsidR="004C7C5C" w:rsidRPr="00DF51F9" w:rsidRDefault="004C7C5C" w:rsidP="00A80388">
            <w:r w:rsidRPr="00DF51F9">
              <w:t>CR</w:t>
            </w:r>
          </w:p>
        </w:tc>
        <w:tc>
          <w:tcPr>
            <w:tcW w:w="1275" w:type="dxa"/>
            <w:tcPrChange w:id="638" w:author="01-24-1055_01-24-0819_01-24-0812_01-24-0811_01-24-" w:date="2024-01-26T07:41:00Z">
              <w:tcPr>
                <w:tcW w:w="990" w:type="dxa"/>
              </w:tcPr>
            </w:tcPrChange>
          </w:tcPr>
          <w:p w14:paraId="3AD0A710" w14:textId="46A1C097" w:rsidR="004C7C5C" w:rsidRPr="00DF51F9" w:rsidRDefault="004C7C5C" w:rsidP="00A80388">
            <w:ins w:id="639" w:author="01-24-1055_01-24-0819_01-24-0812_01-24-0811_01-24-" w:date="2024-01-26T06:22:00Z">
              <w:r>
                <w:t>Revis</w:t>
              </w:r>
            </w:ins>
            <w:ins w:id="640" w:author="01-24-1055_01-24-0819_01-24-0812_01-24-0811_01-24-" w:date="2024-01-26T06:23:00Z">
              <w:r>
                <w:t xml:space="preserve">ion#? </w:t>
              </w:r>
            </w:ins>
          </w:p>
        </w:tc>
        <w:tc>
          <w:tcPr>
            <w:tcW w:w="1418" w:type="dxa"/>
            <w:tcPrChange w:id="641" w:author="01-24-1055_01-24-0819_01-24-0812_01-24-0811_01-24-" w:date="2024-01-26T07:41:00Z">
              <w:tcPr>
                <w:tcW w:w="1121" w:type="dxa"/>
              </w:tcPr>
            </w:tcPrChange>
          </w:tcPr>
          <w:p w14:paraId="10AF30F5" w14:textId="77777777" w:rsidR="004C7C5C" w:rsidRPr="00DF51F9" w:rsidRDefault="004C7C5C" w:rsidP="00A80388"/>
        </w:tc>
      </w:tr>
      <w:tr w:rsidR="004C7C5C" w:rsidRPr="00DF51F9" w14:paraId="02E920F7" w14:textId="2BF5D490" w:rsidTr="004C7C5C">
        <w:trPr>
          <w:trHeight w:val="290"/>
          <w:trPrChange w:id="642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643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77FD356B" w14:textId="350A7B44" w:rsidR="004C7C5C" w:rsidRPr="00DF51F9" w:rsidRDefault="004C7C5C" w:rsidP="00A80388"/>
        </w:tc>
        <w:tc>
          <w:tcPr>
            <w:tcW w:w="1497" w:type="dxa"/>
            <w:hideMark/>
            <w:tcPrChange w:id="644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47F74D4C" w14:textId="06562C0A" w:rsidR="004C7C5C" w:rsidRPr="00DF51F9" w:rsidRDefault="004C7C5C" w:rsidP="00A80388"/>
        </w:tc>
        <w:tc>
          <w:tcPr>
            <w:tcW w:w="1276" w:type="dxa"/>
            <w:hideMark/>
            <w:tcPrChange w:id="645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755D2729" w14:textId="32E43F4B" w:rsidR="004C7C5C" w:rsidRPr="00DF51F9" w:rsidRDefault="004C7C5C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240064</w:t>
            </w:r>
          </w:p>
        </w:tc>
        <w:tc>
          <w:tcPr>
            <w:tcW w:w="1559" w:type="dxa"/>
            <w:hideMark/>
            <w:tcPrChange w:id="646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11B445D6" w14:textId="32CDDF7B" w:rsidR="004C7C5C" w:rsidRPr="00DF51F9" w:rsidRDefault="004C7C5C" w:rsidP="00A80388">
            <w:r w:rsidRPr="00DF51F9">
              <w:t>AddclarificationstoTS33.511</w:t>
            </w:r>
          </w:p>
        </w:tc>
        <w:tc>
          <w:tcPr>
            <w:tcW w:w="1559" w:type="dxa"/>
            <w:hideMark/>
            <w:tcPrChange w:id="647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4BE7D29F" w14:textId="17976226" w:rsidR="004C7C5C" w:rsidRPr="00DF51F9" w:rsidRDefault="004C7C5C" w:rsidP="00A80388">
            <w:r w:rsidRPr="00DF51F9">
              <w:t>Huawei;</w:t>
            </w:r>
            <w:r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  <w:tcPrChange w:id="648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1787FA3A" w14:textId="197103A5" w:rsidR="004C7C5C" w:rsidRPr="00DF51F9" w:rsidRDefault="004C7C5C" w:rsidP="00A80388">
            <w:r w:rsidRPr="00DF51F9">
              <w:t>CR</w:t>
            </w:r>
          </w:p>
        </w:tc>
        <w:tc>
          <w:tcPr>
            <w:tcW w:w="1275" w:type="dxa"/>
            <w:tcPrChange w:id="649" w:author="01-24-1055_01-24-0819_01-24-0812_01-24-0811_01-24-" w:date="2024-01-26T07:41:00Z">
              <w:tcPr>
                <w:tcW w:w="990" w:type="dxa"/>
              </w:tcPr>
            </w:tcPrChange>
          </w:tcPr>
          <w:p w14:paraId="06418DAB" w14:textId="191E0E7E" w:rsidR="004C7C5C" w:rsidRPr="00DF51F9" w:rsidRDefault="004C7C5C" w:rsidP="00A80388">
            <w:ins w:id="650" w:author="01-24-1055_01-24-0819_01-24-0812_01-24-0811_01-24-" w:date="2024-01-26T06:23:00Z">
              <w:r>
                <w:t>R1 agreed</w:t>
              </w:r>
            </w:ins>
          </w:p>
        </w:tc>
        <w:tc>
          <w:tcPr>
            <w:tcW w:w="1418" w:type="dxa"/>
            <w:tcPrChange w:id="651" w:author="01-24-1055_01-24-0819_01-24-0812_01-24-0811_01-24-" w:date="2024-01-26T07:41:00Z">
              <w:tcPr>
                <w:tcW w:w="1121" w:type="dxa"/>
              </w:tcPr>
            </w:tcPrChange>
          </w:tcPr>
          <w:p w14:paraId="10E85C93" w14:textId="77777777" w:rsidR="004C7C5C" w:rsidRPr="00DF51F9" w:rsidRDefault="004C7C5C" w:rsidP="00A80388"/>
        </w:tc>
      </w:tr>
      <w:tr w:rsidR="004C7C5C" w:rsidRPr="00DF51F9" w14:paraId="5B866E7E" w14:textId="3D343916" w:rsidTr="004C7C5C">
        <w:trPr>
          <w:trHeight w:val="290"/>
          <w:trPrChange w:id="652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653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44A258B4" w14:textId="2B09B7BA" w:rsidR="004C7C5C" w:rsidRPr="00DF51F9" w:rsidRDefault="004C7C5C" w:rsidP="00A80388"/>
        </w:tc>
        <w:tc>
          <w:tcPr>
            <w:tcW w:w="1497" w:type="dxa"/>
            <w:hideMark/>
            <w:tcPrChange w:id="654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2331DB58" w14:textId="01E32B4C" w:rsidR="004C7C5C" w:rsidRPr="00DF51F9" w:rsidRDefault="004C7C5C" w:rsidP="00A80388"/>
        </w:tc>
        <w:tc>
          <w:tcPr>
            <w:tcW w:w="1276" w:type="dxa"/>
            <w:hideMark/>
            <w:tcPrChange w:id="655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4AB8834E" w14:textId="0300BBDC" w:rsidR="004C7C5C" w:rsidRPr="00DF51F9" w:rsidRDefault="004C7C5C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240065</w:t>
            </w:r>
          </w:p>
        </w:tc>
        <w:tc>
          <w:tcPr>
            <w:tcW w:w="1559" w:type="dxa"/>
            <w:hideMark/>
            <w:tcPrChange w:id="656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239213FD" w14:textId="4215048D" w:rsidR="004C7C5C" w:rsidRPr="00DF51F9" w:rsidRDefault="004C7C5C" w:rsidP="00A80388">
            <w:r w:rsidRPr="00DF51F9">
              <w:t>AddclarificationstoTS33.511</w:t>
            </w:r>
          </w:p>
        </w:tc>
        <w:tc>
          <w:tcPr>
            <w:tcW w:w="1559" w:type="dxa"/>
            <w:hideMark/>
            <w:tcPrChange w:id="657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3615A3C8" w14:textId="325287C8" w:rsidR="004C7C5C" w:rsidRPr="00DF51F9" w:rsidRDefault="004C7C5C" w:rsidP="00A80388">
            <w:r w:rsidRPr="00DF51F9">
              <w:t>Huawei;</w:t>
            </w:r>
            <w:r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  <w:tcPrChange w:id="658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77390572" w14:textId="2B54ED8F" w:rsidR="004C7C5C" w:rsidRPr="00DF51F9" w:rsidRDefault="004C7C5C" w:rsidP="00A80388">
            <w:r w:rsidRPr="00DF51F9">
              <w:t>CR</w:t>
            </w:r>
          </w:p>
        </w:tc>
        <w:tc>
          <w:tcPr>
            <w:tcW w:w="1275" w:type="dxa"/>
            <w:tcPrChange w:id="659" w:author="01-24-1055_01-24-0819_01-24-0812_01-24-0811_01-24-" w:date="2024-01-26T07:41:00Z">
              <w:tcPr>
                <w:tcW w:w="990" w:type="dxa"/>
              </w:tcPr>
            </w:tcPrChange>
          </w:tcPr>
          <w:p w14:paraId="2C98FCBC" w14:textId="26208D2A" w:rsidR="004C7C5C" w:rsidRPr="00DF51F9" w:rsidRDefault="004C7C5C" w:rsidP="00A80388">
            <w:ins w:id="660" w:author="01-24-1055_01-24-0819_01-24-0812_01-24-0811_01-24-" w:date="2024-01-26T06:24:00Z">
              <w:r>
                <w:t>R1 agreed</w:t>
              </w:r>
            </w:ins>
          </w:p>
        </w:tc>
        <w:tc>
          <w:tcPr>
            <w:tcW w:w="1418" w:type="dxa"/>
            <w:tcPrChange w:id="661" w:author="01-24-1055_01-24-0819_01-24-0812_01-24-0811_01-24-" w:date="2024-01-26T07:41:00Z">
              <w:tcPr>
                <w:tcW w:w="1121" w:type="dxa"/>
              </w:tcPr>
            </w:tcPrChange>
          </w:tcPr>
          <w:p w14:paraId="177ED7FD" w14:textId="77777777" w:rsidR="004C7C5C" w:rsidRPr="00DF51F9" w:rsidRDefault="004C7C5C" w:rsidP="00A80388"/>
        </w:tc>
      </w:tr>
      <w:tr w:rsidR="004C7C5C" w:rsidRPr="00DF51F9" w14:paraId="0EA1D678" w14:textId="7830B3F6" w:rsidTr="004C7C5C">
        <w:trPr>
          <w:trHeight w:val="290"/>
          <w:trPrChange w:id="662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663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4F49B821" w14:textId="1615767C" w:rsidR="004C7C5C" w:rsidRPr="00DF51F9" w:rsidRDefault="004C7C5C" w:rsidP="00A80388"/>
        </w:tc>
        <w:tc>
          <w:tcPr>
            <w:tcW w:w="1497" w:type="dxa"/>
            <w:hideMark/>
            <w:tcPrChange w:id="664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5A29BA74" w14:textId="53AFAE25" w:rsidR="004C7C5C" w:rsidRPr="00DF51F9" w:rsidRDefault="004C7C5C" w:rsidP="00A80388"/>
        </w:tc>
        <w:tc>
          <w:tcPr>
            <w:tcW w:w="1276" w:type="dxa"/>
            <w:hideMark/>
            <w:tcPrChange w:id="665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0DE2E6A2" w14:textId="15B894D7" w:rsidR="004C7C5C" w:rsidRPr="00DF51F9" w:rsidRDefault="004C7C5C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240066</w:t>
            </w:r>
          </w:p>
        </w:tc>
        <w:tc>
          <w:tcPr>
            <w:tcW w:w="1559" w:type="dxa"/>
            <w:hideMark/>
            <w:tcPrChange w:id="666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54B69D4E" w14:textId="0BE21CB6" w:rsidR="004C7C5C" w:rsidRPr="00DF51F9" w:rsidRDefault="004C7C5C" w:rsidP="00A80388">
            <w:r w:rsidRPr="00DF51F9">
              <w:t>Clarificationfor4.3.4.3-33.117</w:t>
            </w:r>
          </w:p>
        </w:tc>
        <w:tc>
          <w:tcPr>
            <w:tcW w:w="1559" w:type="dxa"/>
            <w:hideMark/>
            <w:tcPrChange w:id="667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7CBDABF9" w14:textId="04408E41" w:rsidR="004C7C5C" w:rsidRPr="00DF51F9" w:rsidRDefault="004C7C5C" w:rsidP="00A80388">
            <w:r w:rsidRPr="00DF51F9">
              <w:t>Keysight</w:t>
            </w:r>
            <w:r>
              <w:t xml:space="preserve"> </w:t>
            </w:r>
            <w:r w:rsidRPr="00DF51F9">
              <w:t>Technologies</w:t>
            </w:r>
            <w:r>
              <w:t xml:space="preserve"> </w:t>
            </w:r>
            <w:r w:rsidRPr="00DF51F9">
              <w:t>UK</w:t>
            </w:r>
            <w:r>
              <w:t xml:space="preserve"> </w:t>
            </w:r>
            <w:r w:rsidRPr="00DF51F9">
              <w:t>Ltd</w:t>
            </w:r>
          </w:p>
        </w:tc>
        <w:tc>
          <w:tcPr>
            <w:tcW w:w="993" w:type="dxa"/>
            <w:hideMark/>
            <w:tcPrChange w:id="668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137B6C37" w14:textId="5CCD409F" w:rsidR="004C7C5C" w:rsidRPr="00DF51F9" w:rsidRDefault="004C7C5C" w:rsidP="00A80388">
            <w:r w:rsidRPr="00DF51F9">
              <w:t>CR</w:t>
            </w:r>
          </w:p>
        </w:tc>
        <w:tc>
          <w:tcPr>
            <w:tcW w:w="1275" w:type="dxa"/>
            <w:tcPrChange w:id="669" w:author="01-24-1055_01-24-0819_01-24-0812_01-24-0811_01-24-" w:date="2024-01-26T07:41:00Z">
              <w:tcPr>
                <w:tcW w:w="990" w:type="dxa"/>
              </w:tcPr>
            </w:tcPrChange>
          </w:tcPr>
          <w:p w14:paraId="07F07272" w14:textId="7ECC64A8" w:rsidR="004C7C5C" w:rsidRPr="00DF51F9" w:rsidRDefault="004C7C5C" w:rsidP="00A80388">
            <w:ins w:id="670" w:author="01-24-1055_01-24-0819_01-24-0812_01-24-0811_01-24-" w:date="2024-01-26T06:24:00Z">
              <w:r>
                <w:t>R2 agreed</w:t>
              </w:r>
            </w:ins>
          </w:p>
        </w:tc>
        <w:tc>
          <w:tcPr>
            <w:tcW w:w="1418" w:type="dxa"/>
            <w:tcPrChange w:id="671" w:author="01-24-1055_01-24-0819_01-24-0812_01-24-0811_01-24-" w:date="2024-01-26T07:41:00Z">
              <w:tcPr>
                <w:tcW w:w="1121" w:type="dxa"/>
              </w:tcPr>
            </w:tcPrChange>
          </w:tcPr>
          <w:p w14:paraId="7F74E743" w14:textId="77777777" w:rsidR="004C7C5C" w:rsidRPr="00DF51F9" w:rsidRDefault="004C7C5C" w:rsidP="00A80388"/>
        </w:tc>
      </w:tr>
      <w:tr w:rsidR="004C7C5C" w:rsidRPr="00DF51F9" w14:paraId="2A5FA983" w14:textId="42D90221" w:rsidTr="004C7C5C">
        <w:trPr>
          <w:trHeight w:val="290"/>
          <w:trPrChange w:id="672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673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71AD7276" w14:textId="0E49E198" w:rsidR="004C7C5C" w:rsidRPr="00DF51F9" w:rsidRDefault="004C7C5C" w:rsidP="00A80388"/>
        </w:tc>
        <w:tc>
          <w:tcPr>
            <w:tcW w:w="1497" w:type="dxa"/>
            <w:hideMark/>
            <w:tcPrChange w:id="674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260D1F67" w14:textId="5FE8FAF1" w:rsidR="004C7C5C" w:rsidRPr="00DF51F9" w:rsidRDefault="004C7C5C" w:rsidP="00A80388"/>
        </w:tc>
        <w:tc>
          <w:tcPr>
            <w:tcW w:w="1276" w:type="dxa"/>
            <w:hideMark/>
            <w:tcPrChange w:id="675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607A7E52" w14:textId="07EFE5F1" w:rsidR="004C7C5C" w:rsidRPr="00DF51F9" w:rsidRDefault="004C7C5C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240067</w:t>
            </w:r>
          </w:p>
        </w:tc>
        <w:tc>
          <w:tcPr>
            <w:tcW w:w="1559" w:type="dxa"/>
            <w:hideMark/>
            <w:tcPrChange w:id="676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564CE9B4" w14:textId="614223D9" w:rsidR="004C7C5C" w:rsidRPr="00DF51F9" w:rsidRDefault="004C7C5C" w:rsidP="00A80388">
            <w:r w:rsidRPr="00DF51F9">
              <w:t>Log</w:t>
            </w:r>
            <w:r>
              <w:t xml:space="preserve"> </w:t>
            </w:r>
            <w:r w:rsidRPr="00DF51F9">
              <w:t>transfer</w:t>
            </w:r>
            <w:r>
              <w:t xml:space="preserve"> </w:t>
            </w:r>
            <w:r w:rsidRPr="00DF51F9">
              <w:t>to</w:t>
            </w:r>
            <w:r>
              <w:t xml:space="preserve"> </w:t>
            </w:r>
            <w:r w:rsidRPr="00DF51F9">
              <w:t>centralized</w:t>
            </w:r>
            <w:r>
              <w:t xml:space="preserve"> </w:t>
            </w:r>
            <w:r w:rsidRPr="00DF51F9">
              <w:t>storage</w:t>
            </w:r>
          </w:p>
        </w:tc>
        <w:tc>
          <w:tcPr>
            <w:tcW w:w="1559" w:type="dxa"/>
            <w:hideMark/>
            <w:tcPrChange w:id="677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5FAE7707" w14:textId="32FB57C0" w:rsidR="004C7C5C" w:rsidRPr="00DF51F9" w:rsidRDefault="004C7C5C" w:rsidP="00A80388">
            <w:r w:rsidRPr="00DF51F9">
              <w:t>Ericsson</w:t>
            </w:r>
          </w:p>
        </w:tc>
        <w:tc>
          <w:tcPr>
            <w:tcW w:w="993" w:type="dxa"/>
            <w:hideMark/>
            <w:tcPrChange w:id="678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4319432D" w14:textId="6F623A83" w:rsidR="004C7C5C" w:rsidRPr="00DF51F9" w:rsidRDefault="004C7C5C" w:rsidP="00A80388">
            <w:r w:rsidRPr="00DF51F9">
              <w:t>CR</w:t>
            </w:r>
          </w:p>
        </w:tc>
        <w:tc>
          <w:tcPr>
            <w:tcW w:w="1275" w:type="dxa"/>
            <w:tcPrChange w:id="679" w:author="01-24-1055_01-24-0819_01-24-0812_01-24-0811_01-24-" w:date="2024-01-26T07:41:00Z">
              <w:tcPr>
                <w:tcW w:w="990" w:type="dxa"/>
              </w:tcPr>
            </w:tcPrChange>
          </w:tcPr>
          <w:p w14:paraId="2E762892" w14:textId="7492D4CF" w:rsidR="004C7C5C" w:rsidRPr="00DF51F9" w:rsidRDefault="004C7C5C" w:rsidP="00A80388">
            <w:ins w:id="680" w:author="01-24-1055_01-24-0819_01-24-0812_01-24-0811_01-24-" w:date="2024-01-26T06:24:00Z">
              <w:r>
                <w:t>R2 agreed</w:t>
              </w:r>
            </w:ins>
          </w:p>
        </w:tc>
        <w:tc>
          <w:tcPr>
            <w:tcW w:w="1418" w:type="dxa"/>
            <w:tcPrChange w:id="681" w:author="01-24-1055_01-24-0819_01-24-0812_01-24-0811_01-24-" w:date="2024-01-26T07:41:00Z">
              <w:tcPr>
                <w:tcW w:w="1121" w:type="dxa"/>
              </w:tcPr>
            </w:tcPrChange>
          </w:tcPr>
          <w:p w14:paraId="1A339185" w14:textId="77777777" w:rsidR="004C7C5C" w:rsidRPr="00DF51F9" w:rsidRDefault="004C7C5C" w:rsidP="00A80388"/>
        </w:tc>
      </w:tr>
      <w:tr w:rsidR="004C7C5C" w:rsidRPr="00DF51F9" w14:paraId="2C47CFCE" w14:textId="47625383" w:rsidTr="004C7C5C">
        <w:trPr>
          <w:trHeight w:val="290"/>
          <w:trPrChange w:id="682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683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32F6BDF7" w14:textId="0A989E9F" w:rsidR="004C7C5C" w:rsidRPr="00DF51F9" w:rsidRDefault="004C7C5C" w:rsidP="00A80388"/>
        </w:tc>
        <w:tc>
          <w:tcPr>
            <w:tcW w:w="1497" w:type="dxa"/>
            <w:hideMark/>
            <w:tcPrChange w:id="684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3EE26920" w14:textId="431E777F" w:rsidR="004C7C5C" w:rsidRPr="00DF51F9" w:rsidRDefault="004C7C5C" w:rsidP="00A80388"/>
        </w:tc>
        <w:tc>
          <w:tcPr>
            <w:tcW w:w="1276" w:type="dxa"/>
            <w:hideMark/>
            <w:tcPrChange w:id="685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0EE7B38A" w14:textId="02DB2419" w:rsidR="004C7C5C" w:rsidRPr="00DF51F9" w:rsidRDefault="004C7C5C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240068</w:t>
            </w:r>
          </w:p>
        </w:tc>
        <w:tc>
          <w:tcPr>
            <w:tcW w:w="1559" w:type="dxa"/>
            <w:hideMark/>
            <w:tcPrChange w:id="686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69DF7079" w14:textId="1FA23A6C" w:rsidR="004C7C5C" w:rsidRPr="00DF51F9" w:rsidRDefault="004C7C5C" w:rsidP="00A80388">
            <w:r w:rsidRPr="00DF51F9">
              <w:t>Growing</w:t>
            </w:r>
            <w:r>
              <w:t xml:space="preserve"> </w:t>
            </w:r>
            <w:r w:rsidRPr="00DF51F9">
              <w:t>content</w:t>
            </w:r>
            <w:r>
              <w:t xml:space="preserve"> </w:t>
            </w:r>
            <w:r w:rsidRPr="00DF51F9">
              <w:t>shall</w:t>
            </w:r>
            <w:r>
              <w:t xml:space="preserve"> </w:t>
            </w:r>
            <w:r w:rsidRPr="00DF51F9">
              <w:t>not</w:t>
            </w:r>
            <w:r>
              <w:t xml:space="preserve"> </w:t>
            </w:r>
            <w:r w:rsidRPr="00DF51F9">
              <w:t>influence</w:t>
            </w:r>
            <w:r>
              <w:t xml:space="preserve"> </w:t>
            </w:r>
            <w:r w:rsidRPr="00DF51F9">
              <w:t>system</w:t>
            </w:r>
            <w:r>
              <w:t xml:space="preserve"> </w:t>
            </w:r>
            <w:r w:rsidRPr="00DF51F9">
              <w:t>functions</w:t>
            </w:r>
          </w:p>
        </w:tc>
        <w:tc>
          <w:tcPr>
            <w:tcW w:w="1559" w:type="dxa"/>
            <w:hideMark/>
            <w:tcPrChange w:id="687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3BEACCC4" w14:textId="505070B9" w:rsidR="004C7C5C" w:rsidRPr="00DF51F9" w:rsidRDefault="004C7C5C" w:rsidP="00A80388">
            <w:r w:rsidRPr="00DF51F9">
              <w:t>Ericsson</w:t>
            </w:r>
          </w:p>
        </w:tc>
        <w:tc>
          <w:tcPr>
            <w:tcW w:w="993" w:type="dxa"/>
            <w:hideMark/>
            <w:tcPrChange w:id="688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39BE49E1" w14:textId="39013B54" w:rsidR="004C7C5C" w:rsidRPr="00DF51F9" w:rsidRDefault="004C7C5C" w:rsidP="00A80388">
            <w:r w:rsidRPr="00DF51F9">
              <w:t>CR</w:t>
            </w:r>
          </w:p>
        </w:tc>
        <w:tc>
          <w:tcPr>
            <w:tcW w:w="1275" w:type="dxa"/>
            <w:tcPrChange w:id="689" w:author="01-24-1055_01-24-0819_01-24-0812_01-24-0811_01-24-" w:date="2024-01-26T07:41:00Z">
              <w:tcPr>
                <w:tcW w:w="990" w:type="dxa"/>
              </w:tcPr>
            </w:tcPrChange>
          </w:tcPr>
          <w:p w14:paraId="2B0656D0" w14:textId="75816C83" w:rsidR="004C7C5C" w:rsidRPr="00DF51F9" w:rsidRDefault="004C7C5C" w:rsidP="00A80388">
            <w:ins w:id="690" w:author="01-24-1055_01-24-0819_01-24-0812_01-24-0811_01-24-" w:date="2024-01-26T06:24:00Z">
              <w:r>
                <w:t>R1 agreed</w:t>
              </w:r>
            </w:ins>
          </w:p>
        </w:tc>
        <w:tc>
          <w:tcPr>
            <w:tcW w:w="1418" w:type="dxa"/>
            <w:tcPrChange w:id="691" w:author="01-24-1055_01-24-0819_01-24-0812_01-24-0811_01-24-" w:date="2024-01-26T07:41:00Z">
              <w:tcPr>
                <w:tcW w:w="1121" w:type="dxa"/>
              </w:tcPr>
            </w:tcPrChange>
          </w:tcPr>
          <w:p w14:paraId="222AAB46" w14:textId="77777777" w:rsidR="004C7C5C" w:rsidRPr="00DF51F9" w:rsidRDefault="004C7C5C" w:rsidP="00A80388"/>
        </w:tc>
      </w:tr>
      <w:tr w:rsidR="004C7C5C" w:rsidRPr="00DF51F9" w14:paraId="41188F2D" w14:textId="59F9585F" w:rsidTr="004C7C5C">
        <w:trPr>
          <w:trHeight w:val="290"/>
          <w:trPrChange w:id="692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693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59FBCE9A" w14:textId="69F1728E" w:rsidR="004C7C5C" w:rsidRPr="00DF51F9" w:rsidRDefault="004C7C5C" w:rsidP="00A80388"/>
        </w:tc>
        <w:tc>
          <w:tcPr>
            <w:tcW w:w="1497" w:type="dxa"/>
            <w:hideMark/>
            <w:tcPrChange w:id="694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2C31CFB3" w14:textId="0924F83C" w:rsidR="004C7C5C" w:rsidRPr="00DF51F9" w:rsidRDefault="004C7C5C" w:rsidP="00A80388"/>
        </w:tc>
        <w:tc>
          <w:tcPr>
            <w:tcW w:w="1276" w:type="dxa"/>
            <w:hideMark/>
            <w:tcPrChange w:id="695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0DF9D322" w14:textId="6A53BFAE" w:rsidR="004C7C5C" w:rsidRPr="00DF51F9" w:rsidRDefault="004C7C5C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240069</w:t>
            </w:r>
          </w:p>
        </w:tc>
        <w:tc>
          <w:tcPr>
            <w:tcW w:w="1559" w:type="dxa"/>
            <w:hideMark/>
            <w:tcPrChange w:id="696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44256F4E" w14:textId="7DF1CF69" w:rsidR="004C7C5C" w:rsidRPr="00DF51F9" w:rsidRDefault="004C7C5C" w:rsidP="00A80388">
            <w:r w:rsidRPr="00DF51F9">
              <w:t>Processing</w:t>
            </w:r>
            <w:r>
              <w:t xml:space="preserve"> </w:t>
            </w:r>
            <w:r w:rsidRPr="00DF51F9">
              <w:t>of</w:t>
            </w:r>
            <w:r>
              <w:t xml:space="preserve"> </w:t>
            </w:r>
            <w:r w:rsidRPr="00DF51F9">
              <w:t>ICMPv4</w:t>
            </w:r>
            <w:r>
              <w:t xml:space="preserve"> </w:t>
            </w:r>
            <w:r w:rsidRPr="00DF51F9">
              <w:t>and</w:t>
            </w:r>
            <w:r>
              <w:t xml:space="preserve"> </w:t>
            </w:r>
            <w:r w:rsidRPr="00DF51F9">
              <w:t>ICMPv6</w:t>
            </w:r>
            <w:r>
              <w:t xml:space="preserve"> </w:t>
            </w:r>
            <w:r w:rsidRPr="00DF51F9">
              <w:t>packets</w:t>
            </w:r>
          </w:p>
        </w:tc>
        <w:tc>
          <w:tcPr>
            <w:tcW w:w="1559" w:type="dxa"/>
            <w:hideMark/>
            <w:tcPrChange w:id="697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6B2BE6C3" w14:textId="3F15D3FE" w:rsidR="004C7C5C" w:rsidRPr="00DF51F9" w:rsidRDefault="004C7C5C" w:rsidP="00A80388">
            <w:r w:rsidRPr="00DF51F9">
              <w:t>Ericsson</w:t>
            </w:r>
          </w:p>
        </w:tc>
        <w:tc>
          <w:tcPr>
            <w:tcW w:w="993" w:type="dxa"/>
            <w:hideMark/>
            <w:tcPrChange w:id="698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0E40C878" w14:textId="43728353" w:rsidR="004C7C5C" w:rsidRPr="00DF51F9" w:rsidRDefault="004C7C5C" w:rsidP="00A80388">
            <w:r w:rsidRPr="00DF51F9">
              <w:t>CR</w:t>
            </w:r>
          </w:p>
        </w:tc>
        <w:tc>
          <w:tcPr>
            <w:tcW w:w="1275" w:type="dxa"/>
            <w:tcPrChange w:id="699" w:author="01-24-1055_01-24-0819_01-24-0812_01-24-0811_01-24-" w:date="2024-01-26T07:41:00Z">
              <w:tcPr>
                <w:tcW w:w="990" w:type="dxa"/>
              </w:tcPr>
            </w:tcPrChange>
          </w:tcPr>
          <w:p w14:paraId="1D255395" w14:textId="7F93B36D" w:rsidR="004C7C5C" w:rsidRPr="00DF51F9" w:rsidRDefault="004C7C5C" w:rsidP="00A80388">
            <w:ins w:id="700" w:author="01-24-1055_01-24-0819_01-24-0812_01-24-0811_01-24-" w:date="2024-01-26T07:38:00Z">
              <w:r>
                <w:t xml:space="preserve">R1 </w:t>
              </w:r>
            </w:ins>
            <w:ins w:id="701" w:author="01-24-1055_01-24-0819_01-24-0812_01-24-0811_01-24-" w:date="2024-01-26T06:25:00Z">
              <w:r>
                <w:t>Agreed?</w:t>
              </w:r>
            </w:ins>
          </w:p>
        </w:tc>
        <w:tc>
          <w:tcPr>
            <w:tcW w:w="1418" w:type="dxa"/>
            <w:tcPrChange w:id="702" w:author="01-24-1055_01-24-0819_01-24-0812_01-24-0811_01-24-" w:date="2024-01-26T07:41:00Z">
              <w:tcPr>
                <w:tcW w:w="1121" w:type="dxa"/>
              </w:tcPr>
            </w:tcPrChange>
          </w:tcPr>
          <w:p w14:paraId="4DC01A57" w14:textId="77777777" w:rsidR="004C7C5C" w:rsidRPr="00DF51F9" w:rsidRDefault="004C7C5C" w:rsidP="00A80388"/>
        </w:tc>
      </w:tr>
      <w:tr w:rsidR="004C7C5C" w:rsidRPr="00DF51F9" w14:paraId="6E33937D" w14:textId="5DBF4FAC" w:rsidTr="004C7C5C">
        <w:trPr>
          <w:trHeight w:val="290"/>
          <w:trPrChange w:id="703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704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66397E72" w14:textId="72F1C9C2" w:rsidR="004C7C5C" w:rsidRPr="00DF51F9" w:rsidRDefault="004C7C5C" w:rsidP="00A80388"/>
        </w:tc>
        <w:tc>
          <w:tcPr>
            <w:tcW w:w="1497" w:type="dxa"/>
            <w:hideMark/>
            <w:tcPrChange w:id="705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46B4D818" w14:textId="6FC4A67A" w:rsidR="004C7C5C" w:rsidRPr="00DF51F9" w:rsidRDefault="004C7C5C" w:rsidP="00A80388"/>
        </w:tc>
        <w:tc>
          <w:tcPr>
            <w:tcW w:w="1276" w:type="dxa"/>
            <w:hideMark/>
            <w:tcPrChange w:id="706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22D2F427" w14:textId="66338211" w:rsidR="004C7C5C" w:rsidRPr="00DF51F9" w:rsidRDefault="004C7C5C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240070</w:t>
            </w:r>
          </w:p>
        </w:tc>
        <w:tc>
          <w:tcPr>
            <w:tcW w:w="1559" w:type="dxa"/>
            <w:hideMark/>
            <w:tcPrChange w:id="707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11ED3112" w14:textId="0992B8FF" w:rsidR="004C7C5C" w:rsidRPr="00DF51F9" w:rsidRDefault="004C7C5C" w:rsidP="00A80388">
            <w:r w:rsidRPr="00DF51F9">
              <w:t>Handling</w:t>
            </w:r>
            <w:r>
              <w:t xml:space="preserve"> </w:t>
            </w:r>
            <w:r w:rsidRPr="00DF51F9">
              <w:t>of</w:t>
            </w:r>
            <w:r>
              <w:t xml:space="preserve"> </w:t>
            </w:r>
            <w:r w:rsidRPr="00DF51F9">
              <w:t>IP</w:t>
            </w:r>
            <w:r>
              <w:t xml:space="preserve"> </w:t>
            </w:r>
            <w:r w:rsidRPr="00DF51F9">
              <w:t>options</w:t>
            </w:r>
            <w:r>
              <w:t xml:space="preserve"> </w:t>
            </w:r>
            <w:r w:rsidRPr="00DF51F9">
              <w:t>and</w:t>
            </w:r>
            <w:r>
              <w:t xml:space="preserve"> </w:t>
            </w:r>
            <w:r w:rsidRPr="00DF51F9">
              <w:t>extensions</w:t>
            </w:r>
          </w:p>
        </w:tc>
        <w:tc>
          <w:tcPr>
            <w:tcW w:w="1559" w:type="dxa"/>
            <w:hideMark/>
            <w:tcPrChange w:id="708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53803C28" w14:textId="4E5D48E7" w:rsidR="004C7C5C" w:rsidRPr="00DF51F9" w:rsidRDefault="004C7C5C" w:rsidP="00A80388">
            <w:r w:rsidRPr="00DF51F9">
              <w:t>Ericsson</w:t>
            </w:r>
          </w:p>
        </w:tc>
        <w:tc>
          <w:tcPr>
            <w:tcW w:w="993" w:type="dxa"/>
            <w:hideMark/>
            <w:tcPrChange w:id="709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7990A258" w14:textId="6BC2A11A" w:rsidR="004C7C5C" w:rsidRPr="00DF51F9" w:rsidRDefault="004C7C5C" w:rsidP="00A80388">
            <w:r w:rsidRPr="00DF51F9">
              <w:t>CR</w:t>
            </w:r>
          </w:p>
        </w:tc>
        <w:tc>
          <w:tcPr>
            <w:tcW w:w="1275" w:type="dxa"/>
            <w:tcPrChange w:id="710" w:author="01-24-1055_01-24-0819_01-24-0812_01-24-0811_01-24-" w:date="2024-01-26T07:41:00Z">
              <w:tcPr>
                <w:tcW w:w="990" w:type="dxa"/>
              </w:tcPr>
            </w:tcPrChange>
          </w:tcPr>
          <w:p w14:paraId="09CCE758" w14:textId="422C103B" w:rsidR="004C7C5C" w:rsidRPr="00DF51F9" w:rsidRDefault="004C7C5C" w:rsidP="00A80388">
            <w:ins w:id="711" w:author="01-24-1055_01-24-0819_01-24-0812_01-24-0811_01-24-" w:date="2024-01-26T06:25:00Z">
              <w:r>
                <w:t>R2 agreed</w:t>
              </w:r>
            </w:ins>
          </w:p>
        </w:tc>
        <w:tc>
          <w:tcPr>
            <w:tcW w:w="1418" w:type="dxa"/>
            <w:tcPrChange w:id="712" w:author="01-24-1055_01-24-0819_01-24-0812_01-24-0811_01-24-" w:date="2024-01-26T07:41:00Z">
              <w:tcPr>
                <w:tcW w:w="1121" w:type="dxa"/>
              </w:tcPr>
            </w:tcPrChange>
          </w:tcPr>
          <w:p w14:paraId="0F60720C" w14:textId="77777777" w:rsidR="004C7C5C" w:rsidRPr="00DF51F9" w:rsidRDefault="004C7C5C" w:rsidP="00A80388"/>
        </w:tc>
      </w:tr>
      <w:tr w:rsidR="004C7C5C" w:rsidRPr="00DF51F9" w14:paraId="7FC2947A" w14:textId="0203F3CE" w:rsidTr="004C7C5C">
        <w:trPr>
          <w:trHeight w:val="400"/>
          <w:trPrChange w:id="713" w:author="01-24-1055_01-24-0819_01-24-0812_01-24-0811_01-24-" w:date="2024-01-26T07:41:00Z">
            <w:trPr>
              <w:trHeight w:val="400"/>
            </w:trPr>
          </w:trPrChange>
        </w:trPr>
        <w:tc>
          <w:tcPr>
            <w:tcW w:w="908" w:type="dxa"/>
            <w:hideMark/>
            <w:tcPrChange w:id="714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4BAE13DA" w14:textId="5E47A839" w:rsidR="004C7C5C" w:rsidRPr="00DF51F9" w:rsidRDefault="004C7C5C" w:rsidP="00A80388"/>
        </w:tc>
        <w:tc>
          <w:tcPr>
            <w:tcW w:w="1497" w:type="dxa"/>
            <w:hideMark/>
            <w:tcPrChange w:id="715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703C6C55" w14:textId="690EEEB8" w:rsidR="004C7C5C" w:rsidRPr="00DF51F9" w:rsidRDefault="004C7C5C" w:rsidP="00A80388"/>
        </w:tc>
        <w:tc>
          <w:tcPr>
            <w:tcW w:w="1276" w:type="dxa"/>
            <w:hideMark/>
            <w:tcPrChange w:id="716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5914E66C" w14:textId="7CE907FE" w:rsidR="004C7C5C" w:rsidRPr="00DF51F9" w:rsidRDefault="004C7C5C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240071</w:t>
            </w:r>
          </w:p>
        </w:tc>
        <w:tc>
          <w:tcPr>
            <w:tcW w:w="1559" w:type="dxa"/>
            <w:hideMark/>
            <w:tcPrChange w:id="717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11D8ACA8" w14:textId="3C84BC50" w:rsidR="004C7C5C" w:rsidRPr="00DF51F9" w:rsidRDefault="004C7C5C" w:rsidP="00A80388">
            <w:r w:rsidRPr="00DF51F9">
              <w:t>Editorial</w:t>
            </w:r>
            <w:r>
              <w:t xml:space="preserve"> </w:t>
            </w:r>
            <w:r w:rsidRPr="00DF51F9">
              <w:t>Updates</w:t>
            </w:r>
            <w:r>
              <w:t xml:space="preserve"> </w:t>
            </w:r>
            <w:r w:rsidRPr="00DF51F9">
              <w:t>to</w:t>
            </w:r>
            <w:r>
              <w:t xml:space="preserve"> </w:t>
            </w:r>
            <w:r w:rsidRPr="00DF51F9">
              <w:t>Section</w:t>
            </w:r>
            <w:r>
              <w:t xml:space="preserve"> </w:t>
            </w:r>
            <w:r w:rsidRPr="00DF51F9">
              <w:t>4.3.5.1</w:t>
            </w:r>
            <w:r>
              <w:t xml:space="preserve"> </w:t>
            </w:r>
            <w:r w:rsidRPr="00DF51F9">
              <w:t>of</w:t>
            </w:r>
            <w:r>
              <w:t xml:space="preserve"> </w:t>
            </w:r>
            <w:r w:rsidRPr="00DF51F9">
              <w:t>TS</w:t>
            </w:r>
            <w:r>
              <w:t xml:space="preserve"> </w:t>
            </w:r>
            <w:r w:rsidRPr="00DF51F9">
              <w:t>33.117</w:t>
            </w:r>
            <w:r>
              <w:t xml:space="preserve"> </w:t>
            </w:r>
            <w:r w:rsidRPr="00DF51F9">
              <w:t>for</w:t>
            </w:r>
            <w:r>
              <w:t xml:space="preserve"> </w:t>
            </w:r>
            <w:r w:rsidRPr="00DF51F9">
              <w:t>clarification</w:t>
            </w:r>
          </w:p>
        </w:tc>
        <w:tc>
          <w:tcPr>
            <w:tcW w:w="1559" w:type="dxa"/>
            <w:hideMark/>
            <w:tcPrChange w:id="718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40646054" w14:textId="084AFD97" w:rsidR="004C7C5C" w:rsidRPr="00DF51F9" w:rsidRDefault="004C7C5C" w:rsidP="00A80388">
            <w:r w:rsidRPr="00DF51F9">
              <w:t>IIT</w:t>
            </w:r>
            <w:r>
              <w:t xml:space="preserve"> </w:t>
            </w:r>
            <w:r w:rsidRPr="00DF51F9">
              <w:t>Bombay</w:t>
            </w:r>
          </w:p>
        </w:tc>
        <w:tc>
          <w:tcPr>
            <w:tcW w:w="993" w:type="dxa"/>
            <w:hideMark/>
            <w:tcPrChange w:id="719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65D0524D" w14:textId="018E1B2C" w:rsidR="004C7C5C" w:rsidRPr="00DF51F9" w:rsidRDefault="004C7C5C" w:rsidP="00A80388">
            <w:r w:rsidRPr="00DF51F9">
              <w:t>CR</w:t>
            </w:r>
          </w:p>
        </w:tc>
        <w:tc>
          <w:tcPr>
            <w:tcW w:w="1275" w:type="dxa"/>
            <w:tcPrChange w:id="720" w:author="01-24-1055_01-24-0819_01-24-0812_01-24-0811_01-24-" w:date="2024-01-26T07:41:00Z">
              <w:tcPr>
                <w:tcW w:w="990" w:type="dxa"/>
              </w:tcPr>
            </w:tcPrChange>
          </w:tcPr>
          <w:p w14:paraId="1BD4C666" w14:textId="0AD71DF5" w:rsidR="004C7C5C" w:rsidRPr="00DF51F9" w:rsidRDefault="004C7C5C" w:rsidP="00A80388">
            <w:ins w:id="721" w:author="01-24-1055_01-24-0819_01-24-0812_01-24-0811_01-24-" w:date="2024-01-26T06:26:00Z">
              <w:r>
                <w:t>R4 agreed</w:t>
              </w:r>
            </w:ins>
          </w:p>
        </w:tc>
        <w:tc>
          <w:tcPr>
            <w:tcW w:w="1418" w:type="dxa"/>
            <w:tcPrChange w:id="722" w:author="01-24-1055_01-24-0819_01-24-0812_01-24-0811_01-24-" w:date="2024-01-26T07:41:00Z">
              <w:tcPr>
                <w:tcW w:w="1121" w:type="dxa"/>
              </w:tcPr>
            </w:tcPrChange>
          </w:tcPr>
          <w:p w14:paraId="6CACD736" w14:textId="77777777" w:rsidR="004C7C5C" w:rsidRPr="00DF51F9" w:rsidRDefault="004C7C5C" w:rsidP="00A80388"/>
        </w:tc>
      </w:tr>
      <w:tr w:rsidR="004C7C5C" w:rsidRPr="00DF51F9" w14:paraId="7991AE25" w14:textId="3DC9275C" w:rsidTr="004C7C5C">
        <w:trPr>
          <w:trHeight w:val="400"/>
          <w:trPrChange w:id="723" w:author="01-24-1055_01-24-0819_01-24-0812_01-24-0811_01-24-" w:date="2024-01-26T07:41:00Z">
            <w:trPr>
              <w:trHeight w:val="400"/>
            </w:trPr>
          </w:trPrChange>
        </w:trPr>
        <w:tc>
          <w:tcPr>
            <w:tcW w:w="908" w:type="dxa"/>
            <w:hideMark/>
            <w:tcPrChange w:id="724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66C70AA6" w14:textId="181517E7" w:rsidR="004C7C5C" w:rsidRPr="00DF51F9" w:rsidRDefault="004C7C5C" w:rsidP="00A80388"/>
        </w:tc>
        <w:tc>
          <w:tcPr>
            <w:tcW w:w="1497" w:type="dxa"/>
            <w:hideMark/>
            <w:tcPrChange w:id="725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7CF065BB" w14:textId="25C545E4" w:rsidR="004C7C5C" w:rsidRPr="00DF51F9" w:rsidRDefault="004C7C5C" w:rsidP="00A80388"/>
        </w:tc>
        <w:tc>
          <w:tcPr>
            <w:tcW w:w="1276" w:type="dxa"/>
            <w:hideMark/>
            <w:tcPrChange w:id="726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2D7BB890" w14:textId="1C16FA65" w:rsidR="004C7C5C" w:rsidRPr="00DF51F9" w:rsidRDefault="004C7C5C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240072</w:t>
            </w:r>
          </w:p>
        </w:tc>
        <w:tc>
          <w:tcPr>
            <w:tcW w:w="1559" w:type="dxa"/>
            <w:hideMark/>
            <w:tcPrChange w:id="727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7E642913" w14:textId="36739F7A" w:rsidR="004C7C5C" w:rsidRPr="00DF51F9" w:rsidRDefault="004C7C5C" w:rsidP="00A80388">
            <w:r w:rsidRPr="00DF51F9">
              <w:t>EditorialUpdatestoSection4.3.6.2ofTS33.117forclarification</w:t>
            </w:r>
          </w:p>
        </w:tc>
        <w:tc>
          <w:tcPr>
            <w:tcW w:w="1559" w:type="dxa"/>
            <w:hideMark/>
            <w:tcPrChange w:id="728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6388CA04" w14:textId="0D932426" w:rsidR="004C7C5C" w:rsidRPr="00DF51F9" w:rsidRDefault="004C7C5C" w:rsidP="00A80388">
            <w:r w:rsidRPr="00DF51F9">
              <w:t>IIT</w:t>
            </w:r>
            <w:r>
              <w:t xml:space="preserve"> </w:t>
            </w:r>
            <w:r w:rsidRPr="00DF51F9">
              <w:t>Bombay</w:t>
            </w:r>
          </w:p>
        </w:tc>
        <w:tc>
          <w:tcPr>
            <w:tcW w:w="993" w:type="dxa"/>
            <w:hideMark/>
            <w:tcPrChange w:id="729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11BAEF12" w14:textId="726159DB" w:rsidR="004C7C5C" w:rsidRPr="00DF51F9" w:rsidRDefault="004C7C5C" w:rsidP="00A80388">
            <w:r w:rsidRPr="00DF51F9">
              <w:t>CR</w:t>
            </w:r>
          </w:p>
        </w:tc>
        <w:tc>
          <w:tcPr>
            <w:tcW w:w="1275" w:type="dxa"/>
            <w:tcPrChange w:id="730" w:author="01-24-1055_01-24-0819_01-24-0812_01-24-0811_01-24-" w:date="2024-01-26T07:41:00Z">
              <w:tcPr>
                <w:tcW w:w="990" w:type="dxa"/>
              </w:tcPr>
            </w:tcPrChange>
          </w:tcPr>
          <w:p w14:paraId="4A18C53A" w14:textId="527ECD25" w:rsidR="004C7C5C" w:rsidRPr="00DF51F9" w:rsidRDefault="004C7C5C" w:rsidP="00A80388">
            <w:ins w:id="731" w:author="01-24-1055_01-24-0819_01-24-0812_01-24-0811_01-24-" w:date="2024-01-26T06:26:00Z">
              <w:r>
                <w:t>R3 agreed</w:t>
              </w:r>
            </w:ins>
          </w:p>
        </w:tc>
        <w:tc>
          <w:tcPr>
            <w:tcW w:w="1418" w:type="dxa"/>
            <w:tcPrChange w:id="732" w:author="01-24-1055_01-24-0819_01-24-0812_01-24-0811_01-24-" w:date="2024-01-26T07:41:00Z">
              <w:tcPr>
                <w:tcW w:w="1121" w:type="dxa"/>
              </w:tcPr>
            </w:tcPrChange>
          </w:tcPr>
          <w:p w14:paraId="68F7BED3" w14:textId="77777777" w:rsidR="004C7C5C" w:rsidRPr="00DF51F9" w:rsidRDefault="004C7C5C" w:rsidP="00A80388"/>
        </w:tc>
      </w:tr>
      <w:tr w:rsidR="004C7C5C" w:rsidRPr="00DF51F9" w14:paraId="69457194" w14:textId="03608CA8" w:rsidTr="004C7C5C">
        <w:trPr>
          <w:trHeight w:val="400"/>
          <w:trPrChange w:id="733" w:author="01-24-1055_01-24-0819_01-24-0812_01-24-0811_01-24-" w:date="2024-01-26T07:41:00Z">
            <w:trPr>
              <w:trHeight w:val="400"/>
            </w:trPr>
          </w:trPrChange>
        </w:trPr>
        <w:tc>
          <w:tcPr>
            <w:tcW w:w="908" w:type="dxa"/>
            <w:hideMark/>
            <w:tcPrChange w:id="734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64D2C3D1" w14:textId="59697612" w:rsidR="004C7C5C" w:rsidRPr="00DF51F9" w:rsidRDefault="004C7C5C" w:rsidP="00A80388"/>
        </w:tc>
        <w:tc>
          <w:tcPr>
            <w:tcW w:w="1497" w:type="dxa"/>
            <w:hideMark/>
            <w:tcPrChange w:id="735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04AF04DE" w14:textId="5C435111" w:rsidR="004C7C5C" w:rsidRPr="00DF51F9" w:rsidRDefault="004C7C5C" w:rsidP="00A80388"/>
        </w:tc>
        <w:tc>
          <w:tcPr>
            <w:tcW w:w="1276" w:type="dxa"/>
            <w:hideMark/>
            <w:tcPrChange w:id="736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495A6741" w14:textId="1D89E8F9" w:rsidR="004C7C5C" w:rsidRPr="00DF51F9" w:rsidRDefault="004C7C5C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240073</w:t>
            </w:r>
          </w:p>
        </w:tc>
        <w:tc>
          <w:tcPr>
            <w:tcW w:w="1559" w:type="dxa"/>
            <w:hideMark/>
            <w:tcPrChange w:id="737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2C3801B4" w14:textId="6CA50188" w:rsidR="004C7C5C" w:rsidRPr="00DF51F9" w:rsidRDefault="004C7C5C" w:rsidP="00A80388">
            <w:r w:rsidRPr="00DF51F9">
              <w:t>EditorialUpdatestoSection4.3.6.3ofTS33.117forclarification</w:t>
            </w:r>
          </w:p>
        </w:tc>
        <w:tc>
          <w:tcPr>
            <w:tcW w:w="1559" w:type="dxa"/>
            <w:hideMark/>
            <w:tcPrChange w:id="738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7BA62F1A" w14:textId="4C0FB838" w:rsidR="004C7C5C" w:rsidRPr="00DF51F9" w:rsidRDefault="004C7C5C" w:rsidP="00A80388">
            <w:r w:rsidRPr="00DF51F9">
              <w:t>IIT</w:t>
            </w:r>
            <w:r>
              <w:t xml:space="preserve"> </w:t>
            </w:r>
            <w:r w:rsidRPr="00DF51F9">
              <w:t>Bombay</w:t>
            </w:r>
          </w:p>
        </w:tc>
        <w:tc>
          <w:tcPr>
            <w:tcW w:w="993" w:type="dxa"/>
            <w:hideMark/>
            <w:tcPrChange w:id="739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3169FB0C" w14:textId="6AD8A495" w:rsidR="004C7C5C" w:rsidRPr="00DF51F9" w:rsidRDefault="004C7C5C" w:rsidP="00A80388">
            <w:r w:rsidRPr="00DF51F9">
              <w:t>CR</w:t>
            </w:r>
          </w:p>
        </w:tc>
        <w:tc>
          <w:tcPr>
            <w:tcW w:w="1275" w:type="dxa"/>
            <w:tcPrChange w:id="740" w:author="01-24-1055_01-24-0819_01-24-0812_01-24-0811_01-24-" w:date="2024-01-26T07:41:00Z">
              <w:tcPr>
                <w:tcW w:w="990" w:type="dxa"/>
              </w:tcPr>
            </w:tcPrChange>
          </w:tcPr>
          <w:p w14:paraId="17C6FB48" w14:textId="5A53C586" w:rsidR="004C7C5C" w:rsidRPr="00DF51F9" w:rsidRDefault="004C7C5C" w:rsidP="00A80388">
            <w:ins w:id="741" w:author="01-24-1055_01-24-0819_01-24-0812_01-24-0811_01-24-" w:date="2024-01-26T06:27:00Z">
              <w:r>
                <w:t>R4 agreed</w:t>
              </w:r>
            </w:ins>
          </w:p>
        </w:tc>
        <w:tc>
          <w:tcPr>
            <w:tcW w:w="1418" w:type="dxa"/>
            <w:tcPrChange w:id="742" w:author="01-24-1055_01-24-0819_01-24-0812_01-24-0811_01-24-" w:date="2024-01-26T07:41:00Z">
              <w:tcPr>
                <w:tcW w:w="1121" w:type="dxa"/>
              </w:tcPr>
            </w:tcPrChange>
          </w:tcPr>
          <w:p w14:paraId="2A00C101" w14:textId="77777777" w:rsidR="004C7C5C" w:rsidRPr="00DF51F9" w:rsidRDefault="004C7C5C" w:rsidP="00A80388"/>
        </w:tc>
      </w:tr>
      <w:tr w:rsidR="004C7C5C" w:rsidRPr="00DF51F9" w14:paraId="0EF6C599" w14:textId="79F91123" w:rsidTr="004C7C5C">
        <w:trPr>
          <w:trHeight w:val="400"/>
          <w:trPrChange w:id="743" w:author="01-24-1055_01-24-0819_01-24-0812_01-24-0811_01-24-" w:date="2024-01-26T07:41:00Z">
            <w:trPr>
              <w:trHeight w:val="400"/>
            </w:trPr>
          </w:trPrChange>
        </w:trPr>
        <w:tc>
          <w:tcPr>
            <w:tcW w:w="908" w:type="dxa"/>
            <w:hideMark/>
            <w:tcPrChange w:id="744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28233739" w14:textId="64E4AA06" w:rsidR="004C7C5C" w:rsidRPr="00DF51F9" w:rsidRDefault="004C7C5C" w:rsidP="00A80388"/>
        </w:tc>
        <w:tc>
          <w:tcPr>
            <w:tcW w:w="1497" w:type="dxa"/>
            <w:hideMark/>
            <w:tcPrChange w:id="745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6A0A543B" w14:textId="5A3898BC" w:rsidR="004C7C5C" w:rsidRPr="00DF51F9" w:rsidRDefault="004C7C5C" w:rsidP="00A80388"/>
        </w:tc>
        <w:tc>
          <w:tcPr>
            <w:tcW w:w="1276" w:type="dxa"/>
            <w:hideMark/>
            <w:tcPrChange w:id="746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294E4310" w14:textId="48484DF2" w:rsidR="004C7C5C" w:rsidRPr="00DF51F9" w:rsidRDefault="004C7C5C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240074</w:t>
            </w:r>
          </w:p>
        </w:tc>
        <w:tc>
          <w:tcPr>
            <w:tcW w:w="1559" w:type="dxa"/>
            <w:hideMark/>
            <w:tcPrChange w:id="747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3A6F784E" w14:textId="4E5A5C7D" w:rsidR="004C7C5C" w:rsidRPr="00DF51F9" w:rsidRDefault="004C7C5C" w:rsidP="00A80388">
            <w:r w:rsidRPr="00DF51F9">
              <w:t>EditorialUpdatestoSection4.3.6.4ofTS33.117forclarification</w:t>
            </w:r>
          </w:p>
        </w:tc>
        <w:tc>
          <w:tcPr>
            <w:tcW w:w="1559" w:type="dxa"/>
            <w:hideMark/>
            <w:tcPrChange w:id="748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61672AB7" w14:textId="31402C77" w:rsidR="004C7C5C" w:rsidRPr="00DF51F9" w:rsidRDefault="004C7C5C" w:rsidP="00A80388">
            <w:r w:rsidRPr="00DF51F9">
              <w:t>IIT</w:t>
            </w:r>
            <w:r>
              <w:t xml:space="preserve"> </w:t>
            </w:r>
            <w:r w:rsidRPr="00DF51F9">
              <w:t>Bombay</w:t>
            </w:r>
          </w:p>
        </w:tc>
        <w:tc>
          <w:tcPr>
            <w:tcW w:w="993" w:type="dxa"/>
            <w:hideMark/>
            <w:tcPrChange w:id="749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4DDE9B47" w14:textId="1AE745F6" w:rsidR="004C7C5C" w:rsidRPr="00DF51F9" w:rsidRDefault="004C7C5C" w:rsidP="00A80388">
            <w:r w:rsidRPr="00DF51F9">
              <w:t>CR</w:t>
            </w:r>
          </w:p>
        </w:tc>
        <w:tc>
          <w:tcPr>
            <w:tcW w:w="1275" w:type="dxa"/>
            <w:tcPrChange w:id="750" w:author="01-24-1055_01-24-0819_01-24-0812_01-24-0811_01-24-" w:date="2024-01-26T07:41:00Z">
              <w:tcPr>
                <w:tcW w:w="990" w:type="dxa"/>
              </w:tcPr>
            </w:tcPrChange>
          </w:tcPr>
          <w:p w14:paraId="4A9CA84B" w14:textId="00AB4E48" w:rsidR="004C7C5C" w:rsidRPr="00DF51F9" w:rsidRDefault="004C7C5C" w:rsidP="00A80388">
            <w:ins w:id="751" w:author="01-24-1055_01-24-0819_01-24-0812_01-24-0811_01-24-" w:date="2024-01-26T06:28:00Z">
              <w:r>
                <w:t>R4 agreed</w:t>
              </w:r>
            </w:ins>
          </w:p>
        </w:tc>
        <w:tc>
          <w:tcPr>
            <w:tcW w:w="1418" w:type="dxa"/>
            <w:tcPrChange w:id="752" w:author="01-24-1055_01-24-0819_01-24-0812_01-24-0811_01-24-" w:date="2024-01-26T07:41:00Z">
              <w:tcPr>
                <w:tcW w:w="1121" w:type="dxa"/>
              </w:tcPr>
            </w:tcPrChange>
          </w:tcPr>
          <w:p w14:paraId="63135A62" w14:textId="77777777" w:rsidR="004C7C5C" w:rsidRPr="00DF51F9" w:rsidRDefault="004C7C5C" w:rsidP="00A80388"/>
        </w:tc>
      </w:tr>
      <w:tr w:rsidR="004C7C5C" w:rsidRPr="00DF51F9" w14:paraId="6AE31A9C" w14:textId="787F4661" w:rsidTr="004C7C5C">
        <w:trPr>
          <w:trHeight w:val="290"/>
          <w:trPrChange w:id="753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754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2C0738A7" w14:textId="3573B70C" w:rsidR="004C7C5C" w:rsidRPr="00DF51F9" w:rsidRDefault="004C7C5C" w:rsidP="00A80388">
            <w:r w:rsidRPr="00DF51F9">
              <w:t>4.1.2</w:t>
            </w:r>
          </w:p>
        </w:tc>
        <w:tc>
          <w:tcPr>
            <w:tcW w:w="1497" w:type="dxa"/>
            <w:hideMark/>
            <w:tcPrChange w:id="755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2C152FBE" w14:textId="63DFE574" w:rsidR="004C7C5C" w:rsidRPr="00DF51F9" w:rsidRDefault="004C7C5C" w:rsidP="00A80388">
            <w:r w:rsidRPr="00DF51F9">
              <w:t>Service</w:t>
            </w:r>
            <w:r>
              <w:t xml:space="preserve"> </w:t>
            </w:r>
            <w:r w:rsidRPr="00DF51F9">
              <w:t>Based</w:t>
            </w:r>
            <w:r>
              <w:t xml:space="preserve"> </w:t>
            </w:r>
            <w:r w:rsidRPr="00DF51F9">
              <w:t>Architecture</w:t>
            </w:r>
          </w:p>
        </w:tc>
        <w:tc>
          <w:tcPr>
            <w:tcW w:w="1276" w:type="dxa"/>
            <w:hideMark/>
            <w:tcPrChange w:id="756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43D55408" w14:textId="261F607F" w:rsidR="004C7C5C" w:rsidRPr="00DF51F9" w:rsidRDefault="004C7C5C" w:rsidP="00A80388"/>
        </w:tc>
        <w:tc>
          <w:tcPr>
            <w:tcW w:w="1559" w:type="dxa"/>
            <w:hideMark/>
            <w:tcPrChange w:id="757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6A057FBC" w14:textId="69B2455C" w:rsidR="004C7C5C" w:rsidRPr="00DF51F9" w:rsidRDefault="004C7C5C" w:rsidP="00A80388"/>
        </w:tc>
        <w:tc>
          <w:tcPr>
            <w:tcW w:w="1559" w:type="dxa"/>
            <w:hideMark/>
            <w:tcPrChange w:id="758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70023E6A" w14:textId="01EFA5B1" w:rsidR="004C7C5C" w:rsidRPr="00DF51F9" w:rsidRDefault="004C7C5C" w:rsidP="00A80388"/>
        </w:tc>
        <w:tc>
          <w:tcPr>
            <w:tcW w:w="993" w:type="dxa"/>
            <w:hideMark/>
            <w:tcPrChange w:id="759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212150A9" w14:textId="5539443A" w:rsidR="004C7C5C" w:rsidRPr="00DF51F9" w:rsidRDefault="004C7C5C" w:rsidP="00A80388"/>
        </w:tc>
        <w:tc>
          <w:tcPr>
            <w:tcW w:w="1275" w:type="dxa"/>
            <w:tcPrChange w:id="760" w:author="01-24-1055_01-24-0819_01-24-0812_01-24-0811_01-24-" w:date="2024-01-26T07:41:00Z">
              <w:tcPr>
                <w:tcW w:w="990" w:type="dxa"/>
              </w:tcPr>
            </w:tcPrChange>
          </w:tcPr>
          <w:p w14:paraId="1CB2501D" w14:textId="77777777" w:rsidR="004C7C5C" w:rsidRPr="00DF51F9" w:rsidRDefault="004C7C5C" w:rsidP="00A80388"/>
        </w:tc>
        <w:tc>
          <w:tcPr>
            <w:tcW w:w="1418" w:type="dxa"/>
            <w:tcPrChange w:id="761" w:author="01-24-1055_01-24-0819_01-24-0812_01-24-0811_01-24-" w:date="2024-01-26T07:41:00Z">
              <w:tcPr>
                <w:tcW w:w="1121" w:type="dxa"/>
              </w:tcPr>
            </w:tcPrChange>
          </w:tcPr>
          <w:p w14:paraId="45BBDCD7" w14:textId="77777777" w:rsidR="004C7C5C" w:rsidRPr="00DF51F9" w:rsidRDefault="004C7C5C" w:rsidP="00A80388"/>
        </w:tc>
      </w:tr>
      <w:tr w:rsidR="004C7C5C" w:rsidRPr="00DF51F9" w14:paraId="0B35BD9F" w14:textId="531409A2" w:rsidTr="004C7C5C">
        <w:trPr>
          <w:trHeight w:val="400"/>
          <w:trPrChange w:id="762" w:author="01-24-1055_01-24-0819_01-24-0812_01-24-0811_01-24-" w:date="2024-01-26T07:41:00Z">
            <w:trPr>
              <w:trHeight w:val="400"/>
            </w:trPr>
          </w:trPrChange>
        </w:trPr>
        <w:tc>
          <w:tcPr>
            <w:tcW w:w="908" w:type="dxa"/>
            <w:hideMark/>
            <w:tcPrChange w:id="763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2580B9DA" w14:textId="756D6C40" w:rsidR="004C7C5C" w:rsidRPr="00DF51F9" w:rsidRDefault="004C7C5C" w:rsidP="00A80388">
            <w:r w:rsidRPr="00DF51F9">
              <w:t>4.1.3</w:t>
            </w:r>
          </w:p>
        </w:tc>
        <w:tc>
          <w:tcPr>
            <w:tcW w:w="1497" w:type="dxa"/>
            <w:hideMark/>
            <w:tcPrChange w:id="764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56669851" w14:textId="2DCC66CC" w:rsidR="004C7C5C" w:rsidRPr="00DF51F9" w:rsidRDefault="004C7C5C" w:rsidP="00A80388">
            <w:r w:rsidRPr="00DF51F9">
              <w:t>Security</w:t>
            </w:r>
            <w:r>
              <w:t xml:space="preserve"> </w:t>
            </w:r>
            <w:r w:rsidRPr="00DF51F9">
              <w:t>Aspects</w:t>
            </w:r>
            <w:r>
              <w:t xml:space="preserve"> </w:t>
            </w:r>
            <w:r w:rsidRPr="00DF51F9">
              <w:t>of</w:t>
            </w:r>
            <w:r>
              <w:t xml:space="preserve"> </w:t>
            </w:r>
            <w:r w:rsidRPr="00DF51F9">
              <w:t>Proximity</w:t>
            </w:r>
            <w:r>
              <w:t xml:space="preserve"> </w:t>
            </w:r>
            <w:r w:rsidRPr="00DF51F9">
              <w:t>based</w:t>
            </w:r>
            <w:r>
              <w:t xml:space="preserve"> </w:t>
            </w:r>
            <w:r w:rsidRPr="00DF51F9">
              <w:t>services</w:t>
            </w:r>
            <w:r>
              <w:t xml:space="preserve"> </w:t>
            </w:r>
            <w:r w:rsidRPr="00DF51F9">
              <w:t>in</w:t>
            </w:r>
            <w:r>
              <w:t xml:space="preserve"> </w:t>
            </w:r>
            <w:r w:rsidRPr="00DF51F9">
              <w:t>5GSProSe</w:t>
            </w:r>
          </w:p>
        </w:tc>
        <w:tc>
          <w:tcPr>
            <w:tcW w:w="1276" w:type="dxa"/>
            <w:hideMark/>
            <w:tcPrChange w:id="765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38EE3724" w14:textId="7A7D2F03" w:rsidR="004C7C5C" w:rsidRPr="00DF51F9" w:rsidRDefault="004C7C5C" w:rsidP="00A80388"/>
        </w:tc>
        <w:tc>
          <w:tcPr>
            <w:tcW w:w="1559" w:type="dxa"/>
            <w:hideMark/>
            <w:tcPrChange w:id="766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25C62025" w14:textId="17D2F3F1" w:rsidR="004C7C5C" w:rsidRPr="00DF51F9" w:rsidRDefault="004C7C5C" w:rsidP="00A80388"/>
        </w:tc>
        <w:tc>
          <w:tcPr>
            <w:tcW w:w="1559" w:type="dxa"/>
            <w:hideMark/>
            <w:tcPrChange w:id="767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3CCBEA88" w14:textId="7D94CB25" w:rsidR="004C7C5C" w:rsidRPr="00DF51F9" w:rsidRDefault="004C7C5C" w:rsidP="00A80388"/>
        </w:tc>
        <w:tc>
          <w:tcPr>
            <w:tcW w:w="993" w:type="dxa"/>
            <w:hideMark/>
            <w:tcPrChange w:id="768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75F13AFF" w14:textId="1B757F69" w:rsidR="004C7C5C" w:rsidRPr="00DF51F9" w:rsidRDefault="004C7C5C" w:rsidP="00A80388"/>
        </w:tc>
        <w:tc>
          <w:tcPr>
            <w:tcW w:w="1275" w:type="dxa"/>
            <w:tcPrChange w:id="769" w:author="01-24-1055_01-24-0819_01-24-0812_01-24-0811_01-24-" w:date="2024-01-26T07:41:00Z">
              <w:tcPr>
                <w:tcW w:w="990" w:type="dxa"/>
              </w:tcPr>
            </w:tcPrChange>
          </w:tcPr>
          <w:p w14:paraId="567BE0B9" w14:textId="77777777" w:rsidR="004C7C5C" w:rsidRPr="00DF51F9" w:rsidRDefault="004C7C5C" w:rsidP="00A80388"/>
        </w:tc>
        <w:tc>
          <w:tcPr>
            <w:tcW w:w="1418" w:type="dxa"/>
            <w:tcPrChange w:id="770" w:author="01-24-1055_01-24-0819_01-24-0812_01-24-0811_01-24-" w:date="2024-01-26T07:41:00Z">
              <w:tcPr>
                <w:tcW w:w="1121" w:type="dxa"/>
              </w:tcPr>
            </w:tcPrChange>
          </w:tcPr>
          <w:p w14:paraId="42C26A69" w14:textId="77777777" w:rsidR="004C7C5C" w:rsidRPr="00DF51F9" w:rsidRDefault="004C7C5C" w:rsidP="00A80388"/>
        </w:tc>
      </w:tr>
      <w:tr w:rsidR="004C7C5C" w:rsidRPr="00DF51F9" w14:paraId="081BC87F" w14:textId="377920D3" w:rsidTr="004C7C5C">
        <w:trPr>
          <w:trHeight w:val="290"/>
          <w:trPrChange w:id="771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772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27B83FC0" w14:textId="57F1A4C5" w:rsidR="004C7C5C" w:rsidRPr="00DF51F9" w:rsidRDefault="004C7C5C" w:rsidP="00A80388">
            <w:r w:rsidRPr="00DF51F9">
              <w:t>4.1.4</w:t>
            </w:r>
          </w:p>
        </w:tc>
        <w:tc>
          <w:tcPr>
            <w:tcW w:w="1497" w:type="dxa"/>
            <w:hideMark/>
            <w:tcPrChange w:id="773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62726B0F" w14:textId="3C4E2822" w:rsidR="004C7C5C" w:rsidRPr="00DF51F9" w:rsidRDefault="004C7C5C" w:rsidP="00A80388">
            <w:r w:rsidRPr="00DF51F9">
              <w:t>Mission</w:t>
            </w:r>
            <w:r>
              <w:t xml:space="preserve"> </w:t>
            </w:r>
            <w:r w:rsidRPr="00DF51F9">
              <w:t>Critical</w:t>
            </w:r>
          </w:p>
        </w:tc>
        <w:tc>
          <w:tcPr>
            <w:tcW w:w="1276" w:type="dxa"/>
            <w:hideMark/>
            <w:tcPrChange w:id="774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5A821522" w14:textId="6B80AB57" w:rsidR="004C7C5C" w:rsidRPr="00DF51F9" w:rsidRDefault="004C7C5C" w:rsidP="00A80388"/>
        </w:tc>
        <w:tc>
          <w:tcPr>
            <w:tcW w:w="1559" w:type="dxa"/>
            <w:hideMark/>
            <w:tcPrChange w:id="775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4B71AEC4" w14:textId="473A58A0" w:rsidR="004C7C5C" w:rsidRPr="00DF51F9" w:rsidRDefault="004C7C5C" w:rsidP="00A80388"/>
        </w:tc>
        <w:tc>
          <w:tcPr>
            <w:tcW w:w="1559" w:type="dxa"/>
            <w:hideMark/>
            <w:tcPrChange w:id="776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634A60E1" w14:textId="17216F1A" w:rsidR="004C7C5C" w:rsidRPr="00DF51F9" w:rsidRDefault="004C7C5C" w:rsidP="00A80388"/>
        </w:tc>
        <w:tc>
          <w:tcPr>
            <w:tcW w:w="993" w:type="dxa"/>
            <w:hideMark/>
            <w:tcPrChange w:id="777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3773831D" w14:textId="135607BE" w:rsidR="004C7C5C" w:rsidRPr="00DF51F9" w:rsidRDefault="004C7C5C" w:rsidP="00A80388"/>
        </w:tc>
        <w:tc>
          <w:tcPr>
            <w:tcW w:w="1275" w:type="dxa"/>
            <w:tcPrChange w:id="778" w:author="01-24-1055_01-24-0819_01-24-0812_01-24-0811_01-24-" w:date="2024-01-26T07:41:00Z">
              <w:tcPr>
                <w:tcW w:w="990" w:type="dxa"/>
              </w:tcPr>
            </w:tcPrChange>
          </w:tcPr>
          <w:p w14:paraId="7E1DB88A" w14:textId="77777777" w:rsidR="004C7C5C" w:rsidRPr="00DF51F9" w:rsidRDefault="004C7C5C" w:rsidP="00A80388"/>
        </w:tc>
        <w:tc>
          <w:tcPr>
            <w:tcW w:w="1418" w:type="dxa"/>
            <w:tcPrChange w:id="779" w:author="01-24-1055_01-24-0819_01-24-0812_01-24-0811_01-24-" w:date="2024-01-26T07:41:00Z">
              <w:tcPr>
                <w:tcW w:w="1121" w:type="dxa"/>
              </w:tcPr>
            </w:tcPrChange>
          </w:tcPr>
          <w:p w14:paraId="3CED20F5" w14:textId="77777777" w:rsidR="004C7C5C" w:rsidRPr="00DF51F9" w:rsidRDefault="004C7C5C" w:rsidP="00A80388"/>
        </w:tc>
      </w:tr>
      <w:tr w:rsidR="004C7C5C" w:rsidRPr="00DF51F9" w14:paraId="43E8082E" w14:textId="70163CD4" w:rsidTr="004C7C5C">
        <w:trPr>
          <w:trHeight w:val="400"/>
          <w:trPrChange w:id="780" w:author="01-24-1055_01-24-0819_01-24-0812_01-24-0811_01-24-" w:date="2024-01-26T07:41:00Z">
            <w:trPr>
              <w:trHeight w:val="400"/>
            </w:trPr>
          </w:trPrChange>
        </w:trPr>
        <w:tc>
          <w:tcPr>
            <w:tcW w:w="908" w:type="dxa"/>
            <w:hideMark/>
            <w:tcPrChange w:id="781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2CE762F1" w14:textId="2F81D397" w:rsidR="004C7C5C" w:rsidRPr="00DF51F9" w:rsidRDefault="004C7C5C" w:rsidP="00A80388">
            <w:r w:rsidRPr="00DF51F9">
              <w:t>4.1.5</w:t>
            </w:r>
          </w:p>
        </w:tc>
        <w:tc>
          <w:tcPr>
            <w:tcW w:w="1497" w:type="dxa"/>
            <w:hideMark/>
            <w:tcPrChange w:id="782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43CB70DF" w14:textId="105C1167" w:rsidR="004C7C5C" w:rsidRPr="00DF51F9" w:rsidRDefault="004C7C5C" w:rsidP="00A80388">
            <w:r w:rsidRPr="00DF51F9">
              <w:t>Authentication</w:t>
            </w:r>
            <w:r>
              <w:t xml:space="preserve"> </w:t>
            </w:r>
            <w:r w:rsidRPr="00DF51F9">
              <w:t>and</w:t>
            </w:r>
            <w:r>
              <w:t xml:space="preserve">  </w:t>
            </w:r>
            <w:r w:rsidRPr="00DF51F9">
              <w:t>key</w:t>
            </w:r>
            <w:r>
              <w:t xml:space="preserve"> </w:t>
            </w:r>
            <w:r w:rsidRPr="00DF51F9">
              <w:t>management</w:t>
            </w:r>
            <w:r>
              <w:t xml:space="preserve"> </w:t>
            </w:r>
            <w:r w:rsidRPr="00DF51F9">
              <w:t>for</w:t>
            </w:r>
            <w:r>
              <w:t xml:space="preserve"> </w:t>
            </w:r>
            <w:r w:rsidRPr="00DF51F9">
              <w:t>applications</w:t>
            </w:r>
            <w:r>
              <w:t xml:space="preserve"> </w:t>
            </w:r>
            <w:r w:rsidRPr="00DF51F9">
              <w:t>based</w:t>
            </w:r>
            <w:r>
              <w:t xml:space="preserve"> </w:t>
            </w:r>
            <w:r w:rsidRPr="00DF51F9">
              <w:t>on</w:t>
            </w:r>
            <w:r>
              <w:t xml:space="preserve"> </w:t>
            </w:r>
            <w:r w:rsidRPr="00DF51F9">
              <w:t>3GPP</w:t>
            </w:r>
            <w:r>
              <w:t xml:space="preserve"> </w:t>
            </w:r>
            <w:proofErr w:type="spellStart"/>
            <w:r w:rsidRPr="00DF51F9">
              <w:t>credentialin</w:t>
            </w:r>
            <w:proofErr w:type="spellEnd"/>
            <w:r>
              <w:t xml:space="preserve"> </w:t>
            </w:r>
            <w:r w:rsidRPr="00DF51F9">
              <w:t>5G</w:t>
            </w:r>
          </w:p>
        </w:tc>
        <w:tc>
          <w:tcPr>
            <w:tcW w:w="1276" w:type="dxa"/>
            <w:hideMark/>
            <w:tcPrChange w:id="783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6EB5F320" w14:textId="19A34D08" w:rsidR="004C7C5C" w:rsidRPr="00DF51F9" w:rsidRDefault="004C7C5C" w:rsidP="00A80388"/>
        </w:tc>
        <w:tc>
          <w:tcPr>
            <w:tcW w:w="1559" w:type="dxa"/>
            <w:hideMark/>
            <w:tcPrChange w:id="784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553D03D7" w14:textId="269E1EC5" w:rsidR="004C7C5C" w:rsidRPr="00DF51F9" w:rsidRDefault="004C7C5C" w:rsidP="00A80388"/>
        </w:tc>
        <w:tc>
          <w:tcPr>
            <w:tcW w:w="1559" w:type="dxa"/>
            <w:hideMark/>
            <w:tcPrChange w:id="785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20C93AA1" w14:textId="32F50351" w:rsidR="004C7C5C" w:rsidRPr="00DF51F9" w:rsidRDefault="004C7C5C" w:rsidP="00A80388"/>
        </w:tc>
        <w:tc>
          <w:tcPr>
            <w:tcW w:w="993" w:type="dxa"/>
            <w:hideMark/>
            <w:tcPrChange w:id="786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62DAFF10" w14:textId="4B608599" w:rsidR="004C7C5C" w:rsidRPr="00DF51F9" w:rsidRDefault="004C7C5C" w:rsidP="00A80388"/>
        </w:tc>
        <w:tc>
          <w:tcPr>
            <w:tcW w:w="1275" w:type="dxa"/>
            <w:tcPrChange w:id="787" w:author="01-24-1055_01-24-0819_01-24-0812_01-24-0811_01-24-" w:date="2024-01-26T07:41:00Z">
              <w:tcPr>
                <w:tcW w:w="990" w:type="dxa"/>
              </w:tcPr>
            </w:tcPrChange>
          </w:tcPr>
          <w:p w14:paraId="348B20AA" w14:textId="77777777" w:rsidR="004C7C5C" w:rsidRPr="00DF51F9" w:rsidRDefault="004C7C5C" w:rsidP="00A80388"/>
        </w:tc>
        <w:tc>
          <w:tcPr>
            <w:tcW w:w="1418" w:type="dxa"/>
            <w:tcPrChange w:id="788" w:author="01-24-1055_01-24-0819_01-24-0812_01-24-0811_01-24-" w:date="2024-01-26T07:41:00Z">
              <w:tcPr>
                <w:tcW w:w="1121" w:type="dxa"/>
              </w:tcPr>
            </w:tcPrChange>
          </w:tcPr>
          <w:p w14:paraId="20288B73" w14:textId="77777777" w:rsidR="004C7C5C" w:rsidRPr="00DF51F9" w:rsidRDefault="004C7C5C" w:rsidP="00A80388"/>
        </w:tc>
      </w:tr>
      <w:tr w:rsidR="004C7C5C" w:rsidRPr="00DF51F9" w14:paraId="1F2F62B9" w14:textId="4E7A8D1F" w:rsidTr="004C7C5C">
        <w:trPr>
          <w:trHeight w:val="400"/>
          <w:trPrChange w:id="789" w:author="01-24-1055_01-24-0819_01-24-0812_01-24-0811_01-24-" w:date="2024-01-26T07:41:00Z">
            <w:trPr>
              <w:trHeight w:val="400"/>
            </w:trPr>
          </w:trPrChange>
        </w:trPr>
        <w:tc>
          <w:tcPr>
            <w:tcW w:w="908" w:type="dxa"/>
            <w:hideMark/>
            <w:tcPrChange w:id="790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378EA55A" w14:textId="44EE426D" w:rsidR="004C7C5C" w:rsidRPr="00DF51F9" w:rsidRDefault="004C7C5C" w:rsidP="00A80388">
            <w:r w:rsidRPr="00DF51F9">
              <w:t>4.1.6</w:t>
            </w:r>
          </w:p>
        </w:tc>
        <w:tc>
          <w:tcPr>
            <w:tcW w:w="1497" w:type="dxa"/>
            <w:hideMark/>
            <w:tcPrChange w:id="791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766A42F6" w14:textId="133D5690" w:rsidR="004C7C5C" w:rsidRPr="00DF51F9" w:rsidRDefault="004C7C5C" w:rsidP="00A80388">
            <w:r w:rsidRPr="00DF51F9">
              <w:t>Enhancements</w:t>
            </w:r>
            <w:r>
              <w:t xml:space="preserve"> </w:t>
            </w:r>
            <w:r w:rsidRPr="00DF51F9">
              <w:t>to</w:t>
            </w:r>
            <w:r>
              <w:t xml:space="preserve"> </w:t>
            </w:r>
            <w:r w:rsidRPr="00DF51F9">
              <w:t>User</w:t>
            </w:r>
            <w:r>
              <w:t xml:space="preserve"> </w:t>
            </w:r>
            <w:r w:rsidRPr="00DF51F9">
              <w:t>Plane</w:t>
            </w:r>
            <w:r>
              <w:t xml:space="preserve"> </w:t>
            </w:r>
            <w:r w:rsidRPr="00DF51F9">
              <w:t>Integrity</w:t>
            </w:r>
            <w:r>
              <w:t xml:space="preserve"> </w:t>
            </w:r>
            <w:r w:rsidRPr="00DF51F9">
              <w:t>Protection</w:t>
            </w:r>
            <w:r>
              <w:t xml:space="preserve"> </w:t>
            </w:r>
            <w:r w:rsidRPr="00DF51F9">
              <w:t>Support</w:t>
            </w:r>
            <w:r>
              <w:t xml:space="preserve"> </w:t>
            </w:r>
            <w:r w:rsidRPr="00DF51F9">
              <w:t>in</w:t>
            </w:r>
            <w:r>
              <w:t xml:space="preserve"> </w:t>
            </w:r>
            <w:r w:rsidRPr="00DF51F9">
              <w:t>5GS</w:t>
            </w:r>
          </w:p>
        </w:tc>
        <w:tc>
          <w:tcPr>
            <w:tcW w:w="1276" w:type="dxa"/>
            <w:hideMark/>
            <w:tcPrChange w:id="792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6597CC54" w14:textId="30D1D505" w:rsidR="004C7C5C" w:rsidRPr="00DF51F9" w:rsidRDefault="004C7C5C" w:rsidP="00A80388"/>
        </w:tc>
        <w:tc>
          <w:tcPr>
            <w:tcW w:w="1559" w:type="dxa"/>
            <w:hideMark/>
            <w:tcPrChange w:id="793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0B86A130" w14:textId="1DCAF0D6" w:rsidR="004C7C5C" w:rsidRPr="00DF51F9" w:rsidRDefault="004C7C5C" w:rsidP="00A80388"/>
        </w:tc>
        <w:tc>
          <w:tcPr>
            <w:tcW w:w="1559" w:type="dxa"/>
            <w:hideMark/>
            <w:tcPrChange w:id="794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46E26CC7" w14:textId="67ACF08C" w:rsidR="004C7C5C" w:rsidRPr="00DF51F9" w:rsidRDefault="004C7C5C" w:rsidP="00A80388"/>
        </w:tc>
        <w:tc>
          <w:tcPr>
            <w:tcW w:w="993" w:type="dxa"/>
            <w:hideMark/>
            <w:tcPrChange w:id="795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7773ECED" w14:textId="236E6FD6" w:rsidR="004C7C5C" w:rsidRPr="00DF51F9" w:rsidRDefault="004C7C5C" w:rsidP="00A80388"/>
        </w:tc>
        <w:tc>
          <w:tcPr>
            <w:tcW w:w="1275" w:type="dxa"/>
            <w:tcPrChange w:id="796" w:author="01-24-1055_01-24-0819_01-24-0812_01-24-0811_01-24-" w:date="2024-01-26T07:41:00Z">
              <w:tcPr>
                <w:tcW w:w="990" w:type="dxa"/>
              </w:tcPr>
            </w:tcPrChange>
          </w:tcPr>
          <w:p w14:paraId="7BDA18D1" w14:textId="77777777" w:rsidR="004C7C5C" w:rsidRPr="00DF51F9" w:rsidRDefault="004C7C5C" w:rsidP="00A80388"/>
        </w:tc>
        <w:tc>
          <w:tcPr>
            <w:tcW w:w="1418" w:type="dxa"/>
            <w:tcPrChange w:id="797" w:author="01-24-1055_01-24-0819_01-24-0812_01-24-0811_01-24-" w:date="2024-01-26T07:41:00Z">
              <w:tcPr>
                <w:tcW w:w="1121" w:type="dxa"/>
              </w:tcPr>
            </w:tcPrChange>
          </w:tcPr>
          <w:p w14:paraId="4E84D001" w14:textId="77777777" w:rsidR="004C7C5C" w:rsidRPr="00DF51F9" w:rsidRDefault="004C7C5C" w:rsidP="00A80388"/>
        </w:tc>
      </w:tr>
      <w:tr w:rsidR="004C7C5C" w:rsidRPr="00DF51F9" w14:paraId="48AC15AD" w14:textId="582C85DC" w:rsidTr="004C7C5C">
        <w:trPr>
          <w:trHeight w:val="400"/>
          <w:trPrChange w:id="798" w:author="01-24-1055_01-24-0819_01-24-0812_01-24-0811_01-24-" w:date="2024-01-26T07:41:00Z">
            <w:trPr>
              <w:trHeight w:val="400"/>
            </w:trPr>
          </w:trPrChange>
        </w:trPr>
        <w:tc>
          <w:tcPr>
            <w:tcW w:w="908" w:type="dxa"/>
            <w:hideMark/>
            <w:tcPrChange w:id="799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77EB20FB" w14:textId="41D7D638" w:rsidR="004C7C5C" w:rsidRPr="00DF51F9" w:rsidRDefault="004C7C5C" w:rsidP="00A80388">
            <w:r w:rsidRPr="00DF51F9">
              <w:t>4.1.7</w:t>
            </w:r>
          </w:p>
        </w:tc>
        <w:tc>
          <w:tcPr>
            <w:tcW w:w="1497" w:type="dxa"/>
            <w:hideMark/>
            <w:tcPrChange w:id="800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125D2BDB" w14:textId="5E72BD9B" w:rsidR="004C7C5C" w:rsidRPr="00DF51F9" w:rsidRDefault="004C7C5C" w:rsidP="00A80388">
            <w:r w:rsidRPr="00DF51F9">
              <w:t>Security</w:t>
            </w:r>
            <w:r>
              <w:t xml:space="preserve"> </w:t>
            </w:r>
            <w:r w:rsidRPr="00DF51F9">
              <w:t>AspectsofEnhancementsfor5GMulticast-BroadcastServices</w:t>
            </w:r>
          </w:p>
        </w:tc>
        <w:tc>
          <w:tcPr>
            <w:tcW w:w="1276" w:type="dxa"/>
            <w:hideMark/>
            <w:tcPrChange w:id="801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1B682EFA" w14:textId="554A6AFC" w:rsidR="004C7C5C" w:rsidRPr="00DF51F9" w:rsidRDefault="004C7C5C" w:rsidP="00A80388"/>
        </w:tc>
        <w:tc>
          <w:tcPr>
            <w:tcW w:w="1559" w:type="dxa"/>
            <w:hideMark/>
            <w:tcPrChange w:id="802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06DEEC10" w14:textId="7F5BF509" w:rsidR="004C7C5C" w:rsidRPr="00DF51F9" w:rsidRDefault="004C7C5C" w:rsidP="00A80388"/>
        </w:tc>
        <w:tc>
          <w:tcPr>
            <w:tcW w:w="1559" w:type="dxa"/>
            <w:hideMark/>
            <w:tcPrChange w:id="803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3112E0FA" w14:textId="3EE78265" w:rsidR="004C7C5C" w:rsidRPr="00DF51F9" w:rsidRDefault="004C7C5C" w:rsidP="00A80388"/>
        </w:tc>
        <w:tc>
          <w:tcPr>
            <w:tcW w:w="993" w:type="dxa"/>
            <w:hideMark/>
            <w:tcPrChange w:id="804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3C4DB561" w14:textId="6A305D08" w:rsidR="004C7C5C" w:rsidRPr="00DF51F9" w:rsidRDefault="004C7C5C" w:rsidP="00A80388"/>
        </w:tc>
        <w:tc>
          <w:tcPr>
            <w:tcW w:w="1275" w:type="dxa"/>
            <w:tcPrChange w:id="805" w:author="01-24-1055_01-24-0819_01-24-0812_01-24-0811_01-24-" w:date="2024-01-26T07:41:00Z">
              <w:tcPr>
                <w:tcW w:w="990" w:type="dxa"/>
              </w:tcPr>
            </w:tcPrChange>
          </w:tcPr>
          <w:p w14:paraId="383E0675" w14:textId="77777777" w:rsidR="004C7C5C" w:rsidRPr="00DF51F9" w:rsidRDefault="004C7C5C" w:rsidP="00A80388"/>
        </w:tc>
        <w:tc>
          <w:tcPr>
            <w:tcW w:w="1418" w:type="dxa"/>
            <w:tcPrChange w:id="806" w:author="01-24-1055_01-24-0819_01-24-0812_01-24-0811_01-24-" w:date="2024-01-26T07:41:00Z">
              <w:tcPr>
                <w:tcW w:w="1121" w:type="dxa"/>
              </w:tcPr>
            </w:tcPrChange>
          </w:tcPr>
          <w:p w14:paraId="3F183E69" w14:textId="77777777" w:rsidR="004C7C5C" w:rsidRPr="00DF51F9" w:rsidRDefault="004C7C5C" w:rsidP="00A80388"/>
        </w:tc>
      </w:tr>
      <w:tr w:rsidR="004C7C5C" w:rsidRPr="00DF51F9" w14:paraId="0FD7C881" w14:textId="201F14CB" w:rsidTr="004C7C5C">
        <w:trPr>
          <w:trHeight w:val="290"/>
          <w:trPrChange w:id="807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808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0CC873AE" w14:textId="38F5F1ED" w:rsidR="004C7C5C" w:rsidRPr="00DF51F9" w:rsidRDefault="004C7C5C" w:rsidP="00A80388">
            <w:r w:rsidRPr="00DF51F9">
              <w:t>4.1.8</w:t>
            </w:r>
          </w:p>
        </w:tc>
        <w:tc>
          <w:tcPr>
            <w:tcW w:w="1497" w:type="dxa"/>
            <w:hideMark/>
            <w:tcPrChange w:id="809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010A87EC" w14:textId="09E87F07" w:rsidR="004C7C5C" w:rsidRPr="00DF51F9" w:rsidRDefault="004C7C5C" w:rsidP="00A80388">
            <w:r w:rsidRPr="00DF51F9">
              <w:t>Security</w:t>
            </w:r>
            <w:r>
              <w:t xml:space="preserve"> </w:t>
            </w:r>
            <w:r w:rsidRPr="00DF51F9">
              <w:t>for</w:t>
            </w:r>
            <w:r>
              <w:t xml:space="preserve"> </w:t>
            </w:r>
            <w:r w:rsidRPr="00DF51F9">
              <w:t>enhanced</w:t>
            </w:r>
            <w:r>
              <w:t xml:space="preserve"> </w:t>
            </w:r>
            <w:r w:rsidRPr="00DF51F9">
              <w:t>support</w:t>
            </w:r>
            <w:r>
              <w:t xml:space="preserve"> </w:t>
            </w:r>
            <w:r w:rsidRPr="00DF51F9">
              <w:t>of</w:t>
            </w:r>
            <w:r>
              <w:t xml:space="preserve"> </w:t>
            </w:r>
            <w:r w:rsidRPr="00DF51F9">
              <w:t>Industrial</w:t>
            </w:r>
            <w:r>
              <w:t xml:space="preserve"> </w:t>
            </w:r>
            <w:r w:rsidRPr="00DF51F9">
              <w:t>IoT</w:t>
            </w:r>
          </w:p>
        </w:tc>
        <w:tc>
          <w:tcPr>
            <w:tcW w:w="1276" w:type="dxa"/>
            <w:hideMark/>
            <w:tcPrChange w:id="810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0C0D1492" w14:textId="501EF470" w:rsidR="004C7C5C" w:rsidRPr="00DF51F9" w:rsidRDefault="004C7C5C" w:rsidP="00A80388"/>
        </w:tc>
        <w:tc>
          <w:tcPr>
            <w:tcW w:w="1559" w:type="dxa"/>
            <w:hideMark/>
            <w:tcPrChange w:id="811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6CDAE27B" w14:textId="2BEEFD5C" w:rsidR="004C7C5C" w:rsidRPr="00DF51F9" w:rsidRDefault="004C7C5C" w:rsidP="00A80388"/>
        </w:tc>
        <w:tc>
          <w:tcPr>
            <w:tcW w:w="1559" w:type="dxa"/>
            <w:hideMark/>
            <w:tcPrChange w:id="812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242F6BEE" w14:textId="181C3245" w:rsidR="004C7C5C" w:rsidRPr="00DF51F9" w:rsidRDefault="004C7C5C" w:rsidP="00A80388"/>
        </w:tc>
        <w:tc>
          <w:tcPr>
            <w:tcW w:w="993" w:type="dxa"/>
            <w:hideMark/>
            <w:tcPrChange w:id="813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4A4C403C" w14:textId="69DBB7BF" w:rsidR="004C7C5C" w:rsidRPr="00DF51F9" w:rsidRDefault="004C7C5C" w:rsidP="00A80388"/>
        </w:tc>
        <w:tc>
          <w:tcPr>
            <w:tcW w:w="1275" w:type="dxa"/>
            <w:tcPrChange w:id="814" w:author="01-24-1055_01-24-0819_01-24-0812_01-24-0811_01-24-" w:date="2024-01-26T07:41:00Z">
              <w:tcPr>
                <w:tcW w:w="990" w:type="dxa"/>
              </w:tcPr>
            </w:tcPrChange>
          </w:tcPr>
          <w:p w14:paraId="642F58E2" w14:textId="77777777" w:rsidR="004C7C5C" w:rsidRPr="00DF51F9" w:rsidRDefault="004C7C5C" w:rsidP="00A80388"/>
        </w:tc>
        <w:tc>
          <w:tcPr>
            <w:tcW w:w="1418" w:type="dxa"/>
            <w:tcPrChange w:id="815" w:author="01-24-1055_01-24-0819_01-24-0812_01-24-0811_01-24-" w:date="2024-01-26T07:41:00Z">
              <w:tcPr>
                <w:tcW w:w="1121" w:type="dxa"/>
              </w:tcPr>
            </w:tcPrChange>
          </w:tcPr>
          <w:p w14:paraId="636D70A2" w14:textId="77777777" w:rsidR="004C7C5C" w:rsidRPr="00DF51F9" w:rsidRDefault="004C7C5C" w:rsidP="00A80388"/>
        </w:tc>
      </w:tr>
      <w:tr w:rsidR="004C7C5C" w:rsidRPr="00DF51F9" w14:paraId="20A61FA4" w14:textId="7886DC3A" w:rsidTr="004C7C5C">
        <w:trPr>
          <w:trHeight w:val="290"/>
          <w:trPrChange w:id="816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817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6433B535" w14:textId="6D1BCB6E" w:rsidR="004C7C5C" w:rsidRPr="00DF51F9" w:rsidRDefault="004C7C5C" w:rsidP="00A80388">
            <w:r w:rsidRPr="00DF51F9">
              <w:t>4.1.9</w:t>
            </w:r>
          </w:p>
        </w:tc>
        <w:tc>
          <w:tcPr>
            <w:tcW w:w="1497" w:type="dxa"/>
            <w:hideMark/>
            <w:tcPrChange w:id="818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2EBBA2DF" w14:textId="13668F7C" w:rsidR="004C7C5C" w:rsidRPr="00DF51F9" w:rsidRDefault="004C7C5C" w:rsidP="00A80388">
            <w:r w:rsidRPr="00DF51F9">
              <w:t>Security</w:t>
            </w:r>
            <w:r>
              <w:t xml:space="preserve"> </w:t>
            </w:r>
            <w:r w:rsidRPr="00DF51F9">
              <w:t>Aspects</w:t>
            </w:r>
            <w:r>
              <w:t xml:space="preserve"> </w:t>
            </w:r>
            <w:r w:rsidRPr="00DF51F9">
              <w:t>of</w:t>
            </w:r>
            <w:r>
              <w:t xml:space="preserve"> </w:t>
            </w:r>
            <w:r w:rsidRPr="00DF51F9">
              <w:t>eNPN</w:t>
            </w:r>
          </w:p>
        </w:tc>
        <w:tc>
          <w:tcPr>
            <w:tcW w:w="1276" w:type="dxa"/>
            <w:hideMark/>
            <w:tcPrChange w:id="819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6F641F13" w14:textId="6C34782A" w:rsidR="004C7C5C" w:rsidRPr="00DF51F9" w:rsidRDefault="004C7C5C" w:rsidP="00A80388"/>
        </w:tc>
        <w:tc>
          <w:tcPr>
            <w:tcW w:w="1559" w:type="dxa"/>
            <w:hideMark/>
            <w:tcPrChange w:id="820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6F09027A" w14:textId="05FEEF36" w:rsidR="004C7C5C" w:rsidRPr="00DF51F9" w:rsidRDefault="004C7C5C" w:rsidP="00A80388"/>
        </w:tc>
        <w:tc>
          <w:tcPr>
            <w:tcW w:w="1559" w:type="dxa"/>
            <w:hideMark/>
            <w:tcPrChange w:id="821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47B0F5C9" w14:textId="425487CC" w:rsidR="004C7C5C" w:rsidRPr="00DF51F9" w:rsidRDefault="004C7C5C" w:rsidP="00A80388"/>
        </w:tc>
        <w:tc>
          <w:tcPr>
            <w:tcW w:w="993" w:type="dxa"/>
            <w:hideMark/>
            <w:tcPrChange w:id="822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6AD1F669" w14:textId="235D5D5F" w:rsidR="004C7C5C" w:rsidRPr="00DF51F9" w:rsidRDefault="004C7C5C" w:rsidP="00A80388"/>
        </w:tc>
        <w:tc>
          <w:tcPr>
            <w:tcW w:w="1275" w:type="dxa"/>
            <w:tcPrChange w:id="823" w:author="01-24-1055_01-24-0819_01-24-0812_01-24-0811_01-24-" w:date="2024-01-26T07:41:00Z">
              <w:tcPr>
                <w:tcW w:w="990" w:type="dxa"/>
              </w:tcPr>
            </w:tcPrChange>
          </w:tcPr>
          <w:p w14:paraId="2F7D41F7" w14:textId="77777777" w:rsidR="004C7C5C" w:rsidRPr="00DF51F9" w:rsidRDefault="004C7C5C" w:rsidP="00A80388"/>
        </w:tc>
        <w:tc>
          <w:tcPr>
            <w:tcW w:w="1418" w:type="dxa"/>
            <w:tcPrChange w:id="824" w:author="01-24-1055_01-24-0819_01-24-0812_01-24-0811_01-24-" w:date="2024-01-26T07:41:00Z">
              <w:tcPr>
                <w:tcW w:w="1121" w:type="dxa"/>
              </w:tcPr>
            </w:tcPrChange>
          </w:tcPr>
          <w:p w14:paraId="68BB940E" w14:textId="77777777" w:rsidR="004C7C5C" w:rsidRPr="00DF51F9" w:rsidRDefault="004C7C5C" w:rsidP="00A80388"/>
        </w:tc>
      </w:tr>
      <w:tr w:rsidR="004C7C5C" w:rsidRPr="00DF51F9" w14:paraId="10549BCB" w14:textId="7F2BC801" w:rsidTr="004C7C5C">
        <w:trPr>
          <w:trHeight w:val="400"/>
          <w:trPrChange w:id="825" w:author="01-24-1055_01-24-0819_01-24-0812_01-24-0811_01-24-" w:date="2024-01-26T07:41:00Z">
            <w:trPr>
              <w:trHeight w:val="400"/>
            </w:trPr>
          </w:trPrChange>
        </w:trPr>
        <w:tc>
          <w:tcPr>
            <w:tcW w:w="908" w:type="dxa"/>
            <w:hideMark/>
            <w:tcPrChange w:id="826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20189392" w14:textId="7D551CA1" w:rsidR="004C7C5C" w:rsidRPr="00DF51F9" w:rsidRDefault="004C7C5C" w:rsidP="00A80388">
            <w:r w:rsidRPr="00DF51F9">
              <w:t>4.1.10</w:t>
            </w:r>
          </w:p>
        </w:tc>
        <w:tc>
          <w:tcPr>
            <w:tcW w:w="1497" w:type="dxa"/>
            <w:hideMark/>
            <w:tcPrChange w:id="827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69E21C55" w14:textId="2C6F3B32" w:rsidR="004C7C5C" w:rsidRPr="00DF51F9" w:rsidRDefault="004C7C5C" w:rsidP="00A80388">
            <w:r w:rsidRPr="00DF51F9">
              <w:t>Security</w:t>
            </w:r>
            <w:r>
              <w:t xml:space="preserve"> </w:t>
            </w:r>
            <w:r w:rsidRPr="00DF51F9">
              <w:t>Aspects</w:t>
            </w:r>
            <w:r>
              <w:t xml:space="preserve"> </w:t>
            </w:r>
            <w:r w:rsidRPr="00DF51F9">
              <w:t>of</w:t>
            </w:r>
            <w:r>
              <w:t xml:space="preserve"> </w:t>
            </w:r>
            <w:proofErr w:type="spellStart"/>
            <w:r w:rsidRPr="00DF51F9">
              <w:t>Enhancementof</w:t>
            </w:r>
            <w:proofErr w:type="spellEnd"/>
            <w:r>
              <w:t xml:space="preserve">  </w:t>
            </w:r>
            <w:r w:rsidRPr="00DF51F9">
              <w:t>Support</w:t>
            </w:r>
            <w:r>
              <w:t xml:space="preserve"> </w:t>
            </w:r>
            <w:r w:rsidRPr="00DF51F9">
              <w:t>for</w:t>
            </w:r>
            <w:r>
              <w:t xml:space="preserve"> </w:t>
            </w:r>
            <w:r w:rsidRPr="00DF51F9">
              <w:t>Edge</w:t>
            </w:r>
            <w:r>
              <w:t xml:space="preserve"> </w:t>
            </w:r>
            <w:proofErr w:type="spellStart"/>
            <w:r w:rsidRPr="00DF51F9">
              <w:t>Computingin</w:t>
            </w:r>
            <w:proofErr w:type="spellEnd"/>
            <w:r>
              <w:t xml:space="preserve"> </w:t>
            </w:r>
            <w:r w:rsidRPr="00DF51F9">
              <w:t>5GC</w:t>
            </w:r>
          </w:p>
        </w:tc>
        <w:tc>
          <w:tcPr>
            <w:tcW w:w="1276" w:type="dxa"/>
            <w:hideMark/>
            <w:tcPrChange w:id="828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2265CFFB" w14:textId="3227B49E" w:rsidR="004C7C5C" w:rsidRPr="00DF51F9" w:rsidRDefault="004C7C5C" w:rsidP="00A80388"/>
        </w:tc>
        <w:tc>
          <w:tcPr>
            <w:tcW w:w="1559" w:type="dxa"/>
            <w:hideMark/>
            <w:tcPrChange w:id="829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36E8A7A0" w14:textId="5E1C8FDC" w:rsidR="004C7C5C" w:rsidRPr="00DF51F9" w:rsidRDefault="004C7C5C" w:rsidP="00A80388"/>
        </w:tc>
        <w:tc>
          <w:tcPr>
            <w:tcW w:w="1559" w:type="dxa"/>
            <w:hideMark/>
            <w:tcPrChange w:id="830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16737DFE" w14:textId="755B0169" w:rsidR="004C7C5C" w:rsidRPr="00DF51F9" w:rsidRDefault="004C7C5C" w:rsidP="00A80388"/>
        </w:tc>
        <w:tc>
          <w:tcPr>
            <w:tcW w:w="993" w:type="dxa"/>
            <w:hideMark/>
            <w:tcPrChange w:id="831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67B53D15" w14:textId="4A97E92E" w:rsidR="004C7C5C" w:rsidRPr="00DF51F9" w:rsidRDefault="004C7C5C" w:rsidP="00A80388"/>
        </w:tc>
        <w:tc>
          <w:tcPr>
            <w:tcW w:w="1275" w:type="dxa"/>
            <w:tcPrChange w:id="832" w:author="01-24-1055_01-24-0819_01-24-0812_01-24-0811_01-24-" w:date="2024-01-26T07:41:00Z">
              <w:tcPr>
                <w:tcW w:w="990" w:type="dxa"/>
              </w:tcPr>
            </w:tcPrChange>
          </w:tcPr>
          <w:p w14:paraId="231593B7" w14:textId="77777777" w:rsidR="004C7C5C" w:rsidRPr="00DF51F9" w:rsidRDefault="004C7C5C" w:rsidP="00A80388"/>
        </w:tc>
        <w:tc>
          <w:tcPr>
            <w:tcW w:w="1418" w:type="dxa"/>
            <w:tcPrChange w:id="833" w:author="01-24-1055_01-24-0819_01-24-0812_01-24-0811_01-24-" w:date="2024-01-26T07:41:00Z">
              <w:tcPr>
                <w:tcW w:w="1121" w:type="dxa"/>
              </w:tcPr>
            </w:tcPrChange>
          </w:tcPr>
          <w:p w14:paraId="4DA4D648" w14:textId="77777777" w:rsidR="004C7C5C" w:rsidRPr="00DF51F9" w:rsidRDefault="004C7C5C" w:rsidP="00A80388"/>
        </w:tc>
      </w:tr>
      <w:tr w:rsidR="004C7C5C" w:rsidRPr="00DF51F9" w14:paraId="1326B0EE" w14:textId="47BD752D" w:rsidTr="004C7C5C">
        <w:trPr>
          <w:trHeight w:val="290"/>
          <w:trPrChange w:id="834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835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18E9678E" w14:textId="28583273" w:rsidR="004C7C5C" w:rsidRPr="00DF51F9" w:rsidRDefault="004C7C5C" w:rsidP="00A80388">
            <w:r w:rsidRPr="00DF51F9">
              <w:t>4.1.11</w:t>
            </w:r>
          </w:p>
        </w:tc>
        <w:tc>
          <w:tcPr>
            <w:tcW w:w="1497" w:type="dxa"/>
            <w:hideMark/>
            <w:tcPrChange w:id="836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4D367DE3" w14:textId="479D8645" w:rsidR="004C7C5C" w:rsidRPr="00DF51F9" w:rsidRDefault="004C7C5C" w:rsidP="00A80388">
            <w:r w:rsidRPr="00DF51F9">
              <w:t>Security</w:t>
            </w:r>
            <w:r>
              <w:t xml:space="preserve"> </w:t>
            </w:r>
            <w:r w:rsidRPr="00DF51F9">
              <w:t>aspects</w:t>
            </w:r>
            <w:r>
              <w:t xml:space="preserve"> </w:t>
            </w:r>
            <w:r w:rsidRPr="00DF51F9">
              <w:t>of</w:t>
            </w:r>
            <w:r>
              <w:t xml:space="preserve"> </w:t>
            </w:r>
            <w:r w:rsidRPr="00DF51F9">
              <w:t>Uncrewed</w:t>
            </w:r>
            <w:r>
              <w:t xml:space="preserve"> </w:t>
            </w:r>
            <w:r w:rsidRPr="00DF51F9">
              <w:t>Aerial</w:t>
            </w:r>
            <w:r>
              <w:t xml:space="preserve"> </w:t>
            </w:r>
            <w:r w:rsidRPr="00DF51F9">
              <w:t>Systems</w:t>
            </w:r>
          </w:p>
        </w:tc>
        <w:tc>
          <w:tcPr>
            <w:tcW w:w="1276" w:type="dxa"/>
            <w:hideMark/>
            <w:tcPrChange w:id="837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3E885C5C" w14:textId="3514FE54" w:rsidR="004C7C5C" w:rsidRPr="00DF51F9" w:rsidRDefault="004C7C5C" w:rsidP="00A80388"/>
        </w:tc>
        <w:tc>
          <w:tcPr>
            <w:tcW w:w="1559" w:type="dxa"/>
            <w:hideMark/>
            <w:tcPrChange w:id="838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104C08AC" w14:textId="64E061EF" w:rsidR="004C7C5C" w:rsidRPr="00DF51F9" w:rsidRDefault="004C7C5C" w:rsidP="00A80388"/>
        </w:tc>
        <w:tc>
          <w:tcPr>
            <w:tcW w:w="1559" w:type="dxa"/>
            <w:hideMark/>
            <w:tcPrChange w:id="839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4FF55A64" w14:textId="70FB94D4" w:rsidR="004C7C5C" w:rsidRPr="00DF51F9" w:rsidRDefault="004C7C5C" w:rsidP="00A80388"/>
        </w:tc>
        <w:tc>
          <w:tcPr>
            <w:tcW w:w="993" w:type="dxa"/>
            <w:hideMark/>
            <w:tcPrChange w:id="840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1299991B" w14:textId="7CFA7FBE" w:rsidR="004C7C5C" w:rsidRPr="00DF51F9" w:rsidRDefault="004C7C5C" w:rsidP="00A80388"/>
        </w:tc>
        <w:tc>
          <w:tcPr>
            <w:tcW w:w="1275" w:type="dxa"/>
            <w:tcPrChange w:id="841" w:author="01-24-1055_01-24-0819_01-24-0812_01-24-0811_01-24-" w:date="2024-01-26T07:41:00Z">
              <w:tcPr>
                <w:tcW w:w="990" w:type="dxa"/>
              </w:tcPr>
            </w:tcPrChange>
          </w:tcPr>
          <w:p w14:paraId="167118AD" w14:textId="77777777" w:rsidR="004C7C5C" w:rsidRPr="00DF51F9" w:rsidRDefault="004C7C5C" w:rsidP="00A80388"/>
        </w:tc>
        <w:tc>
          <w:tcPr>
            <w:tcW w:w="1418" w:type="dxa"/>
            <w:tcPrChange w:id="842" w:author="01-24-1055_01-24-0819_01-24-0812_01-24-0811_01-24-" w:date="2024-01-26T07:41:00Z">
              <w:tcPr>
                <w:tcW w:w="1121" w:type="dxa"/>
              </w:tcPr>
            </w:tcPrChange>
          </w:tcPr>
          <w:p w14:paraId="4A452433" w14:textId="77777777" w:rsidR="004C7C5C" w:rsidRPr="00DF51F9" w:rsidRDefault="004C7C5C" w:rsidP="00A80388"/>
        </w:tc>
      </w:tr>
      <w:tr w:rsidR="004C7C5C" w:rsidRPr="00DF51F9" w14:paraId="6BBC68BB" w14:textId="598AA519" w:rsidTr="004C7C5C">
        <w:trPr>
          <w:trHeight w:val="400"/>
          <w:trPrChange w:id="843" w:author="01-24-1055_01-24-0819_01-24-0812_01-24-0811_01-24-" w:date="2024-01-26T07:41:00Z">
            <w:trPr>
              <w:trHeight w:val="400"/>
            </w:trPr>
          </w:trPrChange>
        </w:trPr>
        <w:tc>
          <w:tcPr>
            <w:tcW w:w="908" w:type="dxa"/>
            <w:hideMark/>
            <w:tcPrChange w:id="844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4E5E4A44" w14:textId="4ACA2E19" w:rsidR="004C7C5C" w:rsidRPr="00DF51F9" w:rsidRDefault="004C7C5C" w:rsidP="00A80388">
            <w:r w:rsidRPr="00DF51F9">
              <w:t>4.1.12</w:t>
            </w:r>
          </w:p>
        </w:tc>
        <w:tc>
          <w:tcPr>
            <w:tcW w:w="1497" w:type="dxa"/>
            <w:hideMark/>
            <w:tcPrChange w:id="845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1253E833" w14:textId="10FC6A9D" w:rsidR="004C7C5C" w:rsidRPr="00DF51F9" w:rsidRDefault="004C7C5C" w:rsidP="00A80388">
            <w:r w:rsidRPr="00DF51F9">
              <w:t>Security</w:t>
            </w:r>
            <w:r>
              <w:t xml:space="preserve"> </w:t>
            </w:r>
            <w:r w:rsidRPr="00DF51F9">
              <w:t>Aspects</w:t>
            </w:r>
            <w:r>
              <w:t xml:space="preserve"> </w:t>
            </w:r>
            <w:r w:rsidRPr="00DF51F9">
              <w:t>of</w:t>
            </w:r>
            <w:r>
              <w:t xml:space="preserve"> </w:t>
            </w:r>
            <w:r w:rsidRPr="00DF51F9">
              <w:t>Ranging</w:t>
            </w:r>
            <w:r>
              <w:t xml:space="preserve"> </w:t>
            </w:r>
            <w:r w:rsidRPr="00DF51F9">
              <w:t>Based</w:t>
            </w:r>
            <w:r>
              <w:t xml:space="preserve"> </w:t>
            </w:r>
            <w:r w:rsidRPr="00DF51F9">
              <w:t>Services</w:t>
            </w:r>
            <w:r>
              <w:t xml:space="preserve"> </w:t>
            </w:r>
            <w:r w:rsidRPr="00DF51F9">
              <w:t>and</w:t>
            </w:r>
            <w:r>
              <w:t xml:space="preserve"> </w:t>
            </w:r>
            <w:r w:rsidRPr="00DF51F9">
              <w:t>Side</w:t>
            </w:r>
            <w:r>
              <w:t xml:space="preserve"> </w:t>
            </w:r>
            <w:r w:rsidRPr="00DF51F9">
              <w:t>link</w:t>
            </w:r>
            <w:r>
              <w:t xml:space="preserve"> </w:t>
            </w:r>
            <w:r w:rsidRPr="00DF51F9">
              <w:t>Positioning</w:t>
            </w:r>
          </w:p>
        </w:tc>
        <w:tc>
          <w:tcPr>
            <w:tcW w:w="1276" w:type="dxa"/>
            <w:hideMark/>
            <w:tcPrChange w:id="846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37FFA9AB" w14:textId="57D3211E" w:rsidR="004C7C5C" w:rsidRPr="00DF51F9" w:rsidRDefault="004C7C5C" w:rsidP="00A80388"/>
        </w:tc>
        <w:tc>
          <w:tcPr>
            <w:tcW w:w="1559" w:type="dxa"/>
            <w:hideMark/>
            <w:tcPrChange w:id="847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661CE75A" w14:textId="7ABB7662" w:rsidR="004C7C5C" w:rsidRPr="00DF51F9" w:rsidRDefault="004C7C5C" w:rsidP="00A80388"/>
        </w:tc>
        <w:tc>
          <w:tcPr>
            <w:tcW w:w="1559" w:type="dxa"/>
            <w:hideMark/>
            <w:tcPrChange w:id="848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7DE4468D" w14:textId="5D7949E5" w:rsidR="004C7C5C" w:rsidRPr="00DF51F9" w:rsidRDefault="004C7C5C" w:rsidP="00A80388"/>
        </w:tc>
        <w:tc>
          <w:tcPr>
            <w:tcW w:w="993" w:type="dxa"/>
            <w:hideMark/>
            <w:tcPrChange w:id="849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39738DC7" w14:textId="637B0003" w:rsidR="004C7C5C" w:rsidRPr="00DF51F9" w:rsidRDefault="004C7C5C" w:rsidP="00A80388"/>
        </w:tc>
        <w:tc>
          <w:tcPr>
            <w:tcW w:w="1275" w:type="dxa"/>
            <w:tcPrChange w:id="850" w:author="01-24-1055_01-24-0819_01-24-0812_01-24-0811_01-24-" w:date="2024-01-26T07:41:00Z">
              <w:tcPr>
                <w:tcW w:w="990" w:type="dxa"/>
              </w:tcPr>
            </w:tcPrChange>
          </w:tcPr>
          <w:p w14:paraId="39C6F56E" w14:textId="77777777" w:rsidR="004C7C5C" w:rsidRPr="00DF51F9" w:rsidRDefault="004C7C5C" w:rsidP="00A80388"/>
        </w:tc>
        <w:tc>
          <w:tcPr>
            <w:tcW w:w="1418" w:type="dxa"/>
            <w:tcPrChange w:id="851" w:author="01-24-1055_01-24-0819_01-24-0812_01-24-0811_01-24-" w:date="2024-01-26T07:41:00Z">
              <w:tcPr>
                <w:tcW w:w="1121" w:type="dxa"/>
              </w:tcPr>
            </w:tcPrChange>
          </w:tcPr>
          <w:p w14:paraId="36EC917D" w14:textId="77777777" w:rsidR="004C7C5C" w:rsidRPr="00DF51F9" w:rsidRDefault="004C7C5C" w:rsidP="00A80388"/>
        </w:tc>
      </w:tr>
      <w:tr w:rsidR="004C7C5C" w:rsidRPr="00DF51F9" w14:paraId="726F5BE8" w14:textId="2C964759" w:rsidTr="004C7C5C">
        <w:trPr>
          <w:trHeight w:val="290"/>
          <w:trPrChange w:id="852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853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360AB629" w14:textId="47F100E6" w:rsidR="004C7C5C" w:rsidRPr="00DF51F9" w:rsidRDefault="004C7C5C" w:rsidP="00A80388">
            <w:r w:rsidRPr="00DF51F9">
              <w:t>4.1.13</w:t>
            </w:r>
          </w:p>
        </w:tc>
        <w:tc>
          <w:tcPr>
            <w:tcW w:w="1497" w:type="dxa"/>
            <w:hideMark/>
            <w:tcPrChange w:id="854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53FB0FD8" w14:textId="65AAE255" w:rsidR="004C7C5C" w:rsidRPr="00DF51F9" w:rsidRDefault="004C7C5C" w:rsidP="00A80388">
            <w:proofErr w:type="spellStart"/>
            <w:r w:rsidRPr="00DF51F9">
              <w:t>SecurityAspectsofeNA</w:t>
            </w:r>
            <w:proofErr w:type="spellEnd"/>
          </w:p>
        </w:tc>
        <w:tc>
          <w:tcPr>
            <w:tcW w:w="1276" w:type="dxa"/>
            <w:hideMark/>
            <w:tcPrChange w:id="855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619BC036" w14:textId="5BFC3AA6" w:rsidR="004C7C5C" w:rsidRPr="00DF51F9" w:rsidRDefault="004C7C5C" w:rsidP="00A80388"/>
        </w:tc>
        <w:tc>
          <w:tcPr>
            <w:tcW w:w="1559" w:type="dxa"/>
            <w:hideMark/>
            <w:tcPrChange w:id="856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2F29C34A" w14:textId="4A2417BF" w:rsidR="004C7C5C" w:rsidRPr="00DF51F9" w:rsidRDefault="004C7C5C" w:rsidP="00A80388"/>
        </w:tc>
        <w:tc>
          <w:tcPr>
            <w:tcW w:w="1559" w:type="dxa"/>
            <w:hideMark/>
            <w:tcPrChange w:id="857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7035C865" w14:textId="26FFF4A3" w:rsidR="004C7C5C" w:rsidRPr="00DF51F9" w:rsidRDefault="004C7C5C" w:rsidP="00A80388"/>
        </w:tc>
        <w:tc>
          <w:tcPr>
            <w:tcW w:w="993" w:type="dxa"/>
            <w:hideMark/>
            <w:tcPrChange w:id="858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5A55B4B7" w14:textId="21F38D1F" w:rsidR="004C7C5C" w:rsidRPr="00DF51F9" w:rsidRDefault="004C7C5C" w:rsidP="00A80388"/>
        </w:tc>
        <w:tc>
          <w:tcPr>
            <w:tcW w:w="1275" w:type="dxa"/>
            <w:tcPrChange w:id="859" w:author="01-24-1055_01-24-0819_01-24-0812_01-24-0811_01-24-" w:date="2024-01-26T07:41:00Z">
              <w:tcPr>
                <w:tcW w:w="990" w:type="dxa"/>
              </w:tcPr>
            </w:tcPrChange>
          </w:tcPr>
          <w:p w14:paraId="56B7741D" w14:textId="77777777" w:rsidR="004C7C5C" w:rsidRPr="00DF51F9" w:rsidRDefault="004C7C5C" w:rsidP="00A80388"/>
        </w:tc>
        <w:tc>
          <w:tcPr>
            <w:tcW w:w="1418" w:type="dxa"/>
            <w:tcPrChange w:id="860" w:author="01-24-1055_01-24-0819_01-24-0812_01-24-0811_01-24-" w:date="2024-01-26T07:41:00Z">
              <w:tcPr>
                <w:tcW w:w="1121" w:type="dxa"/>
              </w:tcPr>
            </w:tcPrChange>
          </w:tcPr>
          <w:p w14:paraId="1C3BDA21" w14:textId="77777777" w:rsidR="004C7C5C" w:rsidRPr="00DF51F9" w:rsidRDefault="004C7C5C" w:rsidP="00A80388"/>
        </w:tc>
      </w:tr>
      <w:tr w:rsidR="004C7C5C" w:rsidRPr="00DF51F9" w14:paraId="2C81585B" w14:textId="3F2BF1B0" w:rsidTr="004C7C5C">
        <w:trPr>
          <w:trHeight w:val="290"/>
          <w:trPrChange w:id="861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862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3525C7F2" w14:textId="3FE8F789" w:rsidR="004C7C5C" w:rsidRPr="00DF51F9" w:rsidRDefault="004C7C5C" w:rsidP="00A80388">
            <w:r w:rsidRPr="00DF51F9">
              <w:t>4.1.14</w:t>
            </w:r>
          </w:p>
        </w:tc>
        <w:tc>
          <w:tcPr>
            <w:tcW w:w="1497" w:type="dxa"/>
            <w:hideMark/>
            <w:tcPrChange w:id="863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057461B7" w14:textId="46498AD0" w:rsidR="004C7C5C" w:rsidRPr="00DF51F9" w:rsidRDefault="004C7C5C" w:rsidP="00A80388">
            <w:r w:rsidRPr="00DF51F9">
              <w:t>ModifiedPRINSforroamingserviceprovidersin5G</w:t>
            </w:r>
          </w:p>
        </w:tc>
        <w:tc>
          <w:tcPr>
            <w:tcW w:w="1276" w:type="dxa"/>
            <w:hideMark/>
            <w:tcPrChange w:id="864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5CD551F1" w14:textId="73CAD6B9" w:rsidR="004C7C5C" w:rsidRPr="00DF51F9" w:rsidRDefault="004C7C5C" w:rsidP="00A80388"/>
        </w:tc>
        <w:tc>
          <w:tcPr>
            <w:tcW w:w="1559" w:type="dxa"/>
            <w:hideMark/>
            <w:tcPrChange w:id="865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7EB567AF" w14:textId="572AF9A6" w:rsidR="004C7C5C" w:rsidRPr="00DF51F9" w:rsidRDefault="004C7C5C" w:rsidP="00A80388"/>
        </w:tc>
        <w:tc>
          <w:tcPr>
            <w:tcW w:w="1559" w:type="dxa"/>
            <w:hideMark/>
            <w:tcPrChange w:id="866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10579C50" w14:textId="04290248" w:rsidR="004C7C5C" w:rsidRPr="00DF51F9" w:rsidRDefault="004C7C5C" w:rsidP="00A80388"/>
        </w:tc>
        <w:tc>
          <w:tcPr>
            <w:tcW w:w="993" w:type="dxa"/>
            <w:hideMark/>
            <w:tcPrChange w:id="867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0C1466BB" w14:textId="74FF9504" w:rsidR="004C7C5C" w:rsidRPr="00DF51F9" w:rsidRDefault="004C7C5C" w:rsidP="00A80388"/>
        </w:tc>
        <w:tc>
          <w:tcPr>
            <w:tcW w:w="1275" w:type="dxa"/>
            <w:tcPrChange w:id="868" w:author="01-24-1055_01-24-0819_01-24-0812_01-24-0811_01-24-" w:date="2024-01-26T07:41:00Z">
              <w:tcPr>
                <w:tcW w:w="990" w:type="dxa"/>
              </w:tcPr>
            </w:tcPrChange>
          </w:tcPr>
          <w:p w14:paraId="136590AB" w14:textId="77777777" w:rsidR="004C7C5C" w:rsidRPr="00DF51F9" w:rsidRDefault="004C7C5C" w:rsidP="00A80388"/>
        </w:tc>
        <w:tc>
          <w:tcPr>
            <w:tcW w:w="1418" w:type="dxa"/>
            <w:tcPrChange w:id="869" w:author="01-24-1055_01-24-0819_01-24-0812_01-24-0811_01-24-" w:date="2024-01-26T07:41:00Z">
              <w:tcPr>
                <w:tcW w:w="1121" w:type="dxa"/>
              </w:tcPr>
            </w:tcPrChange>
          </w:tcPr>
          <w:p w14:paraId="13E3D4A4" w14:textId="77777777" w:rsidR="004C7C5C" w:rsidRPr="00DF51F9" w:rsidRDefault="004C7C5C" w:rsidP="00A80388"/>
        </w:tc>
      </w:tr>
      <w:tr w:rsidR="004C7C5C" w:rsidRPr="00DF51F9" w14:paraId="5F12A08C" w14:textId="26615A0B" w:rsidTr="004C7C5C">
        <w:trPr>
          <w:trHeight w:val="290"/>
          <w:trPrChange w:id="870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871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792775DE" w14:textId="0608C322" w:rsidR="004C7C5C" w:rsidRPr="00DF51F9" w:rsidRDefault="004C7C5C" w:rsidP="00A80388">
            <w:r w:rsidRPr="00DF51F9">
              <w:t>4.1.15</w:t>
            </w:r>
          </w:p>
        </w:tc>
        <w:tc>
          <w:tcPr>
            <w:tcW w:w="1497" w:type="dxa"/>
            <w:hideMark/>
            <w:tcPrChange w:id="872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79E1CB8B" w14:textId="7FBEF028" w:rsidR="004C7C5C" w:rsidRPr="00DF51F9" w:rsidRDefault="004C7C5C" w:rsidP="00A80388">
            <w:r w:rsidRPr="00DF51F9">
              <w:t>All</w:t>
            </w:r>
            <w:r>
              <w:t xml:space="preserve"> </w:t>
            </w:r>
            <w:r w:rsidRPr="00DF51F9">
              <w:t>other</w:t>
            </w:r>
            <w:r>
              <w:t xml:space="preserve"> </w:t>
            </w:r>
            <w:r w:rsidRPr="00DF51F9">
              <w:t>maintenance</w:t>
            </w:r>
            <w:r>
              <w:t xml:space="preserve"> </w:t>
            </w:r>
            <w:r w:rsidRPr="00DF51F9">
              <w:t>topics</w:t>
            </w:r>
            <w:r>
              <w:t xml:space="preserve"> </w:t>
            </w:r>
            <w:r w:rsidRPr="00DF51F9">
              <w:t>(not</w:t>
            </w:r>
            <w:r>
              <w:t xml:space="preserve"> </w:t>
            </w:r>
            <w:r w:rsidRPr="00DF51F9">
              <w:t>listed</w:t>
            </w:r>
            <w:r>
              <w:t xml:space="preserve"> </w:t>
            </w:r>
            <w:r w:rsidRPr="00DF51F9">
              <w:t>above)</w:t>
            </w:r>
          </w:p>
        </w:tc>
        <w:tc>
          <w:tcPr>
            <w:tcW w:w="1276" w:type="dxa"/>
            <w:hideMark/>
            <w:tcPrChange w:id="873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664A841C" w14:textId="24E8B813" w:rsidR="004C7C5C" w:rsidRPr="00DF51F9" w:rsidRDefault="004C7C5C" w:rsidP="00A80388"/>
        </w:tc>
        <w:tc>
          <w:tcPr>
            <w:tcW w:w="1559" w:type="dxa"/>
            <w:hideMark/>
            <w:tcPrChange w:id="874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53BB26AC" w14:textId="5380D33C" w:rsidR="004C7C5C" w:rsidRPr="00DF51F9" w:rsidRDefault="004C7C5C" w:rsidP="00A80388"/>
        </w:tc>
        <w:tc>
          <w:tcPr>
            <w:tcW w:w="1559" w:type="dxa"/>
            <w:hideMark/>
            <w:tcPrChange w:id="875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4DC78207" w14:textId="48EB04E3" w:rsidR="004C7C5C" w:rsidRPr="00DF51F9" w:rsidRDefault="004C7C5C" w:rsidP="00A80388"/>
        </w:tc>
        <w:tc>
          <w:tcPr>
            <w:tcW w:w="993" w:type="dxa"/>
            <w:hideMark/>
            <w:tcPrChange w:id="876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79D435CF" w14:textId="2E7C0CC9" w:rsidR="004C7C5C" w:rsidRPr="00DF51F9" w:rsidRDefault="004C7C5C" w:rsidP="00A80388"/>
        </w:tc>
        <w:tc>
          <w:tcPr>
            <w:tcW w:w="1275" w:type="dxa"/>
            <w:tcPrChange w:id="877" w:author="01-24-1055_01-24-0819_01-24-0812_01-24-0811_01-24-" w:date="2024-01-26T07:41:00Z">
              <w:tcPr>
                <w:tcW w:w="990" w:type="dxa"/>
              </w:tcPr>
            </w:tcPrChange>
          </w:tcPr>
          <w:p w14:paraId="4D8A0099" w14:textId="77777777" w:rsidR="004C7C5C" w:rsidRPr="00DF51F9" w:rsidRDefault="004C7C5C" w:rsidP="00A80388"/>
        </w:tc>
        <w:tc>
          <w:tcPr>
            <w:tcW w:w="1418" w:type="dxa"/>
            <w:tcPrChange w:id="878" w:author="01-24-1055_01-24-0819_01-24-0812_01-24-0811_01-24-" w:date="2024-01-26T07:41:00Z">
              <w:tcPr>
                <w:tcW w:w="1121" w:type="dxa"/>
              </w:tcPr>
            </w:tcPrChange>
          </w:tcPr>
          <w:p w14:paraId="7FC80FE4" w14:textId="77777777" w:rsidR="004C7C5C" w:rsidRPr="00DF51F9" w:rsidRDefault="004C7C5C" w:rsidP="00A80388"/>
        </w:tc>
      </w:tr>
      <w:tr w:rsidR="004C7C5C" w:rsidRPr="00DF51F9" w14:paraId="42EF08CA" w14:textId="39168B00" w:rsidTr="004C7C5C">
        <w:trPr>
          <w:trHeight w:val="400"/>
          <w:trPrChange w:id="879" w:author="01-24-1055_01-24-0819_01-24-0812_01-24-0811_01-24-" w:date="2024-01-26T07:41:00Z">
            <w:trPr>
              <w:trHeight w:val="400"/>
            </w:trPr>
          </w:trPrChange>
        </w:trPr>
        <w:tc>
          <w:tcPr>
            <w:tcW w:w="908" w:type="dxa"/>
            <w:hideMark/>
            <w:tcPrChange w:id="880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68A60781" w14:textId="77777777" w:rsidR="004C7C5C" w:rsidRPr="00DF51F9" w:rsidRDefault="004C7C5C" w:rsidP="00A80388">
            <w:r w:rsidRPr="00DF51F9">
              <w:t>4.2</w:t>
            </w:r>
          </w:p>
        </w:tc>
        <w:tc>
          <w:tcPr>
            <w:tcW w:w="1497" w:type="dxa"/>
            <w:hideMark/>
            <w:tcPrChange w:id="881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447AC83D" w14:textId="32D92750" w:rsidR="004C7C5C" w:rsidRPr="00DF51F9" w:rsidRDefault="004C7C5C" w:rsidP="00A80388">
            <w:r w:rsidRPr="00DF51F9">
              <w:t>New</w:t>
            </w:r>
            <w:r>
              <w:t xml:space="preserve"> </w:t>
            </w:r>
            <w:r w:rsidRPr="00DF51F9">
              <w:t>WID</w:t>
            </w:r>
            <w:r>
              <w:t xml:space="preserve"> </w:t>
            </w:r>
            <w:r w:rsidRPr="00DF51F9">
              <w:t>on</w:t>
            </w:r>
            <w:r>
              <w:t xml:space="preserve"> </w:t>
            </w:r>
            <w:r w:rsidRPr="00DF51F9">
              <w:t>5G</w:t>
            </w:r>
            <w:r>
              <w:t xml:space="preserve"> </w:t>
            </w:r>
            <w:r w:rsidRPr="00DF51F9">
              <w:t>Security</w:t>
            </w:r>
            <w:r>
              <w:t xml:space="preserve"> </w:t>
            </w:r>
            <w:r w:rsidRPr="00DF51F9">
              <w:t>Assurance</w:t>
            </w:r>
            <w:r>
              <w:t xml:space="preserve"> </w:t>
            </w:r>
            <w:proofErr w:type="gramStart"/>
            <w:r w:rsidRPr="00DF51F9">
              <w:t>Specification(</w:t>
            </w:r>
            <w:proofErr w:type="gramEnd"/>
            <w:r w:rsidRPr="00DF51F9">
              <w:t>SCAS)</w:t>
            </w:r>
            <w:r>
              <w:t xml:space="preserve"> </w:t>
            </w:r>
            <w:r w:rsidRPr="00DF51F9">
              <w:t>for</w:t>
            </w:r>
            <w:r>
              <w:t xml:space="preserve"> </w:t>
            </w:r>
            <w:r w:rsidRPr="00DF51F9">
              <w:t>the</w:t>
            </w:r>
            <w:r>
              <w:t xml:space="preserve"> </w:t>
            </w:r>
            <w:r w:rsidRPr="00DF51F9">
              <w:t>Unified</w:t>
            </w:r>
            <w:r>
              <w:t xml:space="preserve"> </w:t>
            </w:r>
            <w:r w:rsidRPr="00DF51F9">
              <w:t>Data</w:t>
            </w:r>
            <w:r>
              <w:t xml:space="preserve"> </w:t>
            </w:r>
            <w:r w:rsidRPr="00DF51F9">
              <w:t>Repository(UDR).</w:t>
            </w:r>
          </w:p>
        </w:tc>
        <w:tc>
          <w:tcPr>
            <w:tcW w:w="1276" w:type="dxa"/>
            <w:hideMark/>
            <w:tcPrChange w:id="882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3560A6F9" w14:textId="47F10756" w:rsidR="004C7C5C" w:rsidRPr="00DF51F9" w:rsidRDefault="004C7C5C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240021</w:t>
            </w:r>
          </w:p>
        </w:tc>
        <w:tc>
          <w:tcPr>
            <w:tcW w:w="1559" w:type="dxa"/>
            <w:hideMark/>
            <w:tcPrChange w:id="883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57F27DFD" w14:textId="3D339F08" w:rsidR="004C7C5C" w:rsidRPr="00DF51F9" w:rsidRDefault="004C7C5C" w:rsidP="00A80388">
            <w:r w:rsidRPr="00DF51F9">
              <w:t>SecurityAssuranceSpecification(SCAS)fortheUnifiedDataRepository(UDR)</w:t>
            </w:r>
          </w:p>
        </w:tc>
        <w:tc>
          <w:tcPr>
            <w:tcW w:w="1559" w:type="dxa"/>
            <w:hideMark/>
            <w:tcPrChange w:id="884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0CD84375" w14:textId="4DC61D47" w:rsidR="004C7C5C" w:rsidRPr="00DF51F9" w:rsidRDefault="004C7C5C" w:rsidP="00A80388">
            <w:r w:rsidRPr="00DF51F9">
              <w:t>BSI(DE)</w:t>
            </w:r>
          </w:p>
        </w:tc>
        <w:tc>
          <w:tcPr>
            <w:tcW w:w="993" w:type="dxa"/>
            <w:hideMark/>
            <w:tcPrChange w:id="885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5FA08C3C" w14:textId="4B4D3557" w:rsidR="004C7C5C" w:rsidRPr="00DF51F9" w:rsidRDefault="004C7C5C" w:rsidP="00A80388">
            <w:r w:rsidRPr="00DF51F9">
              <w:t>Draft</w:t>
            </w:r>
            <w:r>
              <w:t xml:space="preserve"> </w:t>
            </w:r>
            <w:r w:rsidRPr="00DF51F9">
              <w:t>TS</w:t>
            </w:r>
          </w:p>
        </w:tc>
        <w:tc>
          <w:tcPr>
            <w:tcW w:w="1275" w:type="dxa"/>
            <w:tcPrChange w:id="886" w:author="01-24-1055_01-24-0819_01-24-0812_01-24-0811_01-24-" w:date="2024-01-26T07:41:00Z">
              <w:tcPr>
                <w:tcW w:w="990" w:type="dxa"/>
              </w:tcPr>
            </w:tcPrChange>
          </w:tcPr>
          <w:p w14:paraId="0D58E55F" w14:textId="0CDBD844" w:rsidR="004C7C5C" w:rsidRPr="00DF51F9" w:rsidRDefault="004C7C5C" w:rsidP="00A80388">
            <w:ins w:id="887" w:author="01-24-1055_01-24-0819_01-24-0812_01-24-0811_01-24-" w:date="2024-01-26T06:28:00Z">
              <w:r>
                <w:t>agreed</w:t>
              </w:r>
            </w:ins>
          </w:p>
        </w:tc>
        <w:tc>
          <w:tcPr>
            <w:tcW w:w="1418" w:type="dxa"/>
            <w:tcPrChange w:id="888" w:author="01-24-1055_01-24-0819_01-24-0812_01-24-0811_01-24-" w:date="2024-01-26T07:41:00Z">
              <w:tcPr>
                <w:tcW w:w="1121" w:type="dxa"/>
              </w:tcPr>
            </w:tcPrChange>
          </w:tcPr>
          <w:p w14:paraId="30DF4B81" w14:textId="77777777" w:rsidR="004C7C5C" w:rsidRPr="00DF51F9" w:rsidRDefault="004C7C5C" w:rsidP="00A80388"/>
        </w:tc>
      </w:tr>
      <w:tr w:rsidR="004C7C5C" w:rsidRPr="00DF51F9" w14:paraId="6E4ADA82" w14:textId="016058CD" w:rsidTr="004C7C5C">
        <w:trPr>
          <w:trHeight w:val="290"/>
          <w:trPrChange w:id="889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890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67310040" w14:textId="36504D78" w:rsidR="004C7C5C" w:rsidRPr="00DF51F9" w:rsidRDefault="004C7C5C" w:rsidP="00A80388"/>
        </w:tc>
        <w:tc>
          <w:tcPr>
            <w:tcW w:w="1497" w:type="dxa"/>
            <w:hideMark/>
            <w:tcPrChange w:id="891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5DE39368" w14:textId="66D7AC65" w:rsidR="004C7C5C" w:rsidRPr="00DF51F9" w:rsidRDefault="004C7C5C" w:rsidP="00A80388"/>
        </w:tc>
        <w:tc>
          <w:tcPr>
            <w:tcW w:w="1276" w:type="dxa"/>
            <w:hideMark/>
            <w:tcPrChange w:id="892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7E9AD5CB" w14:textId="7AFD8E1B" w:rsidR="004C7C5C" w:rsidRPr="00DF51F9" w:rsidRDefault="004C7C5C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240022</w:t>
            </w:r>
          </w:p>
        </w:tc>
        <w:tc>
          <w:tcPr>
            <w:tcW w:w="1559" w:type="dxa"/>
            <w:hideMark/>
            <w:tcPrChange w:id="893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1508C4DC" w14:textId="27107907" w:rsidR="004C7C5C" w:rsidRPr="00DF51F9" w:rsidRDefault="004C7C5C" w:rsidP="00A80388">
            <w:r w:rsidRPr="00DF51F9">
              <w:t>ScopedefinitionfordraftTS33.530</w:t>
            </w:r>
          </w:p>
        </w:tc>
        <w:tc>
          <w:tcPr>
            <w:tcW w:w="1559" w:type="dxa"/>
            <w:hideMark/>
            <w:tcPrChange w:id="894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0C74E5FF" w14:textId="19C704D7" w:rsidR="004C7C5C" w:rsidRPr="00DF51F9" w:rsidRDefault="004C7C5C" w:rsidP="00A80388">
            <w:r w:rsidRPr="00DF51F9">
              <w:t>BSI(DE)</w:t>
            </w:r>
          </w:p>
        </w:tc>
        <w:tc>
          <w:tcPr>
            <w:tcW w:w="993" w:type="dxa"/>
            <w:hideMark/>
            <w:tcPrChange w:id="895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7BA81258" w14:textId="03116235" w:rsidR="004C7C5C" w:rsidRPr="00DF51F9" w:rsidRDefault="004C7C5C" w:rsidP="00A80388">
            <w:r w:rsidRPr="00DF51F9">
              <w:t>pCR</w:t>
            </w:r>
          </w:p>
        </w:tc>
        <w:tc>
          <w:tcPr>
            <w:tcW w:w="1275" w:type="dxa"/>
            <w:tcPrChange w:id="896" w:author="01-24-1055_01-24-0819_01-24-0812_01-24-0811_01-24-" w:date="2024-01-26T07:41:00Z">
              <w:tcPr>
                <w:tcW w:w="990" w:type="dxa"/>
              </w:tcPr>
            </w:tcPrChange>
          </w:tcPr>
          <w:p w14:paraId="6A2FDD22" w14:textId="7493BFF8" w:rsidR="004C7C5C" w:rsidRPr="00DF51F9" w:rsidRDefault="004C7C5C" w:rsidP="00A80388">
            <w:ins w:id="897" w:author="01-24-1055_01-24-0819_01-24-0812_01-24-0811_01-24-" w:date="2024-01-26T06:28:00Z">
              <w:r>
                <w:t>agreed</w:t>
              </w:r>
            </w:ins>
          </w:p>
        </w:tc>
        <w:tc>
          <w:tcPr>
            <w:tcW w:w="1418" w:type="dxa"/>
            <w:tcPrChange w:id="898" w:author="01-24-1055_01-24-0819_01-24-0812_01-24-0811_01-24-" w:date="2024-01-26T07:41:00Z">
              <w:tcPr>
                <w:tcW w:w="1121" w:type="dxa"/>
              </w:tcPr>
            </w:tcPrChange>
          </w:tcPr>
          <w:p w14:paraId="683B6824" w14:textId="77777777" w:rsidR="004C7C5C" w:rsidRPr="00DF51F9" w:rsidRDefault="004C7C5C" w:rsidP="00A80388"/>
        </w:tc>
      </w:tr>
      <w:tr w:rsidR="004C7C5C" w:rsidRPr="00DF51F9" w14:paraId="71E0E617" w14:textId="4A172BB5" w:rsidTr="004C7C5C">
        <w:trPr>
          <w:trHeight w:val="290"/>
          <w:trPrChange w:id="899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900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48ADA363" w14:textId="2F6E8F9D" w:rsidR="004C7C5C" w:rsidRPr="00DF51F9" w:rsidRDefault="004C7C5C" w:rsidP="00A80388"/>
        </w:tc>
        <w:tc>
          <w:tcPr>
            <w:tcW w:w="1497" w:type="dxa"/>
            <w:hideMark/>
            <w:tcPrChange w:id="901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4861F80A" w14:textId="6755001A" w:rsidR="004C7C5C" w:rsidRPr="00DF51F9" w:rsidRDefault="004C7C5C" w:rsidP="00A80388"/>
        </w:tc>
        <w:tc>
          <w:tcPr>
            <w:tcW w:w="1276" w:type="dxa"/>
            <w:hideMark/>
            <w:tcPrChange w:id="902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717560C3" w14:textId="42F1E174" w:rsidR="004C7C5C" w:rsidRPr="00DF51F9" w:rsidRDefault="004C7C5C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240023</w:t>
            </w:r>
          </w:p>
        </w:tc>
        <w:tc>
          <w:tcPr>
            <w:tcW w:w="1559" w:type="dxa"/>
            <w:hideMark/>
            <w:tcPrChange w:id="903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3F0DFD78" w14:textId="697ED438" w:rsidR="004C7C5C" w:rsidRPr="00DF51F9" w:rsidRDefault="004C7C5C" w:rsidP="00A80388">
            <w:r w:rsidRPr="00DF51F9">
              <w:t>IntroductionfordraftTS33.530clause4</w:t>
            </w:r>
          </w:p>
        </w:tc>
        <w:tc>
          <w:tcPr>
            <w:tcW w:w="1559" w:type="dxa"/>
            <w:hideMark/>
            <w:tcPrChange w:id="904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16C1BC56" w14:textId="3DC4237A" w:rsidR="004C7C5C" w:rsidRPr="00DF51F9" w:rsidRDefault="004C7C5C" w:rsidP="00A80388">
            <w:r w:rsidRPr="00DF51F9">
              <w:t>BSI(DE)</w:t>
            </w:r>
          </w:p>
        </w:tc>
        <w:tc>
          <w:tcPr>
            <w:tcW w:w="993" w:type="dxa"/>
            <w:hideMark/>
            <w:tcPrChange w:id="905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2162FD9F" w14:textId="2891D87D" w:rsidR="004C7C5C" w:rsidRPr="00DF51F9" w:rsidRDefault="004C7C5C" w:rsidP="00A80388">
            <w:r w:rsidRPr="00DF51F9">
              <w:t>pCR</w:t>
            </w:r>
          </w:p>
        </w:tc>
        <w:tc>
          <w:tcPr>
            <w:tcW w:w="1275" w:type="dxa"/>
            <w:tcPrChange w:id="906" w:author="01-24-1055_01-24-0819_01-24-0812_01-24-0811_01-24-" w:date="2024-01-26T07:41:00Z">
              <w:tcPr>
                <w:tcW w:w="990" w:type="dxa"/>
              </w:tcPr>
            </w:tcPrChange>
          </w:tcPr>
          <w:p w14:paraId="34DAC61C" w14:textId="0C0D0630" w:rsidR="004C7C5C" w:rsidRPr="00DF51F9" w:rsidRDefault="004C7C5C" w:rsidP="00A80388">
            <w:ins w:id="907" w:author="01-24-1055_01-24-0819_01-24-0812_01-24-0811_01-24-" w:date="2024-01-26T06:28:00Z">
              <w:r>
                <w:t>R1 agreed</w:t>
              </w:r>
            </w:ins>
          </w:p>
        </w:tc>
        <w:tc>
          <w:tcPr>
            <w:tcW w:w="1418" w:type="dxa"/>
            <w:tcPrChange w:id="908" w:author="01-24-1055_01-24-0819_01-24-0812_01-24-0811_01-24-" w:date="2024-01-26T07:41:00Z">
              <w:tcPr>
                <w:tcW w:w="1121" w:type="dxa"/>
              </w:tcPr>
            </w:tcPrChange>
          </w:tcPr>
          <w:p w14:paraId="75F4A301" w14:textId="77777777" w:rsidR="004C7C5C" w:rsidRPr="00DF51F9" w:rsidRDefault="004C7C5C" w:rsidP="00A80388"/>
        </w:tc>
      </w:tr>
      <w:tr w:rsidR="004C7C5C" w:rsidRPr="00DF51F9" w14:paraId="04BD81AB" w14:textId="451E5EEA" w:rsidTr="004C7C5C">
        <w:trPr>
          <w:trHeight w:val="400"/>
          <w:trPrChange w:id="909" w:author="01-24-1055_01-24-0819_01-24-0812_01-24-0811_01-24-" w:date="2024-01-26T07:41:00Z">
            <w:trPr>
              <w:trHeight w:val="400"/>
            </w:trPr>
          </w:trPrChange>
        </w:trPr>
        <w:tc>
          <w:tcPr>
            <w:tcW w:w="908" w:type="dxa"/>
            <w:hideMark/>
            <w:tcPrChange w:id="910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5BE7E1FC" w14:textId="5DCAAF93" w:rsidR="004C7C5C" w:rsidRPr="00DF51F9" w:rsidRDefault="004C7C5C" w:rsidP="00A80388"/>
        </w:tc>
        <w:tc>
          <w:tcPr>
            <w:tcW w:w="1497" w:type="dxa"/>
            <w:hideMark/>
            <w:tcPrChange w:id="911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69D57475" w14:textId="7F21C1CD" w:rsidR="004C7C5C" w:rsidRPr="00DF51F9" w:rsidRDefault="004C7C5C" w:rsidP="00A80388"/>
        </w:tc>
        <w:tc>
          <w:tcPr>
            <w:tcW w:w="1276" w:type="dxa"/>
            <w:hideMark/>
            <w:tcPrChange w:id="912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3CE1ACA2" w14:textId="4D14CBDC" w:rsidR="004C7C5C" w:rsidRPr="00DF51F9" w:rsidRDefault="004C7C5C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240024</w:t>
            </w:r>
          </w:p>
        </w:tc>
        <w:tc>
          <w:tcPr>
            <w:tcW w:w="1559" w:type="dxa"/>
            <w:hideMark/>
            <w:tcPrChange w:id="913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38A88D8E" w14:textId="5CE75FCA" w:rsidR="004C7C5C" w:rsidRPr="00DF51F9" w:rsidRDefault="004C7C5C" w:rsidP="00A80388">
            <w:r w:rsidRPr="00DF51F9">
              <w:t>UDR-specificsecurityrequirementsandrelatedtestcasesfordraftTS33.530</w:t>
            </w:r>
          </w:p>
        </w:tc>
        <w:tc>
          <w:tcPr>
            <w:tcW w:w="1559" w:type="dxa"/>
            <w:hideMark/>
            <w:tcPrChange w:id="914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354B5E19" w14:textId="0919DD5A" w:rsidR="004C7C5C" w:rsidRPr="00DF51F9" w:rsidRDefault="004C7C5C" w:rsidP="00A80388">
            <w:r w:rsidRPr="00DF51F9">
              <w:t>BSI(DE)</w:t>
            </w:r>
          </w:p>
        </w:tc>
        <w:tc>
          <w:tcPr>
            <w:tcW w:w="993" w:type="dxa"/>
            <w:hideMark/>
            <w:tcPrChange w:id="915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2765B2EF" w14:textId="404D6A69" w:rsidR="004C7C5C" w:rsidRPr="00DF51F9" w:rsidRDefault="004C7C5C" w:rsidP="00A80388">
            <w:r w:rsidRPr="00DF51F9">
              <w:t>pCR</w:t>
            </w:r>
          </w:p>
        </w:tc>
        <w:tc>
          <w:tcPr>
            <w:tcW w:w="1275" w:type="dxa"/>
            <w:tcPrChange w:id="916" w:author="01-24-1055_01-24-0819_01-24-0812_01-24-0811_01-24-" w:date="2024-01-26T07:41:00Z">
              <w:tcPr>
                <w:tcW w:w="990" w:type="dxa"/>
              </w:tcPr>
            </w:tcPrChange>
          </w:tcPr>
          <w:p w14:paraId="3473285A" w14:textId="227AEA2D" w:rsidR="004C7C5C" w:rsidRPr="00DF51F9" w:rsidRDefault="004C7C5C" w:rsidP="00A80388">
            <w:ins w:id="917" w:author="01-24-1055_01-24-0819_01-24-0812_01-24-0811_01-24-" w:date="2024-01-26T06:29:00Z">
              <w:r>
                <w:t>agreed</w:t>
              </w:r>
            </w:ins>
          </w:p>
        </w:tc>
        <w:tc>
          <w:tcPr>
            <w:tcW w:w="1418" w:type="dxa"/>
            <w:tcPrChange w:id="918" w:author="01-24-1055_01-24-0819_01-24-0812_01-24-0811_01-24-" w:date="2024-01-26T07:41:00Z">
              <w:tcPr>
                <w:tcW w:w="1121" w:type="dxa"/>
              </w:tcPr>
            </w:tcPrChange>
          </w:tcPr>
          <w:p w14:paraId="392C1318" w14:textId="77777777" w:rsidR="004C7C5C" w:rsidRPr="00DF51F9" w:rsidRDefault="004C7C5C" w:rsidP="00A80388"/>
        </w:tc>
      </w:tr>
      <w:tr w:rsidR="004C7C5C" w:rsidRPr="00DF51F9" w14:paraId="789FDFF6" w14:textId="6AE5629F" w:rsidTr="004C7C5C">
        <w:trPr>
          <w:trHeight w:val="400"/>
          <w:trPrChange w:id="919" w:author="01-24-1055_01-24-0819_01-24-0812_01-24-0811_01-24-" w:date="2024-01-26T07:41:00Z">
            <w:trPr>
              <w:trHeight w:val="400"/>
            </w:trPr>
          </w:trPrChange>
        </w:trPr>
        <w:tc>
          <w:tcPr>
            <w:tcW w:w="908" w:type="dxa"/>
            <w:hideMark/>
            <w:tcPrChange w:id="920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752435C4" w14:textId="03E54185" w:rsidR="004C7C5C" w:rsidRPr="00DF51F9" w:rsidRDefault="004C7C5C" w:rsidP="00A80388"/>
        </w:tc>
        <w:tc>
          <w:tcPr>
            <w:tcW w:w="1497" w:type="dxa"/>
            <w:hideMark/>
            <w:tcPrChange w:id="921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092F8656" w14:textId="1B4AD60B" w:rsidR="004C7C5C" w:rsidRPr="00DF51F9" w:rsidRDefault="004C7C5C" w:rsidP="00A80388"/>
        </w:tc>
        <w:tc>
          <w:tcPr>
            <w:tcW w:w="1276" w:type="dxa"/>
            <w:hideMark/>
            <w:tcPrChange w:id="922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7F413488" w14:textId="21022902" w:rsidR="004C7C5C" w:rsidRPr="00DF51F9" w:rsidRDefault="004C7C5C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240025</w:t>
            </w:r>
          </w:p>
        </w:tc>
        <w:tc>
          <w:tcPr>
            <w:tcW w:w="1559" w:type="dxa"/>
            <w:hideMark/>
            <w:tcPrChange w:id="923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03893474" w14:textId="1D297C60" w:rsidR="004C7C5C" w:rsidRPr="00DF51F9" w:rsidRDefault="004C7C5C" w:rsidP="00A80388">
            <w:r w:rsidRPr="00DF51F9">
              <w:t>DiscussionoftheprotectionmechanismofthepermanentkeyleavingtheUDRenvironment.</w:t>
            </w:r>
          </w:p>
        </w:tc>
        <w:tc>
          <w:tcPr>
            <w:tcW w:w="1559" w:type="dxa"/>
            <w:hideMark/>
            <w:tcPrChange w:id="924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41AE011C" w14:textId="04D4D70B" w:rsidR="004C7C5C" w:rsidRPr="00DF51F9" w:rsidRDefault="004C7C5C" w:rsidP="00A80388">
            <w:r w:rsidRPr="00DF51F9">
              <w:t>BSI(DE)</w:t>
            </w:r>
          </w:p>
        </w:tc>
        <w:tc>
          <w:tcPr>
            <w:tcW w:w="993" w:type="dxa"/>
            <w:hideMark/>
            <w:tcPrChange w:id="925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4B6D6723" w14:textId="744A64E2" w:rsidR="004C7C5C" w:rsidRPr="00DF51F9" w:rsidRDefault="004C7C5C" w:rsidP="00A80388">
            <w:r w:rsidRPr="00DF51F9">
              <w:t>discussion</w:t>
            </w:r>
          </w:p>
        </w:tc>
        <w:tc>
          <w:tcPr>
            <w:tcW w:w="1275" w:type="dxa"/>
            <w:tcPrChange w:id="926" w:author="01-24-1055_01-24-0819_01-24-0812_01-24-0811_01-24-" w:date="2024-01-26T07:41:00Z">
              <w:tcPr>
                <w:tcW w:w="990" w:type="dxa"/>
              </w:tcPr>
            </w:tcPrChange>
          </w:tcPr>
          <w:p w14:paraId="6518DA15" w14:textId="038C80D2" w:rsidR="004C7C5C" w:rsidRPr="00DF51F9" w:rsidRDefault="004C7C5C" w:rsidP="00A80388">
            <w:ins w:id="927" w:author="01-24-1055_01-24-0819_01-24-0812_01-24-0811_01-24-" w:date="2024-01-26T06:29:00Z">
              <w:r>
                <w:t>noted</w:t>
              </w:r>
            </w:ins>
          </w:p>
        </w:tc>
        <w:tc>
          <w:tcPr>
            <w:tcW w:w="1418" w:type="dxa"/>
            <w:tcPrChange w:id="928" w:author="01-24-1055_01-24-0819_01-24-0812_01-24-0811_01-24-" w:date="2024-01-26T07:41:00Z">
              <w:tcPr>
                <w:tcW w:w="1121" w:type="dxa"/>
              </w:tcPr>
            </w:tcPrChange>
          </w:tcPr>
          <w:p w14:paraId="7D0564F8" w14:textId="77777777" w:rsidR="004C7C5C" w:rsidRPr="00DF51F9" w:rsidRDefault="004C7C5C" w:rsidP="00A80388"/>
        </w:tc>
      </w:tr>
      <w:tr w:rsidR="004C7C5C" w:rsidRPr="00DF51F9" w14:paraId="5A4ED3AD" w14:textId="52FF7DFF" w:rsidTr="004C7C5C">
        <w:trPr>
          <w:trHeight w:val="400"/>
          <w:trPrChange w:id="929" w:author="01-24-1055_01-24-0819_01-24-0812_01-24-0811_01-24-" w:date="2024-01-26T07:41:00Z">
            <w:trPr>
              <w:trHeight w:val="400"/>
            </w:trPr>
          </w:trPrChange>
        </w:trPr>
        <w:tc>
          <w:tcPr>
            <w:tcW w:w="908" w:type="dxa"/>
            <w:hideMark/>
            <w:tcPrChange w:id="930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285FCB97" w14:textId="77777777" w:rsidR="004C7C5C" w:rsidRPr="00DF51F9" w:rsidRDefault="004C7C5C" w:rsidP="00A80388">
            <w:r w:rsidRPr="00DF51F9">
              <w:t>4.3</w:t>
            </w:r>
          </w:p>
        </w:tc>
        <w:tc>
          <w:tcPr>
            <w:tcW w:w="1497" w:type="dxa"/>
            <w:hideMark/>
            <w:tcPrChange w:id="931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7E1236FE" w14:textId="52A71920" w:rsidR="004C7C5C" w:rsidRPr="00DF51F9" w:rsidRDefault="004C7C5C" w:rsidP="00A80388">
            <w:r w:rsidRPr="00DF51F9">
              <w:t>NewWIDonSCASforRel-18featuresonexistingfunctions.</w:t>
            </w:r>
          </w:p>
        </w:tc>
        <w:tc>
          <w:tcPr>
            <w:tcW w:w="1276" w:type="dxa"/>
            <w:hideMark/>
            <w:tcPrChange w:id="932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1BD4B7FF" w14:textId="7BD4F48F" w:rsidR="004C7C5C" w:rsidRPr="00DF51F9" w:rsidRDefault="004C7C5C" w:rsidP="00A80388"/>
        </w:tc>
        <w:tc>
          <w:tcPr>
            <w:tcW w:w="1559" w:type="dxa"/>
            <w:hideMark/>
            <w:tcPrChange w:id="933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4AA35FB8" w14:textId="1020C0DA" w:rsidR="004C7C5C" w:rsidRPr="00DF51F9" w:rsidRDefault="004C7C5C" w:rsidP="00A80388"/>
        </w:tc>
        <w:tc>
          <w:tcPr>
            <w:tcW w:w="1559" w:type="dxa"/>
            <w:hideMark/>
            <w:tcPrChange w:id="934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789BE484" w14:textId="4D8B23FA" w:rsidR="004C7C5C" w:rsidRPr="00DF51F9" w:rsidRDefault="004C7C5C" w:rsidP="00A80388"/>
        </w:tc>
        <w:tc>
          <w:tcPr>
            <w:tcW w:w="993" w:type="dxa"/>
            <w:hideMark/>
            <w:tcPrChange w:id="935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0F9A9185" w14:textId="2B5D1BD6" w:rsidR="004C7C5C" w:rsidRPr="00DF51F9" w:rsidRDefault="004C7C5C" w:rsidP="00A80388"/>
        </w:tc>
        <w:tc>
          <w:tcPr>
            <w:tcW w:w="1275" w:type="dxa"/>
            <w:tcPrChange w:id="936" w:author="01-24-1055_01-24-0819_01-24-0812_01-24-0811_01-24-" w:date="2024-01-26T07:41:00Z">
              <w:tcPr>
                <w:tcW w:w="990" w:type="dxa"/>
              </w:tcPr>
            </w:tcPrChange>
          </w:tcPr>
          <w:p w14:paraId="2FEA1282" w14:textId="77777777" w:rsidR="004C7C5C" w:rsidRPr="00DF51F9" w:rsidRDefault="004C7C5C" w:rsidP="00A80388"/>
        </w:tc>
        <w:tc>
          <w:tcPr>
            <w:tcW w:w="1418" w:type="dxa"/>
            <w:tcPrChange w:id="937" w:author="01-24-1055_01-24-0819_01-24-0812_01-24-0811_01-24-" w:date="2024-01-26T07:41:00Z">
              <w:tcPr>
                <w:tcW w:w="1121" w:type="dxa"/>
              </w:tcPr>
            </w:tcPrChange>
          </w:tcPr>
          <w:p w14:paraId="2E917BE0" w14:textId="77777777" w:rsidR="004C7C5C" w:rsidRPr="00DF51F9" w:rsidRDefault="004C7C5C" w:rsidP="00A80388"/>
        </w:tc>
      </w:tr>
      <w:tr w:rsidR="004C7C5C" w:rsidRPr="00DF51F9" w14:paraId="78D8B947" w14:textId="1E4A0ADB" w:rsidTr="004C7C5C">
        <w:trPr>
          <w:trHeight w:val="600"/>
          <w:trPrChange w:id="938" w:author="01-24-1055_01-24-0819_01-24-0812_01-24-0811_01-24-" w:date="2024-01-26T07:41:00Z">
            <w:trPr>
              <w:trHeight w:val="600"/>
            </w:trPr>
          </w:trPrChange>
        </w:trPr>
        <w:tc>
          <w:tcPr>
            <w:tcW w:w="908" w:type="dxa"/>
            <w:hideMark/>
            <w:tcPrChange w:id="939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1D1B757B" w14:textId="77777777" w:rsidR="004C7C5C" w:rsidRPr="00DF51F9" w:rsidRDefault="004C7C5C" w:rsidP="00A80388">
            <w:r w:rsidRPr="00DF51F9">
              <w:t>4.4</w:t>
            </w:r>
          </w:p>
        </w:tc>
        <w:tc>
          <w:tcPr>
            <w:tcW w:w="1497" w:type="dxa"/>
            <w:hideMark/>
            <w:tcPrChange w:id="940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4176BD29" w14:textId="163B7695" w:rsidR="004C7C5C" w:rsidRPr="00DF51F9" w:rsidRDefault="004C7C5C" w:rsidP="00A80388">
            <w:r w:rsidRPr="00DF51F9">
              <w:t>NewWIDon5</w:t>
            </w:r>
            <w:proofErr w:type="gramStart"/>
            <w:r w:rsidRPr="00DF51F9">
              <w:t>GSecurityAssuranceSpecification(</w:t>
            </w:r>
            <w:proofErr w:type="gramEnd"/>
            <w:r w:rsidRPr="00DF51F9">
              <w:t>SCAS)fortheShortMessageServiceFunction(SMSF).</w:t>
            </w:r>
          </w:p>
        </w:tc>
        <w:tc>
          <w:tcPr>
            <w:tcW w:w="1276" w:type="dxa"/>
            <w:hideMark/>
            <w:tcPrChange w:id="941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0343A0B2" w14:textId="0240E409" w:rsidR="004C7C5C" w:rsidRPr="00DF51F9" w:rsidRDefault="004C7C5C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240075</w:t>
            </w:r>
          </w:p>
        </w:tc>
        <w:tc>
          <w:tcPr>
            <w:tcW w:w="1559" w:type="dxa"/>
            <w:hideMark/>
            <w:tcPrChange w:id="942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54787520" w14:textId="04C6492F" w:rsidR="004C7C5C" w:rsidRPr="00DF51F9" w:rsidRDefault="004C7C5C" w:rsidP="00A80388">
            <w:r w:rsidRPr="00DF51F9">
              <w:t>DiscussionofDiameterinterfaceatSMSFtodefinerequirementsforSecurityAssuranceSpecificationsforSMSF</w:t>
            </w:r>
          </w:p>
        </w:tc>
        <w:tc>
          <w:tcPr>
            <w:tcW w:w="1559" w:type="dxa"/>
            <w:hideMark/>
            <w:tcPrChange w:id="943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2C3229C4" w14:textId="743DFB75" w:rsidR="004C7C5C" w:rsidRPr="00DF51F9" w:rsidRDefault="004C7C5C" w:rsidP="00A80388">
            <w:r w:rsidRPr="00DF51F9">
              <w:t>IIT</w:t>
            </w:r>
            <w:r>
              <w:t xml:space="preserve"> </w:t>
            </w:r>
            <w:r w:rsidRPr="00DF51F9">
              <w:t>Bombay</w:t>
            </w:r>
          </w:p>
        </w:tc>
        <w:tc>
          <w:tcPr>
            <w:tcW w:w="993" w:type="dxa"/>
            <w:hideMark/>
            <w:tcPrChange w:id="944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1B790638" w14:textId="7F3D5850" w:rsidR="004C7C5C" w:rsidRPr="00DF51F9" w:rsidRDefault="004C7C5C" w:rsidP="00A80388">
            <w:r w:rsidRPr="00DF51F9">
              <w:t>discussion</w:t>
            </w:r>
          </w:p>
        </w:tc>
        <w:tc>
          <w:tcPr>
            <w:tcW w:w="1275" w:type="dxa"/>
            <w:tcPrChange w:id="945" w:author="01-24-1055_01-24-0819_01-24-0812_01-24-0811_01-24-" w:date="2024-01-26T07:41:00Z">
              <w:tcPr>
                <w:tcW w:w="990" w:type="dxa"/>
              </w:tcPr>
            </w:tcPrChange>
          </w:tcPr>
          <w:p w14:paraId="1BDDBF1D" w14:textId="754D68ED" w:rsidR="004C7C5C" w:rsidRPr="00DF51F9" w:rsidRDefault="004C7C5C" w:rsidP="00A80388">
            <w:ins w:id="946" w:author="01-24-1055_01-24-0819_01-24-0812_01-24-0811_01-24-" w:date="2024-01-26T06:29:00Z">
              <w:r>
                <w:t>noted</w:t>
              </w:r>
            </w:ins>
          </w:p>
        </w:tc>
        <w:tc>
          <w:tcPr>
            <w:tcW w:w="1418" w:type="dxa"/>
            <w:tcPrChange w:id="947" w:author="01-24-1055_01-24-0819_01-24-0812_01-24-0811_01-24-" w:date="2024-01-26T07:41:00Z">
              <w:tcPr>
                <w:tcW w:w="1121" w:type="dxa"/>
              </w:tcPr>
            </w:tcPrChange>
          </w:tcPr>
          <w:p w14:paraId="198F3C2B" w14:textId="77777777" w:rsidR="004C7C5C" w:rsidRPr="00DF51F9" w:rsidRDefault="004C7C5C" w:rsidP="00A80388"/>
        </w:tc>
      </w:tr>
      <w:tr w:rsidR="004C7C5C" w:rsidRPr="00DF51F9" w14:paraId="10BDFEDB" w14:textId="2703F179" w:rsidTr="004C7C5C">
        <w:trPr>
          <w:trHeight w:val="600"/>
          <w:trPrChange w:id="948" w:author="01-24-1055_01-24-0819_01-24-0812_01-24-0811_01-24-" w:date="2024-01-26T07:41:00Z">
            <w:trPr>
              <w:trHeight w:val="600"/>
            </w:trPr>
          </w:trPrChange>
        </w:trPr>
        <w:tc>
          <w:tcPr>
            <w:tcW w:w="908" w:type="dxa"/>
            <w:hideMark/>
            <w:tcPrChange w:id="949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2D48C956" w14:textId="2D1C61D3" w:rsidR="004C7C5C" w:rsidRPr="00DF51F9" w:rsidRDefault="004C7C5C" w:rsidP="00A80388"/>
        </w:tc>
        <w:tc>
          <w:tcPr>
            <w:tcW w:w="1497" w:type="dxa"/>
            <w:hideMark/>
            <w:tcPrChange w:id="950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5C60BB7C" w14:textId="5235F1DC" w:rsidR="004C7C5C" w:rsidRPr="00DF51F9" w:rsidRDefault="004C7C5C" w:rsidP="00A80388"/>
        </w:tc>
        <w:tc>
          <w:tcPr>
            <w:tcW w:w="1276" w:type="dxa"/>
            <w:hideMark/>
            <w:tcPrChange w:id="951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06057CAF" w14:textId="7A8C589D" w:rsidR="004C7C5C" w:rsidRPr="00DF51F9" w:rsidRDefault="004C7C5C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240076</w:t>
            </w:r>
          </w:p>
        </w:tc>
        <w:tc>
          <w:tcPr>
            <w:tcW w:w="1559" w:type="dxa"/>
            <w:hideMark/>
            <w:tcPrChange w:id="952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1B8D09FC" w14:textId="4A6F188F" w:rsidR="004C7C5C" w:rsidRPr="00DF51F9" w:rsidRDefault="004C7C5C" w:rsidP="00A80388">
            <w:r w:rsidRPr="00DF51F9">
              <w:t>AddannexuretoSecurityAssuranceSpecification(SCAS)threatsandcriticalassetsin3GPPnetworkproductclassesspecifictoSMSF</w:t>
            </w:r>
          </w:p>
        </w:tc>
        <w:tc>
          <w:tcPr>
            <w:tcW w:w="1559" w:type="dxa"/>
            <w:hideMark/>
            <w:tcPrChange w:id="953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0CC4DC2C" w14:textId="5E12732A" w:rsidR="004C7C5C" w:rsidRPr="00DF51F9" w:rsidRDefault="004C7C5C" w:rsidP="00A80388">
            <w:r w:rsidRPr="00DF51F9">
              <w:t>IIT</w:t>
            </w:r>
            <w:r>
              <w:t xml:space="preserve"> </w:t>
            </w:r>
            <w:r w:rsidRPr="00DF51F9">
              <w:t>Bombay</w:t>
            </w:r>
          </w:p>
        </w:tc>
        <w:tc>
          <w:tcPr>
            <w:tcW w:w="993" w:type="dxa"/>
            <w:hideMark/>
            <w:tcPrChange w:id="954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773F2C5E" w14:textId="791C4916" w:rsidR="004C7C5C" w:rsidRPr="00DF51F9" w:rsidRDefault="004C7C5C" w:rsidP="00A80388">
            <w:r w:rsidRPr="00DF51F9">
              <w:t>CR</w:t>
            </w:r>
          </w:p>
        </w:tc>
        <w:tc>
          <w:tcPr>
            <w:tcW w:w="1275" w:type="dxa"/>
            <w:tcPrChange w:id="955" w:author="01-24-1055_01-24-0819_01-24-0812_01-24-0811_01-24-" w:date="2024-01-26T07:41:00Z">
              <w:tcPr>
                <w:tcW w:w="990" w:type="dxa"/>
              </w:tcPr>
            </w:tcPrChange>
          </w:tcPr>
          <w:p w14:paraId="10DC8F7D" w14:textId="74FE80B2" w:rsidR="004C7C5C" w:rsidRPr="00DF51F9" w:rsidRDefault="004C7C5C" w:rsidP="00A80388">
            <w:ins w:id="956" w:author="01-24-1055_01-24-0819_01-24-0812_01-24-0811_01-24-" w:date="2024-01-26T06:30:00Z">
              <w:r>
                <w:t>R2 agreed</w:t>
              </w:r>
            </w:ins>
          </w:p>
        </w:tc>
        <w:tc>
          <w:tcPr>
            <w:tcW w:w="1418" w:type="dxa"/>
            <w:tcPrChange w:id="957" w:author="01-24-1055_01-24-0819_01-24-0812_01-24-0811_01-24-" w:date="2024-01-26T07:41:00Z">
              <w:tcPr>
                <w:tcW w:w="1121" w:type="dxa"/>
              </w:tcPr>
            </w:tcPrChange>
          </w:tcPr>
          <w:p w14:paraId="5D537D1B" w14:textId="77777777" w:rsidR="004C7C5C" w:rsidRPr="00DF51F9" w:rsidRDefault="004C7C5C" w:rsidP="00A80388"/>
        </w:tc>
      </w:tr>
      <w:tr w:rsidR="004C7C5C" w:rsidRPr="00DF51F9" w14:paraId="430AA91E" w14:textId="66F35FF4" w:rsidTr="004C7C5C">
        <w:trPr>
          <w:trHeight w:val="290"/>
          <w:trPrChange w:id="958" w:author="01-24-1055_01-24-0819_01-24-0812_01-24-0811_01-24-" w:date="2024-01-26T07:41:00Z">
            <w:trPr>
              <w:trHeight w:val="290"/>
            </w:trPr>
          </w:trPrChange>
        </w:trPr>
        <w:tc>
          <w:tcPr>
            <w:tcW w:w="908" w:type="dxa"/>
            <w:hideMark/>
            <w:tcPrChange w:id="959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63E6E2A3" w14:textId="35FC8902" w:rsidR="004C7C5C" w:rsidRPr="00DF51F9" w:rsidRDefault="004C7C5C" w:rsidP="00A80388"/>
        </w:tc>
        <w:tc>
          <w:tcPr>
            <w:tcW w:w="1497" w:type="dxa"/>
            <w:hideMark/>
            <w:tcPrChange w:id="960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2B916135" w14:textId="6D0E35F3" w:rsidR="004C7C5C" w:rsidRPr="00DF51F9" w:rsidRDefault="004C7C5C" w:rsidP="00A80388"/>
        </w:tc>
        <w:tc>
          <w:tcPr>
            <w:tcW w:w="1276" w:type="dxa"/>
            <w:hideMark/>
            <w:tcPrChange w:id="961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034AE781" w14:textId="5538A3B0" w:rsidR="004C7C5C" w:rsidRPr="00DF51F9" w:rsidRDefault="004C7C5C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240077</w:t>
            </w:r>
          </w:p>
        </w:tc>
        <w:tc>
          <w:tcPr>
            <w:tcW w:w="1559" w:type="dxa"/>
            <w:hideMark/>
            <w:tcPrChange w:id="962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6B9FEAA5" w14:textId="58A3FB02" w:rsidR="004C7C5C" w:rsidRPr="00DF51F9" w:rsidRDefault="004C7C5C" w:rsidP="00A80388">
            <w:r w:rsidRPr="00DF51F9">
              <w:t>NewrequirementinSCASforSMSFdraftTS33.529</w:t>
            </w:r>
          </w:p>
        </w:tc>
        <w:tc>
          <w:tcPr>
            <w:tcW w:w="1559" w:type="dxa"/>
            <w:hideMark/>
            <w:tcPrChange w:id="963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70F9B147" w14:textId="5CBDF7AD" w:rsidR="004C7C5C" w:rsidRPr="00DF51F9" w:rsidRDefault="004C7C5C" w:rsidP="00A80388">
            <w:r w:rsidRPr="00DF51F9">
              <w:t>IIT</w:t>
            </w:r>
            <w:r>
              <w:t xml:space="preserve"> </w:t>
            </w:r>
            <w:r w:rsidRPr="00DF51F9">
              <w:t>Bombay</w:t>
            </w:r>
          </w:p>
        </w:tc>
        <w:tc>
          <w:tcPr>
            <w:tcW w:w="993" w:type="dxa"/>
            <w:hideMark/>
            <w:tcPrChange w:id="964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3612F2F2" w14:textId="7ACDBAC7" w:rsidR="004C7C5C" w:rsidRPr="00DF51F9" w:rsidRDefault="004C7C5C" w:rsidP="00A80388">
            <w:r w:rsidRPr="00DF51F9">
              <w:t>pCR</w:t>
            </w:r>
          </w:p>
        </w:tc>
        <w:tc>
          <w:tcPr>
            <w:tcW w:w="1275" w:type="dxa"/>
            <w:tcPrChange w:id="965" w:author="01-24-1055_01-24-0819_01-24-0812_01-24-0811_01-24-" w:date="2024-01-26T07:41:00Z">
              <w:tcPr>
                <w:tcW w:w="990" w:type="dxa"/>
              </w:tcPr>
            </w:tcPrChange>
          </w:tcPr>
          <w:p w14:paraId="6453CBA2" w14:textId="2A9642DD" w:rsidR="004C7C5C" w:rsidRPr="00DF51F9" w:rsidRDefault="004C7C5C" w:rsidP="00A80388">
            <w:ins w:id="966" w:author="01-24-1055_01-24-0819_01-24-0812_01-24-0811_01-24-" w:date="2024-01-26T06:30:00Z">
              <w:r>
                <w:t>R1 agreed</w:t>
              </w:r>
            </w:ins>
          </w:p>
        </w:tc>
        <w:tc>
          <w:tcPr>
            <w:tcW w:w="1418" w:type="dxa"/>
            <w:tcPrChange w:id="967" w:author="01-24-1055_01-24-0819_01-24-0812_01-24-0811_01-24-" w:date="2024-01-26T07:41:00Z">
              <w:tcPr>
                <w:tcW w:w="1121" w:type="dxa"/>
              </w:tcPr>
            </w:tcPrChange>
          </w:tcPr>
          <w:p w14:paraId="21B50A1B" w14:textId="77777777" w:rsidR="004C7C5C" w:rsidRPr="00DF51F9" w:rsidRDefault="004C7C5C" w:rsidP="00A80388"/>
        </w:tc>
      </w:tr>
      <w:tr w:rsidR="004C7C5C" w:rsidRPr="00DF51F9" w14:paraId="04A50711" w14:textId="395167F4" w:rsidTr="004C7C5C">
        <w:trPr>
          <w:trHeight w:val="400"/>
          <w:trPrChange w:id="968" w:author="01-24-1055_01-24-0819_01-24-0812_01-24-0811_01-24-" w:date="2024-01-26T07:41:00Z">
            <w:trPr>
              <w:trHeight w:val="400"/>
            </w:trPr>
          </w:trPrChange>
        </w:trPr>
        <w:tc>
          <w:tcPr>
            <w:tcW w:w="908" w:type="dxa"/>
            <w:hideMark/>
            <w:tcPrChange w:id="969" w:author="01-24-1055_01-24-0819_01-24-0812_01-24-0811_01-24-" w:date="2024-01-26T07:41:00Z">
              <w:tcPr>
                <w:tcW w:w="908" w:type="dxa"/>
                <w:hideMark/>
              </w:tcPr>
            </w:tcPrChange>
          </w:tcPr>
          <w:p w14:paraId="0B06B7BF" w14:textId="5E9C9CD9" w:rsidR="004C7C5C" w:rsidRPr="00DF51F9" w:rsidRDefault="004C7C5C" w:rsidP="00A80388"/>
        </w:tc>
        <w:tc>
          <w:tcPr>
            <w:tcW w:w="1497" w:type="dxa"/>
            <w:hideMark/>
            <w:tcPrChange w:id="970" w:author="01-24-1055_01-24-0819_01-24-0812_01-24-0811_01-24-" w:date="2024-01-26T07:41:00Z">
              <w:tcPr>
                <w:tcW w:w="1497" w:type="dxa"/>
                <w:hideMark/>
              </w:tcPr>
            </w:tcPrChange>
          </w:tcPr>
          <w:p w14:paraId="1BC3D7AE" w14:textId="06B1CC61" w:rsidR="004C7C5C" w:rsidRPr="00DF51F9" w:rsidRDefault="004C7C5C" w:rsidP="00A80388"/>
        </w:tc>
        <w:tc>
          <w:tcPr>
            <w:tcW w:w="1276" w:type="dxa"/>
            <w:hideMark/>
            <w:tcPrChange w:id="971" w:author="01-24-1055_01-24-0819_01-24-0812_01-24-0811_01-24-" w:date="2024-01-26T07:41:00Z">
              <w:tcPr>
                <w:tcW w:w="1276" w:type="dxa"/>
                <w:hideMark/>
              </w:tcPr>
            </w:tcPrChange>
          </w:tcPr>
          <w:p w14:paraId="4335F804" w14:textId="6DFA5737" w:rsidR="004C7C5C" w:rsidRPr="00DF51F9" w:rsidRDefault="004C7C5C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240078</w:t>
            </w:r>
          </w:p>
        </w:tc>
        <w:tc>
          <w:tcPr>
            <w:tcW w:w="1559" w:type="dxa"/>
            <w:hideMark/>
            <w:tcPrChange w:id="972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08788813" w14:textId="496EBDFB" w:rsidR="004C7C5C" w:rsidRPr="00DF51F9" w:rsidRDefault="004C7C5C" w:rsidP="00A80388">
            <w:r w:rsidRPr="00DF51F9">
              <w:t>SMSFSpecificSecurityrequirementandtestcasefordraftTS33.529</w:t>
            </w:r>
          </w:p>
        </w:tc>
        <w:tc>
          <w:tcPr>
            <w:tcW w:w="1559" w:type="dxa"/>
            <w:hideMark/>
            <w:tcPrChange w:id="973" w:author="01-24-1055_01-24-0819_01-24-0812_01-24-0811_01-24-" w:date="2024-01-26T07:41:00Z">
              <w:tcPr>
                <w:tcW w:w="1559" w:type="dxa"/>
                <w:hideMark/>
              </w:tcPr>
            </w:tcPrChange>
          </w:tcPr>
          <w:p w14:paraId="1308F37B" w14:textId="6365E74D" w:rsidR="004C7C5C" w:rsidRPr="00DF51F9" w:rsidRDefault="004C7C5C" w:rsidP="00A80388">
            <w:r w:rsidRPr="00DF51F9">
              <w:t>IIT</w:t>
            </w:r>
            <w:r>
              <w:t xml:space="preserve"> </w:t>
            </w:r>
            <w:r w:rsidRPr="00DF51F9">
              <w:t>Bombay</w:t>
            </w:r>
          </w:p>
        </w:tc>
        <w:tc>
          <w:tcPr>
            <w:tcW w:w="993" w:type="dxa"/>
            <w:hideMark/>
            <w:tcPrChange w:id="974" w:author="01-24-1055_01-24-0819_01-24-0812_01-24-0811_01-24-" w:date="2024-01-26T07:41:00Z">
              <w:tcPr>
                <w:tcW w:w="993" w:type="dxa"/>
                <w:hideMark/>
              </w:tcPr>
            </w:tcPrChange>
          </w:tcPr>
          <w:p w14:paraId="59718076" w14:textId="58D0CBD4" w:rsidR="004C7C5C" w:rsidRPr="00DF51F9" w:rsidRDefault="004C7C5C" w:rsidP="00A80388">
            <w:r w:rsidRPr="00DF51F9">
              <w:t>pCR</w:t>
            </w:r>
          </w:p>
        </w:tc>
        <w:tc>
          <w:tcPr>
            <w:tcW w:w="1275" w:type="dxa"/>
            <w:tcPrChange w:id="975" w:author="01-24-1055_01-24-0819_01-24-0812_01-24-0811_01-24-" w:date="2024-01-26T07:41:00Z">
              <w:tcPr>
                <w:tcW w:w="990" w:type="dxa"/>
              </w:tcPr>
            </w:tcPrChange>
          </w:tcPr>
          <w:p w14:paraId="1668A8CC" w14:textId="3CCE4108" w:rsidR="004C7C5C" w:rsidRPr="00DF51F9" w:rsidRDefault="004C7C5C" w:rsidP="00A80388">
            <w:ins w:id="976" w:author="01-24-1055_01-24-0819_01-24-0812_01-24-0811_01-24-" w:date="2024-01-26T06:31:00Z">
              <w:r>
                <w:t>agreed?</w:t>
              </w:r>
            </w:ins>
          </w:p>
        </w:tc>
        <w:tc>
          <w:tcPr>
            <w:tcW w:w="1418" w:type="dxa"/>
            <w:tcPrChange w:id="977" w:author="01-24-1055_01-24-0819_01-24-0812_01-24-0811_01-24-" w:date="2024-01-26T07:41:00Z">
              <w:tcPr>
                <w:tcW w:w="1121" w:type="dxa"/>
              </w:tcPr>
            </w:tcPrChange>
          </w:tcPr>
          <w:p w14:paraId="030DD3AF" w14:textId="77777777" w:rsidR="004C7C5C" w:rsidRPr="00DF51F9" w:rsidRDefault="004C7C5C" w:rsidP="00A80388"/>
        </w:tc>
      </w:tr>
    </w:tbl>
    <w:p w14:paraId="02372AA0" w14:textId="77777777" w:rsidR="00A52592" w:rsidRDefault="00A52592"/>
    <w:sectPr w:rsidR="00A52592" w:rsidSect="00DF51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01-24-1055_01-24-0819_01-24-0812_01-24-0811_01-24-">
    <w15:presenceInfo w15:providerId="None" w15:userId="01-24-1055_01-24-0819_01-24-0812_01-24-0811_01-24-"/>
  </w15:person>
  <w15:person w15:author="DCM">
    <w15:presenceInfo w15:providerId="None" w15:userId="DC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1F9"/>
    <w:rsid w:val="00005238"/>
    <w:rsid w:val="0002054C"/>
    <w:rsid w:val="00032DC6"/>
    <w:rsid w:val="000366C1"/>
    <w:rsid w:val="0003794A"/>
    <w:rsid w:val="000670B1"/>
    <w:rsid w:val="0008751D"/>
    <w:rsid w:val="000A6357"/>
    <w:rsid w:val="000D121C"/>
    <w:rsid w:val="000D3D22"/>
    <w:rsid w:val="00117ED0"/>
    <w:rsid w:val="0012196C"/>
    <w:rsid w:val="00194D98"/>
    <w:rsid w:val="001A61BF"/>
    <w:rsid w:val="001C25B6"/>
    <w:rsid w:val="001D4945"/>
    <w:rsid w:val="001F2D5D"/>
    <w:rsid w:val="00205C50"/>
    <w:rsid w:val="002848EC"/>
    <w:rsid w:val="002F4A3B"/>
    <w:rsid w:val="003653FB"/>
    <w:rsid w:val="00372995"/>
    <w:rsid w:val="00392A9F"/>
    <w:rsid w:val="003D556A"/>
    <w:rsid w:val="003F3F52"/>
    <w:rsid w:val="003F67CE"/>
    <w:rsid w:val="00446526"/>
    <w:rsid w:val="0048418E"/>
    <w:rsid w:val="004C7C5C"/>
    <w:rsid w:val="004E051A"/>
    <w:rsid w:val="004F6D5D"/>
    <w:rsid w:val="00504EE0"/>
    <w:rsid w:val="005070E8"/>
    <w:rsid w:val="00521BA6"/>
    <w:rsid w:val="005855E0"/>
    <w:rsid w:val="006105DD"/>
    <w:rsid w:val="006109A9"/>
    <w:rsid w:val="00624437"/>
    <w:rsid w:val="006624AA"/>
    <w:rsid w:val="00675D1C"/>
    <w:rsid w:val="0069776A"/>
    <w:rsid w:val="006B0A8E"/>
    <w:rsid w:val="006D74E0"/>
    <w:rsid w:val="00702FE2"/>
    <w:rsid w:val="00760F32"/>
    <w:rsid w:val="007C66CE"/>
    <w:rsid w:val="00825A91"/>
    <w:rsid w:val="008C03AC"/>
    <w:rsid w:val="008C178F"/>
    <w:rsid w:val="00907DAD"/>
    <w:rsid w:val="00933488"/>
    <w:rsid w:val="00936ECF"/>
    <w:rsid w:val="009452E4"/>
    <w:rsid w:val="009609A2"/>
    <w:rsid w:val="00971604"/>
    <w:rsid w:val="00992618"/>
    <w:rsid w:val="009D4769"/>
    <w:rsid w:val="00A20E42"/>
    <w:rsid w:val="00A5026A"/>
    <w:rsid w:val="00A52592"/>
    <w:rsid w:val="00A80388"/>
    <w:rsid w:val="00AB6ADD"/>
    <w:rsid w:val="00AD0A60"/>
    <w:rsid w:val="00AF696C"/>
    <w:rsid w:val="00BD0DC8"/>
    <w:rsid w:val="00BD3DEE"/>
    <w:rsid w:val="00BE544B"/>
    <w:rsid w:val="00C24F0D"/>
    <w:rsid w:val="00C7756C"/>
    <w:rsid w:val="00CD7311"/>
    <w:rsid w:val="00CF7E28"/>
    <w:rsid w:val="00D6490F"/>
    <w:rsid w:val="00DA399C"/>
    <w:rsid w:val="00DF51F9"/>
    <w:rsid w:val="00E44281"/>
    <w:rsid w:val="00E96D71"/>
    <w:rsid w:val="00F029F8"/>
    <w:rsid w:val="00F45EE3"/>
    <w:rsid w:val="00FA2DF3"/>
    <w:rsid w:val="00FC604C"/>
    <w:rsid w:val="00FD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F5B14"/>
  <w15:chartTrackingRefBased/>
  <w15:docId w15:val="{84B24E93-AAFA-4671-B4B3-F819EB7E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51F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51F9"/>
    <w:rPr>
      <w:color w:val="954F72"/>
      <w:u w:val="single"/>
    </w:rPr>
  </w:style>
  <w:style w:type="paragraph" w:customStyle="1" w:styleId="msonormal0">
    <w:name w:val="msonormal"/>
    <w:basedOn w:val="Normal"/>
    <w:rsid w:val="00DF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ml-IN"/>
      <w14:ligatures w14:val="none"/>
    </w:rPr>
  </w:style>
  <w:style w:type="paragraph" w:customStyle="1" w:styleId="xl65">
    <w:name w:val="xl65"/>
    <w:basedOn w:val="Normal"/>
    <w:rsid w:val="00DF5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bidi="ml-IN"/>
      <w14:ligatures w14:val="none"/>
    </w:rPr>
  </w:style>
  <w:style w:type="paragraph" w:customStyle="1" w:styleId="xl66">
    <w:name w:val="xl66"/>
    <w:basedOn w:val="Normal"/>
    <w:rsid w:val="00DF5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16"/>
      <w:szCs w:val="16"/>
      <w:lang w:bidi="ml-IN"/>
      <w14:ligatures w14:val="none"/>
    </w:rPr>
  </w:style>
  <w:style w:type="paragraph" w:customStyle="1" w:styleId="xl67">
    <w:name w:val="xl67"/>
    <w:basedOn w:val="Normal"/>
    <w:rsid w:val="00DF5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16"/>
      <w:szCs w:val="16"/>
      <w:lang w:bidi="ml-IN"/>
      <w14:ligatures w14:val="none"/>
    </w:rPr>
  </w:style>
  <w:style w:type="paragraph" w:customStyle="1" w:styleId="xl68">
    <w:name w:val="xl68"/>
    <w:basedOn w:val="Normal"/>
    <w:rsid w:val="00DF5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bidi="ml-IN"/>
      <w14:ligatures w14:val="none"/>
    </w:rPr>
  </w:style>
  <w:style w:type="paragraph" w:customStyle="1" w:styleId="xl69">
    <w:name w:val="xl69"/>
    <w:basedOn w:val="Normal"/>
    <w:rsid w:val="00DF5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16"/>
      <w:szCs w:val="16"/>
      <w:lang w:bidi="ml-IN"/>
      <w14:ligatures w14:val="none"/>
    </w:rPr>
  </w:style>
  <w:style w:type="paragraph" w:customStyle="1" w:styleId="xl70">
    <w:name w:val="xl70"/>
    <w:basedOn w:val="Normal"/>
    <w:rsid w:val="00DF5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bidi="ml-IN"/>
      <w14:ligatures w14:val="none"/>
    </w:rPr>
  </w:style>
  <w:style w:type="table" w:styleId="TableGrid">
    <w:name w:val="Table Grid"/>
    <w:basedOn w:val="TableNormal"/>
    <w:uiPriority w:val="39"/>
    <w:rsid w:val="00DF5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1F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D47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1271</Words>
  <Characters>7248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01-24-1055_01-24-0819_01-24-0812_01-24-0811_01-24-</cp:lastModifiedBy>
  <cp:revision>3</cp:revision>
  <dcterms:created xsi:type="dcterms:W3CDTF">2024-01-26T12:39:00Z</dcterms:created>
  <dcterms:modified xsi:type="dcterms:W3CDTF">2024-01-26T12:42:00Z</dcterms:modified>
</cp:coreProperties>
</file>