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53" w:tblpY="-1440"/>
        <w:tblW w:w="14312" w:type="dxa"/>
        <w:tblLayout w:type="fixed"/>
        <w:tblLook w:val="04A0" w:firstRow="1" w:lastRow="0" w:firstColumn="1" w:lastColumn="0" w:noHBand="0" w:noVBand="1"/>
      </w:tblPr>
      <w:tblGrid>
        <w:gridCol w:w="908"/>
        <w:gridCol w:w="1497"/>
        <w:gridCol w:w="1276"/>
        <w:gridCol w:w="1559"/>
        <w:gridCol w:w="1559"/>
        <w:gridCol w:w="993"/>
        <w:gridCol w:w="4409"/>
        <w:gridCol w:w="990"/>
        <w:gridCol w:w="1121"/>
      </w:tblGrid>
      <w:tr w:rsidR="00DF51F9" w:rsidRPr="00DF51F9" w14:paraId="5F315EFA" w14:textId="578D7CE0" w:rsidTr="0069776A">
        <w:trPr>
          <w:trHeight w:val="290"/>
        </w:trPr>
        <w:tc>
          <w:tcPr>
            <w:tcW w:w="908" w:type="dxa"/>
            <w:hideMark/>
          </w:tcPr>
          <w:p w14:paraId="13220288" w14:textId="101E5930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Agenda </w:t>
            </w:r>
          </w:p>
        </w:tc>
        <w:tc>
          <w:tcPr>
            <w:tcW w:w="1497" w:type="dxa"/>
            <w:hideMark/>
          </w:tcPr>
          <w:p w14:paraId="1AC7C871" w14:textId="5C26938A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Topic </w:t>
            </w:r>
          </w:p>
        </w:tc>
        <w:tc>
          <w:tcPr>
            <w:tcW w:w="1276" w:type="dxa"/>
            <w:hideMark/>
          </w:tcPr>
          <w:p w14:paraId="7D6150E4" w14:textId="756AF366" w:rsidR="00DF51F9" w:rsidRPr="00DF51F9" w:rsidRDefault="00DF51F9" w:rsidP="00DF51F9">
            <w:pPr>
              <w:rPr>
                <w:b/>
                <w:bCs/>
              </w:rPr>
            </w:pPr>
            <w:proofErr w:type="spellStart"/>
            <w:r w:rsidRPr="00DF51F9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1559" w:type="dxa"/>
            <w:hideMark/>
          </w:tcPr>
          <w:p w14:paraId="196943BA" w14:textId="17966820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Title </w:t>
            </w:r>
          </w:p>
        </w:tc>
        <w:tc>
          <w:tcPr>
            <w:tcW w:w="1559" w:type="dxa"/>
            <w:hideMark/>
          </w:tcPr>
          <w:p w14:paraId="7657E4A6" w14:textId="356CB0D8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Source </w:t>
            </w:r>
          </w:p>
        </w:tc>
        <w:tc>
          <w:tcPr>
            <w:tcW w:w="993" w:type="dxa"/>
            <w:hideMark/>
          </w:tcPr>
          <w:p w14:paraId="24EBA958" w14:textId="31755AC0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Type </w:t>
            </w:r>
          </w:p>
        </w:tc>
        <w:tc>
          <w:tcPr>
            <w:tcW w:w="4409" w:type="dxa"/>
            <w:hideMark/>
          </w:tcPr>
          <w:p w14:paraId="7FCC6450" w14:textId="42C2DE70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>Notes</w:t>
            </w:r>
          </w:p>
        </w:tc>
        <w:tc>
          <w:tcPr>
            <w:tcW w:w="990" w:type="dxa"/>
          </w:tcPr>
          <w:p w14:paraId="19063D77" w14:textId="48DC3BA3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Decision </w:t>
            </w:r>
          </w:p>
        </w:tc>
        <w:tc>
          <w:tcPr>
            <w:tcW w:w="1121" w:type="dxa"/>
          </w:tcPr>
          <w:p w14:paraId="69FC708B" w14:textId="43E8CAF5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Replaced-by </w:t>
            </w:r>
          </w:p>
        </w:tc>
      </w:tr>
      <w:tr w:rsidR="00DF51F9" w:rsidRPr="00DF51F9" w14:paraId="65CBDF1D" w14:textId="1476762A" w:rsidTr="0069776A">
        <w:trPr>
          <w:trHeight w:val="290"/>
        </w:trPr>
        <w:tc>
          <w:tcPr>
            <w:tcW w:w="908" w:type="dxa"/>
            <w:hideMark/>
          </w:tcPr>
          <w:p w14:paraId="041577DD" w14:textId="77777777" w:rsidR="00DF51F9" w:rsidRPr="00DF51F9" w:rsidRDefault="00DF51F9" w:rsidP="00DF51F9">
            <w:r w:rsidRPr="00DF51F9">
              <w:t>1</w:t>
            </w:r>
          </w:p>
        </w:tc>
        <w:tc>
          <w:tcPr>
            <w:tcW w:w="1497" w:type="dxa"/>
            <w:hideMark/>
          </w:tcPr>
          <w:p w14:paraId="46A400FF" w14:textId="77777777" w:rsidR="00DF51F9" w:rsidRPr="00DF51F9" w:rsidRDefault="00DF51F9" w:rsidP="00DF51F9">
            <w:r w:rsidRPr="00DF51F9">
              <w:t xml:space="preserve">Agenda and Meeting Objectives </w:t>
            </w:r>
          </w:p>
        </w:tc>
        <w:tc>
          <w:tcPr>
            <w:tcW w:w="1276" w:type="dxa"/>
            <w:hideMark/>
          </w:tcPr>
          <w:p w14:paraId="1CC71AD1" w14:textId="70E09C0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240000</w:t>
            </w:r>
          </w:p>
        </w:tc>
        <w:tc>
          <w:tcPr>
            <w:tcW w:w="1559" w:type="dxa"/>
            <w:hideMark/>
          </w:tcPr>
          <w:p w14:paraId="1D5C9826" w14:textId="77777777" w:rsidR="00DF51F9" w:rsidRPr="00DF51F9" w:rsidRDefault="00DF51F9" w:rsidP="00DF51F9">
            <w:r w:rsidRPr="00DF51F9">
              <w:t xml:space="preserve">Agenda </w:t>
            </w:r>
          </w:p>
        </w:tc>
        <w:tc>
          <w:tcPr>
            <w:tcW w:w="1559" w:type="dxa"/>
            <w:hideMark/>
          </w:tcPr>
          <w:p w14:paraId="0445A394" w14:textId="77777777" w:rsidR="00DF51F9" w:rsidRPr="00DF51F9" w:rsidRDefault="00DF51F9" w:rsidP="00DF51F9">
            <w:r w:rsidRPr="00DF51F9">
              <w:t xml:space="preserve">SA WG3 Chair </w:t>
            </w:r>
          </w:p>
        </w:tc>
        <w:tc>
          <w:tcPr>
            <w:tcW w:w="993" w:type="dxa"/>
            <w:hideMark/>
          </w:tcPr>
          <w:p w14:paraId="7EA119F6" w14:textId="77777777" w:rsidR="00DF51F9" w:rsidRPr="00DF51F9" w:rsidRDefault="00DF51F9" w:rsidP="00DF51F9">
            <w:r w:rsidRPr="00DF51F9">
              <w:t xml:space="preserve">agenda </w:t>
            </w:r>
          </w:p>
        </w:tc>
        <w:tc>
          <w:tcPr>
            <w:tcW w:w="4409" w:type="dxa"/>
            <w:hideMark/>
          </w:tcPr>
          <w:p w14:paraId="056DF13A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0" w:type="dxa"/>
          </w:tcPr>
          <w:p w14:paraId="43890577" w14:textId="5050D273" w:rsidR="00DF51F9" w:rsidRPr="00DF51F9" w:rsidRDefault="001A61BF" w:rsidP="00DF51F9">
            <w:r>
              <w:t>agreed</w:t>
            </w:r>
          </w:p>
        </w:tc>
        <w:tc>
          <w:tcPr>
            <w:tcW w:w="1121" w:type="dxa"/>
          </w:tcPr>
          <w:p w14:paraId="1F9FF1CA" w14:textId="0AD5AE51" w:rsidR="00DF51F9" w:rsidRPr="00DF51F9" w:rsidRDefault="00DF51F9" w:rsidP="00DF51F9"/>
        </w:tc>
      </w:tr>
      <w:tr w:rsidR="00DF51F9" w:rsidRPr="00DF51F9" w14:paraId="0EF51788" w14:textId="560BA5A1" w:rsidTr="0069776A">
        <w:trPr>
          <w:trHeight w:val="290"/>
        </w:trPr>
        <w:tc>
          <w:tcPr>
            <w:tcW w:w="908" w:type="dxa"/>
            <w:hideMark/>
          </w:tcPr>
          <w:p w14:paraId="593B3958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497" w:type="dxa"/>
            <w:hideMark/>
          </w:tcPr>
          <w:p w14:paraId="5013CEB1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276" w:type="dxa"/>
            <w:hideMark/>
          </w:tcPr>
          <w:p w14:paraId="22ED4175" w14:textId="73CE374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240001</w:t>
            </w:r>
          </w:p>
        </w:tc>
        <w:tc>
          <w:tcPr>
            <w:tcW w:w="1559" w:type="dxa"/>
            <w:hideMark/>
          </w:tcPr>
          <w:p w14:paraId="02F4E13A" w14:textId="77777777" w:rsidR="00DF51F9" w:rsidRPr="00DF51F9" w:rsidRDefault="00DF51F9" w:rsidP="00DF51F9">
            <w:r w:rsidRPr="00DF51F9">
              <w:t xml:space="preserve">Detailed agenda </w:t>
            </w:r>
          </w:p>
        </w:tc>
        <w:tc>
          <w:tcPr>
            <w:tcW w:w="1559" w:type="dxa"/>
            <w:hideMark/>
          </w:tcPr>
          <w:p w14:paraId="077118A2" w14:textId="77777777" w:rsidR="00DF51F9" w:rsidRPr="00DF51F9" w:rsidRDefault="00DF51F9" w:rsidP="00DF51F9">
            <w:r w:rsidRPr="00DF51F9">
              <w:t xml:space="preserve">SA WG3 Chair </w:t>
            </w:r>
          </w:p>
        </w:tc>
        <w:tc>
          <w:tcPr>
            <w:tcW w:w="993" w:type="dxa"/>
            <w:hideMark/>
          </w:tcPr>
          <w:p w14:paraId="18CAB8ED" w14:textId="77777777" w:rsidR="00DF51F9" w:rsidRPr="00DF51F9" w:rsidRDefault="00DF51F9" w:rsidP="00DF51F9">
            <w:r w:rsidRPr="00DF51F9">
              <w:t xml:space="preserve">agenda </w:t>
            </w:r>
          </w:p>
        </w:tc>
        <w:tc>
          <w:tcPr>
            <w:tcW w:w="4409" w:type="dxa"/>
            <w:hideMark/>
          </w:tcPr>
          <w:p w14:paraId="34251DCD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0" w:type="dxa"/>
          </w:tcPr>
          <w:p w14:paraId="6EED9344" w14:textId="5AD7C1ED" w:rsidR="00DF51F9" w:rsidRPr="00DF51F9" w:rsidRDefault="001A61BF" w:rsidP="00DF51F9">
            <w:r>
              <w:t>noted</w:t>
            </w:r>
          </w:p>
        </w:tc>
        <w:tc>
          <w:tcPr>
            <w:tcW w:w="1121" w:type="dxa"/>
          </w:tcPr>
          <w:p w14:paraId="17DDE3C3" w14:textId="556B2776" w:rsidR="00DF51F9" w:rsidRPr="00DF51F9" w:rsidRDefault="00DF51F9" w:rsidP="00DF51F9"/>
        </w:tc>
      </w:tr>
      <w:tr w:rsidR="00DF51F9" w:rsidRPr="00DF51F9" w14:paraId="7258410B" w14:textId="36777440" w:rsidTr="0069776A">
        <w:trPr>
          <w:trHeight w:val="290"/>
        </w:trPr>
        <w:tc>
          <w:tcPr>
            <w:tcW w:w="908" w:type="dxa"/>
            <w:hideMark/>
          </w:tcPr>
          <w:p w14:paraId="6B947443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497" w:type="dxa"/>
            <w:hideMark/>
          </w:tcPr>
          <w:p w14:paraId="393D2B35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276" w:type="dxa"/>
            <w:hideMark/>
          </w:tcPr>
          <w:p w14:paraId="7AAF7208" w14:textId="492B289C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240002</w:t>
            </w:r>
          </w:p>
        </w:tc>
        <w:tc>
          <w:tcPr>
            <w:tcW w:w="1559" w:type="dxa"/>
            <w:hideMark/>
          </w:tcPr>
          <w:p w14:paraId="37B69EAF" w14:textId="77777777" w:rsidR="00DF51F9" w:rsidRPr="00DF51F9" w:rsidRDefault="00DF51F9" w:rsidP="00DF51F9">
            <w:proofErr w:type="spellStart"/>
            <w:r w:rsidRPr="00DF51F9">
              <w:t>Emeeting</w:t>
            </w:r>
            <w:proofErr w:type="spellEnd"/>
            <w:r w:rsidRPr="00DF51F9">
              <w:t xml:space="preserve"> process </w:t>
            </w:r>
          </w:p>
        </w:tc>
        <w:tc>
          <w:tcPr>
            <w:tcW w:w="1559" w:type="dxa"/>
            <w:hideMark/>
          </w:tcPr>
          <w:p w14:paraId="73F26A20" w14:textId="77777777" w:rsidR="00DF51F9" w:rsidRPr="00DF51F9" w:rsidRDefault="00DF51F9" w:rsidP="00DF51F9">
            <w:r w:rsidRPr="00DF51F9">
              <w:t xml:space="preserve">SA WG3 </w:t>
            </w:r>
          </w:p>
        </w:tc>
        <w:tc>
          <w:tcPr>
            <w:tcW w:w="993" w:type="dxa"/>
            <w:hideMark/>
          </w:tcPr>
          <w:p w14:paraId="35DE4390" w14:textId="77777777" w:rsidR="00DF51F9" w:rsidRPr="00DF51F9" w:rsidRDefault="00DF51F9" w:rsidP="00DF51F9">
            <w:r w:rsidRPr="00DF51F9">
              <w:t xml:space="preserve">agenda </w:t>
            </w:r>
          </w:p>
        </w:tc>
        <w:tc>
          <w:tcPr>
            <w:tcW w:w="4409" w:type="dxa"/>
            <w:hideMark/>
          </w:tcPr>
          <w:p w14:paraId="29D625CA" w14:textId="77777777" w:rsidR="00AF696C" w:rsidRDefault="00DF51F9" w:rsidP="00AF696C">
            <w:pPr>
              <w:ind w:firstLine="100"/>
            </w:pPr>
            <w:r w:rsidRPr="00DF51F9">
              <w:t xml:space="preserve">  </w:t>
            </w:r>
            <w:r w:rsidR="00AF696C">
              <w:t>&lt;CC1&gt;</w:t>
            </w:r>
          </w:p>
          <w:p w14:paraId="17748E20" w14:textId="77777777" w:rsidR="00AF696C" w:rsidRDefault="00AF696C" w:rsidP="00AF696C">
            <w:pPr>
              <w:ind w:firstLine="100"/>
            </w:pPr>
            <w:r>
              <w:t>Chair: official Monday, informal Tuesday, Wednesday, wind up official calls Thursday, Friday</w:t>
            </w:r>
          </w:p>
          <w:p w14:paraId="6D7D2FFF" w14:textId="77777777" w:rsidR="00AF696C" w:rsidRDefault="00AF696C" w:rsidP="00AF696C">
            <w:pPr>
              <w:ind w:firstLine="100"/>
            </w:pPr>
            <w:r>
              <w:t>E//: good proposal, Official Monday, Tuesday informal on Wednesday</w:t>
            </w:r>
          </w:p>
          <w:p w14:paraId="76A749B0" w14:textId="77777777" w:rsidR="00AF696C" w:rsidRDefault="00AF696C" w:rsidP="00AF696C">
            <w:pPr>
              <w:ind w:firstLine="100"/>
            </w:pPr>
            <w:r>
              <w:t>E//: necessary to make comment known on email, too?</w:t>
            </w:r>
          </w:p>
          <w:p w14:paraId="0AC2CF1D" w14:textId="77777777" w:rsidR="00AF696C" w:rsidRDefault="00AF696C" w:rsidP="00AF696C">
            <w:pPr>
              <w:ind w:firstLine="100"/>
            </w:pPr>
            <w:r>
              <w:t>Chair: take official position on Thursday and Friday</w:t>
            </w:r>
          </w:p>
          <w:p w14:paraId="6E904DD8" w14:textId="77777777" w:rsidR="00AF696C" w:rsidRDefault="00AF696C" w:rsidP="00AF696C">
            <w:pPr>
              <w:ind w:firstLine="100"/>
            </w:pPr>
            <w:r>
              <w:t>Alf: taking notes, if they are incorrect, please send on email reflector the correct position.</w:t>
            </w:r>
          </w:p>
          <w:p w14:paraId="31074E28" w14:textId="77777777" w:rsidR="00AF696C" w:rsidRDefault="00AF696C" w:rsidP="00AF696C">
            <w:pPr>
              <w:ind w:firstLine="100"/>
            </w:pPr>
            <w:r>
              <w:t>QC: not ok for Friday meeting to have decision power</w:t>
            </w:r>
          </w:p>
          <w:p w14:paraId="004E2396" w14:textId="77777777" w:rsidR="00AF696C" w:rsidRDefault="00AF696C" w:rsidP="00AF696C">
            <w:pPr>
              <w:ind w:firstLine="100"/>
            </w:pPr>
            <w:r>
              <w:t>Chair: only for resolving contention</w:t>
            </w:r>
          </w:p>
          <w:p w14:paraId="50B7D6CE" w14:textId="77777777" w:rsidR="00AF696C" w:rsidRDefault="00AF696C" w:rsidP="00AF696C">
            <w:pPr>
              <w:ind w:firstLine="100"/>
            </w:pPr>
            <w:r>
              <w:t xml:space="preserve">QC: 002 last revision should be 25 of </w:t>
            </w:r>
            <w:proofErr w:type="spellStart"/>
            <w:r>
              <w:t>jan</w:t>
            </w:r>
            <w:proofErr w:type="spellEnd"/>
            <w:r>
              <w:t xml:space="preserve">, inconsistent with slide. </w:t>
            </w:r>
          </w:p>
          <w:p w14:paraId="37B88836" w14:textId="77777777" w:rsidR="00AF696C" w:rsidRDefault="00AF696C" w:rsidP="00AF696C">
            <w:pPr>
              <w:ind w:firstLine="100"/>
            </w:pPr>
            <w:r>
              <w:t>Chair: correct</w:t>
            </w:r>
          </w:p>
          <w:p w14:paraId="3D4E4CA5" w14:textId="77777777" w:rsidR="00AF696C" w:rsidRDefault="00AF696C" w:rsidP="00AF696C">
            <w:pPr>
              <w:ind w:firstLine="100"/>
            </w:pPr>
            <w:r>
              <w:t>QC: meeting with decision power</w:t>
            </w:r>
          </w:p>
          <w:p w14:paraId="7FDF2549" w14:textId="77777777" w:rsidR="00AF696C" w:rsidRDefault="00AF696C" w:rsidP="00AF696C">
            <w:pPr>
              <w:ind w:firstLine="100"/>
            </w:pPr>
            <w:r>
              <w:t>Chair: yes</w:t>
            </w:r>
          </w:p>
          <w:p w14:paraId="2EA66F6F" w14:textId="77777777" w:rsidR="00AF696C" w:rsidRDefault="00AF696C" w:rsidP="00AF696C">
            <w:pPr>
              <w:ind w:firstLine="100"/>
            </w:pPr>
            <w:r>
              <w:t>Agenda agreed</w:t>
            </w:r>
          </w:p>
          <w:p w14:paraId="420DD05D" w14:textId="77777777" w:rsidR="00AF696C" w:rsidRDefault="00AF696C" w:rsidP="00AF696C">
            <w:pPr>
              <w:ind w:firstLine="100"/>
            </w:pPr>
            <w:r>
              <w:t>&lt;/CC1&gt;</w:t>
            </w:r>
          </w:p>
          <w:p w14:paraId="26FF4DDD" w14:textId="77777777" w:rsidR="00AF696C" w:rsidRDefault="00AF696C" w:rsidP="00AF696C">
            <w:pPr>
              <w:ind w:firstLine="100"/>
            </w:pPr>
            <w:r>
              <w:t>&lt;end of CC1&gt;</w:t>
            </w:r>
          </w:p>
          <w:p w14:paraId="2B5AD51A" w14:textId="77777777" w:rsidR="00AF696C" w:rsidRDefault="00AF696C" w:rsidP="00AF696C">
            <w:pPr>
              <w:ind w:firstLine="100"/>
            </w:pPr>
            <w:r>
              <w:t xml:space="preserve">Chair: Noamen please send list of GSMA related </w:t>
            </w:r>
            <w:proofErr w:type="spellStart"/>
            <w:r>
              <w:t>tdocs</w:t>
            </w:r>
            <w:proofErr w:type="spellEnd"/>
            <w:r>
              <w:t xml:space="preserve"> and maintenance</w:t>
            </w:r>
          </w:p>
          <w:p w14:paraId="56AE1AAA" w14:textId="77777777" w:rsidR="00AF696C" w:rsidRDefault="00AF696C" w:rsidP="00AF696C">
            <w:pPr>
              <w:ind w:firstLine="100"/>
            </w:pPr>
            <w:r>
              <w:t>Noamen: ok</w:t>
            </w:r>
          </w:p>
          <w:p w14:paraId="14231EE3" w14:textId="77777777" w:rsidR="00AF696C" w:rsidRDefault="00AF696C" w:rsidP="00AF696C">
            <w:pPr>
              <w:ind w:firstLine="100"/>
            </w:pPr>
            <w:r>
              <w:lastRenderedPageBreak/>
              <w:t>Huawei: some revisions are major rewrites, but not well justified</w:t>
            </w:r>
          </w:p>
          <w:p w14:paraId="2264AAAE" w14:textId="77777777" w:rsidR="00AF696C" w:rsidRDefault="00AF696C" w:rsidP="00AF696C">
            <w:pPr>
              <w:ind w:firstLine="100"/>
            </w:pPr>
            <w:r>
              <w:t>Nokia: some GSMA comments require major clarification</w:t>
            </w:r>
          </w:p>
          <w:p w14:paraId="0AF4A23E" w14:textId="77777777" w:rsidR="00AF696C" w:rsidRDefault="00AF696C" w:rsidP="00AF696C">
            <w:pPr>
              <w:ind w:firstLine="100"/>
            </w:pPr>
            <w:proofErr w:type="spellStart"/>
            <w:r>
              <w:t>Mitre</w:t>
            </w:r>
            <w:proofErr w:type="spellEnd"/>
            <w:r>
              <w:t>: GSMA comments should not limit us in case we see other instances of the same.</w:t>
            </w:r>
          </w:p>
          <w:p w14:paraId="6600CD82" w14:textId="77777777" w:rsidR="00AF696C" w:rsidRDefault="00AF696C" w:rsidP="00AF696C">
            <w:pPr>
              <w:ind w:firstLine="100"/>
            </w:pPr>
            <w:r>
              <w:t xml:space="preserve">Huawei: some </w:t>
            </w:r>
            <w:proofErr w:type="spellStart"/>
            <w:r>
              <w:t>udates</w:t>
            </w:r>
            <w:proofErr w:type="spellEnd"/>
            <w:r>
              <w:t xml:space="preserve"> are missing references and justification</w:t>
            </w:r>
          </w:p>
          <w:p w14:paraId="47D8DBC7" w14:textId="77777777" w:rsidR="00AF696C" w:rsidRDefault="00AF696C" w:rsidP="00AF696C">
            <w:pPr>
              <w:ind w:firstLine="100"/>
            </w:pPr>
            <w:r>
              <w:t>Chair: please provide concrete suggestions on email</w:t>
            </w:r>
          </w:p>
          <w:p w14:paraId="65743C2E" w14:textId="77777777" w:rsidR="00AF696C" w:rsidRDefault="00AF696C" w:rsidP="00AF696C">
            <w:pPr>
              <w:ind w:firstLine="100"/>
            </w:pPr>
            <w:r>
              <w:t>E//: ask for correct work item to be used</w:t>
            </w:r>
          </w:p>
          <w:p w14:paraId="37359737" w14:textId="77777777" w:rsidR="00AF696C" w:rsidRDefault="00AF696C" w:rsidP="00AF696C">
            <w:pPr>
              <w:ind w:firstLine="100"/>
            </w:pPr>
            <w:r>
              <w:t>Mirko: find WI code based on release</w:t>
            </w:r>
          </w:p>
          <w:p w14:paraId="1DF6DF0A" w14:textId="77777777" w:rsidR="00AF696C" w:rsidRDefault="00AF696C" w:rsidP="00AF696C">
            <w:pPr>
              <w:ind w:firstLine="100"/>
            </w:pPr>
            <w:r>
              <w:t xml:space="preserve">Huawei: for GSMA updates, we are </w:t>
            </w:r>
            <w:proofErr w:type="spellStart"/>
            <w:r>
              <w:t>targtting</w:t>
            </w:r>
            <w:proofErr w:type="spellEnd"/>
            <w:r>
              <w:t xml:space="preserve"> R18, use that work item</w:t>
            </w:r>
          </w:p>
          <w:p w14:paraId="22D7561B" w14:textId="77777777" w:rsidR="00AF696C" w:rsidRDefault="00AF696C" w:rsidP="00AF696C">
            <w:pPr>
              <w:ind w:firstLine="100"/>
            </w:pPr>
            <w:r>
              <w:t>E//: so SCAS_Ph3?</w:t>
            </w:r>
          </w:p>
          <w:p w14:paraId="3A0F0A9F" w14:textId="77777777" w:rsidR="00AF696C" w:rsidRDefault="00AF696C" w:rsidP="00AF696C">
            <w:pPr>
              <w:ind w:firstLine="100"/>
            </w:pPr>
            <w:r>
              <w:t>Huawei: yes, as it includes maintenance</w:t>
            </w:r>
          </w:p>
          <w:p w14:paraId="2AD2C18E" w14:textId="6E17542B" w:rsidR="00DF51F9" w:rsidRPr="00DF51F9" w:rsidRDefault="00AF696C" w:rsidP="00AF696C">
            <w:r>
              <w:t>&lt;/end of CC1&gt;</w:t>
            </w:r>
          </w:p>
        </w:tc>
        <w:tc>
          <w:tcPr>
            <w:tcW w:w="990" w:type="dxa"/>
          </w:tcPr>
          <w:p w14:paraId="0E52B677" w14:textId="390845BF" w:rsidR="00DF51F9" w:rsidRPr="00DF51F9" w:rsidRDefault="001A61BF" w:rsidP="00DF51F9">
            <w:r>
              <w:lastRenderedPageBreak/>
              <w:t>noted</w:t>
            </w:r>
          </w:p>
        </w:tc>
        <w:tc>
          <w:tcPr>
            <w:tcW w:w="1121" w:type="dxa"/>
          </w:tcPr>
          <w:p w14:paraId="1FB38EDF" w14:textId="20115EB6" w:rsidR="00DF51F9" w:rsidRPr="00DF51F9" w:rsidRDefault="00DF51F9" w:rsidP="00DF51F9"/>
        </w:tc>
      </w:tr>
      <w:tr w:rsidR="00DF51F9" w:rsidRPr="00DF51F9" w14:paraId="02E32A0F" w14:textId="467CCFC3" w:rsidTr="0069776A">
        <w:trPr>
          <w:trHeight w:val="290"/>
        </w:trPr>
        <w:tc>
          <w:tcPr>
            <w:tcW w:w="908" w:type="dxa"/>
            <w:hideMark/>
          </w:tcPr>
          <w:p w14:paraId="3EC448BE" w14:textId="77777777" w:rsidR="00DF51F9" w:rsidRPr="00DF51F9" w:rsidRDefault="00DF51F9" w:rsidP="00DF51F9">
            <w:r w:rsidRPr="00DF51F9">
              <w:t>2</w:t>
            </w:r>
          </w:p>
        </w:tc>
        <w:tc>
          <w:tcPr>
            <w:tcW w:w="1497" w:type="dxa"/>
            <w:hideMark/>
          </w:tcPr>
          <w:p w14:paraId="0B2783B5" w14:textId="77777777" w:rsidR="00DF51F9" w:rsidRPr="00DF51F9" w:rsidRDefault="00DF51F9" w:rsidP="00DF51F9">
            <w:r w:rsidRPr="00DF51F9">
              <w:t xml:space="preserve">Meeting Reports </w:t>
            </w:r>
          </w:p>
        </w:tc>
        <w:tc>
          <w:tcPr>
            <w:tcW w:w="1276" w:type="dxa"/>
            <w:hideMark/>
          </w:tcPr>
          <w:p w14:paraId="05F472B3" w14:textId="7E24FAB5" w:rsidR="00DF51F9" w:rsidRPr="00DF51F9" w:rsidRDefault="00DF51F9" w:rsidP="00DF51F9"/>
        </w:tc>
        <w:tc>
          <w:tcPr>
            <w:tcW w:w="1559" w:type="dxa"/>
            <w:hideMark/>
          </w:tcPr>
          <w:p w14:paraId="0DE0FC7F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559" w:type="dxa"/>
            <w:hideMark/>
          </w:tcPr>
          <w:p w14:paraId="0B4341D9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3" w:type="dxa"/>
            <w:hideMark/>
          </w:tcPr>
          <w:p w14:paraId="2E41CDAB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4409" w:type="dxa"/>
            <w:hideMark/>
          </w:tcPr>
          <w:p w14:paraId="2D7BD690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0" w:type="dxa"/>
          </w:tcPr>
          <w:p w14:paraId="14E9B482" w14:textId="77777777" w:rsidR="00DF51F9" w:rsidRPr="00DF51F9" w:rsidRDefault="00DF51F9" w:rsidP="00DF51F9"/>
        </w:tc>
        <w:tc>
          <w:tcPr>
            <w:tcW w:w="1121" w:type="dxa"/>
          </w:tcPr>
          <w:p w14:paraId="3D3B4202" w14:textId="77777777" w:rsidR="00DF51F9" w:rsidRPr="00DF51F9" w:rsidRDefault="00DF51F9" w:rsidP="00DF51F9"/>
        </w:tc>
      </w:tr>
      <w:tr w:rsidR="00DF51F9" w:rsidRPr="00DF51F9" w14:paraId="0A603632" w14:textId="25601C39" w:rsidTr="0069776A">
        <w:trPr>
          <w:trHeight w:val="400"/>
        </w:trPr>
        <w:tc>
          <w:tcPr>
            <w:tcW w:w="908" w:type="dxa"/>
            <w:hideMark/>
          </w:tcPr>
          <w:p w14:paraId="5FD12976" w14:textId="77777777" w:rsidR="00DF51F9" w:rsidRPr="00DF51F9" w:rsidRDefault="00DF51F9" w:rsidP="00DF51F9">
            <w:r w:rsidRPr="00DF51F9">
              <w:t>3</w:t>
            </w:r>
          </w:p>
        </w:tc>
        <w:tc>
          <w:tcPr>
            <w:tcW w:w="1497" w:type="dxa"/>
            <w:hideMark/>
          </w:tcPr>
          <w:p w14:paraId="76306D8E" w14:textId="77777777" w:rsidR="00DF51F9" w:rsidRPr="00DF51F9" w:rsidRDefault="00DF51F9" w:rsidP="00DF51F9">
            <w:r w:rsidRPr="00DF51F9">
              <w:t xml:space="preserve">Reports and Liaisons from other Groups ( related to SCAS) </w:t>
            </w:r>
          </w:p>
        </w:tc>
        <w:tc>
          <w:tcPr>
            <w:tcW w:w="1276" w:type="dxa"/>
            <w:hideMark/>
          </w:tcPr>
          <w:p w14:paraId="3AE7E1B0" w14:textId="4BE4CB25" w:rsidR="00DF51F9" w:rsidRPr="00DF51F9" w:rsidRDefault="00DF51F9" w:rsidP="00DF51F9"/>
        </w:tc>
        <w:tc>
          <w:tcPr>
            <w:tcW w:w="1559" w:type="dxa"/>
            <w:hideMark/>
          </w:tcPr>
          <w:p w14:paraId="6CC9F593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559" w:type="dxa"/>
            <w:hideMark/>
          </w:tcPr>
          <w:p w14:paraId="1ADF0409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3" w:type="dxa"/>
            <w:hideMark/>
          </w:tcPr>
          <w:p w14:paraId="78AA9C04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4409" w:type="dxa"/>
            <w:hideMark/>
          </w:tcPr>
          <w:p w14:paraId="443041FC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0" w:type="dxa"/>
          </w:tcPr>
          <w:p w14:paraId="00EBD417" w14:textId="77777777" w:rsidR="00DF51F9" w:rsidRPr="00DF51F9" w:rsidRDefault="00DF51F9" w:rsidP="00DF51F9"/>
        </w:tc>
        <w:tc>
          <w:tcPr>
            <w:tcW w:w="1121" w:type="dxa"/>
          </w:tcPr>
          <w:p w14:paraId="732773D9" w14:textId="77777777" w:rsidR="00DF51F9" w:rsidRPr="00DF51F9" w:rsidRDefault="00DF51F9" w:rsidP="00DF51F9"/>
        </w:tc>
      </w:tr>
      <w:tr w:rsidR="00DF51F9" w:rsidRPr="00DF51F9" w14:paraId="1AEBC003" w14:textId="4B942E10" w:rsidTr="0069776A">
        <w:trPr>
          <w:trHeight w:val="290"/>
        </w:trPr>
        <w:tc>
          <w:tcPr>
            <w:tcW w:w="908" w:type="dxa"/>
            <w:hideMark/>
          </w:tcPr>
          <w:p w14:paraId="280BC0E1" w14:textId="77777777" w:rsidR="00DF51F9" w:rsidRPr="00DF51F9" w:rsidRDefault="00DF51F9" w:rsidP="00DF51F9">
            <w:r w:rsidRPr="00DF51F9">
              <w:t>4</w:t>
            </w:r>
          </w:p>
        </w:tc>
        <w:tc>
          <w:tcPr>
            <w:tcW w:w="1497" w:type="dxa"/>
            <w:hideMark/>
          </w:tcPr>
          <w:p w14:paraId="65F351BA" w14:textId="77777777" w:rsidR="00DF51F9" w:rsidRPr="00DF51F9" w:rsidRDefault="00DF51F9" w:rsidP="00DF51F9">
            <w:r w:rsidRPr="00DF51F9">
              <w:t xml:space="preserve">Work areas </w:t>
            </w:r>
          </w:p>
        </w:tc>
        <w:tc>
          <w:tcPr>
            <w:tcW w:w="1276" w:type="dxa"/>
            <w:hideMark/>
          </w:tcPr>
          <w:p w14:paraId="42932C2E" w14:textId="235D57C7" w:rsidR="00DF51F9" w:rsidRPr="00DF51F9" w:rsidRDefault="00DF51F9" w:rsidP="00DF51F9"/>
        </w:tc>
        <w:tc>
          <w:tcPr>
            <w:tcW w:w="1559" w:type="dxa"/>
            <w:hideMark/>
          </w:tcPr>
          <w:p w14:paraId="2312B1DC" w14:textId="5FEA76B8" w:rsidR="00DF51F9" w:rsidRPr="00DF51F9" w:rsidRDefault="00DF51F9" w:rsidP="00DF51F9"/>
        </w:tc>
        <w:tc>
          <w:tcPr>
            <w:tcW w:w="1559" w:type="dxa"/>
            <w:hideMark/>
          </w:tcPr>
          <w:p w14:paraId="1F3E13E6" w14:textId="6E490842" w:rsidR="00DF51F9" w:rsidRPr="00DF51F9" w:rsidRDefault="00DF51F9" w:rsidP="00DF51F9"/>
        </w:tc>
        <w:tc>
          <w:tcPr>
            <w:tcW w:w="993" w:type="dxa"/>
            <w:hideMark/>
          </w:tcPr>
          <w:p w14:paraId="2B8E2344" w14:textId="4E430315" w:rsidR="00DF51F9" w:rsidRPr="00DF51F9" w:rsidRDefault="00DF51F9" w:rsidP="00DF51F9"/>
        </w:tc>
        <w:tc>
          <w:tcPr>
            <w:tcW w:w="4409" w:type="dxa"/>
            <w:hideMark/>
          </w:tcPr>
          <w:p w14:paraId="06EBB0D6" w14:textId="7BD5DD26" w:rsidR="00DF51F9" w:rsidRPr="00DF51F9" w:rsidRDefault="00DF51F9" w:rsidP="00DF51F9"/>
        </w:tc>
        <w:tc>
          <w:tcPr>
            <w:tcW w:w="990" w:type="dxa"/>
          </w:tcPr>
          <w:p w14:paraId="53E29CD2" w14:textId="77777777" w:rsidR="00DF51F9" w:rsidRPr="00DF51F9" w:rsidRDefault="00DF51F9" w:rsidP="00DF51F9"/>
        </w:tc>
        <w:tc>
          <w:tcPr>
            <w:tcW w:w="1121" w:type="dxa"/>
          </w:tcPr>
          <w:p w14:paraId="0EB7FAC0" w14:textId="77777777" w:rsidR="00DF51F9" w:rsidRPr="00DF51F9" w:rsidRDefault="00DF51F9" w:rsidP="00DF51F9"/>
        </w:tc>
      </w:tr>
      <w:tr w:rsidR="00DF51F9" w:rsidRPr="00DF51F9" w14:paraId="39E84DEB" w14:textId="431B508C" w:rsidTr="0069776A">
        <w:trPr>
          <w:trHeight w:val="290"/>
        </w:trPr>
        <w:tc>
          <w:tcPr>
            <w:tcW w:w="908" w:type="dxa"/>
            <w:hideMark/>
          </w:tcPr>
          <w:p w14:paraId="6131E464" w14:textId="77777777" w:rsidR="00DF51F9" w:rsidRPr="00DF51F9" w:rsidRDefault="00DF51F9" w:rsidP="00DF51F9">
            <w:r w:rsidRPr="00DF51F9">
              <w:t>4.1</w:t>
            </w:r>
          </w:p>
        </w:tc>
        <w:tc>
          <w:tcPr>
            <w:tcW w:w="1497" w:type="dxa"/>
            <w:hideMark/>
          </w:tcPr>
          <w:p w14:paraId="5213BE19" w14:textId="38E452A6" w:rsidR="00DF51F9" w:rsidRPr="00DF51F9" w:rsidRDefault="00DF51F9" w:rsidP="00DF51F9">
            <w:r w:rsidRPr="00DF51F9">
              <w:t>Maintenance(Rel-15/16/17/18)</w:t>
            </w:r>
          </w:p>
        </w:tc>
        <w:tc>
          <w:tcPr>
            <w:tcW w:w="1276" w:type="dxa"/>
            <w:hideMark/>
          </w:tcPr>
          <w:p w14:paraId="5A70A2E4" w14:textId="7820946B" w:rsidR="00DF51F9" w:rsidRPr="00DF51F9" w:rsidRDefault="00DF51F9" w:rsidP="00DF51F9"/>
        </w:tc>
        <w:tc>
          <w:tcPr>
            <w:tcW w:w="1559" w:type="dxa"/>
            <w:hideMark/>
          </w:tcPr>
          <w:p w14:paraId="2E25EE8E" w14:textId="0AD930F9" w:rsidR="00DF51F9" w:rsidRPr="00DF51F9" w:rsidRDefault="00DF51F9" w:rsidP="00DF51F9"/>
        </w:tc>
        <w:tc>
          <w:tcPr>
            <w:tcW w:w="1559" w:type="dxa"/>
            <w:hideMark/>
          </w:tcPr>
          <w:p w14:paraId="003D7C61" w14:textId="14011DCE" w:rsidR="00DF51F9" w:rsidRPr="00DF51F9" w:rsidRDefault="00DF51F9" w:rsidP="00DF51F9"/>
        </w:tc>
        <w:tc>
          <w:tcPr>
            <w:tcW w:w="993" w:type="dxa"/>
            <w:hideMark/>
          </w:tcPr>
          <w:p w14:paraId="51D950F5" w14:textId="1B0A0770" w:rsidR="00DF51F9" w:rsidRPr="00DF51F9" w:rsidRDefault="00DF51F9" w:rsidP="00DF51F9"/>
        </w:tc>
        <w:tc>
          <w:tcPr>
            <w:tcW w:w="4409" w:type="dxa"/>
            <w:hideMark/>
          </w:tcPr>
          <w:p w14:paraId="190397EE" w14:textId="307DC4F5" w:rsidR="00DF51F9" w:rsidRPr="00DF51F9" w:rsidRDefault="00DF51F9" w:rsidP="00DF51F9"/>
        </w:tc>
        <w:tc>
          <w:tcPr>
            <w:tcW w:w="990" w:type="dxa"/>
          </w:tcPr>
          <w:p w14:paraId="1F7826BF" w14:textId="77777777" w:rsidR="00DF51F9" w:rsidRPr="00DF51F9" w:rsidRDefault="00DF51F9" w:rsidP="00DF51F9"/>
        </w:tc>
        <w:tc>
          <w:tcPr>
            <w:tcW w:w="1121" w:type="dxa"/>
          </w:tcPr>
          <w:p w14:paraId="09EDD890" w14:textId="77777777" w:rsidR="00DF51F9" w:rsidRPr="00DF51F9" w:rsidRDefault="00DF51F9" w:rsidP="00DF51F9"/>
        </w:tc>
      </w:tr>
      <w:tr w:rsidR="00DF51F9" w:rsidRPr="00DF51F9" w14:paraId="4A2C6AC1" w14:textId="0499CDA7" w:rsidTr="0069776A">
        <w:trPr>
          <w:trHeight w:val="290"/>
        </w:trPr>
        <w:tc>
          <w:tcPr>
            <w:tcW w:w="908" w:type="dxa"/>
            <w:hideMark/>
          </w:tcPr>
          <w:p w14:paraId="2001FCA6" w14:textId="63F9B269" w:rsidR="00DF51F9" w:rsidRPr="00DF51F9" w:rsidRDefault="00DF51F9" w:rsidP="00DF51F9">
            <w:r w:rsidRPr="00DF51F9">
              <w:t>4.1.1</w:t>
            </w:r>
          </w:p>
        </w:tc>
        <w:tc>
          <w:tcPr>
            <w:tcW w:w="1497" w:type="dxa"/>
            <w:hideMark/>
          </w:tcPr>
          <w:p w14:paraId="074642B3" w14:textId="3B71C478" w:rsidR="00DF51F9" w:rsidRPr="00DF51F9" w:rsidRDefault="00DF51F9" w:rsidP="00DF51F9">
            <w:r w:rsidRPr="00DF51F9">
              <w:t>Security</w:t>
            </w:r>
            <w:r w:rsidR="00AF696C">
              <w:t xml:space="preserve"> </w:t>
            </w:r>
            <w:r w:rsidRPr="00DF51F9">
              <w:t>Assurance</w:t>
            </w:r>
          </w:p>
        </w:tc>
        <w:tc>
          <w:tcPr>
            <w:tcW w:w="1276" w:type="dxa"/>
            <w:hideMark/>
          </w:tcPr>
          <w:p w14:paraId="2D799110" w14:textId="1E89C20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240003</w:t>
            </w:r>
          </w:p>
        </w:tc>
        <w:tc>
          <w:tcPr>
            <w:tcW w:w="1559" w:type="dxa"/>
            <w:hideMark/>
          </w:tcPr>
          <w:p w14:paraId="2BBEE9F5" w14:textId="28613154" w:rsidR="00DF51F9" w:rsidRPr="00DF51F9" w:rsidRDefault="00DF51F9" w:rsidP="00DF51F9">
            <w:r w:rsidRPr="00DF51F9">
              <w:t>GSMA</w:t>
            </w:r>
            <w:r w:rsidR="00AF696C">
              <w:t xml:space="preserve"> </w:t>
            </w:r>
            <w:r w:rsidRPr="00DF51F9">
              <w:t>clarification:</w:t>
            </w:r>
            <w:r w:rsidR="00AF696C">
              <w:t xml:space="preserve"> </w:t>
            </w:r>
            <w:r w:rsidR="00AF696C" w:rsidRPr="00DF51F9">
              <w:t>on unused</w:t>
            </w:r>
            <w:r w:rsidR="00AF696C">
              <w:t xml:space="preserve"> </w:t>
            </w:r>
            <w:r w:rsidRPr="00DF51F9">
              <w:t>software</w:t>
            </w:r>
          </w:p>
        </w:tc>
        <w:tc>
          <w:tcPr>
            <w:tcW w:w="1559" w:type="dxa"/>
            <w:hideMark/>
          </w:tcPr>
          <w:p w14:paraId="562218FF" w14:textId="5D9F70FE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7525C2EE" w14:textId="48BEA588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5CD59A8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[Huawei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request revision.</w:t>
            </w:r>
          </w:p>
          <w:p w14:paraId="2FB48DB6" w14:textId="77777777" w:rsidR="00DF51F9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will provide revision.</w:t>
            </w:r>
          </w:p>
          <w:p w14:paraId="6CECB6FE" w14:textId="77777777" w:rsidR="00F029F8" w:rsidRPr="003F67CE" w:rsidRDefault="00F029F8" w:rsidP="00F029F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&lt;CC1&gt;</w:t>
            </w:r>
          </w:p>
          <w:p w14:paraId="50350E1B" w14:textId="77777777" w:rsidR="00F029F8" w:rsidRPr="003F67CE" w:rsidRDefault="00F029F8" w:rsidP="00F029F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Michael presents</w:t>
            </w:r>
          </w:p>
          <w:p w14:paraId="1E6B07F0" w14:textId="77777777" w:rsidR="00F029F8" w:rsidRPr="003F67CE" w:rsidRDefault="00F029F8" w:rsidP="00F029F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Comments already on email</w:t>
            </w:r>
          </w:p>
          <w:p w14:paraId="0B1C4BC5" w14:textId="77777777" w:rsidR="00F029F8" w:rsidRPr="003F67CE" w:rsidRDefault="00F029F8" w:rsidP="00F029F8">
            <w:pPr>
              <w:rPr>
                <w:rFonts w:ascii="Arial" w:hAnsi="Arial" w:cs="Arial"/>
              </w:rPr>
            </w:pPr>
            <w:proofErr w:type="spellStart"/>
            <w:r w:rsidRPr="003F67CE">
              <w:rPr>
                <w:rFonts w:ascii="Arial" w:hAnsi="Arial" w:cs="Arial"/>
              </w:rPr>
              <w:t>Mitre</w:t>
            </w:r>
            <w:proofErr w:type="spellEnd"/>
            <w:r w:rsidRPr="003F67CE">
              <w:rPr>
                <w:rFonts w:ascii="Arial" w:hAnsi="Arial" w:cs="Arial"/>
              </w:rPr>
              <w:t>: editorials</w:t>
            </w:r>
          </w:p>
          <w:p w14:paraId="292A8760" w14:textId="77777777" w:rsidR="003F67CE" w:rsidRDefault="00F029F8" w:rsidP="00F029F8">
            <w:pPr>
              <w:rPr>
                <w:ins w:id="0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44B40B90" w14:textId="5F98308F" w:rsidR="00F029F8" w:rsidRPr="003F67CE" w:rsidRDefault="003F67CE" w:rsidP="00F029F8">
            <w:pPr>
              <w:rPr>
                <w:rFonts w:ascii="Arial" w:hAnsi="Arial" w:cs="Arial"/>
              </w:rPr>
            </w:pPr>
            <w:ins w:id="1" w:author="01-23-0809_Nokia" w:date="2024-01-23T08:09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Incorporated feedback and provided revision 1.</w:t>
              </w:r>
            </w:ins>
          </w:p>
        </w:tc>
        <w:tc>
          <w:tcPr>
            <w:tcW w:w="990" w:type="dxa"/>
          </w:tcPr>
          <w:p w14:paraId="5EA990FD" w14:textId="77777777" w:rsidR="00DF51F9" w:rsidRPr="00DF51F9" w:rsidRDefault="00DF51F9" w:rsidP="00DF51F9"/>
        </w:tc>
        <w:tc>
          <w:tcPr>
            <w:tcW w:w="1121" w:type="dxa"/>
          </w:tcPr>
          <w:p w14:paraId="1B734222" w14:textId="77777777" w:rsidR="00DF51F9" w:rsidRPr="00DF51F9" w:rsidRDefault="00DF51F9" w:rsidP="00DF51F9"/>
        </w:tc>
      </w:tr>
      <w:tr w:rsidR="00DF51F9" w:rsidRPr="00DF51F9" w14:paraId="3006986C" w14:textId="2FBCCA40" w:rsidTr="0069776A">
        <w:trPr>
          <w:trHeight w:val="290"/>
        </w:trPr>
        <w:tc>
          <w:tcPr>
            <w:tcW w:w="908" w:type="dxa"/>
            <w:hideMark/>
          </w:tcPr>
          <w:p w14:paraId="250846FB" w14:textId="6039DE3A" w:rsidR="00DF51F9" w:rsidRPr="00DF51F9" w:rsidRDefault="00DF51F9" w:rsidP="00DF51F9"/>
        </w:tc>
        <w:tc>
          <w:tcPr>
            <w:tcW w:w="1497" w:type="dxa"/>
            <w:hideMark/>
          </w:tcPr>
          <w:p w14:paraId="4997CEFE" w14:textId="0D97A387" w:rsidR="00DF51F9" w:rsidRPr="00DF51F9" w:rsidRDefault="00DF51F9" w:rsidP="00DF51F9"/>
        </w:tc>
        <w:tc>
          <w:tcPr>
            <w:tcW w:w="1276" w:type="dxa"/>
            <w:hideMark/>
          </w:tcPr>
          <w:p w14:paraId="5FECCEDF" w14:textId="0D69196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240004</w:t>
            </w:r>
          </w:p>
        </w:tc>
        <w:tc>
          <w:tcPr>
            <w:tcW w:w="1559" w:type="dxa"/>
            <w:hideMark/>
          </w:tcPr>
          <w:p w14:paraId="1AC930BB" w14:textId="2A8A5BA6" w:rsidR="00DF51F9" w:rsidRPr="00DF51F9" w:rsidRDefault="00DF51F9" w:rsidP="00DF51F9">
            <w:r w:rsidRPr="00DF51F9">
              <w:t>GSMA</w:t>
            </w:r>
            <w:r w:rsidR="00AF696C">
              <w:t xml:space="preserve"> </w:t>
            </w:r>
            <w:r w:rsidRPr="00DF51F9">
              <w:t>clarification:</w:t>
            </w:r>
            <w:r w:rsidR="00AF696C">
              <w:t xml:space="preserve"> </w:t>
            </w:r>
            <w:r w:rsidRPr="00DF51F9">
              <w:t>no</w:t>
            </w:r>
            <w:r w:rsidR="00AF696C">
              <w:t xml:space="preserve"> </w:t>
            </w:r>
            <w:r w:rsidRPr="00DF51F9">
              <w:t>unused</w:t>
            </w:r>
            <w:r w:rsidR="00AF696C">
              <w:t xml:space="preserve"> </w:t>
            </w:r>
            <w:r w:rsidRPr="00DF51F9">
              <w:t>functions</w:t>
            </w:r>
          </w:p>
        </w:tc>
        <w:tc>
          <w:tcPr>
            <w:tcW w:w="1559" w:type="dxa"/>
            <w:hideMark/>
          </w:tcPr>
          <w:p w14:paraId="335F491B" w14:textId="75B8DED8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69845C1C" w14:textId="504A09B1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325506D7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[Nokia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clarification is required for terms, e.g., functions, etc.</w:t>
            </w:r>
          </w:p>
          <w:p w14:paraId="0622207D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</w:t>
            </w:r>
            <w:proofErr w:type="spellStart"/>
            <w:r w:rsidRPr="003F67CE">
              <w:rPr>
                <w:rFonts w:ascii="Arial" w:hAnsi="Arial" w:cs="Arial"/>
              </w:rPr>
              <w:t>Nokias</w:t>
            </w:r>
            <w:proofErr w:type="spellEnd"/>
            <w:r w:rsidRPr="003F67CE">
              <w:rPr>
                <w:rFonts w:ascii="Arial" w:hAnsi="Arial" w:cs="Arial"/>
              </w:rPr>
              <w:t xml:space="preserve"> request refers to the baseline, not the CR itself.</w:t>
            </w:r>
          </w:p>
          <w:p w14:paraId="0F2C0F70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[Huawei</w:t>
            </w:r>
            <w:proofErr w:type="gramStart"/>
            <w:r w:rsidRPr="003F67CE">
              <w:rPr>
                <w:rFonts w:ascii="Arial" w:hAnsi="Arial" w:cs="Arial"/>
              </w:rPr>
              <w:t>] :Requires</w:t>
            </w:r>
            <w:proofErr w:type="gramEnd"/>
            <w:r w:rsidRPr="003F67CE">
              <w:rPr>
                <w:rFonts w:ascii="Arial" w:hAnsi="Arial" w:cs="Arial"/>
              </w:rPr>
              <w:t xml:space="preserve"> clarification.</w:t>
            </w:r>
          </w:p>
          <w:p w14:paraId="6CE4EC61" w14:textId="77777777" w:rsidR="00DF51F9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will provide revision.</w:t>
            </w:r>
          </w:p>
          <w:p w14:paraId="605439C0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&lt;CC1&gt;</w:t>
            </w:r>
          </w:p>
          <w:p w14:paraId="1A386E38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Michael presents</w:t>
            </w:r>
          </w:p>
          <w:p w14:paraId="01E90A4D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Comments already on email</w:t>
            </w:r>
          </w:p>
          <w:p w14:paraId="643CE90A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Chair: comments contentious?</w:t>
            </w:r>
          </w:p>
          <w:p w14:paraId="0FC4FFE7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BSI: prefer not to revisit definitions, limit revisions to new text</w:t>
            </w:r>
          </w:p>
          <w:p w14:paraId="1399EE2D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Chair: restrict to GSMA comments, don't expand scope more than required</w:t>
            </w:r>
          </w:p>
          <w:p w14:paraId="1353031A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BSI: in general fine, but may be some low hanging fruit in some places</w:t>
            </w:r>
          </w:p>
          <w:p w14:paraId="72AAAC3F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Chair:  ok</w:t>
            </w:r>
          </w:p>
          <w:p w14:paraId="189EE8BF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E//: point 1, what was there before in this test case?</w:t>
            </w:r>
          </w:p>
          <w:p w14:paraId="2353A49B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BSI: trying to clarify the concept of function</w:t>
            </w:r>
          </w:p>
          <w:p w14:paraId="5ADE9125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E//: note 2 and 3 for making easier for tester?</w:t>
            </w:r>
          </w:p>
          <w:p w14:paraId="2773132E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BSI: yes</w:t>
            </w:r>
          </w:p>
          <w:p w14:paraId="04B3A448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E//: addition of hardware in result</w:t>
            </w:r>
          </w:p>
          <w:p w14:paraId="7AB20617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BSI: more for completeness</w:t>
            </w:r>
          </w:p>
          <w:p w14:paraId="1AA09971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Nokia: also asking on hardware perspective, what does this mean from product perspective, when there is redundancy does this mean unplugging things</w:t>
            </w:r>
          </w:p>
          <w:p w14:paraId="1E2B4BE9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DCM: make clear that there is documentation of the functionality, I don't see unplugging required, this contribution is clarification, more updates separate CR</w:t>
            </w:r>
          </w:p>
          <w:p w14:paraId="7E0BE489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Nokia: send update on email if required</w:t>
            </w:r>
          </w:p>
          <w:p w14:paraId="294B5322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E//: is this addressing GSMA input?</w:t>
            </w:r>
          </w:p>
          <w:p w14:paraId="49C10077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BSI: yes</w:t>
            </w:r>
          </w:p>
          <w:p w14:paraId="0C3BA927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Oppo: clarification of undocumented hardware – not mentioned by GSMA, should this be </w:t>
            </w:r>
            <w:proofErr w:type="gramStart"/>
            <w:r w:rsidRPr="003F67CE">
              <w:rPr>
                <w:rFonts w:ascii="Arial" w:hAnsi="Arial" w:cs="Arial"/>
              </w:rPr>
              <w:t>reflected back</w:t>
            </w:r>
            <w:proofErr w:type="gramEnd"/>
            <w:r w:rsidRPr="003F67CE">
              <w:rPr>
                <w:rFonts w:ascii="Arial" w:hAnsi="Arial" w:cs="Arial"/>
              </w:rPr>
              <w:t xml:space="preserve"> to GSMA?</w:t>
            </w:r>
          </w:p>
          <w:p w14:paraId="67D5016D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Chair: this would make it a big topic</w:t>
            </w:r>
          </w:p>
          <w:p w14:paraId="71A49EA4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DCM: maybe separate hardware and software in a future description of the test case</w:t>
            </w:r>
          </w:p>
          <w:p w14:paraId="5366F6EF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proofErr w:type="spellStart"/>
            <w:r w:rsidRPr="003F67CE">
              <w:rPr>
                <w:rFonts w:ascii="Arial" w:hAnsi="Arial" w:cs="Arial"/>
              </w:rPr>
              <w:t>Mitre</w:t>
            </w:r>
            <w:proofErr w:type="spellEnd"/>
            <w:r w:rsidRPr="003F67CE">
              <w:rPr>
                <w:rFonts w:ascii="Arial" w:hAnsi="Arial" w:cs="Arial"/>
              </w:rPr>
              <w:t>: if SA3 feels it is required, SA3 should do it</w:t>
            </w:r>
          </w:p>
          <w:p w14:paraId="301C0452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Chair: concrete comments in email</w:t>
            </w:r>
          </w:p>
          <w:p w14:paraId="705DFB67" w14:textId="77777777" w:rsidR="003F67CE" w:rsidRPr="003F67CE" w:rsidRDefault="00FD6B6D" w:rsidP="00FD6B6D">
            <w:pPr>
              <w:rPr>
                <w:ins w:id="2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331DD144" w14:textId="77777777" w:rsidR="003F67CE" w:rsidRDefault="003F67CE" w:rsidP="00FD6B6D">
            <w:pPr>
              <w:rPr>
                <w:ins w:id="3" w:author="01-23-0809_Nokia" w:date="2024-01-23T08:09:00Z"/>
                <w:rFonts w:ascii="Arial" w:hAnsi="Arial" w:cs="Arial"/>
              </w:rPr>
            </w:pPr>
            <w:ins w:id="4" w:author="01-23-0809_Nokia" w:date="2024-01-23T08:09:00Z">
              <w:r w:rsidRPr="003F67CE">
                <w:rPr>
                  <w:rFonts w:ascii="Arial" w:hAnsi="Arial" w:cs="Arial"/>
                </w:rPr>
                <w:t>[MITRE</w:t>
              </w:r>
              <w:proofErr w:type="gramStart"/>
              <w:r w:rsidRPr="003F67CE">
                <w:rPr>
                  <w:rFonts w:ascii="Arial" w:hAnsi="Arial" w:cs="Arial"/>
                </w:rPr>
                <w:t>] :</w:t>
              </w:r>
              <w:proofErr w:type="gramEnd"/>
              <w:r w:rsidRPr="003F67CE">
                <w:rPr>
                  <w:rFonts w:ascii="Arial" w:hAnsi="Arial" w:cs="Arial"/>
                </w:rPr>
                <w:t xml:space="preserve"> Editorials - please check the styles and the baseline document that was used for the CR.</w:t>
              </w:r>
            </w:ins>
          </w:p>
          <w:p w14:paraId="15CE8D12" w14:textId="19F1DC92" w:rsidR="00FD6B6D" w:rsidRPr="003F67CE" w:rsidRDefault="003F67CE" w:rsidP="00FD6B6D">
            <w:pPr>
              <w:rPr>
                <w:rFonts w:ascii="Arial" w:hAnsi="Arial" w:cs="Arial"/>
              </w:rPr>
            </w:pPr>
            <w:ins w:id="5" w:author="01-23-0809_Nokia" w:date="2024-01-23T08:09:00Z">
              <w:r>
                <w:rPr>
                  <w:rFonts w:ascii="Arial" w:hAnsi="Arial" w:cs="Arial"/>
                </w:rPr>
                <w:t>[BSI] : Incorporated feedback and provided revision r1</w:t>
              </w:r>
            </w:ins>
          </w:p>
        </w:tc>
        <w:tc>
          <w:tcPr>
            <w:tcW w:w="990" w:type="dxa"/>
          </w:tcPr>
          <w:p w14:paraId="7CDE064B" w14:textId="77777777" w:rsidR="00DF51F9" w:rsidRPr="00DF51F9" w:rsidRDefault="00DF51F9" w:rsidP="00DF51F9"/>
        </w:tc>
        <w:tc>
          <w:tcPr>
            <w:tcW w:w="1121" w:type="dxa"/>
          </w:tcPr>
          <w:p w14:paraId="78A7C00E" w14:textId="77777777" w:rsidR="00DF51F9" w:rsidRPr="00DF51F9" w:rsidRDefault="00DF51F9" w:rsidP="00DF51F9"/>
        </w:tc>
      </w:tr>
      <w:tr w:rsidR="00DF51F9" w:rsidRPr="00DF51F9" w14:paraId="7961FB82" w14:textId="567FCBE0" w:rsidTr="0069776A">
        <w:trPr>
          <w:trHeight w:val="290"/>
        </w:trPr>
        <w:tc>
          <w:tcPr>
            <w:tcW w:w="908" w:type="dxa"/>
            <w:hideMark/>
          </w:tcPr>
          <w:p w14:paraId="08123982" w14:textId="3BE196AE" w:rsidR="00DF51F9" w:rsidRPr="00DF51F9" w:rsidRDefault="00DF51F9" w:rsidP="00DF51F9"/>
        </w:tc>
        <w:tc>
          <w:tcPr>
            <w:tcW w:w="1497" w:type="dxa"/>
            <w:hideMark/>
          </w:tcPr>
          <w:p w14:paraId="3E34F4A3" w14:textId="3823F012" w:rsidR="00DF51F9" w:rsidRPr="00DF51F9" w:rsidRDefault="00DF51F9" w:rsidP="00DF51F9"/>
        </w:tc>
        <w:tc>
          <w:tcPr>
            <w:tcW w:w="1276" w:type="dxa"/>
            <w:hideMark/>
          </w:tcPr>
          <w:p w14:paraId="1099E4D7" w14:textId="55BDA9CB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240005</w:t>
            </w:r>
          </w:p>
        </w:tc>
        <w:tc>
          <w:tcPr>
            <w:tcW w:w="1559" w:type="dxa"/>
            <w:hideMark/>
          </w:tcPr>
          <w:p w14:paraId="7AECB47D" w14:textId="2D5D8963" w:rsidR="00DF51F9" w:rsidRPr="00DF51F9" w:rsidRDefault="00DF51F9" w:rsidP="00DF51F9">
            <w:r w:rsidRPr="00DF51F9">
              <w:t>GSMA</w:t>
            </w:r>
            <w:r w:rsidR="00AF696C">
              <w:t xml:space="preserve"> </w:t>
            </w:r>
            <w:r w:rsidRPr="00DF51F9">
              <w:t>clarification:</w:t>
            </w:r>
            <w:r w:rsidR="00AF696C">
              <w:t xml:space="preserve"> </w:t>
            </w:r>
            <w:r w:rsidRPr="00DF51F9">
              <w:t>no</w:t>
            </w:r>
            <w:r w:rsidR="00AF696C">
              <w:t xml:space="preserve"> </w:t>
            </w:r>
            <w:r w:rsidRPr="00DF51F9">
              <w:t>unsupported</w:t>
            </w:r>
            <w:r w:rsidR="00AF696C">
              <w:t xml:space="preserve"> </w:t>
            </w:r>
            <w:r w:rsidRPr="00DF51F9">
              <w:t>components</w:t>
            </w:r>
          </w:p>
        </w:tc>
        <w:tc>
          <w:tcPr>
            <w:tcW w:w="1559" w:type="dxa"/>
            <w:hideMark/>
          </w:tcPr>
          <w:p w14:paraId="65D51BF0" w14:textId="71F30B6E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3B9DC232" w14:textId="140A7792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386BB1D5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[Nokia] : clarification is required for terms, e.g., component,</w:t>
            </w:r>
          </w:p>
          <w:p w14:paraId="5BA15ABC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</w:t>
            </w:r>
            <w:proofErr w:type="spellStart"/>
            <w:r w:rsidRPr="003F67CE">
              <w:rPr>
                <w:rFonts w:ascii="Arial" w:hAnsi="Arial" w:cs="Arial"/>
              </w:rPr>
              <w:t>Nokias</w:t>
            </w:r>
            <w:proofErr w:type="spellEnd"/>
            <w:r w:rsidRPr="003F67CE">
              <w:rPr>
                <w:rFonts w:ascii="Arial" w:hAnsi="Arial" w:cs="Arial"/>
              </w:rPr>
              <w:t xml:space="preserve"> request refers to the baseline, not the CR itself.</w:t>
            </w:r>
          </w:p>
          <w:p w14:paraId="387052BC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[Huawei</w:t>
            </w:r>
            <w:proofErr w:type="gramStart"/>
            <w:r w:rsidRPr="003F67CE">
              <w:rPr>
                <w:rFonts w:ascii="Arial" w:hAnsi="Arial" w:cs="Arial"/>
              </w:rPr>
              <w:t>] :Requires</w:t>
            </w:r>
            <w:proofErr w:type="gramEnd"/>
            <w:r w:rsidRPr="003F67CE">
              <w:rPr>
                <w:rFonts w:ascii="Arial" w:hAnsi="Arial" w:cs="Arial"/>
              </w:rPr>
              <w:t xml:space="preserve"> clarification.</w:t>
            </w:r>
          </w:p>
          <w:p w14:paraId="1BAB127F" w14:textId="77777777" w:rsidR="00DF51F9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will provide revision.</w:t>
            </w:r>
          </w:p>
          <w:p w14:paraId="6621F0D2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CC1&gt;</w:t>
            </w:r>
          </w:p>
          <w:p w14:paraId="3F209DB4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Michael presents</w:t>
            </w:r>
          </w:p>
          <w:p w14:paraId="614ECE11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proofErr w:type="spellStart"/>
            <w:r w:rsidRPr="003F67CE">
              <w:rPr>
                <w:rFonts w:ascii="Arial" w:hAnsi="Arial" w:cs="Arial"/>
              </w:rPr>
              <w:t>Mitre</w:t>
            </w:r>
            <w:proofErr w:type="spellEnd"/>
            <w:r w:rsidRPr="003F67CE">
              <w:rPr>
                <w:rFonts w:ascii="Arial" w:hAnsi="Arial" w:cs="Arial"/>
              </w:rPr>
              <w:t>: there may be an issue with COTS hardware</w:t>
            </w:r>
          </w:p>
          <w:p w14:paraId="27444D8D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BSI: vendor needs to ensure lifetime support</w:t>
            </w:r>
          </w:p>
          <w:p w14:paraId="025FD8DE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Nokia: comments will be on email</w:t>
            </w:r>
          </w:p>
          <w:p w14:paraId="320F6A6E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E//: here clarifies that component list is in documentation, is that the case</w:t>
            </w:r>
          </w:p>
          <w:p w14:paraId="1472D722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DCM: does that mean SBOM?</w:t>
            </w:r>
          </w:p>
          <w:p w14:paraId="14B3DD50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Chair: hardware not included in SBOM</w:t>
            </w:r>
          </w:p>
          <w:p w14:paraId="533E151C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DCM: agree </w:t>
            </w:r>
          </w:p>
          <w:p w14:paraId="0FBCC537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BSI: SBOM and generic description "components" on hardware side</w:t>
            </w:r>
          </w:p>
          <w:p w14:paraId="1ADD3222" w14:textId="77777777" w:rsidR="003F67CE" w:rsidRDefault="00FD6B6D" w:rsidP="00FD6B6D">
            <w:pPr>
              <w:rPr>
                <w:ins w:id="6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2E2FC33E" w14:textId="32D8FB00" w:rsidR="00FD6B6D" w:rsidRPr="003F67CE" w:rsidRDefault="003F67CE" w:rsidP="00FD6B6D">
            <w:pPr>
              <w:rPr>
                <w:rFonts w:ascii="Arial" w:hAnsi="Arial" w:cs="Arial"/>
              </w:rPr>
            </w:pPr>
            <w:ins w:id="7" w:author="01-23-0809_Nokia" w:date="2024-01-23T08:09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Incorporated feedback and provided revision 1.</w:t>
              </w:r>
            </w:ins>
          </w:p>
        </w:tc>
        <w:tc>
          <w:tcPr>
            <w:tcW w:w="990" w:type="dxa"/>
          </w:tcPr>
          <w:p w14:paraId="7717966C" w14:textId="77777777" w:rsidR="00DF51F9" w:rsidRPr="00DF51F9" w:rsidRDefault="00DF51F9" w:rsidP="00DF51F9"/>
        </w:tc>
        <w:tc>
          <w:tcPr>
            <w:tcW w:w="1121" w:type="dxa"/>
          </w:tcPr>
          <w:p w14:paraId="7FBD34B3" w14:textId="77777777" w:rsidR="00DF51F9" w:rsidRPr="00DF51F9" w:rsidRDefault="00DF51F9" w:rsidP="00DF51F9"/>
        </w:tc>
      </w:tr>
      <w:tr w:rsidR="00DF51F9" w:rsidRPr="00DF51F9" w14:paraId="47CF1D82" w14:textId="189BBF8D" w:rsidTr="0069776A">
        <w:trPr>
          <w:trHeight w:val="400"/>
        </w:trPr>
        <w:tc>
          <w:tcPr>
            <w:tcW w:w="908" w:type="dxa"/>
            <w:hideMark/>
          </w:tcPr>
          <w:p w14:paraId="3EFAB033" w14:textId="582247F8" w:rsidR="00DF51F9" w:rsidRPr="00DF51F9" w:rsidRDefault="00DF51F9" w:rsidP="00DF51F9"/>
        </w:tc>
        <w:tc>
          <w:tcPr>
            <w:tcW w:w="1497" w:type="dxa"/>
            <w:hideMark/>
          </w:tcPr>
          <w:p w14:paraId="324665AD" w14:textId="63DA7038" w:rsidR="00DF51F9" w:rsidRPr="00DF51F9" w:rsidRDefault="00DF51F9" w:rsidP="00DF51F9"/>
        </w:tc>
        <w:tc>
          <w:tcPr>
            <w:tcW w:w="1276" w:type="dxa"/>
            <w:hideMark/>
          </w:tcPr>
          <w:p w14:paraId="51B76CD2" w14:textId="4E0FF28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240006</w:t>
            </w:r>
          </w:p>
        </w:tc>
        <w:tc>
          <w:tcPr>
            <w:tcW w:w="1559" w:type="dxa"/>
            <w:hideMark/>
          </w:tcPr>
          <w:p w14:paraId="04D69F5E" w14:textId="19C2B37D" w:rsidR="00DF51F9" w:rsidRPr="00DF51F9" w:rsidRDefault="00DF51F9" w:rsidP="00DF51F9">
            <w:r w:rsidRPr="00DF51F9">
              <w:t>GSMA</w:t>
            </w:r>
            <w:r w:rsidR="00AF696C">
              <w:t xml:space="preserve"> </w:t>
            </w:r>
            <w:r w:rsidRPr="00DF51F9">
              <w:t>clarification:</w:t>
            </w:r>
            <w:r w:rsidR="00AF696C">
              <w:t xml:space="preserve"> </w:t>
            </w:r>
            <w:r w:rsidRPr="00DF51F9">
              <w:t>File</w:t>
            </w:r>
            <w:r w:rsidR="00AF696C">
              <w:t xml:space="preserve"> </w:t>
            </w:r>
            <w:r w:rsidRPr="00DF51F9">
              <w:t>system</w:t>
            </w:r>
            <w:r w:rsidR="00AF696C">
              <w:t xml:space="preserve"> </w:t>
            </w:r>
            <w:r w:rsidRPr="00DF51F9">
              <w:t>Authorization</w:t>
            </w:r>
            <w:r w:rsidR="00AF696C">
              <w:t xml:space="preserve"> </w:t>
            </w:r>
            <w:r w:rsidRPr="00DF51F9">
              <w:t>privileges</w:t>
            </w:r>
          </w:p>
        </w:tc>
        <w:tc>
          <w:tcPr>
            <w:tcW w:w="1559" w:type="dxa"/>
            <w:hideMark/>
          </w:tcPr>
          <w:p w14:paraId="38AC7BEA" w14:textId="52650635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4C1AA4A3" w14:textId="08ABF700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A7C91E8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[Nokia] : clarification is required for term 'authorization privilege'</w:t>
            </w:r>
          </w:p>
          <w:p w14:paraId="0B319C99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</w:t>
            </w:r>
            <w:proofErr w:type="spellStart"/>
            <w:r w:rsidRPr="003F67CE">
              <w:rPr>
                <w:rFonts w:ascii="Arial" w:hAnsi="Arial" w:cs="Arial"/>
              </w:rPr>
              <w:t>Nokias</w:t>
            </w:r>
            <w:proofErr w:type="spellEnd"/>
            <w:r w:rsidRPr="003F67CE">
              <w:rPr>
                <w:rFonts w:ascii="Arial" w:hAnsi="Arial" w:cs="Arial"/>
              </w:rPr>
              <w:t xml:space="preserve"> request refers to the baseline, not the CR itself.</w:t>
            </w:r>
          </w:p>
          <w:p w14:paraId="404D16E6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[Huawei</w:t>
            </w:r>
            <w:proofErr w:type="gramStart"/>
            <w:r w:rsidRPr="003F67CE">
              <w:rPr>
                <w:rFonts w:ascii="Arial" w:hAnsi="Arial" w:cs="Arial"/>
              </w:rPr>
              <w:t>] :Requires</w:t>
            </w:r>
            <w:proofErr w:type="gramEnd"/>
            <w:r w:rsidRPr="003F67CE">
              <w:rPr>
                <w:rFonts w:ascii="Arial" w:hAnsi="Arial" w:cs="Arial"/>
              </w:rPr>
              <w:t xml:space="preserve"> clarification.</w:t>
            </w:r>
          </w:p>
          <w:p w14:paraId="355FEDF8" w14:textId="77777777" w:rsidR="00DF51F9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will provide revision.</w:t>
            </w:r>
          </w:p>
          <w:p w14:paraId="2F28CBA2" w14:textId="77777777" w:rsidR="00F45EE3" w:rsidRPr="003F67CE" w:rsidRDefault="00F45EE3" w:rsidP="00F45EE3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&lt;CC1&gt;</w:t>
            </w:r>
          </w:p>
          <w:p w14:paraId="4B18C88A" w14:textId="77777777" w:rsidR="00F45EE3" w:rsidRPr="003F67CE" w:rsidRDefault="00F45EE3" w:rsidP="00F45EE3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Michael presents</w:t>
            </w:r>
          </w:p>
          <w:p w14:paraId="10D222F0" w14:textId="77777777" w:rsidR="00F45EE3" w:rsidRPr="003F67CE" w:rsidRDefault="00F45EE3" w:rsidP="00F45EE3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No comments</w:t>
            </w:r>
          </w:p>
          <w:p w14:paraId="04A7B250" w14:textId="77777777" w:rsidR="003F67CE" w:rsidRPr="003F67CE" w:rsidRDefault="00F45EE3" w:rsidP="00F45EE3">
            <w:pPr>
              <w:rPr>
                <w:ins w:id="8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12B02760" w14:textId="77777777" w:rsidR="003F67CE" w:rsidRDefault="003F67CE" w:rsidP="00F45EE3">
            <w:pPr>
              <w:rPr>
                <w:ins w:id="9" w:author="01-23-0809_Nokia" w:date="2024-01-23T08:09:00Z"/>
                <w:rFonts w:ascii="Arial" w:hAnsi="Arial" w:cs="Arial"/>
              </w:rPr>
            </w:pPr>
            <w:ins w:id="10" w:author="01-23-0809_Nokia" w:date="2024-01-23T08:09:00Z">
              <w:r w:rsidRPr="003F67CE">
                <w:rPr>
                  <w:rFonts w:ascii="Arial" w:hAnsi="Arial" w:cs="Arial"/>
                </w:rPr>
                <w:t>[MITRE</w:t>
              </w:r>
              <w:proofErr w:type="gramStart"/>
              <w:r w:rsidRPr="003F67CE">
                <w:rPr>
                  <w:rFonts w:ascii="Arial" w:hAnsi="Arial" w:cs="Arial"/>
                </w:rPr>
                <w:t>] :</w:t>
              </w:r>
              <w:proofErr w:type="gramEnd"/>
              <w:r w:rsidRPr="003F67CE">
                <w:rPr>
                  <w:rFonts w:ascii="Arial" w:hAnsi="Arial" w:cs="Arial"/>
                </w:rPr>
                <w:t xml:space="preserve"> Does the 'Expected evidence' section need further additions?.</w:t>
              </w:r>
            </w:ins>
          </w:p>
          <w:p w14:paraId="352AD8E2" w14:textId="0AE33777" w:rsidR="00F45EE3" w:rsidRPr="003F67CE" w:rsidRDefault="003F67CE" w:rsidP="00F45EE3">
            <w:pPr>
              <w:rPr>
                <w:rFonts w:ascii="Arial" w:hAnsi="Arial" w:cs="Arial"/>
              </w:rPr>
            </w:pPr>
            <w:ins w:id="11" w:author="01-23-0809_Nokia" w:date="2024-01-23T08:09:00Z">
              <w:r>
                <w:rPr>
                  <w:rFonts w:ascii="Arial" w:hAnsi="Arial" w:cs="Arial"/>
                </w:rPr>
                <w:t>[BSI] : Incorporated feedback and provided revision r1</w:t>
              </w:r>
            </w:ins>
          </w:p>
        </w:tc>
        <w:tc>
          <w:tcPr>
            <w:tcW w:w="990" w:type="dxa"/>
          </w:tcPr>
          <w:p w14:paraId="1ED1F4FD" w14:textId="77777777" w:rsidR="00DF51F9" w:rsidRPr="00DF51F9" w:rsidRDefault="00DF51F9" w:rsidP="00DF51F9"/>
        </w:tc>
        <w:tc>
          <w:tcPr>
            <w:tcW w:w="1121" w:type="dxa"/>
          </w:tcPr>
          <w:p w14:paraId="2A1035E7" w14:textId="77777777" w:rsidR="00DF51F9" w:rsidRPr="00DF51F9" w:rsidRDefault="00DF51F9" w:rsidP="00DF51F9"/>
        </w:tc>
      </w:tr>
      <w:tr w:rsidR="00DF51F9" w:rsidRPr="00DF51F9" w14:paraId="20B5B3A2" w14:textId="4AF0A2CD" w:rsidTr="0069776A">
        <w:trPr>
          <w:trHeight w:val="400"/>
        </w:trPr>
        <w:tc>
          <w:tcPr>
            <w:tcW w:w="908" w:type="dxa"/>
            <w:hideMark/>
          </w:tcPr>
          <w:p w14:paraId="6FABE209" w14:textId="5CF643C7" w:rsidR="00DF51F9" w:rsidRPr="00DF51F9" w:rsidRDefault="00DF51F9" w:rsidP="00DF51F9"/>
        </w:tc>
        <w:tc>
          <w:tcPr>
            <w:tcW w:w="1497" w:type="dxa"/>
            <w:hideMark/>
          </w:tcPr>
          <w:p w14:paraId="300B5CFF" w14:textId="1B5BC4F6" w:rsidR="00DF51F9" w:rsidRPr="00DF51F9" w:rsidRDefault="00DF51F9" w:rsidP="00DF51F9"/>
        </w:tc>
        <w:tc>
          <w:tcPr>
            <w:tcW w:w="1276" w:type="dxa"/>
            <w:hideMark/>
          </w:tcPr>
          <w:p w14:paraId="3EFB6180" w14:textId="2A9FDEEB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240007</w:t>
            </w:r>
          </w:p>
        </w:tc>
        <w:tc>
          <w:tcPr>
            <w:tcW w:w="1559" w:type="dxa"/>
            <w:hideMark/>
          </w:tcPr>
          <w:p w14:paraId="4CD8548D" w14:textId="25FE40A9" w:rsidR="00DF51F9" w:rsidRPr="00DF51F9" w:rsidRDefault="00DF51F9" w:rsidP="00DF51F9">
            <w:r w:rsidRPr="00DF51F9">
              <w:t>Correct</w:t>
            </w:r>
            <w:r w:rsidR="00AF696C">
              <w:t xml:space="preserve"> </w:t>
            </w:r>
            <w:r w:rsidRPr="00DF51F9">
              <w:t>RRC</w:t>
            </w:r>
            <w:r w:rsidR="00AF696C">
              <w:t xml:space="preserve"> </w:t>
            </w:r>
            <w:r w:rsidRPr="00DF51F9">
              <w:t>connection</w:t>
            </w:r>
            <w:r w:rsidR="00AF696C">
              <w:t xml:space="preserve"> </w:t>
            </w:r>
            <w:r w:rsidRPr="00DF51F9">
              <w:t>reconfiguration</w:t>
            </w:r>
            <w:r w:rsidR="00AF696C">
              <w:t xml:space="preserve"> </w:t>
            </w:r>
            <w:r w:rsidRPr="00DF51F9">
              <w:t>to</w:t>
            </w:r>
            <w:r w:rsidR="00AF696C">
              <w:t xml:space="preserve"> </w:t>
            </w:r>
            <w:r w:rsidRPr="00DF51F9">
              <w:t>RRC</w:t>
            </w:r>
            <w:r w:rsidR="00AF696C">
              <w:t xml:space="preserve"> </w:t>
            </w:r>
            <w:r w:rsidRPr="00DF51F9">
              <w:t>reconfiguration</w:t>
            </w:r>
          </w:p>
        </w:tc>
        <w:tc>
          <w:tcPr>
            <w:tcW w:w="1559" w:type="dxa"/>
            <w:hideMark/>
          </w:tcPr>
          <w:p w14:paraId="22307207" w14:textId="3E0F3743" w:rsidR="00DF51F9" w:rsidRPr="00DF51F9" w:rsidRDefault="00DF51F9" w:rsidP="00DF51F9">
            <w:r w:rsidRPr="00DF51F9">
              <w:t>Qualcomm</w:t>
            </w:r>
            <w:r w:rsidR="00AF696C">
              <w:t xml:space="preserve"> </w:t>
            </w:r>
            <w:r w:rsidRPr="00DF51F9">
              <w:t>Incorporated</w:t>
            </w:r>
          </w:p>
        </w:tc>
        <w:tc>
          <w:tcPr>
            <w:tcW w:w="993" w:type="dxa"/>
            <w:hideMark/>
          </w:tcPr>
          <w:p w14:paraId="379330FD" w14:textId="1F52BC4F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0DD6E78" w14:textId="77777777" w:rsidR="008C03AC" w:rsidRDefault="008C03AC" w:rsidP="008C03AC">
            <w:r>
              <w:t>&lt;CC1&gt;</w:t>
            </w:r>
          </w:p>
          <w:p w14:paraId="59E3C031" w14:textId="77777777" w:rsidR="008C03AC" w:rsidRDefault="008C03AC" w:rsidP="008C03AC">
            <w:r>
              <w:t>Adrian presents</w:t>
            </w:r>
          </w:p>
          <w:p w14:paraId="11510666" w14:textId="77777777" w:rsidR="008C03AC" w:rsidRDefault="008C03AC" w:rsidP="008C03AC">
            <w:r>
              <w:t>QC: 0031 makes technical changes, overlapping, may need to merge into 0031</w:t>
            </w:r>
          </w:p>
          <w:p w14:paraId="6C6F2E6D" w14:textId="77777777" w:rsidR="008C03AC" w:rsidRDefault="008C03AC" w:rsidP="008C03AC">
            <w:r>
              <w:t>Discussion moved to 0031</w:t>
            </w:r>
          </w:p>
          <w:p w14:paraId="24CB2777" w14:textId="0054EE5B" w:rsidR="00DF51F9" w:rsidRPr="00DF51F9" w:rsidRDefault="008C03AC" w:rsidP="008C03AC">
            <w:r>
              <w:t>&lt;/CC1&gt;</w:t>
            </w:r>
          </w:p>
        </w:tc>
        <w:tc>
          <w:tcPr>
            <w:tcW w:w="990" w:type="dxa"/>
          </w:tcPr>
          <w:p w14:paraId="426CC63F" w14:textId="77777777" w:rsidR="00DF51F9" w:rsidRPr="00DF51F9" w:rsidRDefault="00DF51F9" w:rsidP="00DF51F9"/>
        </w:tc>
        <w:tc>
          <w:tcPr>
            <w:tcW w:w="1121" w:type="dxa"/>
          </w:tcPr>
          <w:p w14:paraId="0CA2820B" w14:textId="77777777" w:rsidR="00DF51F9" w:rsidRPr="00DF51F9" w:rsidRDefault="00DF51F9" w:rsidP="00DF51F9"/>
        </w:tc>
      </w:tr>
      <w:tr w:rsidR="00DF51F9" w:rsidRPr="00DF51F9" w14:paraId="1C819B76" w14:textId="5163A53B" w:rsidTr="0069776A">
        <w:trPr>
          <w:trHeight w:val="290"/>
        </w:trPr>
        <w:tc>
          <w:tcPr>
            <w:tcW w:w="908" w:type="dxa"/>
            <w:hideMark/>
          </w:tcPr>
          <w:p w14:paraId="75B9188D" w14:textId="0985DF27" w:rsidR="00DF51F9" w:rsidRPr="00DF51F9" w:rsidRDefault="00DF51F9" w:rsidP="00DF51F9"/>
        </w:tc>
        <w:tc>
          <w:tcPr>
            <w:tcW w:w="1497" w:type="dxa"/>
            <w:hideMark/>
          </w:tcPr>
          <w:p w14:paraId="58EFDD18" w14:textId="602999CC" w:rsidR="00DF51F9" w:rsidRPr="00DF51F9" w:rsidRDefault="00DF51F9" w:rsidP="00DF51F9"/>
        </w:tc>
        <w:tc>
          <w:tcPr>
            <w:tcW w:w="1276" w:type="dxa"/>
            <w:hideMark/>
          </w:tcPr>
          <w:p w14:paraId="0501D5F0" w14:textId="36FE03F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240008</w:t>
            </w:r>
          </w:p>
        </w:tc>
        <w:tc>
          <w:tcPr>
            <w:tcW w:w="1559" w:type="dxa"/>
            <w:hideMark/>
          </w:tcPr>
          <w:p w14:paraId="32790119" w14:textId="71CBF1EF" w:rsidR="00DF51F9" w:rsidRPr="00DF51F9" w:rsidRDefault="00DF51F9" w:rsidP="00DF51F9">
            <w:r w:rsidRPr="00DF51F9">
              <w:t>Test</w:t>
            </w:r>
            <w:r w:rsidR="00AF696C">
              <w:t xml:space="preserve"> </w:t>
            </w:r>
            <w:r w:rsidRPr="00DF51F9">
              <w:t>Case</w:t>
            </w:r>
            <w:r w:rsidR="00AF696C">
              <w:t xml:space="preserve"> </w:t>
            </w:r>
            <w:r w:rsidRPr="00DF51F9">
              <w:t>on</w:t>
            </w:r>
            <w:r w:rsidR="00AF696C">
              <w:t xml:space="preserve"> </w:t>
            </w:r>
            <w:r w:rsidRPr="00DF51F9">
              <w:t>Password</w:t>
            </w:r>
            <w:r w:rsidR="00AF696C">
              <w:t xml:space="preserve"> </w:t>
            </w:r>
            <w:r w:rsidRPr="00DF51F9">
              <w:t>Storage</w:t>
            </w:r>
            <w:r w:rsidR="00AF696C">
              <w:t xml:space="preserve"> </w:t>
            </w:r>
            <w:r w:rsidRPr="00DF51F9">
              <w:t>Support</w:t>
            </w:r>
          </w:p>
        </w:tc>
        <w:tc>
          <w:tcPr>
            <w:tcW w:w="1559" w:type="dxa"/>
            <w:hideMark/>
          </w:tcPr>
          <w:p w14:paraId="672BFCAA" w14:textId="0F1ED26F" w:rsidR="00DF51F9" w:rsidRPr="00DF51F9" w:rsidRDefault="00DF51F9" w:rsidP="00DF51F9">
            <w:r w:rsidRPr="00DF51F9">
              <w:t>Nokia,</w:t>
            </w:r>
            <w:r w:rsidR="00AF696C">
              <w:t xml:space="preserve"> </w:t>
            </w:r>
            <w:r w:rsidRPr="00DF51F9">
              <w:t>Nokia</w:t>
            </w:r>
            <w:r w:rsidR="00AF696C">
              <w:t xml:space="preserve"> </w:t>
            </w:r>
            <w:r w:rsidRPr="00DF51F9">
              <w:t>Shanghai</w:t>
            </w:r>
            <w:r w:rsidR="00AF696C">
              <w:t xml:space="preserve"> </w:t>
            </w:r>
            <w:r w:rsidRPr="00DF51F9">
              <w:t>Bell,</w:t>
            </w:r>
            <w:r w:rsidR="00AF696C">
              <w:t xml:space="preserve"> </w:t>
            </w:r>
            <w:r w:rsidRPr="00DF51F9">
              <w:t>BSI</w:t>
            </w:r>
          </w:p>
        </w:tc>
        <w:tc>
          <w:tcPr>
            <w:tcW w:w="993" w:type="dxa"/>
            <w:hideMark/>
          </w:tcPr>
          <w:p w14:paraId="1D88E4C5" w14:textId="14E94CC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81BCC97" w14:textId="77777777" w:rsidR="001D4945" w:rsidRPr="003F67CE" w:rsidRDefault="001D4945" w:rsidP="001D4945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CC1&gt;</w:t>
            </w:r>
          </w:p>
          <w:p w14:paraId="5D84B8C9" w14:textId="77777777" w:rsidR="001D4945" w:rsidRPr="003F67CE" w:rsidRDefault="001D4945" w:rsidP="001D4945">
            <w:pPr>
              <w:rPr>
                <w:rFonts w:ascii="Arial" w:hAnsi="Arial" w:cs="Arial"/>
              </w:rPr>
            </w:pPr>
            <w:proofErr w:type="spellStart"/>
            <w:r w:rsidRPr="003F67CE">
              <w:rPr>
                <w:rFonts w:ascii="Arial" w:hAnsi="Arial" w:cs="Arial"/>
              </w:rPr>
              <w:t>Sawros</w:t>
            </w:r>
            <w:proofErr w:type="spellEnd"/>
            <w:r w:rsidRPr="003F67CE">
              <w:rPr>
                <w:rFonts w:ascii="Arial" w:hAnsi="Arial" w:cs="Arial"/>
              </w:rPr>
              <w:t xml:space="preserve"> presents</w:t>
            </w:r>
          </w:p>
          <w:p w14:paraId="47B1E1A4" w14:textId="77777777" w:rsidR="001D4945" w:rsidRPr="003F67CE" w:rsidRDefault="001D4945" w:rsidP="001D4945">
            <w:pPr>
              <w:rPr>
                <w:rFonts w:ascii="Arial" w:hAnsi="Arial" w:cs="Arial"/>
              </w:rPr>
            </w:pPr>
            <w:proofErr w:type="spellStart"/>
            <w:r w:rsidRPr="003F67CE">
              <w:rPr>
                <w:rFonts w:ascii="Arial" w:hAnsi="Arial" w:cs="Arial"/>
              </w:rPr>
              <w:t>Mitre</w:t>
            </w:r>
            <w:proofErr w:type="spellEnd"/>
            <w:r w:rsidRPr="003F67CE">
              <w:rPr>
                <w:rFonts w:ascii="Arial" w:hAnsi="Arial" w:cs="Arial"/>
              </w:rPr>
              <w:t>: shouldn't we define non broken rather than remove it</w:t>
            </w:r>
          </w:p>
          <w:p w14:paraId="0E2A3CA1" w14:textId="77777777" w:rsidR="001D4945" w:rsidRPr="003F67CE" w:rsidRDefault="001D4945" w:rsidP="001D4945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Nokia: easier solution </w:t>
            </w:r>
          </w:p>
          <w:p w14:paraId="05649D1F" w14:textId="77777777" w:rsidR="001D4945" w:rsidRPr="003F67CE" w:rsidRDefault="001D4945" w:rsidP="001D4945">
            <w:pPr>
              <w:rPr>
                <w:rFonts w:ascii="Arial" w:hAnsi="Arial" w:cs="Arial"/>
              </w:rPr>
            </w:pPr>
            <w:proofErr w:type="spellStart"/>
            <w:r w:rsidRPr="003F67CE">
              <w:rPr>
                <w:rFonts w:ascii="Arial" w:hAnsi="Arial" w:cs="Arial"/>
              </w:rPr>
              <w:t>Mitre</w:t>
            </w:r>
            <w:proofErr w:type="spellEnd"/>
            <w:r w:rsidRPr="003F67CE">
              <w:rPr>
                <w:rFonts w:ascii="Arial" w:hAnsi="Arial" w:cs="Arial"/>
              </w:rPr>
              <w:t xml:space="preserve">: may be wrong </w:t>
            </w:r>
            <w:proofErr w:type="spellStart"/>
            <w:r w:rsidRPr="003F67CE">
              <w:rPr>
                <w:rFonts w:ascii="Arial" w:hAnsi="Arial" w:cs="Arial"/>
              </w:rPr>
              <w:t>baselinie</w:t>
            </w:r>
            <w:proofErr w:type="spellEnd"/>
          </w:p>
          <w:p w14:paraId="7FEC5D50" w14:textId="77777777" w:rsidR="001D4945" w:rsidRPr="003F67CE" w:rsidRDefault="001D4945" w:rsidP="001D4945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Nokia: changes are not affected by update to 18.2, will create update</w:t>
            </w:r>
          </w:p>
          <w:p w14:paraId="29C4C8F7" w14:textId="77777777" w:rsidR="001D4945" w:rsidRPr="003F67CE" w:rsidRDefault="001D4945" w:rsidP="001D4945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Chair: can this be done by Mirko?</w:t>
            </w:r>
          </w:p>
          <w:p w14:paraId="7D5E6BCA" w14:textId="77777777" w:rsidR="001D4945" w:rsidRPr="003F67CE" w:rsidRDefault="001D4945" w:rsidP="001D4945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Nokia: need a revision</w:t>
            </w:r>
          </w:p>
          <w:p w14:paraId="2A5A3033" w14:textId="77777777" w:rsidR="001D4945" w:rsidRPr="003F67CE" w:rsidRDefault="001D4945" w:rsidP="001D4945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Huawei: not agreed in GSMA, just Nokia input?</w:t>
            </w:r>
          </w:p>
          <w:p w14:paraId="60F7EC44" w14:textId="77777777" w:rsidR="001D4945" w:rsidRPr="003F67CE" w:rsidRDefault="001D4945" w:rsidP="001D4945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Nokia: correct not related to GSMA input</w:t>
            </w:r>
          </w:p>
          <w:p w14:paraId="222FE172" w14:textId="77777777" w:rsidR="001D4945" w:rsidRPr="003F67CE" w:rsidRDefault="001D4945" w:rsidP="001D4945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DCM: dictionary and rainbow table should be considered separate attacks</w:t>
            </w:r>
          </w:p>
          <w:p w14:paraId="21E885BE" w14:textId="77777777" w:rsidR="001D4945" w:rsidRPr="003F67CE" w:rsidRDefault="001D4945" w:rsidP="001D4945">
            <w:pPr>
              <w:rPr>
                <w:rFonts w:ascii="Arial" w:hAnsi="Arial" w:cs="Arial"/>
              </w:rPr>
            </w:pPr>
            <w:proofErr w:type="spellStart"/>
            <w:r w:rsidRPr="003F67CE">
              <w:rPr>
                <w:rFonts w:ascii="Arial" w:hAnsi="Arial" w:cs="Arial"/>
              </w:rPr>
              <w:t>Mitre</w:t>
            </w:r>
            <w:proofErr w:type="spellEnd"/>
            <w:r w:rsidRPr="003F67CE">
              <w:rPr>
                <w:rFonts w:ascii="Arial" w:hAnsi="Arial" w:cs="Arial"/>
              </w:rPr>
              <w:t>: not specific to Rainbow tables, about data in storage</w:t>
            </w:r>
          </w:p>
          <w:p w14:paraId="400AE268" w14:textId="77777777" w:rsidR="003F67CE" w:rsidRDefault="001D4945" w:rsidP="001D4945">
            <w:pPr>
              <w:rPr>
                <w:ins w:id="12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27BD1955" w14:textId="7C9C8AE4" w:rsidR="00DF51F9" w:rsidRPr="003F67CE" w:rsidRDefault="003F67CE" w:rsidP="001D4945">
            <w:pPr>
              <w:rPr>
                <w:rFonts w:ascii="Arial" w:hAnsi="Arial" w:cs="Arial"/>
              </w:rPr>
            </w:pPr>
            <w:ins w:id="13" w:author="01-23-0809_Nokia" w:date="2024-01-23T08:09:00Z">
              <w:r>
                <w:rPr>
                  <w:rFonts w:ascii="Arial" w:hAnsi="Arial" w:cs="Arial"/>
                </w:rPr>
                <w:t>[Nokia] is sharing revision 1 of S3-240008</w:t>
              </w:r>
            </w:ins>
          </w:p>
        </w:tc>
        <w:tc>
          <w:tcPr>
            <w:tcW w:w="990" w:type="dxa"/>
          </w:tcPr>
          <w:p w14:paraId="6F5D5A0D" w14:textId="77777777" w:rsidR="00DF51F9" w:rsidRPr="00DF51F9" w:rsidRDefault="00DF51F9" w:rsidP="00DF51F9"/>
        </w:tc>
        <w:tc>
          <w:tcPr>
            <w:tcW w:w="1121" w:type="dxa"/>
          </w:tcPr>
          <w:p w14:paraId="76C69BFA" w14:textId="77777777" w:rsidR="00DF51F9" w:rsidRPr="00DF51F9" w:rsidRDefault="00DF51F9" w:rsidP="00DF51F9"/>
        </w:tc>
      </w:tr>
      <w:tr w:rsidR="00DF51F9" w:rsidRPr="00DF51F9" w14:paraId="18B43904" w14:textId="3C5AB3F7" w:rsidTr="0069776A">
        <w:trPr>
          <w:trHeight w:val="290"/>
        </w:trPr>
        <w:tc>
          <w:tcPr>
            <w:tcW w:w="908" w:type="dxa"/>
            <w:hideMark/>
          </w:tcPr>
          <w:p w14:paraId="3335BF95" w14:textId="422E4B7E" w:rsidR="00DF51F9" w:rsidRPr="00DF51F9" w:rsidRDefault="00DF51F9" w:rsidP="00DF51F9"/>
        </w:tc>
        <w:tc>
          <w:tcPr>
            <w:tcW w:w="1497" w:type="dxa"/>
            <w:hideMark/>
          </w:tcPr>
          <w:p w14:paraId="30037612" w14:textId="43B22FE1" w:rsidR="00DF51F9" w:rsidRPr="00DF51F9" w:rsidRDefault="00DF51F9" w:rsidP="00DF51F9"/>
        </w:tc>
        <w:tc>
          <w:tcPr>
            <w:tcW w:w="1276" w:type="dxa"/>
            <w:hideMark/>
          </w:tcPr>
          <w:p w14:paraId="0FD55A32" w14:textId="25E3AF85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240009</w:t>
            </w:r>
          </w:p>
        </w:tc>
        <w:tc>
          <w:tcPr>
            <w:tcW w:w="1559" w:type="dxa"/>
            <w:hideMark/>
          </w:tcPr>
          <w:p w14:paraId="06F1F8D9" w14:textId="0E23481B" w:rsidR="00DF51F9" w:rsidRPr="00DF51F9" w:rsidRDefault="00DF51F9" w:rsidP="00DF51F9">
            <w:r w:rsidRPr="00DF51F9">
              <w:t>Test</w:t>
            </w:r>
            <w:r w:rsidR="00AF696C">
              <w:t xml:space="preserve"> </w:t>
            </w:r>
            <w:r w:rsidRPr="00DF51F9">
              <w:t>Case</w:t>
            </w:r>
            <w:r w:rsidR="00BE544B">
              <w:t xml:space="preserve"> </w:t>
            </w:r>
            <w:r w:rsidRPr="00DF51F9">
              <w:t>on</w:t>
            </w:r>
            <w:r w:rsidR="00BE544B">
              <w:t xml:space="preserve"> </w:t>
            </w:r>
            <w:r w:rsidRPr="00DF51F9">
              <w:t>No</w:t>
            </w:r>
            <w:r w:rsidR="00BE544B">
              <w:t xml:space="preserve"> </w:t>
            </w:r>
            <w:r w:rsidRPr="00DF51F9">
              <w:t>Default</w:t>
            </w:r>
            <w:r w:rsidR="00BE544B">
              <w:t xml:space="preserve"> </w:t>
            </w:r>
            <w:r w:rsidRPr="00DF51F9">
              <w:t>Content</w:t>
            </w:r>
          </w:p>
        </w:tc>
        <w:tc>
          <w:tcPr>
            <w:tcW w:w="1559" w:type="dxa"/>
            <w:hideMark/>
          </w:tcPr>
          <w:p w14:paraId="0BE457A7" w14:textId="555863C6" w:rsidR="00DF51F9" w:rsidRPr="00DF51F9" w:rsidRDefault="00DF51F9" w:rsidP="00DF51F9">
            <w:r w:rsidRPr="00DF51F9">
              <w:t>Nokia,</w:t>
            </w:r>
            <w:r w:rsidR="00BE544B">
              <w:t xml:space="preserve"> </w:t>
            </w:r>
            <w:r w:rsidRPr="00DF51F9">
              <w:t>Nokia</w:t>
            </w:r>
            <w:r w:rsidR="00BE544B">
              <w:t xml:space="preserve"> </w:t>
            </w:r>
            <w:r w:rsidRPr="00DF51F9">
              <w:t>Shanghai</w:t>
            </w:r>
            <w:r w:rsidR="00BE544B"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</w:tcPr>
          <w:p w14:paraId="52036BB2" w14:textId="0B9F51C5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17475AC8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[BSI] : terms, version, pre-condition, typo, evidence</w:t>
            </w:r>
          </w:p>
          <w:p w14:paraId="563AF6A4" w14:textId="77777777" w:rsidR="003F67CE" w:rsidRPr="003F67CE" w:rsidRDefault="00AF696C" w:rsidP="00DF51F9">
            <w:pPr>
              <w:rPr>
                <w:ins w:id="14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[Huawei] does not agree with this contribution in its current form due to the extent of changes and lack of justification.</w:t>
            </w:r>
          </w:p>
          <w:p w14:paraId="69FF3F27" w14:textId="77777777" w:rsidR="003F67CE" w:rsidRPr="003F67CE" w:rsidRDefault="003F67CE" w:rsidP="00DF51F9">
            <w:pPr>
              <w:rPr>
                <w:ins w:id="15" w:author="01-23-0809_Nokia" w:date="2024-01-23T08:09:00Z"/>
                <w:rFonts w:ascii="Arial" w:hAnsi="Arial" w:cs="Arial"/>
              </w:rPr>
            </w:pPr>
            <w:ins w:id="16" w:author="01-23-0809_Nokia" w:date="2024-01-23T08:09:00Z">
              <w:r w:rsidRPr="003F67CE">
                <w:rPr>
                  <w:rFonts w:ascii="Arial" w:hAnsi="Arial" w:cs="Arial"/>
                </w:rPr>
                <w:t>[Nokia] is providing response to all comments</w:t>
              </w:r>
            </w:ins>
          </w:p>
          <w:p w14:paraId="76A75E46" w14:textId="77777777" w:rsidR="003F67CE" w:rsidRDefault="003F67CE" w:rsidP="00DF51F9">
            <w:pPr>
              <w:rPr>
                <w:ins w:id="17" w:author="01-23-0809_Nokia" w:date="2024-01-23T08:09:00Z"/>
                <w:rFonts w:ascii="Arial" w:hAnsi="Arial" w:cs="Arial"/>
              </w:rPr>
            </w:pPr>
            <w:ins w:id="18" w:author="01-23-0809_Nokia" w:date="2024-01-23T08:09:00Z">
              <w:r w:rsidRPr="003F67CE">
                <w:rPr>
                  <w:rFonts w:ascii="Arial" w:hAnsi="Arial" w:cs="Arial"/>
                </w:rPr>
                <w:t xml:space="preserve">[Huawei] proposes to convert and merge this in a draft CR to be used as a </w:t>
              </w:r>
              <w:proofErr w:type="gramStart"/>
              <w:r w:rsidRPr="003F67CE">
                <w:rPr>
                  <w:rFonts w:ascii="Arial" w:hAnsi="Arial" w:cs="Arial"/>
                </w:rPr>
                <w:t>living documents</w:t>
              </w:r>
              <w:proofErr w:type="gramEnd"/>
              <w:r w:rsidRPr="003F67CE">
                <w:rPr>
                  <w:rFonts w:ascii="Arial" w:hAnsi="Arial" w:cs="Arial"/>
                </w:rPr>
                <w:t xml:space="preserve"> until all the changes are properly discussed, refined and agreed.</w:t>
              </w:r>
            </w:ins>
          </w:p>
          <w:p w14:paraId="586D6CFF" w14:textId="77777777" w:rsidR="00DF51F9" w:rsidRDefault="003F67CE" w:rsidP="00DF51F9">
            <w:pPr>
              <w:rPr>
                <w:ins w:id="19" w:author="DCM" w:date="2024-01-23T09:02:00Z"/>
                <w:rFonts w:ascii="Arial" w:hAnsi="Arial" w:cs="Arial"/>
              </w:rPr>
            </w:pPr>
            <w:ins w:id="20" w:author="01-23-0809_Nokia" w:date="2024-01-23T08:09:00Z">
              <w:r>
                <w:rPr>
                  <w:rFonts w:ascii="Arial" w:hAnsi="Arial" w:cs="Arial"/>
                </w:rPr>
                <w:t>[Nokia] : is providing revision 1 of S3-240009 to 240013</w:t>
              </w:r>
            </w:ins>
          </w:p>
          <w:p w14:paraId="6E3359ED" w14:textId="77777777" w:rsidR="000D121C" w:rsidRDefault="000D121C" w:rsidP="00DF51F9">
            <w:pPr>
              <w:rPr>
                <w:ins w:id="21" w:author="DCM" w:date="2024-01-23T09:02:00Z"/>
                <w:rFonts w:ascii="Arial" w:hAnsi="Arial" w:cs="Arial"/>
              </w:rPr>
            </w:pPr>
            <w:ins w:id="22" w:author="DCM" w:date="2024-01-23T09:02:00Z">
              <w:r>
                <w:rPr>
                  <w:rFonts w:ascii="Arial" w:hAnsi="Arial" w:cs="Arial"/>
                </w:rPr>
                <w:t>&lt;CC2&gt;</w:t>
              </w:r>
            </w:ins>
          </w:p>
          <w:p w14:paraId="627FC0A3" w14:textId="50EC4C66" w:rsidR="000D121C" w:rsidRDefault="000D121C" w:rsidP="00DF51F9">
            <w:pPr>
              <w:rPr>
                <w:ins w:id="23" w:author="DCM" w:date="2024-01-23T09:04:00Z"/>
                <w:rFonts w:ascii="Arial" w:hAnsi="Arial" w:cs="Arial"/>
              </w:rPr>
            </w:pPr>
            <w:ins w:id="24" w:author="DCM" w:date="2024-01-23T09:02:00Z">
              <w:r>
                <w:rPr>
                  <w:rFonts w:ascii="Arial" w:hAnsi="Arial" w:cs="Arial"/>
                </w:rPr>
                <w:t>Stawros presents r1</w:t>
              </w:r>
            </w:ins>
          </w:p>
          <w:p w14:paraId="143BBADA" w14:textId="7806742E" w:rsidR="000D121C" w:rsidRDefault="000D121C" w:rsidP="00DF51F9">
            <w:pPr>
              <w:rPr>
                <w:ins w:id="25" w:author="DCM" w:date="2024-01-23T09:06:00Z"/>
                <w:rFonts w:ascii="Arial" w:hAnsi="Arial" w:cs="Arial"/>
              </w:rPr>
            </w:pPr>
            <w:ins w:id="26" w:author="DCM" w:date="2024-01-23T09:04:00Z">
              <w:r>
                <w:rPr>
                  <w:rFonts w:ascii="Arial" w:hAnsi="Arial" w:cs="Arial"/>
                </w:rPr>
                <w:t>E//:  new things added as evidence</w:t>
              </w:r>
            </w:ins>
            <w:ins w:id="27" w:author="DCM" w:date="2024-01-23T09:06:00Z">
              <w:r>
                <w:rPr>
                  <w:rFonts w:ascii="Arial" w:hAnsi="Arial" w:cs="Arial"/>
                </w:rPr>
                <w:t xml:space="preserve"> </w:t>
              </w:r>
            </w:ins>
            <w:ins w:id="28" w:author="DCM" w:date="2024-01-23T09:04:00Z">
              <w:r>
                <w:rPr>
                  <w:rFonts w:ascii="Arial" w:hAnsi="Arial" w:cs="Arial"/>
                </w:rPr>
                <w:t>why added this?</w:t>
              </w:r>
            </w:ins>
          </w:p>
          <w:p w14:paraId="2AA3F2A9" w14:textId="3DFCD734" w:rsidR="000D121C" w:rsidRDefault="000D121C" w:rsidP="00DF51F9">
            <w:pPr>
              <w:rPr>
                <w:ins w:id="29" w:author="DCM" w:date="2024-01-23T09:06:00Z"/>
                <w:rFonts w:ascii="Arial" w:hAnsi="Arial" w:cs="Arial"/>
              </w:rPr>
            </w:pPr>
            <w:ins w:id="30" w:author="DCM" w:date="2024-01-23T09:06:00Z">
              <w:r>
                <w:rPr>
                  <w:rFonts w:ascii="Arial" w:hAnsi="Arial" w:cs="Arial"/>
                </w:rPr>
                <w:t>Nokia: addressing a comment</w:t>
              </w:r>
            </w:ins>
          </w:p>
          <w:p w14:paraId="27D8C966" w14:textId="7BAD6643" w:rsidR="000D121C" w:rsidRDefault="000D121C" w:rsidP="00DF51F9">
            <w:pPr>
              <w:rPr>
                <w:ins w:id="31" w:author="DCM" w:date="2024-01-23T09:06:00Z"/>
                <w:rFonts w:ascii="Arial" w:hAnsi="Arial" w:cs="Arial"/>
              </w:rPr>
            </w:pPr>
            <w:ins w:id="32" w:author="DCM" w:date="2024-01-23T09:06:00Z">
              <w:r>
                <w:rPr>
                  <w:rFonts w:ascii="Arial" w:hAnsi="Arial" w:cs="Arial"/>
                </w:rPr>
                <w:t>BSI: more evidence is necessary, logfile not sufficient</w:t>
              </w:r>
            </w:ins>
          </w:p>
          <w:p w14:paraId="46390C8E" w14:textId="78E4F4B0" w:rsidR="000D121C" w:rsidRDefault="000D121C" w:rsidP="00DF51F9">
            <w:pPr>
              <w:rPr>
                <w:ins w:id="33" w:author="DCM" w:date="2024-01-23T09:08:00Z"/>
                <w:rFonts w:ascii="Arial" w:hAnsi="Arial" w:cs="Arial"/>
              </w:rPr>
            </w:pPr>
            <w:ins w:id="34" w:author="DCM" w:date="2024-01-23T09:07:00Z">
              <w:r>
                <w:rPr>
                  <w:rFonts w:ascii="Arial" w:hAnsi="Arial" w:cs="Arial"/>
                </w:rPr>
                <w:t>E//: this is more something from documentation, not really test output</w:t>
              </w:r>
            </w:ins>
            <w:ins w:id="35" w:author="DCM" w:date="2024-01-23T09:08:00Z">
              <w:r>
                <w:rPr>
                  <w:rFonts w:ascii="Arial" w:hAnsi="Arial" w:cs="Arial"/>
                </w:rPr>
                <w:t>, maybe not so good idea</w:t>
              </w:r>
            </w:ins>
          </w:p>
          <w:p w14:paraId="028BF7A1" w14:textId="73649019" w:rsidR="000D121C" w:rsidRDefault="000D121C" w:rsidP="00DF51F9">
            <w:pPr>
              <w:rPr>
                <w:ins w:id="36" w:author="DCM" w:date="2024-01-23T09:09:00Z"/>
                <w:rFonts w:ascii="Arial" w:hAnsi="Arial" w:cs="Arial"/>
              </w:rPr>
            </w:pPr>
            <w:ins w:id="37" w:author="DCM" w:date="2024-01-23T09:08:00Z">
              <w:r>
                <w:rPr>
                  <w:rFonts w:ascii="Arial" w:hAnsi="Arial" w:cs="Arial"/>
                </w:rPr>
                <w:t>BSI: ok to remove vendor docu</w:t>
              </w:r>
            </w:ins>
            <w:ins w:id="38" w:author="DCM" w:date="2024-01-23T09:09:00Z">
              <w:r>
                <w:rPr>
                  <w:rFonts w:ascii="Arial" w:hAnsi="Arial" w:cs="Arial"/>
                </w:rPr>
                <w:t>m</w:t>
              </w:r>
            </w:ins>
            <w:ins w:id="39" w:author="DCM" w:date="2024-01-23T09:08:00Z">
              <w:r>
                <w:rPr>
                  <w:rFonts w:ascii="Arial" w:hAnsi="Arial" w:cs="Arial"/>
                </w:rPr>
                <w:t>entation</w:t>
              </w:r>
            </w:ins>
          </w:p>
          <w:p w14:paraId="73F90B3C" w14:textId="0DAC7575" w:rsidR="000D121C" w:rsidRDefault="000D121C" w:rsidP="00DF51F9">
            <w:pPr>
              <w:rPr>
                <w:ins w:id="40" w:author="DCM" w:date="2024-01-23T09:11:00Z"/>
                <w:rFonts w:ascii="Arial" w:hAnsi="Arial" w:cs="Arial"/>
              </w:rPr>
            </w:pPr>
            <w:ins w:id="41" w:author="DCM" w:date="2024-01-23T09:09:00Z">
              <w:r>
                <w:rPr>
                  <w:rFonts w:ascii="Arial" w:hAnsi="Arial" w:cs="Arial"/>
                </w:rPr>
                <w:t xml:space="preserve">Huawei: sent comments, too, now too many changes, convert to draft CR, as TS are in use, changes need to be carefully reviewed, merge all </w:t>
              </w:r>
            </w:ins>
            <w:ins w:id="42" w:author="DCM" w:date="2024-01-23T09:10:00Z">
              <w:r>
                <w:rPr>
                  <w:rFonts w:ascii="Arial" w:hAnsi="Arial" w:cs="Arial"/>
                </w:rPr>
                <w:t>the</w:t>
              </w:r>
            </w:ins>
            <w:ins w:id="43" w:author="DCM" w:date="2024-01-23T09:09:00Z">
              <w:r>
                <w:rPr>
                  <w:rFonts w:ascii="Arial" w:hAnsi="Arial" w:cs="Arial"/>
                </w:rPr>
                <w:t xml:space="preserve"> </w:t>
              </w:r>
            </w:ins>
            <w:ins w:id="44" w:author="DCM" w:date="2024-01-23T09:10:00Z">
              <w:r>
                <w:rPr>
                  <w:rFonts w:ascii="Arial" w:hAnsi="Arial" w:cs="Arial"/>
                </w:rPr>
                <w:t>changes into one draft CR</w:t>
              </w:r>
            </w:ins>
          </w:p>
          <w:p w14:paraId="2C22B7A9" w14:textId="1C492E0E" w:rsidR="00FC604C" w:rsidRDefault="00FC604C" w:rsidP="00DF51F9">
            <w:pPr>
              <w:rPr>
                <w:ins w:id="45" w:author="DCM" w:date="2024-01-23T09:12:00Z"/>
                <w:rFonts w:ascii="Arial" w:hAnsi="Arial" w:cs="Arial"/>
              </w:rPr>
            </w:pPr>
            <w:proofErr w:type="spellStart"/>
            <w:ins w:id="46" w:author="DCM" w:date="2024-01-23T09:11:00Z">
              <w:r>
                <w:rPr>
                  <w:rFonts w:ascii="Arial" w:hAnsi="Arial" w:cs="Arial"/>
                </w:rPr>
                <w:t>Mitre</w:t>
              </w:r>
              <w:proofErr w:type="spellEnd"/>
              <w:r>
                <w:rPr>
                  <w:rFonts w:ascii="Arial" w:hAnsi="Arial" w:cs="Arial"/>
                </w:rPr>
                <w:t>: helpful if the feeling is it is going beyond cat F, please point out exactly</w:t>
              </w:r>
            </w:ins>
            <w:ins w:id="47" w:author="DCM" w:date="2024-01-23T09:12:00Z">
              <w:r>
                <w:rPr>
                  <w:rFonts w:ascii="Arial" w:hAnsi="Arial" w:cs="Arial"/>
                </w:rPr>
                <w:t xml:space="preserve"> where</w:t>
              </w:r>
            </w:ins>
            <w:ins w:id="48" w:author="DCM" w:date="2024-01-23T09:11:00Z">
              <w:r>
                <w:rPr>
                  <w:rFonts w:ascii="Arial" w:hAnsi="Arial" w:cs="Arial"/>
                </w:rPr>
                <w:t xml:space="preserve"> it is cat B</w:t>
              </w:r>
            </w:ins>
            <w:ins w:id="49" w:author="DCM" w:date="2024-01-23T09:12:00Z">
              <w:r>
                <w:rPr>
                  <w:rFonts w:ascii="Arial" w:hAnsi="Arial" w:cs="Arial"/>
                </w:rPr>
                <w:t>.</w:t>
              </w:r>
            </w:ins>
          </w:p>
          <w:p w14:paraId="3E7896CB" w14:textId="4ACAC35A" w:rsidR="00FC604C" w:rsidRDefault="00FC604C" w:rsidP="00DF51F9">
            <w:pPr>
              <w:rPr>
                <w:ins w:id="50" w:author="DCM" w:date="2024-01-23T09:13:00Z"/>
                <w:rFonts w:ascii="Arial" w:hAnsi="Arial" w:cs="Arial"/>
              </w:rPr>
            </w:pPr>
            <w:ins w:id="51" w:author="DCM" w:date="2024-01-23T09:12:00Z">
              <w:r>
                <w:rPr>
                  <w:rFonts w:ascii="Arial" w:hAnsi="Arial" w:cs="Arial"/>
                </w:rPr>
                <w:t xml:space="preserve">E//: because there is a phase 3 WID, we could turn those </w:t>
              </w:r>
            </w:ins>
            <w:ins w:id="52" w:author="DCM" w:date="2024-01-23T09:13:00Z">
              <w:r>
                <w:rPr>
                  <w:rFonts w:ascii="Arial" w:hAnsi="Arial" w:cs="Arial"/>
                </w:rPr>
                <w:t xml:space="preserve">CRs </w:t>
              </w:r>
            </w:ins>
            <w:ins w:id="53" w:author="DCM" w:date="2024-01-23T09:12:00Z">
              <w:r>
                <w:rPr>
                  <w:rFonts w:ascii="Arial" w:hAnsi="Arial" w:cs="Arial"/>
                </w:rPr>
                <w:t>into draft CRs</w:t>
              </w:r>
            </w:ins>
            <w:ins w:id="54" w:author="DCM" w:date="2024-01-23T09:13:00Z">
              <w:r>
                <w:rPr>
                  <w:rFonts w:ascii="Arial" w:hAnsi="Arial" w:cs="Arial"/>
                </w:rPr>
                <w:t>, but if that was not limited to those, then revert this proposal</w:t>
              </w:r>
            </w:ins>
          </w:p>
          <w:p w14:paraId="5FB53879" w14:textId="6E058D14" w:rsidR="00FC604C" w:rsidRDefault="00FC604C" w:rsidP="00DF51F9">
            <w:pPr>
              <w:rPr>
                <w:ins w:id="55" w:author="DCM" w:date="2024-01-23T09:15:00Z"/>
                <w:rFonts w:ascii="Arial" w:hAnsi="Arial" w:cs="Arial"/>
              </w:rPr>
            </w:pPr>
            <w:ins w:id="56" w:author="DCM" w:date="2024-01-23T09:15:00Z">
              <w:r>
                <w:rPr>
                  <w:rFonts w:ascii="Arial" w:hAnsi="Arial" w:cs="Arial"/>
                </w:rPr>
                <w:t>Chair: multiple documents or single document?</w:t>
              </w:r>
            </w:ins>
          </w:p>
          <w:p w14:paraId="6602267C" w14:textId="42D96797" w:rsidR="00FC604C" w:rsidRDefault="00FC604C" w:rsidP="00DF51F9">
            <w:pPr>
              <w:rPr>
                <w:ins w:id="57" w:author="DCM" w:date="2024-01-23T09:15:00Z"/>
                <w:rFonts w:ascii="Arial" w:hAnsi="Arial" w:cs="Arial"/>
              </w:rPr>
            </w:pPr>
            <w:ins w:id="58" w:author="DCM" w:date="2024-01-23T09:15:00Z">
              <w:r>
                <w:rPr>
                  <w:rFonts w:ascii="Arial" w:hAnsi="Arial" w:cs="Arial"/>
                </w:rPr>
                <w:t>Huawei: yes</w:t>
              </w:r>
            </w:ins>
          </w:p>
          <w:p w14:paraId="2967EA31" w14:textId="1802B891" w:rsidR="00FC604C" w:rsidRDefault="00FC604C" w:rsidP="00DF51F9">
            <w:pPr>
              <w:rPr>
                <w:ins w:id="59" w:author="DCM" w:date="2024-01-23T09:15:00Z"/>
                <w:rFonts w:ascii="Arial" w:hAnsi="Arial" w:cs="Arial"/>
              </w:rPr>
            </w:pPr>
            <w:ins w:id="60" w:author="DCM" w:date="2024-01-23T09:15:00Z">
              <w:r>
                <w:rPr>
                  <w:rFonts w:ascii="Arial" w:hAnsi="Arial" w:cs="Arial"/>
                </w:rPr>
                <w:t xml:space="preserve">Stawros: can put all 5 proposals into one document, but what is the problem with </w:t>
              </w:r>
            </w:ins>
            <w:ins w:id="61" w:author="DCM" w:date="2024-01-23T09:17:00Z">
              <w:r>
                <w:rPr>
                  <w:rFonts w:ascii="Arial" w:hAnsi="Arial" w:cs="Arial"/>
                </w:rPr>
                <w:t>the current revision</w:t>
              </w:r>
            </w:ins>
          </w:p>
          <w:p w14:paraId="0DF1B0C8" w14:textId="0E2CEED3" w:rsidR="00FC604C" w:rsidRDefault="00FC604C" w:rsidP="00DF51F9">
            <w:pPr>
              <w:rPr>
                <w:ins w:id="62" w:author="DCM" w:date="2024-01-23T09:02:00Z"/>
                <w:rFonts w:ascii="Arial" w:hAnsi="Arial" w:cs="Arial"/>
              </w:rPr>
            </w:pPr>
            <w:ins w:id="63" w:author="DCM" w:date="2024-01-23T09:17:00Z">
              <w:r>
                <w:rPr>
                  <w:rFonts w:ascii="Arial" w:hAnsi="Arial" w:cs="Arial"/>
                </w:rPr>
                <w:t>DCM: what constitutes a feature in SCAS?</w:t>
              </w:r>
            </w:ins>
          </w:p>
          <w:p w14:paraId="3E8F6A8E" w14:textId="3B6F5656" w:rsidR="000D121C" w:rsidRDefault="000D121C" w:rsidP="00DF51F9">
            <w:pPr>
              <w:rPr>
                <w:ins w:id="64" w:author="DCM" w:date="2024-01-23T09:17:00Z"/>
                <w:rFonts w:ascii="Arial" w:hAnsi="Arial" w:cs="Arial"/>
              </w:rPr>
            </w:pPr>
            <w:ins w:id="65" w:author="DCM" w:date="2024-01-23T09:04:00Z">
              <w:r>
                <w:rPr>
                  <w:rFonts w:ascii="Arial" w:hAnsi="Arial" w:cs="Arial"/>
                </w:rPr>
                <w:t>Continue on email</w:t>
              </w:r>
            </w:ins>
          </w:p>
          <w:p w14:paraId="394FFBE8" w14:textId="6A99D96B" w:rsidR="00FC604C" w:rsidRDefault="00FC604C" w:rsidP="00DF51F9">
            <w:pPr>
              <w:rPr>
                <w:ins w:id="66" w:author="DCM" w:date="2024-01-23T09:18:00Z"/>
                <w:rFonts w:ascii="Arial" w:hAnsi="Arial" w:cs="Arial"/>
              </w:rPr>
            </w:pPr>
            <w:ins w:id="67" w:author="DCM" w:date="2024-01-23T09:17:00Z">
              <w:r>
                <w:rPr>
                  <w:rFonts w:ascii="Arial" w:hAnsi="Arial" w:cs="Arial"/>
                </w:rPr>
                <w:t xml:space="preserve">Huawei: </w:t>
              </w:r>
            </w:ins>
            <w:ins w:id="68" w:author="DCM" w:date="2024-01-23T09:18:00Z">
              <w:r>
                <w:rPr>
                  <w:rFonts w:ascii="Arial" w:hAnsi="Arial" w:cs="Arial"/>
                </w:rPr>
                <w:t>subjectivity</w:t>
              </w:r>
            </w:ins>
            <w:ins w:id="69" w:author="DCM" w:date="2024-01-23T09:17:00Z">
              <w:r>
                <w:rPr>
                  <w:rFonts w:ascii="Arial" w:hAnsi="Arial" w:cs="Arial"/>
                </w:rPr>
                <w:t xml:space="preserve"> </w:t>
              </w:r>
            </w:ins>
            <w:ins w:id="70" w:author="DCM" w:date="2024-01-23T09:18:00Z">
              <w:r>
                <w:rPr>
                  <w:rFonts w:ascii="Arial" w:hAnsi="Arial" w:cs="Arial"/>
                </w:rPr>
                <w:t>and clarification questions could be addressed, just need more time</w:t>
              </w:r>
            </w:ins>
          </w:p>
          <w:p w14:paraId="2B36E0C6" w14:textId="0E999A1C" w:rsidR="00FC604C" w:rsidRDefault="00FC604C" w:rsidP="00DF51F9">
            <w:pPr>
              <w:rPr>
                <w:ins w:id="71" w:author="DCM" w:date="2024-01-23T09:20:00Z"/>
                <w:rFonts w:ascii="Arial" w:hAnsi="Arial" w:cs="Arial"/>
              </w:rPr>
            </w:pPr>
            <w:ins w:id="72" w:author="DCM" w:date="2024-01-23T09:18:00Z">
              <w:r>
                <w:rPr>
                  <w:rFonts w:ascii="Arial" w:hAnsi="Arial" w:cs="Arial"/>
                </w:rPr>
                <w:t>Chair: how to address the GSMA comments</w:t>
              </w:r>
            </w:ins>
            <w:ins w:id="73" w:author="DCM" w:date="2024-01-23T09:20:00Z">
              <w:r>
                <w:rPr>
                  <w:rFonts w:ascii="Arial" w:hAnsi="Arial" w:cs="Arial"/>
                </w:rPr>
                <w:t>?</w:t>
              </w:r>
            </w:ins>
          </w:p>
          <w:p w14:paraId="35B9D5DA" w14:textId="3B8407D2" w:rsidR="00FC604C" w:rsidRDefault="00FC604C" w:rsidP="00DF51F9">
            <w:pPr>
              <w:rPr>
                <w:ins w:id="74" w:author="DCM" w:date="2024-01-23T09:23:00Z"/>
                <w:rFonts w:ascii="Arial" w:hAnsi="Arial" w:cs="Arial"/>
              </w:rPr>
            </w:pPr>
            <w:ins w:id="75" w:author="DCM" w:date="2024-01-23T09:20:00Z">
              <w:r>
                <w:rPr>
                  <w:rFonts w:ascii="Arial" w:hAnsi="Arial" w:cs="Arial"/>
                </w:rPr>
                <w:t xml:space="preserve">Huawei: only </w:t>
              </w:r>
            </w:ins>
            <w:ins w:id="76" w:author="DCM" w:date="2024-01-23T09:22:00Z">
              <w:r w:rsidR="00CD7311">
                <w:rPr>
                  <w:rFonts w:ascii="Arial" w:hAnsi="Arial" w:cs="Arial"/>
                </w:rPr>
                <w:t>relevant for Mar</w:t>
              </w:r>
            </w:ins>
            <w:ins w:id="77" w:author="DCM" w:date="2024-01-23T09:23:00Z">
              <w:r w:rsidR="00CD7311">
                <w:rPr>
                  <w:rFonts w:ascii="Arial" w:hAnsi="Arial" w:cs="Arial"/>
                </w:rPr>
                <w:t>c</w:t>
              </w:r>
            </w:ins>
            <w:ins w:id="78" w:author="DCM" w:date="2024-01-23T09:22:00Z">
              <w:r w:rsidR="00CD7311">
                <w:rPr>
                  <w:rFonts w:ascii="Arial" w:hAnsi="Arial" w:cs="Arial"/>
                </w:rPr>
                <w:t>h plenary</w:t>
              </w:r>
            </w:ins>
          </w:p>
          <w:p w14:paraId="532CE166" w14:textId="7508414D" w:rsidR="00CD7311" w:rsidRDefault="00CD7311" w:rsidP="00DF51F9">
            <w:pPr>
              <w:rPr>
                <w:ins w:id="79" w:author="DCM" w:date="2024-01-23T09:23:00Z"/>
                <w:rFonts w:ascii="Arial" w:hAnsi="Arial" w:cs="Arial"/>
              </w:rPr>
            </w:pPr>
            <w:ins w:id="80" w:author="DCM" w:date="2024-01-23T09:23:00Z">
              <w:r>
                <w:rPr>
                  <w:rFonts w:ascii="Arial" w:hAnsi="Arial" w:cs="Arial"/>
                </w:rPr>
                <w:t>DCM: need to be wary of time issue</w:t>
              </w:r>
            </w:ins>
          </w:p>
          <w:p w14:paraId="58BE0F0C" w14:textId="06572470" w:rsidR="00CD7311" w:rsidRDefault="00CD7311" w:rsidP="00DF51F9">
            <w:pPr>
              <w:rPr>
                <w:ins w:id="81" w:author="DCM" w:date="2024-01-23T09:24:00Z"/>
                <w:rFonts w:ascii="Arial" w:hAnsi="Arial" w:cs="Arial"/>
              </w:rPr>
            </w:pPr>
            <w:ins w:id="82" w:author="DCM" w:date="2024-01-23T09:23:00Z">
              <w:r>
                <w:rPr>
                  <w:rFonts w:ascii="Arial" w:hAnsi="Arial" w:cs="Arial"/>
                </w:rPr>
                <w:t xml:space="preserve">GSMA: specific comments are relevant, </w:t>
              </w:r>
            </w:ins>
            <w:ins w:id="83" w:author="DCM" w:date="2024-01-23T09:24:00Z">
              <w:r>
                <w:rPr>
                  <w:rFonts w:ascii="Arial" w:hAnsi="Arial" w:cs="Arial"/>
                </w:rPr>
                <w:t>b</w:t>
              </w:r>
            </w:ins>
            <w:ins w:id="84" w:author="DCM" w:date="2024-01-23T09:23:00Z">
              <w:r>
                <w:rPr>
                  <w:rFonts w:ascii="Arial" w:hAnsi="Arial" w:cs="Arial"/>
                </w:rPr>
                <w:t xml:space="preserve">ut GSMA tried to be general in their comments, and those comments are the minimum, and the result should </w:t>
              </w:r>
            </w:ins>
            <w:ins w:id="85" w:author="DCM" w:date="2024-01-23T09:24:00Z">
              <w:r>
                <w:rPr>
                  <w:rFonts w:ascii="Arial" w:hAnsi="Arial" w:cs="Arial"/>
                </w:rPr>
                <w:t>make the regulators happy. Also encourage improvements of other test cases.</w:t>
              </w:r>
            </w:ins>
          </w:p>
          <w:p w14:paraId="581D8D2A" w14:textId="6078B2D3" w:rsidR="00CD7311" w:rsidRDefault="00CD7311" w:rsidP="00DF51F9">
            <w:pPr>
              <w:rPr>
                <w:ins w:id="86" w:author="DCM" w:date="2024-01-23T09:25:00Z"/>
                <w:rFonts w:ascii="Arial" w:hAnsi="Arial" w:cs="Arial"/>
              </w:rPr>
            </w:pPr>
            <w:ins w:id="87" w:author="DCM" w:date="2024-01-23T09:25:00Z">
              <w:r>
                <w:rPr>
                  <w:rFonts w:ascii="Arial" w:hAnsi="Arial" w:cs="Arial"/>
                </w:rPr>
                <w:t xml:space="preserve">Oppo: focus on essential changes for </w:t>
              </w:r>
              <w:proofErr w:type="spellStart"/>
              <w:r>
                <w:rPr>
                  <w:rFonts w:ascii="Arial" w:hAnsi="Arial" w:cs="Arial"/>
                </w:rPr>
                <w:t>tis</w:t>
              </w:r>
              <w:proofErr w:type="spellEnd"/>
              <w:r>
                <w:rPr>
                  <w:rFonts w:ascii="Arial" w:hAnsi="Arial" w:cs="Arial"/>
                </w:rPr>
                <w:t xml:space="preserve"> meeting, other for before next meeting</w:t>
              </w:r>
            </w:ins>
          </w:p>
          <w:p w14:paraId="14C0B23C" w14:textId="2C503028" w:rsidR="00CD7311" w:rsidRDefault="00CD7311" w:rsidP="00DF51F9">
            <w:pPr>
              <w:rPr>
                <w:ins w:id="88" w:author="DCM" w:date="2024-01-23T09:27:00Z"/>
                <w:rFonts w:ascii="Arial" w:hAnsi="Arial" w:cs="Arial"/>
              </w:rPr>
            </w:pPr>
            <w:ins w:id="89" w:author="DCM" w:date="2024-01-23T09:27:00Z">
              <w:r>
                <w:rPr>
                  <w:rFonts w:ascii="Arial" w:hAnsi="Arial" w:cs="Arial"/>
                </w:rPr>
                <w:t>Huawei: why needs device under test needs to be added to this test case only? Just an example in this document</w:t>
              </w:r>
            </w:ins>
          </w:p>
          <w:p w14:paraId="1B543138" w14:textId="484C12DF" w:rsidR="00CD7311" w:rsidRDefault="00CD7311" w:rsidP="00DF51F9">
            <w:pPr>
              <w:rPr>
                <w:ins w:id="90" w:author="DCM" w:date="2024-01-23T09:27:00Z"/>
                <w:rFonts w:ascii="Arial" w:hAnsi="Arial" w:cs="Arial"/>
              </w:rPr>
            </w:pPr>
            <w:ins w:id="91" w:author="DCM" w:date="2024-01-23T09:27:00Z">
              <w:r>
                <w:rPr>
                  <w:rFonts w:ascii="Arial" w:hAnsi="Arial" w:cs="Arial"/>
                </w:rPr>
                <w:t>Nokia: make a lightweight version, discuss tomorrow, and see where it going</w:t>
              </w:r>
            </w:ins>
          </w:p>
          <w:p w14:paraId="297CD90B" w14:textId="38C1C7DC" w:rsidR="00CD7311" w:rsidRDefault="00CD7311" w:rsidP="00DF51F9">
            <w:pPr>
              <w:rPr>
                <w:ins w:id="92" w:author="DCM" w:date="2024-01-23T09:04:00Z"/>
                <w:rFonts w:ascii="Arial" w:hAnsi="Arial" w:cs="Arial"/>
              </w:rPr>
            </w:pPr>
            <w:ins w:id="93" w:author="DCM" w:date="2024-01-23T09:28:00Z">
              <w:r>
                <w:rPr>
                  <w:rFonts w:ascii="Arial" w:hAnsi="Arial" w:cs="Arial"/>
                </w:rPr>
                <w:t>Huawei: ok with this proposals</w:t>
              </w:r>
            </w:ins>
          </w:p>
          <w:p w14:paraId="6847772F" w14:textId="0F6FD934" w:rsidR="000D121C" w:rsidRPr="003F67CE" w:rsidRDefault="000D121C" w:rsidP="00DF51F9">
            <w:pPr>
              <w:rPr>
                <w:rFonts w:ascii="Arial" w:hAnsi="Arial" w:cs="Arial"/>
              </w:rPr>
            </w:pPr>
            <w:ins w:id="94" w:author="DCM" w:date="2024-01-23T09:04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2902ECF3" w14:textId="77777777" w:rsidR="00DF51F9" w:rsidRPr="00DF51F9" w:rsidRDefault="00DF51F9" w:rsidP="00DF51F9"/>
        </w:tc>
        <w:tc>
          <w:tcPr>
            <w:tcW w:w="1121" w:type="dxa"/>
          </w:tcPr>
          <w:p w14:paraId="7EB6E52A" w14:textId="77777777" w:rsidR="00DF51F9" w:rsidRPr="00DF51F9" w:rsidRDefault="00DF51F9" w:rsidP="00DF51F9"/>
        </w:tc>
      </w:tr>
      <w:tr w:rsidR="00DF51F9" w:rsidRPr="00DF51F9" w14:paraId="422AFCDC" w14:textId="498285AD" w:rsidTr="0069776A">
        <w:trPr>
          <w:trHeight w:val="290"/>
        </w:trPr>
        <w:tc>
          <w:tcPr>
            <w:tcW w:w="908" w:type="dxa"/>
            <w:hideMark/>
          </w:tcPr>
          <w:p w14:paraId="54FC1A5B" w14:textId="6ACA70A9" w:rsidR="00DF51F9" w:rsidRPr="00DF51F9" w:rsidRDefault="00DF51F9" w:rsidP="00DF51F9"/>
        </w:tc>
        <w:tc>
          <w:tcPr>
            <w:tcW w:w="1497" w:type="dxa"/>
            <w:hideMark/>
          </w:tcPr>
          <w:p w14:paraId="668BEEF8" w14:textId="00F65088" w:rsidR="00DF51F9" w:rsidRPr="00DF51F9" w:rsidRDefault="00DF51F9" w:rsidP="00DF51F9"/>
        </w:tc>
        <w:tc>
          <w:tcPr>
            <w:tcW w:w="1276" w:type="dxa"/>
            <w:hideMark/>
          </w:tcPr>
          <w:p w14:paraId="215B9F19" w14:textId="047C122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240010</w:t>
            </w:r>
          </w:p>
        </w:tc>
        <w:tc>
          <w:tcPr>
            <w:tcW w:w="1559" w:type="dxa"/>
            <w:hideMark/>
          </w:tcPr>
          <w:p w14:paraId="52F35759" w14:textId="01940FA7" w:rsidR="00DF51F9" w:rsidRPr="00DF51F9" w:rsidRDefault="00DF51F9" w:rsidP="00DF51F9">
            <w:r w:rsidRPr="00DF51F9">
              <w:t>Test</w:t>
            </w:r>
            <w:r w:rsidR="00BE544B">
              <w:t xml:space="preserve"> </w:t>
            </w:r>
            <w:r w:rsidRPr="00DF51F9">
              <w:t>Case</w:t>
            </w:r>
            <w:r w:rsidR="00BE544B">
              <w:t xml:space="preserve"> </w:t>
            </w:r>
            <w:r w:rsidRPr="00DF51F9">
              <w:t>on</w:t>
            </w:r>
            <w:r w:rsidR="00BE544B">
              <w:t xml:space="preserve"> </w:t>
            </w:r>
            <w:r w:rsidRPr="00DF51F9">
              <w:t>No</w:t>
            </w:r>
            <w:r w:rsidR="00BE544B">
              <w:t xml:space="preserve"> </w:t>
            </w:r>
            <w:r w:rsidRPr="00DF51F9">
              <w:t>Directory</w:t>
            </w:r>
            <w:r w:rsidR="00BE544B">
              <w:t xml:space="preserve"> </w:t>
            </w:r>
            <w:r w:rsidRPr="00DF51F9">
              <w:t>Listings</w:t>
            </w:r>
          </w:p>
        </w:tc>
        <w:tc>
          <w:tcPr>
            <w:tcW w:w="1559" w:type="dxa"/>
            <w:hideMark/>
          </w:tcPr>
          <w:p w14:paraId="5C6AE64B" w14:textId="3A982BC4" w:rsidR="00DF51F9" w:rsidRPr="00DF51F9" w:rsidRDefault="00DF51F9" w:rsidP="00DF51F9">
            <w:r w:rsidRPr="00DF51F9">
              <w:t>Nokia,</w:t>
            </w:r>
            <w:r w:rsidR="00BE544B">
              <w:t xml:space="preserve"> </w:t>
            </w:r>
            <w:r w:rsidRPr="00DF51F9">
              <w:t>Nokia</w:t>
            </w:r>
            <w:r w:rsidR="00BE544B">
              <w:t xml:space="preserve"> </w:t>
            </w:r>
            <w:r w:rsidRPr="00DF51F9">
              <w:t>Shanghai</w:t>
            </w:r>
            <w:r w:rsidR="00BE544B"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</w:tcPr>
          <w:p w14:paraId="0C11B9D8" w14:textId="06930159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ED80B5E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[BSI] : terms, version, evidence, questions, typo</w:t>
            </w:r>
          </w:p>
          <w:p w14:paraId="3F2BFCA0" w14:textId="77777777" w:rsidR="003F67CE" w:rsidRPr="003F67CE" w:rsidRDefault="00AF696C" w:rsidP="00DF51F9">
            <w:pPr>
              <w:rPr>
                <w:ins w:id="95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[Huawei] does not agree with this contribution in its current form due to the extent of changes and lack of justification.</w:t>
            </w:r>
          </w:p>
          <w:p w14:paraId="37B40143" w14:textId="77777777" w:rsidR="003F67CE" w:rsidRDefault="003F67CE" w:rsidP="00DF51F9">
            <w:pPr>
              <w:rPr>
                <w:ins w:id="96" w:author="01-23-0809_Nokia" w:date="2024-01-23T08:09:00Z"/>
                <w:rFonts w:ascii="Arial" w:hAnsi="Arial" w:cs="Arial"/>
              </w:rPr>
            </w:pPr>
            <w:ins w:id="97" w:author="01-23-0809_Nokia" w:date="2024-01-23T08:09:00Z">
              <w:r w:rsidRPr="003F67CE">
                <w:rPr>
                  <w:rFonts w:ascii="Arial" w:hAnsi="Arial" w:cs="Arial"/>
                </w:rPr>
                <w:t>[Nokia] is providing response to all received comments</w:t>
              </w:r>
            </w:ins>
          </w:p>
          <w:p w14:paraId="1F134AD8" w14:textId="0FA13365" w:rsidR="00DF51F9" w:rsidRPr="003F67CE" w:rsidRDefault="003F67CE" w:rsidP="00DF51F9">
            <w:pPr>
              <w:rPr>
                <w:rFonts w:ascii="Arial" w:hAnsi="Arial" w:cs="Arial"/>
              </w:rPr>
            </w:pPr>
            <w:ins w:id="98" w:author="01-23-0809_Nokia" w:date="2024-01-23T08:09:00Z">
              <w:r>
                <w:rPr>
                  <w:rFonts w:ascii="Arial" w:hAnsi="Arial" w:cs="Arial"/>
                </w:rPr>
                <w:t xml:space="preserve">[Huawei] proposes to convert and merge this in a draft CR to be used as a </w:t>
              </w:r>
              <w:proofErr w:type="gramStart"/>
              <w:r>
                <w:rPr>
                  <w:rFonts w:ascii="Arial" w:hAnsi="Arial" w:cs="Arial"/>
                </w:rPr>
                <w:t>living documents</w:t>
              </w:r>
              <w:proofErr w:type="gramEnd"/>
              <w:r>
                <w:rPr>
                  <w:rFonts w:ascii="Arial" w:hAnsi="Arial" w:cs="Arial"/>
                </w:rPr>
                <w:t xml:space="preserve"> until all the changes are properly discussed, refined and agreed.</w:t>
              </w:r>
            </w:ins>
          </w:p>
        </w:tc>
        <w:tc>
          <w:tcPr>
            <w:tcW w:w="990" w:type="dxa"/>
          </w:tcPr>
          <w:p w14:paraId="3A266120" w14:textId="77777777" w:rsidR="00DF51F9" w:rsidRPr="00DF51F9" w:rsidRDefault="00DF51F9" w:rsidP="00DF51F9"/>
        </w:tc>
        <w:tc>
          <w:tcPr>
            <w:tcW w:w="1121" w:type="dxa"/>
          </w:tcPr>
          <w:p w14:paraId="2F4F1CC8" w14:textId="77777777" w:rsidR="00DF51F9" w:rsidRPr="00DF51F9" w:rsidRDefault="00DF51F9" w:rsidP="00DF51F9"/>
        </w:tc>
      </w:tr>
      <w:tr w:rsidR="00DF51F9" w:rsidRPr="00DF51F9" w14:paraId="3FD408EE" w14:textId="091003D2" w:rsidTr="0069776A">
        <w:trPr>
          <w:trHeight w:val="290"/>
        </w:trPr>
        <w:tc>
          <w:tcPr>
            <w:tcW w:w="908" w:type="dxa"/>
            <w:hideMark/>
          </w:tcPr>
          <w:p w14:paraId="06336D33" w14:textId="42A9B327" w:rsidR="00DF51F9" w:rsidRPr="00DF51F9" w:rsidRDefault="00DF51F9" w:rsidP="00DF51F9"/>
        </w:tc>
        <w:tc>
          <w:tcPr>
            <w:tcW w:w="1497" w:type="dxa"/>
            <w:hideMark/>
          </w:tcPr>
          <w:p w14:paraId="7DF0F8DE" w14:textId="6637E16C" w:rsidR="00DF51F9" w:rsidRPr="00DF51F9" w:rsidRDefault="00DF51F9" w:rsidP="00DF51F9"/>
        </w:tc>
        <w:tc>
          <w:tcPr>
            <w:tcW w:w="1276" w:type="dxa"/>
            <w:hideMark/>
          </w:tcPr>
          <w:p w14:paraId="20885775" w14:textId="08CFC84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240011</w:t>
            </w:r>
          </w:p>
        </w:tc>
        <w:tc>
          <w:tcPr>
            <w:tcW w:w="1559" w:type="dxa"/>
            <w:hideMark/>
          </w:tcPr>
          <w:p w14:paraId="298FF241" w14:textId="3FB727F6" w:rsidR="00DF51F9" w:rsidRPr="00DF51F9" w:rsidRDefault="00DF51F9" w:rsidP="00DF51F9">
            <w:r w:rsidRPr="00DF51F9">
              <w:t>Test</w:t>
            </w:r>
            <w:r w:rsidR="00BE544B">
              <w:t xml:space="preserve"> </w:t>
            </w:r>
            <w:r w:rsidRPr="00DF51F9">
              <w:t>Case</w:t>
            </w:r>
            <w:r w:rsidR="00BE544B">
              <w:t xml:space="preserve"> </w:t>
            </w:r>
            <w:r w:rsidRPr="00DF51F9">
              <w:t>on</w:t>
            </w:r>
            <w:r w:rsidR="00BE544B">
              <w:t xml:space="preserve"> </w:t>
            </w:r>
            <w:r w:rsidRPr="00DF51F9">
              <w:t>No</w:t>
            </w:r>
            <w:r w:rsidR="00BE544B">
              <w:t xml:space="preserve"> </w:t>
            </w:r>
            <w:r w:rsidRPr="00DF51F9">
              <w:t>Web</w:t>
            </w:r>
            <w:r w:rsidR="00BE544B">
              <w:t xml:space="preserve"> </w:t>
            </w:r>
            <w:r w:rsidRPr="00DF51F9">
              <w:t>Server</w:t>
            </w:r>
            <w:r w:rsidR="00BE544B">
              <w:t xml:space="preserve"> </w:t>
            </w:r>
            <w:r w:rsidRPr="00DF51F9">
              <w:t>Header</w:t>
            </w:r>
            <w:r w:rsidR="00BE544B">
              <w:t xml:space="preserve"> </w:t>
            </w:r>
            <w:r w:rsidRPr="00DF51F9">
              <w:t>Info</w:t>
            </w:r>
          </w:p>
        </w:tc>
        <w:tc>
          <w:tcPr>
            <w:tcW w:w="1559" w:type="dxa"/>
            <w:hideMark/>
          </w:tcPr>
          <w:p w14:paraId="124D7DC9" w14:textId="0147BF1A" w:rsidR="00DF51F9" w:rsidRPr="00DF51F9" w:rsidRDefault="00DF51F9" w:rsidP="00DF51F9">
            <w:r w:rsidRPr="00DF51F9">
              <w:t>Nokia,</w:t>
            </w:r>
            <w:r w:rsidR="00BE544B">
              <w:t xml:space="preserve"> </w:t>
            </w:r>
            <w:r w:rsidRPr="00DF51F9">
              <w:t>Nokia</w:t>
            </w:r>
            <w:r w:rsidR="00BE544B">
              <w:t xml:space="preserve"> </w:t>
            </w:r>
            <w:r w:rsidRPr="00DF51F9">
              <w:t>Shanghai</w:t>
            </w:r>
            <w:r w:rsidR="00BE544B"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</w:tcPr>
          <w:p w14:paraId="41DF3726" w14:textId="427809E2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40288E3F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[BSI] : terms, version, evidence, questions, typo</w:t>
            </w:r>
          </w:p>
          <w:p w14:paraId="1F467B3F" w14:textId="77777777" w:rsidR="003F67CE" w:rsidRPr="003F67CE" w:rsidRDefault="00AF696C" w:rsidP="00DF51F9">
            <w:pPr>
              <w:rPr>
                <w:ins w:id="99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[Huawei] does not agree with this contribution in its current form due to the extent of changes and lack of justification.</w:t>
            </w:r>
          </w:p>
          <w:p w14:paraId="1AFA426A" w14:textId="77777777" w:rsidR="003F67CE" w:rsidRPr="003F67CE" w:rsidRDefault="003F67CE" w:rsidP="00DF51F9">
            <w:pPr>
              <w:rPr>
                <w:ins w:id="100" w:author="01-23-0809_Nokia" w:date="2024-01-23T08:09:00Z"/>
                <w:rFonts w:ascii="Arial" w:hAnsi="Arial" w:cs="Arial"/>
              </w:rPr>
            </w:pPr>
            <w:ins w:id="101" w:author="01-23-0809_Nokia" w:date="2024-01-23T08:09:00Z">
              <w:r w:rsidRPr="003F67CE">
                <w:rPr>
                  <w:rFonts w:ascii="Arial" w:hAnsi="Arial" w:cs="Arial"/>
                </w:rPr>
                <w:t xml:space="preserve">[MITRE] Looks good, needs some editorial </w:t>
              </w:r>
              <w:proofErr w:type="gramStart"/>
              <w:r w:rsidRPr="003F67CE">
                <w:rPr>
                  <w:rFonts w:ascii="Arial" w:hAnsi="Arial" w:cs="Arial"/>
                </w:rPr>
                <w:t>fix's</w:t>
              </w:r>
              <w:proofErr w:type="gramEnd"/>
              <w:r w:rsidRPr="003F67CE">
                <w:rPr>
                  <w:rFonts w:ascii="Arial" w:hAnsi="Arial" w:cs="Arial"/>
                </w:rPr>
                <w:t xml:space="preserve"> and the cover sheet could be improved.</w:t>
              </w:r>
            </w:ins>
          </w:p>
          <w:p w14:paraId="1EC6B3AD" w14:textId="77777777" w:rsidR="003F67CE" w:rsidRPr="003F67CE" w:rsidRDefault="003F67CE" w:rsidP="00DF51F9">
            <w:pPr>
              <w:rPr>
                <w:ins w:id="102" w:author="01-23-0809_Nokia" w:date="2024-01-23T08:09:00Z"/>
                <w:rFonts w:ascii="Arial" w:hAnsi="Arial" w:cs="Arial"/>
              </w:rPr>
            </w:pPr>
            <w:ins w:id="103" w:author="01-23-0809_Nokia" w:date="2024-01-23T08:09:00Z">
              <w:r w:rsidRPr="003F67CE">
                <w:rPr>
                  <w:rFonts w:ascii="Arial" w:hAnsi="Arial" w:cs="Arial"/>
                </w:rPr>
                <w:t>[Nokia] is providing responses to all received comments</w:t>
              </w:r>
            </w:ins>
          </w:p>
          <w:p w14:paraId="13158F93" w14:textId="77777777" w:rsidR="003F67CE" w:rsidRDefault="003F67CE" w:rsidP="00DF51F9">
            <w:pPr>
              <w:rPr>
                <w:ins w:id="104" w:author="01-23-0809_Nokia" w:date="2024-01-23T08:09:00Z"/>
                <w:rFonts w:ascii="Arial" w:hAnsi="Arial" w:cs="Arial"/>
              </w:rPr>
            </w:pPr>
            <w:ins w:id="105" w:author="01-23-0809_Nokia" w:date="2024-01-23T08:09:00Z">
              <w:r w:rsidRPr="003F67CE">
                <w:rPr>
                  <w:rFonts w:ascii="Arial" w:hAnsi="Arial" w:cs="Arial"/>
                </w:rPr>
                <w:t>[Nokia] is responding to the MITRE feedback</w:t>
              </w:r>
            </w:ins>
          </w:p>
          <w:p w14:paraId="2B539050" w14:textId="3D31B572" w:rsidR="00DF51F9" w:rsidRPr="003F67CE" w:rsidRDefault="003F67CE" w:rsidP="00DF51F9">
            <w:pPr>
              <w:rPr>
                <w:rFonts w:ascii="Arial" w:hAnsi="Arial" w:cs="Arial"/>
              </w:rPr>
            </w:pPr>
            <w:ins w:id="106" w:author="01-23-0809_Nokia" w:date="2024-01-23T08:09:00Z">
              <w:r>
                <w:rPr>
                  <w:rFonts w:ascii="Arial" w:hAnsi="Arial" w:cs="Arial"/>
                </w:rPr>
                <w:t xml:space="preserve">[Huawei] proposes to convert and merge this in a draft CR to be used as a </w:t>
              </w:r>
              <w:proofErr w:type="gramStart"/>
              <w:r>
                <w:rPr>
                  <w:rFonts w:ascii="Arial" w:hAnsi="Arial" w:cs="Arial"/>
                </w:rPr>
                <w:t>living documents</w:t>
              </w:r>
              <w:proofErr w:type="gramEnd"/>
              <w:r>
                <w:rPr>
                  <w:rFonts w:ascii="Arial" w:hAnsi="Arial" w:cs="Arial"/>
                </w:rPr>
                <w:t xml:space="preserve"> until all the changes are properly discussed, refined and agreed.</w:t>
              </w:r>
            </w:ins>
          </w:p>
        </w:tc>
        <w:tc>
          <w:tcPr>
            <w:tcW w:w="990" w:type="dxa"/>
          </w:tcPr>
          <w:p w14:paraId="6A4951F9" w14:textId="77777777" w:rsidR="00DF51F9" w:rsidRPr="00DF51F9" w:rsidRDefault="00DF51F9" w:rsidP="00DF51F9"/>
        </w:tc>
        <w:tc>
          <w:tcPr>
            <w:tcW w:w="1121" w:type="dxa"/>
          </w:tcPr>
          <w:p w14:paraId="466F36A0" w14:textId="77777777" w:rsidR="00DF51F9" w:rsidRPr="00DF51F9" w:rsidRDefault="00DF51F9" w:rsidP="00DF51F9"/>
        </w:tc>
      </w:tr>
      <w:tr w:rsidR="00DF51F9" w:rsidRPr="00DF51F9" w14:paraId="01721493" w14:textId="338F7FD4" w:rsidTr="0069776A">
        <w:trPr>
          <w:trHeight w:val="290"/>
        </w:trPr>
        <w:tc>
          <w:tcPr>
            <w:tcW w:w="908" w:type="dxa"/>
            <w:hideMark/>
          </w:tcPr>
          <w:p w14:paraId="44677152" w14:textId="6EADACF0" w:rsidR="00DF51F9" w:rsidRPr="00DF51F9" w:rsidRDefault="00DF51F9" w:rsidP="00DF51F9"/>
        </w:tc>
        <w:tc>
          <w:tcPr>
            <w:tcW w:w="1497" w:type="dxa"/>
            <w:hideMark/>
          </w:tcPr>
          <w:p w14:paraId="4F732EFB" w14:textId="31358888" w:rsidR="00DF51F9" w:rsidRPr="00DF51F9" w:rsidRDefault="00DF51F9" w:rsidP="00DF51F9"/>
        </w:tc>
        <w:tc>
          <w:tcPr>
            <w:tcW w:w="1276" w:type="dxa"/>
            <w:hideMark/>
          </w:tcPr>
          <w:p w14:paraId="10DE2502" w14:textId="6DC384E6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240012</w:t>
            </w:r>
          </w:p>
        </w:tc>
        <w:tc>
          <w:tcPr>
            <w:tcW w:w="1559" w:type="dxa"/>
            <w:hideMark/>
          </w:tcPr>
          <w:p w14:paraId="353E7EB1" w14:textId="7E2513C5" w:rsidR="00DF51F9" w:rsidRPr="00DF51F9" w:rsidRDefault="00DF51F9" w:rsidP="00DF51F9">
            <w:r w:rsidRPr="00DF51F9">
              <w:t>Test</w:t>
            </w:r>
            <w:r w:rsidR="00BE544B">
              <w:t xml:space="preserve"> </w:t>
            </w:r>
            <w:r w:rsidRPr="00DF51F9">
              <w:t>Case</w:t>
            </w:r>
            <w:r w:rsidR="00BE544B">
              <w:t xml:space="preserve"> </w:t>
            </w:r>
            <w:r w:rsidRPr="00DF51F9">
              <w:t>on</w:t>
            </w:r>
            <w:r w:rsidR="00BE544B">
              <w:t xml:space="preserve"> </w:t>
            </w:r>
            <w:r w:rsidRPr="00DF51F9">
              <w:t>No</w:t>
            </w:r>
            <w:r w:rsidR="00BE544B">
              <w:t xml:space="preserve"> </w:t>
            </w:r>
            <w:r w:rsidRPr="00DF51F9">
              <w:t>Web</w:t>
            </w:r>
            <w:r w:rsidR="00BE544B">
              <w:t xml:space="preserve"> </w:t>
            </w:r>
            <w:r w:rsidRPr="00DF51F9">
              <w:t>Server</w:t>
            </w:r>
            <w:r w:rsidR="00BE544B">
              <w:t xml:space="preserve"> </w:t>
            </w:r>
            <w:r w:rsidRPr="00DF51F9">
              <w:t>Error</w:t>
            </w:r>
            <w:r w:rsidR="00BE544B">
              <w:t xml:space="preserve"> </w:t>
            </w:r>
            <w:r w:rsidRPr="00DF51F9">
              <w:t>Pages</w:t>
            </w:r>
            <w:r w:rsidR="00BE544B">
              <w:t xml:space="preserve"> </w:t>
            </w:r>
            <w:r w:rsidRPr="00DF51F9">
              <w:t>Info</w:t>
            </w:r>
          </w:p>
        </w:tc>
        <w:tc>
          <w:tcPr>
            <w:tcW w:w="1559" w:type="dxa"/>
            <w:hideMark/>
          </w:tcPr>
          <w:p w14:paraId="398F1249" w14:textId="35097A44" w:rsidR="00DF51F9" w:rsidRPr="00DF51F9" w:rsidRDefault="00DF51F9" w:rsidP="00DF51F9">
            <w:r w:rsidRPr="00DF51F9">
              <w:t>Nokia,</w:t>
            </w:r>
            <w:r w:rsidR="00BE544B">
              <w:t xml:space="preserve"> </w:t>
            </w:r>
            <w:r w:rsidRPr="00DF51F9">
              <w:t>Nokia</w:t>
            </w:r>
            <w:r w:rsidR="00BE544B">
              <w:t xml:space="preserve"> </w:t>
            </w:r>
            <w:r w:rsidRPr="00DF51F9">
              <w:t>Shanghai</w:t>
            </w:r>
            <w:r w:rsidR="00BE544B"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</w:tcPr>
          <w:p w14:paraId="40BD4706" w14:textId="50B0F943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323EBAEF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[BSI] : terms, version, evidence, questions, typo</w:t>
            </w:r>
          </w:p>
          <w:p w14:paraId="289C1D1E" w14:textId="77777777" w:rsidR="003F67CE" w:rsidRPr="003F67CE" w:rsidRDefault="00AF696C" w:rsidP="00DF51F9">
            <w:pPr>
              <w:rPr>
                <w:ins w:id="107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[Huawei] does not agree with this contribution in its current form due to the extent of changes and lack of justification.</w:t>
            </w:r>
          </w:p>
          <w:p w14:paraId="3F0DB793" w14:textId="77777777" w:rsidR="003F67CE" w:rsidRDefault="003F67CE" w:rsidP="00DF51F9">
            <w:pPr>
              <w:rPr>
                <w:ins w:id="108" w:author="01-23-0809_Nokia" w:date="2024-01-23T08:09:00Z"/>
                <w:rFonts w:ascii="Arial" w:hAnsi="Arial" w:cs="Arial"/>
              </w:rPr>
            </w:pPr>
            <w:ins w:id="109" w:author="01-23-0809_Nokia" w:date="2024-01-23T08:09:00Z">
              <w:r w:rsidRPr="003F67CE">
                <w:rPr>
                  <w:rFonts w:ascii="Arial" w:hAnsi="Arial" w:cs="Arial"/>
                </w:rPr>
                <w:t>[Nokia] is responding to all comments</w:t>
              </w:r>
            </w:ins>
          </w:p>
          <w:p w14:paraId="385A761D" w14:textId="0C4856A0" w:rsidR="00DF51F9" w:rsidRPr="003F67CE" w:rsidRDefault="003F67CE" w:rsidP="00DF51F9">
            <w:pPr>
              <w:rPr>
                <w:rFonts w:ascii="Arial" w:hAnsi="Arial" w:cs="Arial"/>
              </w:rPr>
            </w:pPr>
            <w:ins w:id="110" w:author="01-23-0809_Nokia" w:date="2024-01-23T08:09:00Z">
              <w:r>
                <w:rPr>
                  <w:rFonts w:ascii="Arial" w:hAnsi="Arial" w:cs="Arial"/>
                </w:rPr>
                <w:t xml:space="preserve">[Huawei] proposes to convert and merge this in a draft CR to be used as a </w:t>
              </w:r>
              <w:proofErr w:type="gramStart"/>
              <w:r>
                <w:rPr>
                  <w:rFonts w:ascii="Arial" w:hAnsi="Arial" w:cs="Arial"/>
                </w:rPr>
                <w:t>living documents</w:t>
              </w:r>
              <w:proofErr w:type="gramEnd"/>
              <w:r>
                <w:rPr>
                  <w:rFonts w:ascii="Arial" w:hAnsi="Arial" w:cs="Arial"/>
                </w:rPr>
                <w:t xml:space="preserve"> until all the changes are properly discussed, refined and agreed.</w:t>
              </w:r>
            </w:ins>
          </w:p>
        </w:tc>
        <w:tc>
          <w:tcPr>
            <w:tcW w:w="990" w:type="dxa"/>
          </w:tcPr>
          <w:p w14:paraId="72E804E6" w14:textId="77777777" w:rsidR="00DF51F9" w:rsidRPr="00DF51F9" w:rsidRDefault="00DF51F9" w:rsidP="00DF51F9"/>
        </w:tc>
        <w:tc>
          <w:tcPr>
            <w:tcW w:w="1121" w:type="dxa"/>
          </w:tcPr>
          <w:p w14:paraId="2327AA7B" w14:textId="77777777" w:rsidR="00DF51F9" w:rsidRPr="00DF51F9" w:rsidRDefault="00DF51F9" w:rsidP="00DF51F9"/>
        </w:tc>
      </w:tr>
      <w:tr w:rsidR="00DF51F9" w:rsidRPr="00DF51F9" w14:paraId="204B0802" w14:textId="43C3E895" w:rsidTr="0069776A">
        <w:trPr>
          <w:trHeight w:val="290"/>
        </w:trPr>
        <w:tc>
          <w:tcPr>
            <w:tcW w:w="908" w:type="dxa"/>
            <w:hideMark/>
          </w:tcPr>
          <w:p w14:paraId="108BFD4F" w14:textId="24B6EC59" w:rsidR="00DF51F9" w:rsidRPr="00DF51F9" w:rsidRDefault="00DF51F9" w:rsidP="00DF51F9"/>
        </w:tc>
        <w:tc>
          <w:tcPr>
            <w:tcW w:w="1497" w:type="dxa"/>
            <w:hideMark/>
          </w:tcPr>
          <w:p w14:paraId="65817220" w14:textId="46031A2A" w:rsidR="00DF51F9" w:rsidRPr="00DF51F9" w:rsidRDefault="00DF51F9" w:rsidP="00DF51F9"/>
        </w:tc>
        <w:tc>
          <w:tcPr>
            <w:tcW w:w="1276" w:type="dxa"/>
            <w:hideMark/>
          </w:tcPr>
          <w:p w14:paraId="32042455" w14:textId="000F87D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240013</w:t>
            </w:r>
          </w:p>
        </w:tc>
        <w:tc>
          <w:tcPr>
            <w:tcW w:w="1559" w:type="dxa"/>
            <w:hideMark/>
          </w:tcPr>
          <w:p w14:paraId="63F2A5D9" w14:textId="58E6857D" w:rsidR="00DF51F9" w:rsidRPr="00DF51F9" w:rsidRDefault="00DF51F9" w:rsidP="00DF51F9">
            <w:r w:rsidRPr="00DF51F9">
              <w:t>Test</w:t>
            </w:r>
            <w:r w:rsidR="00825A91">
              <w:t xml:space="preserve"> </w:t>
            </w:r>
            <w:r w:rsidRPr="00DF51F9">
              <w:t>Case</w:t>
            </w:r>
            <w:r w:rsidR="00825A91">
              <w:t xml:space="preserve"> </w:t>
            </w:r>
            <w:r w:rsidRPr="00DF51F9">
              <w:t>on</w:t>
            </w:r>
            <w:r w:rsidR="00825A91">
              <w:t xml:space="preserve"> </w:t>
            </w:r>
            <w:r w:rsidRPr="00DF51F9">
              <w:t>No</w:t>
            </w:r>
            <w:r w:rsidR="00825A91">
              <w:t xml:space="preserve"> </w:t>
            </w:r>
            <w:r w:rsidRPr="00DF51F9">
              <w:t>Web</w:t>
            </w:r>
            <w:r w:rsidR="00825A91">
              <w:t xml:space="preserve"> </w:t>
            </w:r>
            <w:r w:rsidRPr="00DF51F9">
              <w:t>Server</w:t>
            </w:r>
            <w:r w:rsidR="00825A91">
              <w:t xml:space="preserve"> </w:t>
            </w:r>
            <w:r w:rsidRPr="00DF51F9">
              <w:t>File</w:t>
            </w:r>
            <w:r w:rsidR="00825A91">
              <w:t xml:space="preserve"> </w:t>
            </w:r>
            <w:r w:rsidRPr="00DF51F9">
              <w:t>Type</w:t>
            </w:r>
            <w:r w:rsidR="00825A91">
              <w:t xml:space="preserve"> </w:t>
            </w:r>
            <w:r w:rsidRPr="00DF51F9">
              <w:t>Mappings</w:t>
            </w:r>
          </w:p>
        </w:tc>
        <w:tc>
          <w:tcPr>
            <w:tcW w:w="1559" w:type="dxa"/>
            <w:hideMark/>
          </w:tcPr>
          <w:p w14:paraId="6ED14EEB" w14:textId="0931328F" w:rsidR="00DF51F9" w:rsidRPr="00DF51F9" w:rsidRDefault="00DF51F9" w:rsidP="00DF51F9">
            <w:r w:rsidRPr="00DF51F9">
              <w:t>Nokia,</w:t>
            </w:r>
            <w:r w:rsidR="001C25B6">
              <w:t xml:space="preserve"> </w:t>
            </w:r>
            <w:r w:rsidRPr="00DF51F9">
              <w:t>Nokia</w:t>
            </w:r>
            <w:r w:rsidR="001C25B6">
              <w:t xml:space="preserve"> </w:t>
            </w:r>
            <w:r w:rsidRPr="00DF51F9">
              <w:t>Shanghai</w:t>
            </w:r>
            <w:r w:rsidR="001C25B6"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</w:tcPr>
          <w:p w14:paraId="6ECD8C72" w14:textId="441F0E7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1A161118" w14:textId="77777777" w:rsidR="003F67CE" w:rsidRPr="003F67CE" w:rsidRDefault="00AF696C" w:rsidP="00DF51F9">
            <w:pPr>
              <w:rPr>
                <w:ins w:id="111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[BSI] : terms, version, pre-condition, evidence</w:t>
            </w:r>
          </w:p>
          <w:p w14:paraId="4ABEC3F2" w14:textId="77777777" w:rsidR="003F67CE" w:rsidRPr="003F67CE" w:rsidRDefault="003F67CE" w:rsidP="00DF51F9">
            <w:pPr>
              <w:rPr>
                <w:ins w:id="112" w:author="01-23-0809_Nokia" w:date="2024-01-23T08:09:00Z"/>
                <w:rFonts w:ascii="Arial" w:hAnsi="Arial" w:cs="Arial"/>
              </w:rPr>
            </w:pPr>
            <w:ins w:id="113" w:author="01-23-0809_Nokia" w:date="2024-01-23T08:09:00Z">
              <w:r w:rsidRPr="003F67CE">
                <w:rPr>
                  <w:rFonts w:ascii="Arial" w:hAnsi="Arial" w:cs="Arial"/>
                </w:rPr>
                <w:t>[Huawei] does not agree with this contribution in its current form due to the extent of changes and lack of justification.</w:t>
              </w:r>
            </w:ins>
          </w:p>
          <w:p w14:paraId="1EEB50B3" w14:textId="77777777" w:rsidR="003F67CE" w:rsidRPr="003F67CE" w:rsidRDefault="003F67CE" w:rsidP="00DF51F9">
            <w:pPr>
              <w:rPr>
                <w:ins w:id="114" w:author="01-23-0809_Nokia" w:date="2024-01-23T08:09:00Z"/>
                <w:rFonts w:ascii="Arial" w:hAnsi="Arial" w:cs="Arial"/>
              </w:rPr>
            </w:pPr>
            <w:ins w:id="115" w:author="01-23-0809_Nokia" w:date="2024-01-23T08:09:00Z">
              <w:r w:rsidRPr="003F67CE">
                <w:rPr>
                  <w:rFonts w:ascii="Arial" w:hAnsi="Arial" w:cs="Arial"/>
                </w:rPr>
                <w:t>[Nokia] is responding to all comments</w:t>
              </w:r>
            </w:ins>
          </w:p>
          <w:p w14:paraId="25173159" w14:textId="77777777" w:rsidR="003F67CE" w:rsidRDefault="003F67CE" w:rsidP="00DF51F9">
            <w:pPr>
              <w:rPr>
                <w:ins w:id="116" w:author="01-23-0809_Nokia" w:date="2024-01-23T08:09:00Z"/>
                <w:rFonts w:ascii="Arial" w:hAnsi="Arial" w:cs="Arial"/>
              </w:rPr>
            </w:pPr>
            <w:ins w:id="117" w:author="01-23-0809_Nokia" w:date="2024-01-23T08:09:00Z">
              <w:r w:rsidRPr="003F67CE">
                <w:rPr>
                  <w:rFonts w:ascii="Arial" w:hAnsi="Arial" w:cs="Arial"/>
                </w:rPr>
                <w:t xml:space="preserve">[Huawei] proposes to convert and merge this in a draft CR to be used as a </w:t>
              </w:r>
              <w:proofErr w:type="gramStart"/>
              <w:r w:rsidRPr="003F67CE">
                <w:rPr>
                  <w:rFonts w:ascii="Arial" w:hAnsi="Arial" w:cs="Arial"/>
                </w:rPr>
                <w:t>living documents</w:t>
              </w:r>
              <w:proofErr w:type="gramEnd"/>
              <w:r w:rsidRPr="003F67CE">
                <w:rPr>
                  <w:rFonts w:ascii="Arial" w:hAnsi="Arial" w:cs="Arial"/>
                </w:rPr>
                <w:t xml:space="preserve"> until all the changes are properly discussed, refined and agreed.</w:t>
              </w:r>
            </w:ins>
          </w:p>
          <w:p w14:paraId="5E91F403" w14:textId="05CCF23C" w:rsidR="00DF51F9" w:rsidRPr="003F67CE" w:rsidRDefault="003F67CE" w:rsidP="00DF51F9">
            <w:pPr>
              <w:rPr>
                <w:rFonts w:ascii="Arial" w:hAnsi="Arial" w:cs="Arial"/>
              </w:rPr>
            </w:pPr>
            <w:ins w:id="118" w:author="01-23-0809_Nokia" w:date="2024-01-23T08:09:00Z">
              <w:r>
                <w:rPr>
                  <w:rFonts w:ascii="Arial" w:hAnsi="Arial" w:cs="Arial"/>
                </w:rPr>
                <w:t>[Nokia] : is providing revision 1 of S3-240009 to 240013</w:t>
              </w:r>
            </w:ins>
          </w:p>
        </w:tc>
        <w:tc>
          <w:tcPr>
            <w:tcW w:w="990" w:type="dxa"/>
          </w:tcPr>
          <w:p w14:paraId="03852202" w14:textId="77777777" w:rsidR="00DF51F9" w:rsidRPr="00DF51F9" w:rsidRDefault="00DF51F9" w:rsidP="00DF51F9"/>
        </w:tc>
        <w:tc>
          <w:tcPr>
            <w:tcW w:w="1121" w:type="dxa"/>
          </w:tcPr>
          <w:p w14:paraId="4DBE62F0" w14:textId="77777777" w:rsidR="00DF51F9" w:rsidRPr="00DF51F9" w:rsidRDefault="00DF51F9" w:rsidP="00DF51F9"/>
        </w:tc>
      </w:tr>
      <w:tr w:rsidR="00DF51F9" w:rsidRPr="00DF51F9" w14:paraId="28CFF311" w14:textId="1BE65D9E" w:rsidTr="0069776A">
        <w:trPr>
          <w:trHeight w:val="290"/>
        </w:trPr>
        <w:tc>
          <w:tcPr>
            <w:tcW w:w="908" w:type="dxa"/>
            <w:hideMark/>
          </w:tcPr>
          <w:p w14:paraId="797F044C" w14:textId="7BAE69BF" w:rsidR="00DF51F9" w:rsidRPr="00DF51F9" w:rsidRDefault="00DF51F9" w:rsidP="00DF51F9"/>
        </w:tc>
        <w:tc>
          <w:tcPr>
            <w:tcW w:w="1497" w:type="dxa"/>
            <w:hideMark/>
          </w:tcPr>
          <w:p w14:paraId="18D4D411" w14:textId="5B68FC96" w:rsidR="00DF51F9" w:rsidRPr="00DF51F9" w:rsidRDefault="00DF51F9" w:rsidP="00DF51F9"/>
        </w:tc>
        <w:tc>
          <w:tcPr>
            <w:tcW w:w="1276" w:type="dxa"/>
            <w:hideMark/>
          </w:tcPr>
          <w:p w14:paraId="37D85EC7" w14:textId="65AEF0F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240014</w:t>
            </w:r>
          </w:p>
        </w:tc>
        <w:tc>
          <w:tcPr>
            <w:tcW w:w="1559" w:type="dxa"/>
            <w:hideMark/>
          </w:tcPr>
          <w:p w14:paraId="02B8C087" w14:textId="70AB181F" w:rsidR="00DF51F9" w:rsidRPr="00DF51F9" w:rsidRDefault="00DF51F9" w:rsidP="00DF51F9">
            <w:r w:rsidRPr="00DF51F9">
              <w:t>Assessment</w:t>
            </w:r>
            <w:r w:rsidR="00825A91">
              <w:t xml:space="preserve"> </w:t>
            </w:r>
            <w:r w:rsidRPr="00DF51F9">
              <w:t>tool</w:t>
            </w:r>
            <w:r w:rsidR="00825A91">
              <w:t xml:space="preserve"> </w:t>
            </w:r>
            <w:r w:rsidRPr="00DF51F9">
              <w:t>definition</w:t>
            </w:r>
          </w:p>
        </w:tc>
        <w:tc>
          <w:tcPr>
            <w:tcW w:w="1559" w:type="dxa"/>
            <w:hideMark/>
          </w:tcPr>
          <w:p w14:paraId="04BEB26B" w14:textId="350177F8" w:rsidR="00DF51F9" w:rsidRPr="00DF51F9" w:rsidRDefault="00DF51F9" w:rsidP="00DF51F9">
            <w:r w:rsidRPr="00DF51F9">
              <w:t>Keysight</w:t>
            </w:r>
            <w:r w:rsidR="001C25B6">
              <w:t xml:space="preserve"> </w:t>
            </w:r>
            <w:r w:rsidRPr="00DF51F9">
              <w:t>Technologies</w:t>
            </w:r>
            <w:r w:rsidR="001C25B6">
              <w:t xml:space="preserve"> </w:t>
            </w:r>
            <w:r w:rsidRPr="00DF51F9">
              <w:t>UK</w:t>
            </w:r>
            <w:r w:rsidR="001C25B6">
              <w:t xml:space="preserve"> </w:t>
            </w:r>
            <w:r w:rsidRPr="00DF51F9">
              <w:t>Ltd</w:t>
            </w:r>
          </w:p>
        </w:tc>
        <w:tc>
          <w:tcPr>
            <w:tcW w:w="993" w:type="dxa"/>
            <w:hideMark/>
          </w:tcPr>
          <w:p w14:paraId="22CF6F45" w14:textId="41385B85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9D5EDA5" w14:textId="77777777" w:rsidR="00DF51F9" w:rsidRDefault="00CD7311" w:rsidP="00DF51F9">
            <w:pPr>
              <w:rPr>
                <w:ins w:id="119" w:author="DCM" w:date="2024-01-23T09:29:00Z"/>
              </w:rPr>
            </w:pPr>
            <w:ins w:id="120" w:author="DCM" w:date="2024-01-23T09:29:00Z">
              <w:r>
                <w:t>&lt;CC2&gt;</w:t>
              </w:r>
            </w:ins>
          </w:p>
          <w:p w14:paraId="4740EDDC" w14:textId="77777777" w:rsidR="00CD7311" w:rsidRDefault="00CD7311" w:rsidP="00DF51F9">
            <w:pPr>
              <w:rPr>
                <w:ins w:id="121" w:author="DCM" w:date="2024-01-23T09:29:00Z"/>
              </w:rPr>
            </w:pPr>
            <w:ins w:id="122" w:author="DCM" w:date="2024-01-23T09:29:00Z">
              <w:r>
                <w:t>Antonio presents</w:t>
              </w:r>
            </w:ins>
          </w:p>
          <w:p w14:paraId="3E6854E1" w14:textId="1B0CBA71" w:rsidR="00CD7311" w:rsidRDefault="00CD7311" w:rsidP="00DF51F9">
            <w:pPr>
              <w:rPr>
                <w:ins w:id="123" w:author="DCM" w:date="2024-01-23T09:32:00Z"/>
              </w:rPr>
            </w:pPr>
            <w:ins w:id="124" w:author="DCM" w:date="2024-01-23T09:30:00Z">
              <w:r>
                <w:t>Keysight: needs to review</w:t>
              </w:r>
            </w:ins>
          </w:p>
          <w:p w14:paraId="52594B27" w14:textId="23038F34" w:rsidR="00971604" w:rsidRDefault="00971604" w:rsidP="00DF51F9">
            <w:pPr>
              <w:rPr>
                <w:ins w:id="125" w:author="DCM" w:date="2024-01-23T09:32:00Z"/>
              </w:rPr>
            </w:pPr>
            <w:ins w:id="126" w:author="DCM" w:date="2024-01-23T09:32:00Z">
              <w:r>
                <w:t xml:space="preserve">??: category </w:t>
              </w:r>
              <w:proofErr w:type="gramStart"/>
              <w:r>
                <w:t>D</w:t>
              </w:r>
              <w:proofErr w:type="gramEnd"/>
              <w:r>
                <w:t xml:space="preserve"> correct?</w:t>
              </w:r>
            </w:ins>
          </w:p>
          <w:p w14:paraId="33C1CC0A" w14:textId="413C9DF1" w:rsidR="00971604" w:rsidRDefault="00971604" w:rsidP="00DF51F9">
            <w:pPr>
              <w:rPr>
                <w:ins w:id="127" w:author="DCM" w:date="2024-01-23T09:31:00Z"/>
              </w:rPr>
            </w:pPr>
            <w:ins w:id="128" w:author="DCM" w:date="2024-01-23T09:32:00Z">
              <w:r>
                <w:t>DCM: should be F</w:t>
              </w:r>
            </w:ins>
          </w:p>
          <w:p w14:paraId="64662BFF" w14:textId="77777777" w:rsidR="00CD7311" w:rsidRDefault="00971604" w:rsidP="00DF51F9">
            <w:pPr>
              <w:rPr>
                <w:ins w:id="129" w:author="DCM" w:date="2024-01-23T09:31:00Z"/>
              </w:rPr>
            </w:pPr>
            <w:ins w:id="130" w:author="DCM" w:date="2024-01-23T09:31:00Z">
              <w:r>
                <w:t>E//: is this automatic?</w:t>
              </w:r>
            </w:ins>
          </w:p>
          <w:p w14:paraId="4D0EE444" w14:textId="4F57E7AF" w:rsidR="00971604" w:rsidRDefault="00971604" w:rsidP="00DF51F9">
            <w:pPr>
              <w:rPr>
                <w:ins w:id="131" w:author="DCM" w:date="2024-01-23T09:33:00Z"/>
              </w:rPr>
            </w:pPr>
            <w:ins w:id="132" w:author="DCM" w:date="2024-01-23T09:32:00Z">
              <w:r>
                <w:t>Keysight: yes</w:t>
              </w:r>
            </w:ins>
          </w:p>
          <w:p w14:paraId="7A5FFC63" w14:textId="1C893B68" w:rsidR="00971604" w:rsidRDefault="00971604" w:rsidP="00DF51F9">
            <w:pPr>
              <w:rPr>
                <w:ins w:id="133" w:author="DCM" w:date="2024-01-23T09:33:00Z"/>
              </w:rPr>
            </w:pPr>
            <w:ins w:id="134" w:author="DCM" w:date="2024-01-23T09:33:00Z">
              <w:r>
                <w:t>Chair: provide text if not ok</w:t>
              </w:r>
            </w:ins>
          </w:p>
          <w:p w14:paraId="0AEC5D9C" w14:textId="46B60847" w:rsidR="00971604" w:rsidRPr="00DF51F9" w:rsidRDefault="00971604" w:rsidP="00DF51F9">
            <w:ins w:id="135" w:author="DCM" w:date="2024-01-23T09:33:00Z">
              <w:r>
                <w:t>&lt;/CC2&gt;</w:t>
              </w:r>
            </w:ins>
          </w:p>
        </w:tc>
        <w:tc>
          <w:tcPr>
            <w:tcW w:w="990" w:type="dxa"/>
          </w:tcPr>
          <w:p w14:paraId="46EB4005" w14:textId="77777777" w:rsidR="00DF51F9" w:rsidRPr="00DF51F9" w:rsidRDefault="00DF51F9" w:rsidP="00DF51F9"/>
        </w:tc>
        <w:tc>
          <w:tcPr>
            <w:tcW w:w="1121" w:type="dxa"/>
          </w:tcPr>
          <w:p w14:paraId="6FA2345D" w14:textId="77777777" w:rsidR="00DF51F9" w:rsidRPr="00DF51F9" w:rsidRDefault="00DF51F9" w:rsidP="00DF51F9"/>
        </w:tc>
      </w:tr>
      <w:tr w:rsidR="00DF51F9" w:rsidRPr="00DF51F9" w14:paraId="298457BC" w14:textId="3CBFB5F1" w:rsidTr="0069776A">
        <w:trPr>
          <w:trHeight w:val="290"/>
        </w:trPr>
        <w:tc>
          <w:tcPr>
            <w:tcW w:w="908" w:type="dxa"/>
            <w:hideMark/>
          </w:tcPr>
          <w:p w14:paraId="4CAC96A6" w14:textId="07B85B1D" w:rsidR="00DF51F9" w:rsidRPr="00DF51F9" w:rsidRDefault="00DF51F9" w:rsidP="00DF51F9"/>
        </w:tc>
        <w:tc>
          <w:tcPr>
            <w:tcW w:w="1497" w:type="dxa"/>
            <w:hideMark/>
          </w:tcPr>
          <w:p w14:paraId="141C3ABB" w14:textId="091D2672" w:rsidR="00DF51F9" w:rsidRPr="00DF51F9" w:rsidRDefault="00DF51F9" w:rsidP="00DF51F9"/>
        </w:tc>
        <w:tc>
          <w:tcPr>
            <w:tcW w:w="1276" w:type="dxa"/>
            <w:hideMark/>
          </w:tcPr>
          <w:p w14:paraId="1A05E09E" w14:textId="3E5893F8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240015</w:t>
            </w:r>
          </w:p>
        </w:tc>
        <w:tc>
          <w:tcPr>
            <w:tcW w:w="1559" w:type="dxa"/>
            <w:hideMark/>
          </w:tcPr>
          <w:p w14:paraId="6E86C837" w14:textId="4A84177A" w:rsidR="00DF51F9" w:rsidRPr="00DF51F9" w:rsidRDefault="00DF51F9" w:rsidP="00DF51F9">
            <w:r w:rsidRPr="00DF51F9">
              <w:t>Discussion</w:t>
            </w:r>
            <w:r w:rsidR="00825A91">
              <w:t xml:space="preserve"> </w:t>
            </w:r>
            <w:r w:rsidRPr="00DF51F9">
              <w:t>Paper</w:t>
            </w:r>
            <w:r w:rsidR="00825A91">
              <w:t xml:space="preserve"> </w:t>
            </w:r>
            <w:r w:rsidRPr="00DF51F9">
              <w:t>on</w:t>
            </w:r>
            <w:r w:rsidR="00825A91">
              <w:t xml:space="preserve"> </w:t>
            </w:r>
            <w:r w:rsidRPr="00DF51F9">
              <w:t>PCF</w:t>
            </w:r>
            <w:r w:rsidR="00825A91">
              <w:t xml:space="preserve"> </w:t>
            </w:r>
            <w:r w:rsidRPr="00DF51F9">
              <w:t>SCAS</w:t>
            </w:r>
            <w:r w:rsidR="00825A91">
              <w:t xml:space="preserve"> </w:t>
            </w:r>
            <w:r w:rsidRPr="00DF51F9">
              <w:t>contents</w:t>
            </w:r>
          </w:p>
        </w:tc>
        <w:tc>
          <w:tcPr>
            <w:tcW w:w="1559" w:type="dxa"/>
            <w:hideMark/>
          </w:tcPr>
          <w:p w14:paraId="43BBD65F" w14:textId="44CFDF38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181BE609" w14:textId="75B33E1C" w:rsidR="00DF51F9" w:rsidRPr="00DF51F9" w:rsidRDefault="00DF51F9" w:rsidP="00DF51F9">
            <w:r w:rsidRPr="00DF51F9">
              <w:t>discussion</w:t>
            </w:r>
          </w:p>
        </w:tc>
        <w:tc>
          <w:tcPr>
            <w:tcW w:w="4409" w:type="dxa"/>
          </w:tcPr>
          <w:p w14:paraId="09D14813" w14:textId="77777777" w:rsidR="00DF51F9" w:rsidRDefault="00971604" w:rsidP="00DF51F9">
            <w:pPr>
              <w:rPr>
                <w:ins w:id="136" w:author="DCM" w:date="2024-01-23T09:34:00Z"/>
              </w:rPr>
            </w:pPr>
            <w:ins w:id="137" w:author="DCM" w:date="2024-01-23T09:34:00Z">
              <w:r>
                <w:t>&lt;CC2&gt;</w:t>
              </w:r>
            </w:ins>
          </w:p>
          <w:p w14:paraId="65307FB5" w14:textId="77777777" w:rsidR="00971604" w:rsidRDefault="00971604" w:rsidP="00DF51F9">
            <w:pPr>
              <w:rPr>
                <w:ins w:id="138" w:author="DCM" w:date="2024-01-23T09:34:00Z"/>
              </w:rPr>
            </w:pPr>
            <w:ins w:id="139" w:author="DCM" w:date="2024-01-23T09:34:00Z">
              <w:r>
                <w:t>Jörg presents</w:t>
              </w:r>
            </w:ins>
          </w:p>
          <w:p w14:paraId="6A993499" w14:textId="77777777" w:rsidR="00971604" w:rsidRDefault="00971604" w:rsidP="00DF51F9">
            <w:pPr>
              <w:rPr>
                <w:ins w:id="140" w:author="DCM" w:date="2024-01-23T09:37:00Z"/>
              </w:rPr>
            </w:pPr>
            <w:ins w:id="141" w:author="DCM" w:date="2024-01-23T09:37:00Z">
              <w:r>
                <w:t>E//: what should be outcome</w:t>
              </w:r>
            </w:ins>
          </w:p>
          <w:p w14:paraId="7886C1DD" w14:textId="7EFFD1D1" w:rsidR="00971604" w:rsidRDefault="00971604" w:rsidP="00DF51F9">
            <w:pPr>
              <w:rPr>
                <w:ins w:id="142" w:author="DCM" w:date="2024-01-23T09:37:00Z"/>
              </w:rPr>
            </w:pPr>
            <w:ins w:id="143" w:author="DCM" w:date="2024-01-23T09:37:00Z">
              <w:r>
                <w:t>BSI: agree that even without specific test cases can reach 80%</w:t>
              </w:r>
            </w:ins>
          </w:p>
          <w:p w14:paraId="12ECB663" w14:textId="77777777" w:rsidR="00971604" w:rsidRDefault="00971604" w:rsidP="00DF51F9">
            <w:pPr>
              <w:rPr>
                <w:ins w:id="144" w:author="DCM" w:date="2024-01-23T09:37:00Z"/>
              </w:rPr>
            </w:pPr>
            <w:ins w:id="145" w:author="DCM" w:date="2024-01-23T09:37:00Z">
              <w:r>
                <w:t>E//: normally rapporteur just says whether 80% has been reached</w:t>
              </w:r>
            </w:ins>
          </w:p>
          <w:p w14:paraId="537967DA" w14:textId="77777777" w:rsidR="00971604" w:rsidRDefault="00971604" w:rsidP="00DF51F9">
            <w:pPr>
              <w:rPr>
                <w:ins w:id="146" w:author="DCM" w:date="2024-01-23T09:37:00Z"/>
              </w:rPr>
            </w:pPr>
            <w:ins w:id="147" w:author="DCM" w:date="2024-01-23T09:37:00Z">
              <w:r>
                <w:t>Chair: yes</w:t>
              </w:r>
            </w:ins>
          </w:p>
          <w:p w14:paraId="46B2ADF8" w14:textId="77777777" w:rsidR="00971604" w:rsidRDefault="00971604" w:rsidP="00DF51F9">
            <w:pPr>
              <w:rPr>
                <w:ins w:id="148" w:author="DCM" w:date="2024-01-23T09:38:00Z"/>
              </w:rPr>
            </w:pPr>
            <w:ins w:id="149" w:author="DCM" w:date="2024-01-23T09:38:00Z">
              <w:r>
                <w:t>Huawei: so no annex about PCF to 33.926</w:t>
              </w:r>
            </w:ins>
          </w:p>
          <w:p w14:paraId="16ED3AB9" w14:textId="77777777" w:rsidR="00971604" w:rsidRDefault="00971604" w:rsidP="00DF51F9">
            <w:pPr>
              <w:rPr>
                <w:ins w:id="150" w:author="DCM" w:date="2024-01-23T09:38:00Z"/>
              </w:rPr>
            </w:pPr>
            <w:ins w:id="151" w:author="DCM" w:date="2024-01-23T09:38:00Z">
              <w:r>
                <w:t>Oppo: at 80% send to plenary for information</w:t>
              </w:r>
            </w:ins>
          </w:p>
          <w:p w14:paraId="151D9241" w14:textId="77777777" w:rsidR="00971604" w:rsidRDefault="00971604" w:rsidP="00DF51F9">
            <w:pPr>
              <w:rPr>
                <w:ins w:id="152" w:author="DCM" w:date="2024-01-23T09:40:00Z"/>
              </w:rPr>
            </w:pPr>
            <w:ins w:id="153" w:author="DCM" w:date="2024-01-23T09:40:00Z">
              <w:r>
                <w:t>DCM: just make it ready for sending for approval</w:t>
              </w:r>
            </w:ins>
          </w:p>
          <w:p w14:paraId="0154B3DA" w14:textId="5672C9FB" w:rsidR="00971604" w:rsidRPr="00DF51F9" w:rsidRDefault="00971604" w:rsidP="00DF51F9">
            <w:ins w:id="154" w:author="DCM" w:date="2024-01-23T09:40:00Z">
              <w:r>
                <w:t>&lt;/CC2&gt;</w:t>
              </w:r>
            </w:ins>
          </w:p>
        </w:tc>
        <w:tc>
          <w:tcPr>
            <w:tcW w:w="990" w:type="dxa"/>
          </w:tcPr>
          <w:p w14:paraId="1393533F" w14:textId="77777777" w:rsidR="00DF51F9" w:rsidRPr="00DF51F9" w:rsidRDefault="00DF51F9" w:rsidP="00DF51F9"/>
        </w:tc>
        <w:tc>
          <w:tcPr>
            <w:tcW w:w="1121" w:type="dxa"/>
          </w:tcPr>
          <w:p w14:paraId="21B3B698" w14:textId="77777777" w:rsidR="00DF51F9" w:rsidRPr="00DF51F9" w:rsidRDefault="00DF51F9" w:rsidP="00DF51F9"/>
        </w:tc>
      </w:tr>
      <w:tr w:rsidR="00DF51F9" w:rsidRPr="00DF51F9" w14:paraId="2A893884" w14:textId="0670A91C" w:rsidTr="0069776A">
        <w:trPr>
          <w:trHeight w:val="290"/>
        </w:trPr>
        <w:tc>
          <w:tcPr>
            <w:tcW w:w="908" w:type="dxa"/>
            <w:hideMark/>
          </w:tcPr>
          <w:p w14:paraId="5526A136" w14:textId="7A7C7855" w:rsidR="00DF51F9" w:rsidRPr="00DF51F9" w:rsidRDefault="00DF51F9" w:rsidP="00DF51F9"/>
        </w:tc>
        <w:tc>
          <w:tcPr>
            <w:tcW w:w="1497" w:type="dxa"/>
            <w:hideMark/>
          </w:tcPr>
          <w:p w14:paraId="460378C2" w14:textId="5ACD3AC6" w:rsidR="00DF51F9" w:rsidRPr="00DF51F9" w:rsidRDefault="00DF51F9" w:rsidP="00DF51F9"/>
        </w:tc>
        <w:tc>
          <w:tcPr>
            <w:tcW w:w="1276" w:type="dxa"/>
            <w:hideMark/>
          </w:tcPr>
          <w:p w14:paraId="0E3C8E6F" w14:textId="0E54B45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240016</w:t>
            </w:r>
          </w:p>
        </w:tc>
        <w:tc>
          <w:tcPr>
            <w:tcW w:w="1559" w:type="dxa"/>
            <w:hideMark/>
          </w:tcPr>
          <w:p w14:paraId="4430F7A4" w14:textId="4ADACDD3" w:rsidR="00DF51F9" w:rsidRPr="00DF51F9" w:rsidRDefault="00DF51F9" w:rsidP="00DF51F9">
            <w:r w:rsidRPr="00DF51F9">
              <w:t>Improving</w:t>
            </w:r>
            <w:r w:rsidR="00825A91">
              <w:t xml:space="preserve"> </w:t>
            </w:r>
            <w:r w:rsidRPr="00DF51F9">
              <w:t>the</w:t>
            </w:r>
            <w:r w:rsidR="00825A91">
              <w:t xml:space="preserve"> </w:t>
            </w:r>
            <w:r w:rsidRPr="00DF51F9">
              <w:t>SCAS</w:t>
            </w:r>
            <w:r w:rsidR="00825A91">
              <w:t xml:space="preserve"> </w:t>
            </w:r>
            <w:r w:rsidRPr="00DF51F9">
              <w:t>specification</w:t>
            </w:r>
            <w:r w:rsidR="00825A91">
              <w:t xml:space="preserve"> </w:t>
            </w:r>
            <w:r w:rsidRPr="00DF51F9">
              <w:t>way</w:t>
            </w:r>
            <w:r w:rsidR="00825A91">
              <w:t xml:space="preserve"> </w:t>
            </w:r>
            <w:r w:rsidRPr="00DF51F9">
              <w:t>of</w:t>
            </w:r>
            <w:r w:rsidR="00825A91">
              <w:t xml:space="preserve"> </w:t>
            </w:r>
            <w:r w:rsidRPr="00DF51F9">
              <w:t>work</w:t>
            </w:r>
          </w:p>
        </w:tc>
        <w:tc>
          <w:tcPr>
            <w:tcW w:w="1559" w:type="dxa"/>
            <w:hideMark/>
          </w:tcPr>
          <w:p w14:paraId="259914B7" w14:textId="6BD0CE35" w:rsidR="00DF51F9" w:rsidRPr="00DF51F9" w:rsidRDefault="00DF51F9" w:rsidP="00DF51F9">
            <w:r w:rsidRPr="00DF51F9">
              <w:t>Nokia,</w:t>
            </w:r>
            <w:r w:rsidR="001C25B6">
              <w:t xml:space="preserve"> </w:t>
            </w:r>
            <w:r w:rsidRPr="00DF51F9">
              <w:t>Nokia</w:t>
            </w:r>
            <w:r w:rsidR="001C25B6">
              <w:t xml:space="preserve"> </w:t>
            </w:r>
            <w:r w:rsidRPr="00DF51F9">
              <w:t>Shanghai</w:t>
            </w:r>
            <w:r w:rsidR="001C25B6"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</w:tcPr>
          <w:p w14:paraId="7CBC648D" w14:textId="483228A7" w:rsidR="00DF51F9" w:rsidRPr="00DF51F9" w:rsidRDefault="00DF51F9" w:rsidP="00DF51F9">
            <w:r w:rsidRPr="00DF51F9">
              <w:t>discussion</w:t>
            </w:r>
          </w:p>
        </w:tc>
        <w:tc>
          <w:tcPr>
            <w:tcW w:w="4409" w:type="dxa"/>
          </w:tcPr>
          <w:p w14:paraId="3CF61952" w14:textId="77777777" w:rsidR="00AF696C" w:rsidRDefault="00AF696C" w:rsidP="00DF51F9">
            <w:pPr>
              <w:rPr>
                <w:rFonts w:ascii="Arial" w:hAnsi="Arial" w:cs="Arial"/>
              </w:rPr>
            </w:pPr>
            <w:r w:rsidRPr="00AF696C">
              <w:rPr>
                <w:rFonts w:ascii="Arial" w:hAnsi="Arial" w:cs="Arial"/>
              </w:rPr>
              <w:t>[BSI] : clarification required for Observation 2 and 3, objection of recommendation (R2) and (R3) in this strict form</w:t>
            </w:r>
          </w:p>
          <w:p w14:paraId="1354B888" w14:textId="77777777" w:rsidR="00DF51F9" w:rsidRDefault="00AF696C" w:rsidP="00DF51F9">
            <w:pPr>
              <w:rPr>
                <w:ins w:id="155" w:author="DCM" w:date="2024-01-23T09:40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[Huawei] provides comments</w:t>
            </w:r>
          </w:p>
          <w:p w14:paraId="5A3F8A78" w14:textId="6B515582" w:rsidR="00971604" w:rsidRDefault="00971604" w:rsidP="00DF51F9">
            <w:pPr>
              <w:rPr>
                <w:ins w:id="156" w:author="DCM" w:date="2024-01-23T09:41:00Z"/>
                <w:rFonts w:ascii="Arial" w:hAnsi="Arial" w:cs="Arial"/>
              </w:rPr>
            </w:pPr>
            <w:ins w:id="157" w:author="DCM" w:date="2024-01-23T09:40:00Z">
              <w:r>
                <w:rPr>
                  <w:rFonts w:ascii="Arial" w:hAnsi="Arial" w:cs="Arial"/>
                </w:rPr>
                <w:t>&lt;CC2&gt;</w:t>
              </w:r>
            </w:ins>
          </w:p>
          <w:p w14:paraId="2A4A5F47" w14:textId="114402C7" w:rsidR="008C178F" w:rsidRDefault="008C178F" w:rsidP="00DF51F9">
            <w:pPr>
              <w:rPr>
                <w:ins w:id="158" w:author="DCM" w:date="2024-01-23T09:41:00Z"/>
                <w:rFonts w:ascii="Arial" w:hAnsi="Arial" w:cs="Arial"/>
              </w:rPr>
            </w:pPr>
            <w:ins w:id="159" w:author="DCM" w:date="2024-01-23T09:41:00Z">
              <w:r>
                <w:rPr>
                  <w:rFonts w:ascii="Arial" w:hAnsi="Arial" w:cs="Arial"/>
                </w:rPr>
                <w:t>Stawros presents</w:t>
              </w:r>
            </w:ins>
          </w:p>
          <w:p w14:paraId="792B3D25" w14:textId="62E50229" w:rsidR="008C178F" w:rsidRDefault="008C178F" w:rsidP="00DF51F9">
            <w:pPr>
              <w:rPr>
                <w:ins w:id="160" w:author="DCM" w:date="2024-01-23T09:44:00Z"/>
                <w:rFonts w:ascii="Arial" w:hAnsi="Arial" w:cs="Arial"/>
              </w:rPr>
            </w:pPr>
            <w:ins w:id="161" w:author="DCM" w:date="2024-01-23T09:44:00Z">
              <w:r>
                <w:rPr>
                  <w:rFonts w:ascii="Arial" w:hAnsi="Arial" w:cs="Arial"/>
                </w:rPr>
                <w:t xml:space="preserve">Huawei: agree with some of the observation, need an SPD, convert 0015 to annex to 926 to address </w:t>
              </w:r>
              <w:proofErr w:type="spellStart"/>
              <w:r>
                <w:rPr>
                  <w:rFonts w:ascii="Arial" w:hAnsi="Arial" w:cs="Arial"/>
                </w:rPr>
                <w:t>Nokias</w:t>
              </w:r>
              <w:proofErr w:type="spellEnd"/>
              <w:r>
                <w:rPr>
                  <w:rFonts w:ascii="Arial" w:hAnsi="Arial" w:cs="Arial"/>
                </w:rPr>
                <w:t xml:space="preserve"> concerns</w:t>
              </w:r>
            </w:ins>
          </w:p>
          <w:p w14:paraId="0690C03B" w14:textId="682E669E" w:rsidR="008C178F" w:rsidRDefault="008C178F" w:rsidP="00DF51F9">
            <w:pPr>
              <w:rPr>
                <w:ins w:id="162" w:author="DCM" w:date="2024-01-23T09:46:00Z"/>
                <w:rFonts w:ascii="Arial" w:hAnsi="Arial" w:cs="Arial"/>
              </w:rPr>
            </w:pPr>
            <w:ins w:id="163" w:author="DCM" w:date="2024-01-23T09:45:00Z">
              <w:r>
                <w:rPr>
                  <w:rFonts w:ascii="Arial" w:hAnsi="Arial" w:cs="Arial"/>
                </w:rPr>
                <w:t xml:space="preserve">E//: </w:t>
              </w:r>
              <w:proofErr w:type="spellStart"/>
              <w:r>
                <w:rPr>
                  <w:rFonts w:ascii="Arial" w:hAnsi="Arial" w:cs="Arial"/>
                </w:rPr>
                <w:t>inline</w:t>
              </w:r>
              <w:proofErr w:type="spellEnd"/>
              <w:r>
                <w:rPr>
                  <w:rFonts w:ascii="Arial" w:hAnsi="Arial" w:cs="Arial"/>
                </w:rPr>
                <w:t xml:space="preserve"> with discussion in last couple of meetings, often 117 test cases cover </w:t>
              </w:r>
            </w:ins>
            <w:ins w:id="164" w:author="DCM" w:date="2024-01-23T09:46:00Z">
              <w:r>
                <w:rPr>
                  <w:rFonts w:ascii="Arial" w:hAnsi="Arial" w:cs="Arial"/>
                </w:rPr>
                <w:t>everything</w:t>
              </w:r>
            </w:ins>
          </w:p>
          <w:p w14:paraId="57239B28" w14:textId="4FB5382D" w:rsidR="008C178F" w:rsidRDefault="008C178F" w:rsidP="00DF51F9">
            <w:pPr>
              <w:rPr>
                <w:ins w:id="165" w:author="DCM" w:date="2024-01-23T09:47:00Z"/>
                <w:rFonts w:ascii="Arial" w:hAnsi="Arial" w:cs="Arial"/>
              </w:rPr>
            </w:pPr>
            <w:ins w:id="166" w:author="DCM" w:date="2024-01-23T09:47:00Z">
              <w:r>
                <w:rPr>
                  <w:rFonts w:ascii="Arial" w:hAnsi="Arial" w:cs="Arial"/>
                </w:rPr>
                <w:t>BSI: without specific document, it is difficult to add specific cases</w:t>
              </w:r>
            </w:ins>
          </w:p>
          <w:p w14:paraId="763902C4" w14:textId="04343DB7" w:rsidR="008C178F" w:rsidRDefault="008C178F" w:rsidP="00DF51F9">
            <w:pPr>
              <w:rPr>
                <w:ins w:id="167" w:author="DCM" w:date="2024-01-23T09:48:00Z"/>
                <w:rFonts w:ascii="Arial" w:hAnsi="Arial" w:cs="Arial"/>
              </w:rPr>
            </w:pPr>
            <w:ins w:id="168" w:author="DCM" w:date="2024-01-23T09:48:00Z">
              <w:r>
                <w:rPr>
                  <w:rFonts w:ascii="Arial" w:hAnsi="Arial" w:cs="Arial"/>
                </w:rPr>
                <w:t>GSMA: not ok recommendation 2 – no risk analysis has been done</w:t>
              </w:r>
            </w:ins>
            <w:ins w:id="169" w:author="DCM" w:date="2024-01-23T09:49:00Z">
              <w:r>
                <w:rPr>
                  <w:rFonts w:ascii="Arial" w:hAnsi="Arial" w:cs="Arial"/>
                </w:rPr>
                <w:t>, only threat analysis, not ok to endorse as is</w:t>
              </w:r>
            </w:ins>
          </w:p>
          <w:p w14:paraId="1CB771B0" w14:textId="0B5BE745" w:rsidR="008C178F" w:rsidRDefault="008C178F" w:rsidP="00DF51F9">
            <w:pPr>
              <w:rPr>
                <w:ins w:id="170" w:author="DCM" w:date="2024-01-23T09:51:00Z"/>
                <w:rFonts w:ascii="Arial" w:hAnsi="Arial" w:cs="Arial"/>
              </w:rPr>
            </w:pPr>
            <w:ins w:id="171" w:author="DCM" w:date="2024-01-23T09:50:00Z">
              <w:r>
                <w:rPr>
                  <w:rFonts w:ascii="Arial" w:hAnsi="Arial" w:cs="Arial"/>
                </w:rPr>
                <w:t>Nokia: that is correct, risk analysis has not been done</w:t>
              </w:r>
            </w:ins>
            <w:ins w:id="172" w:author="DCM" w:date="2024-01-23T09:51:00Z">
              <w:r>
                <w:rPr>
                  <w:rFonts w:ascii="Arial" w:hAnsi="Arial" w:cs="Arial"/>
                </w:rPr>
                <w:t xml:space="preserve"> as implementation </w:t>
              </w:r>
              <w:proofErr w:type="spellStart"/>
              <w:r>
                <w:rPr>
                  <w:rFonts w:ascii="Arial" w:hAnsi="Arial" w:cs="Arial"/>
                </w:rPr>
                <w:t>specifc</w:t>
              </w:r>
            </w:ins>
            <w:proofErr w:type="spellEnd"/>
            <w:ins w:id="173" w:author="DCM" w:date="2024-01-23T09:50:00Z">
              <w:r>
                <w:rPr>
                  <w:rFonts w:ascii="Arial" w:hAnsi="Arial" w:cs="Arial"/>
                </w:rPr>
                <w:t>, in R2 should refer to threat analysis</w:t>
              </w:r>
            </w:ins>
          </w:p>
          <w:p w14:paraId="5FC406D9" w14:textId="46140644" w:rsidR="008C178F" w:rsidRDefault="008C178F" w:rsidP="00DF51F9">
            <w:pPr>
              <w:rPr>
                <w:ins w:id="174" w:author="DCM" w:date="2024-01-23T09:51:00Z"/>
                <w:rFonts w:ascii="Arial" w:hAnsi="Arial" w:cs="Arial"/>
              </w:rPr>
            </w:pPr>
            <w:ins w:id="175" w:author="DCM" w:date="2024-01-23T09:51:00Z">
              <w:r>
                <w:rPr>
                  <w:rFonts w:ascii="Arial" w:hAnsi="Arial" w:cs="Arial"/>
                </w:rPr>
                <w:t>E//: threat analysis is sufficient</w:t>
              </w:r>
            </w:ins>
          </w:p>
          <w:p w14:paraId="09414A9B" w14:textId="3A5EA18F" w:rsidR="008C178F" w:rsidRDefault="008C178F" w:rsidP="00DF51F9">
            <w:pPr>
              <w:rPr>
                <w:ins w:id="176" w:author="DCM" w:date="2024-01-23T09:40:00Z"/>
                <w:rFonts w:ascii="Arial" w:hAnsi="Arial" w:cs="Arial"/>
              </w:rPr>
            </w:pPr>
            <w:ins w:id="177" w:author="DCM" w:date="2024-01-23T09:51:00Z">
              <w:r>
                <w:rPr>
                  <w:rFonts w:ascii="Arial" w:hAnsi="Arial" w:cs="Arial"/>
                </w:rPr>
                <w:t xml:space="preserve">Huawei: </w:t>
              </w:r>
            </w:ins>
            <w:ins w:id="178" w:author="DCM" w:date="2024-01-23T09:52:00Z">
              <w:r>
                <w:rPr>
                  <w:rFonts w:ascii="Arial" w:hAnsi="Arial" w:cs="Arial"/>
                </w:rPr>
                <w:t>can't endorse on the fly</w:t>
              </w:r>
            </w:ins>
          </w:p>
          <w:p w14:paraId="626A7EA4" w14:textId="5381E74E" w:rsidR="00971604" w:rsidRPr="00AF696C" w:rsidRDefault="00971604" w:rsidP="00DF51F9">
            <w:pPr>
              <w:rPr>
                <w:rFonts w:ascii="Arial" w:hAnsi="Arial" w:cs="Arial"/>
              </w:rPr>
            </w:pPr>
            <w:ins w:id="179" w:author="DCM" w:date="2024-01-23T09:40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4B965EC6" w14:textId="77777777" w:rsidR="00DF51F9" w:rsidRPr="00DF51F9" w:rsidRDefault="00DF51F9" w:rsidP="00DF51F9"/>
        </w:tc>
        <w:tc>
          <w:tcPr>
            <w:tcW w:w="1121" w:type="dxa"/>
          </w:tcPr>
          <w:p w14:paraId="2B143A04" w14:textId="77777777" w:rsidR="00DF51F9" w:rsidRPr="00DF51F9" w:rsidRDefault="00DF51F9" w:rsidP="00DF51F9"/>
        </w:tc>
      </w:tr>
      <w:tr w:rsidR="00DF51F9" w:rsidRPr="00DF51F9" w14:paraId="764319EA" w14:textId="420270B0" w:rsidTr="0069776A">
        <w:trPr>
          <w:trHeight w:val="400"/>
        </w:trPr>
        <w:tc>
          <w:tcPr>
            <w:tcW w:w="908" w:type="dxa"/>
            <w:hideMark/>
          </w:tcPr>
          <w:p w14:paraId="6D49D8BF" w14:textId="242EEA5E" w:rsidR="00DF51F9" w:rsidRPr="00DF51F9" w:rsidRDefault="00DF51F9" w:rsidP="00DF51F9"/>
        </w:tc>
        <w:tc>
          <w:tcPr>
            <w:tcW w:w="1497" w:type="dxa"/>
            <w:hideMark/>
          </w:tcPr>
          <w:p w14:paraId="450D0B73" w14:textId="1404D47C" w:rsidR="00DF51F9" w:rsidRPr="00DF51F9" w:rsidRDefault="00DF51F9" w:rsidP="00DF51F9"/>
        </w:tc>
        <w:tc>
          <w:tcPr>
            <w:tcW w:w="1276" w:type="dxa"/>
            <w:hideMark/>
          </w:tcPr>
          <w:p w14:paraId="207D228E" w14:textId="18584795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240017</w:t>
            </w:r>
          </w:p>
        </w:tc>
        <w:tc>
          <w:tcPr>
            <w:tcW w:w="1559" w:type="dxa"/>
            <w:hideMark/>
          </w:tcPr>
          <w:p w14:paraId="7BA36B03" w14:textId="171C7214" w:rsidR="00DF51F9" w:rsidRPr="00DF51F9" w:rsidRDefault="00DF51F9" w:rsidP="00DF51F9">
            <w:r w:rsidRPr="00DF51F9">
              <w:t>Minimized</w:t>
            </w:r>
            <w:r w:rsidR="00825A91">
              <w:t xml:space="preserve"> </w:t>
            </w:r>
            <w:r w:rsidRPr="00DF51F9">
              <w:t>kernel</w:t>
            </w:r>
            <w:r w:rsidR="00825A91">
              <w:t xml:space="preserve"> </w:t>
            </w:r>
            <w:r w:rsidRPr="00DF51F9">
              <w:t>network</w:t>
            </w:r>
            <w:r w:rsidR="00825A91">
              <w:t xml:space="preserve"> </w:t>
            </w:r>
            <w:r w:rsidRPr="00DF51F9">
              <w:t>functions</w:t>
            </w:r>
            <w:r w:rsidR="00825A91">
              <w:t xml:space="preserve"> </w:t>
            </w:r>
            <w:r w:rsidRPr="00DF51F9">
              <w:t>(TC_IP_MULTICAST_HANDLING)</w:t>
            </w:r>
          </w:p>
        </w:tc>
        <w:tc>
          <w:tcPr>
            <w:tcW w:w="1559" w:type="dxa"/>
            <w:hideMark/>
          </w:tcPr>
          <w:p w14:paraId="474D5297" w14:textId="509CB021" w:rsidR="00DF51F9" w:rsidRPr="00DF51F9" w:rsidRDefault="00DF51F9" w:rsidP="00DF51F9">
            <w:r w:rsidRPr="00DF51F9">
              <w:t>Deutsche</w:t>
            </w:r>
            <w:r w:rsidR="00E96D71">
              <w:t xml:space="preserve"> </w:t>
            </w:r>
            <w:r w:rsidRPr="00DF51F9">
              <w:t>Telekom</w:t>
            </w:r>
            <w:r w:rsidR="001C25B6">
              <w:t xml:space="preserve"> </w:t>
            </w:r>
            <w:r w:rsidRPr="00DF51F9">
              <w:t>AG</w:t>
            </w:r>
          </w:p>
        </w:tc>
        <w:tc>
          <w:tcPr>
            <w:tcW w:w="993" w:type="dxa"/>
            <w:hideMark/>
          </w:tcPr>
          <w:p w14:paraId="7C665879" w14:textId="3DFD4D92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20A6AEC" w14:textId="77777777" w:rsidR="00DF51F9" w:rsidRDefault="00AF696C" w:rsidP="00DF51F9">
            <w:pPr>
              <w:rPr>
                <w:ins w:id="180" w:author="DCM" w:date="2024-01-23T09:52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MCC made comments on the cover page (wrong WID used, no summary of the changes) and the body of the CR (missing clause header).</w:t>
            </w:r>
          </w:p>
          <w:p w14:paraId="3E41C868" w14:textId="77777777" w:rsidR="00205C50" w:rsidRDefault="00205C50" w:rsidP="00DF51F9">
            <w:pPr>
              <w:rPr>
                <w:ins w:id="181" w:author="DCM" w:date="2024-01-23T09:52:00Z"/>
                <w:rFonts w:ascii="Arial" w:hAnsi="Arial" w:cs="Arial"/>
              </w:rPr>
            </w:pPr>
            <w:ins w:id="182" w:author="DCM" w:date="2024-01-23T09:52:00Z">
              <w:r>
                <w:rPr>
                  <w:rFonts w:ascii="Arial" w:hAnsi="Arial" w:cs="Arial"/>
                </w:rPr>
                <w:t>&lt;CC2&gt;</w:t>
              </w:r>
            </w:ins>
          </w:p>
          <w:p w14:paraId="21821795" w14:textId="77777777" w:rsidR="00205C50" w:rsidRDefault="00205C50" w:rsidP="00DF51F9">
            <w:pPr>
              <w:rPr>
                <w:ins w:id="183" w:author="DCM" w:date="2024-01-23T09:52:00Z"/>
                <w:rFonts w:ascii="Arial" w:hAnsi="Arial" w:cs="Arial"/>
              </w:rPr>
            </w:pPr>
            <w:ins w:id="184" w:author="DCM" w:date="2024-01-23T09:52:00Z">
              <w:r>
                <w:rPr>
                  <w:rFonts w:ascii="Arial" w:hAnsi="Arial" w:cs="Arial"/>
                </w:rPr>
                <w:t>Johannes presents</w:t>
              </w:r>
            </w:ins>
          </w:p>
          <w:p w14:paraId="7D5D1031" w14:textId="189ED5B9" w:rsidR="00205C50" w:rsidRPr="00AF696C" w:rsidRDefault="00205C50" w:rsidP="00DF51F9">
            <w:pPr>
              <w:rPr>
                <w:rFonts w:ascii="Arial" w:hAnsi="Arial" w:cs="Arial"/>
              </w:rPr>
            </w:pPr>
            <w:ins w:id="185" w:author="DCM" w:date="2024-01-23T09:53:00Z">
              <w:r>
                <w:rPr>
                  <w:rFonts w:ascii="Arial" w:hAnsi="Arial" w:cs="Arial"/>
                </w:rPr>
                <w:t>DCM: change of test case (forward vs listen), difference IPv4</w:t>
              </w:r>
            </w:ins>
            <w:ins w:id="186" w:author="DCM" w:date="2024-01-23T09:56:00Z">
              <w:r>
                <w:rPr>
                  <w:rFonts w:ascii="Arial" w:hAnsi="Arial" w:cs="Arial"/>
                </w:rPr>
                <w:t xml:space="preserve"> and IPv6</w:t>
              </w:r>
            </w:ins>
            <w:ins w:id="187" w:author="DCM" w:date="2024-01-23T09:57:00Z">
              <w:r>
                <w:rPr>
                  <w:rFonts w:ascii="Arial" w:hAnsi="Arial" w:cs="Arial"/>
                </w:rPr>
                <w:t>, w</w:t>
              </w:r>
            </w:ins>
            <w:ins w:id="188" w:author="DCM" w:date="2024-01-23T09:56:00Z">
              <w:r>
                <w:rPr>
                  <w:rFonts w:ascii="Arial" w:hAnsi="Arial" w:cs="Arial"/>
                </w:rPr>
                <w:t>ill send update by email</w:t>
              </w:r>
            </w:ins>
          </w:p>
        </w:tc>
        <w:tc>
          <w:tcPr>
            <w:tcW w:w="990" w:type="dxa"/>
          </w:tcPr>
          <w:p w14:paraId="4B376F0D" w14:textId="77777777" w:rsidR="00DF51F9" w:rsidRPr="00DF51F9" w:rsidRDefault="00DF51F9" w:rsidP="00DF51F9"/>
        </w:tc>
        <w:tc>
          <w:tcPr>
            <w:tcW w:w="1121" w:type="dxa"/>
          </w:tcPr>
          <w:p w14:paraId="72A9E37B" w14:textId="77777777" w:rsidR="00DF51F9" w:rsidRPr="00DF51F9" w:rsidRDefault="00DF51F9" w:rsidP="00DF51F9"/>
        </w:tc>
      </w:tr>
      <w:tr w:rsidR="00DF51F9" w:rsidRPr="00DF51F9" w14:paraId="614F5002" w14:textId="7A88D3D3" w:rsidTr="0069776A">
        <w:trPr>
          <w:trHeight w:val="600"/>
        </w:trPr>
        <w:tc>
          <w:tcPr>
            <w:tcW w:w="908" w:type="dxa"/>
            <w:hideMark/>
          </w:tcPr>
          <w:p w14:paraId="0746186D" w14:textId="412DB8E0" w:rsidR="00DF51F9" w:rsidRPr="00DF51F9" w:rsidRDefault="00DF51F9" w:rsidP="00DF51F9"/>
        </w:tc>
        <w:tc>
          <w:tcPr>
            <w:tcW w:w="1497" w:type="dxa"/>
            <w:hideMark/>
          </w:tcPr>
          <w:p w14:paraId="2723CF29" w14:textId="11558BE7" w:rsidR="00DF51F9" w:rsidRPr="00DF51F9" w:rsidRDefault="00DF51F9" w:rsidP="00DF51F9"/>
        </w:tc>
        <w:tc>
          <w:tcPr>
            <w:tcW w:w="1276" w:type="dxa"/>
            <w:hideMark/>
          </w:tcPr>
          <w:p w14:paraId="23CF2F43" w14:textId="19E4CD8D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240018</w:t>
            </w:r>
          </w:p>
        </w:tc>
        <w:tc>
          <w:tcPr>
            <w:tcW w:w="1559" w:type="dxa"/>
            <w:hideMark/>
          </w:tcPr>
          <w:p w14:paraId="5E54EF3C" w14:textId="41D296AB" w:rsidR="00DF51F9" w:rsidRPr="00DF51F9" w:rsidRDefault="00DF51F9" w:rsidP="00DF51F9">
            <w:r w:rsidRPr="00DF51F9">
              <w:t>No</w:t>
            </w:r>
            <w:r w:rsidR="00825A91">
              <w:t xml:space="preserve"> </w:t>
            </w:r>
            <w:r w:rsidRPr="00DF51F9">
              <w:t>automatic</w:t>
            </w:r>
            <w:r w:rsidR="00825A91">
              <w:t xml:space="preserve"> </w:t>
            </w:r>
            <w:r w:rsidRPr="00DF51F9">
              <w:t>launch</w:t>
            </w:r>
            <w:r w:rsidR="00825A91">
              <w:t xml:space="preserve"> </w:t>
            </w:r>
            <w:r w:rsidRPr="00DF51F9">
              <w:t>of</w:t>
            </w:r>
            <w:r w:rsidR="00825A91">
              <w:t xml:space="preserve"> </w:t>
            </w:r>
            <w:r w:rsidRPr="00DF51F9">
              <w:t>removable</w:t>
            </w:r>
            <w:r w:rsidR="00825A91">
              <w:t xml:space="preserve"> </w:t>
            </w:r>
            <w:r w:rsidRPr="00DF51F9">
              <w:t>media[TC_NO_AUTO_LAUNCH_OF_REMOVABLE_MEDIA]</w:t>
            </w:r>
          </w:p>
        </w:tc>
        <w:tc>
          <w:tcPr>
            <w:tcW w:w="1559" w:type="dxa"/>
            <w:hideMark/>
          </w:tcPr>
          <w:p w14:paraId="7B6ABF17" w14:textId="4F19AFE0" w:rsidR="00DF51F9" w:rsidRPr="00DF51F9" w:rsidRDefault="00DF51F9" w:rsidP="00DF51F9">
            <w:r w:rsidRPr="00DF51F9">
              <w:t>Deutsche</w:t>
            </w:r>
            <w:r w:rsidR="00E96D71">
              <w:t xml:space="preserve"> </w:t>
            </w:r>
            <w:r w:rsidRPr="00DF51F9">
              <w:t>Telekom</w:t>
            </w:r>
            <w:r w:rsidR="00E96D71">
              <w:t xml:space="preserve"> </w:t>
            </w:r>
            <w:r w:rsidRPr="00DF51F9">
              <w:t>AG</w:t>
            </w:r>
          </w:p>
        </w:tc>
        <w:tc>
          <w:tcPr>
            <w:tcW w:w="993" w:type="dxa"/>
            <w:hideMark/>
          </w:tcPr>
          <w:p w14:paraId="4931BD95" w14:textId="5FB174B0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EDCA153" w14:textId="77777777" w:rsidR="00DF51F9" w:rsidRDefault="00AF696C" w:rsidP="00DF51F9">
            <w:pPr>
              <w:rPr>
                <w:ins w:id="189" w:author="DCM" w:date="2024-01-23T09:57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[BSI] comments on header, test name, requirement name</w:t>
            </w:r>
          </w:p>
          <w:p w14:paraId="54093F2C" w14:textId="45E9A5D8" w:rsidR="00205C50" w:rsidRDefault="00205C50" w:rsidP="00DF51F9">
            <w:pPr>
              <w:rPr>
                <w:ins w:id="190" w:author="DCM" w:date="2024-01-23T10:02:00Z"/>
                <w:rFonts w:ascii="Arial" w:hAnsi="Arial" w:cs="Arial"/>
              </w:rPr>
            </w:pPr>
            <w:ins w:id="191" w:author="DCM" w:date="2024-01-23T09:57:00Z">
              <w:r>
                <w:rPr>
                  <w:rFonts w:ascii="Arial" w:hAnsi="Arial" w:cs="Arial"/>
                </w:rPr>
                <w:t>&lt;CC2&gt;</w:t>
              </w:r>
            </w:ins>
          </w:p>
          <w:p w14:paraId="2F8C23D7" w14:textId="5D6D507E" w:rsidR="000A6357" w:rsidRDefault="000A6357" w:rsidP="00DF51F9">
            <w:pPr>
              <w:rPr>
                <w:ins w:id="192" w:author="DCM" w:date="2024-01-23T09:58:00Z"/>
                <w:rFonts w:ascii="Arial" w:hAnsi="Arial" w:cs="Arial"/>
              </w:rPr>
            </w:pPr>
            <w:ins w:id="193" w:author="DCM" w:date="2024-01-23T10:02:00Z">
              <w:r>
                <w:rPr>
                  <w:rFonts w:ascii="Arial" w:hAnsi="Arial" w:cs="Arial"/>
                </w:rPr>
                <w:t>Johannes presents</w:t>
              </w:r>
            </w:ins>
          </w:p>
          <w:p w14:paraId="066C0F3B" w14:textId="2D188288" w:rsidR="00205C50" w:rsidRDefault="00205C50" w:rsidP="00DF51F9">
            <w:pPr>
              <w:rPr>
                <w:ins w:id="194" w:author="DCM" w:date="2024-01-23T09:57:00Z"/>
                <w:rFonts w:ascii="Arial" w:hAnsi="Arial" w:cs="Arial"/>
              </w:rPr>
            </w:pPr>
            <w:ins w:id="195" w:author="DCM" w:date="2024-01-23T09:59:00Z">
              <w:r>
                <w:rPr>
                  <w:rFonts w:ascii="Arial" w:hAnsi="Arial" w:cs="Arial"/>
                </w:rPr>
                <w:t>No comments</w:t>
              </w:r>
            </w:ins>
          </w:p>
          <w:p w14:paraId="1442CA15" w14:textId="59156FA0" w:rsidR="00205C50" w:rsidRPr="00AF696C" w:rsidRDefault="00205C50" w:rsidP="00DF51F9">
            <w:pPr>
              <w:rPr>
                <w:rFonts w:ascii="Arial" w:hAnsi="Arial" w:cs="Arial"/>
              </w:rPr>
            </w:pPr>
            <w:ins w:id="196" w:author="DCM" w:date="2024-01-23T09:57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70CA6BE2" w14:textId="77777777" w:rsidR="00DF51F9" w:rsidRPr="00DF51F9" w:rsidRDefault="00DF51F9" w:rsidP="00DF51F9"/>
        </w:tc>
        <w:tc>
          <w:tcPr>
            <w:tcW w:w="1121" w:type="dxa"/>
          </w:tcPr>
          <w:p w14:paraId="6E334674" w14:textId="77777777" w:rsidR="00DF51F9" w:rsidRPr="00DF51F9" w:rsidRDefault="00DF51F9" w:rsidP="00DF51F9"/>
        </w:tc>
      </w:tr>
      <w:tr w:rsidR="00DF51F9" w:rsidRPr="00DF51F9" w14:paraId="595F29FF" w14:textId="4022B345" w:rsidTr="0069776A">
        <w:trPr>
          <w:trHeight w:val="400"/>
        </w:trPr>
        <w:tc>
          <w:tcPr>
            <w:tcW w:w="908" w:type="dxa"/>
            <w:hideMark/>
          </w:tcPr>
          <w:p w14:paraId="3ABD4866" w14:textId="7F78E330" w:rsidR="00DF51F9" w:rsidRPr="00DF51F9" w:rsidRDefault="00DF51F9" w:rsidP="00DF51F9"/>
        </w:tc>
        <w:tc>
          <w:tcPr>
            <w:tcW w:w="1497" w:type="dxa"/>
            <w:hideMark/>
          </w:tcPr>
          <w:p w14:paraId="0A8F4B92" w14:textId="24EEB9FB" w:rsidR="00DF51F9" w:rsidRPr="00DF51F9" w:rsidRDefault="00DF51F9" w:rsidP="00DF51F9"/>
        </w:tc>
        <w:tc>
          <w:tcPr>
            <w:tcW w:w="1276" w:type="dxa"/>
            <w:hideMark/>
          </w:tcPr>
          <w:p w14:paraId="3652E3B3" w14:textId="7561AB58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240019</w:t>
            </w:r>
          </w:p>
        </w:tc>
        <w:tc>
          <w:tcPr>
            <w:tcW w:w="1559" w:type="dxa"/>
            <w:hideMark/>
          </w:tcPr>
          <w:p w14:paraId="24F624B1" w14:textId="5B252B9C" w:rsidR="00DF51F9" w:rsidRPr="00DF51F9" w:rsidRDefault="00DF51F9" w:rsidP="00DF51F9">
            <w:r w:rsidRPr="00DF51F9">
              <w:t>Syn</w:t>
            </w:r>
            <w:r w:rsidR="00825A91">
              <w:t xml:space="preserve"> </w:t>
            </w:r>
            <w:r w:rsidRPr="00DF51F9">
              <w:t>Flood</w:t>
            </w:r>
            <w:r w:rsidR="00825A91">
              <w:t xml:space="preserve"> </w:t>
            </w:r>
            <w:r w:rsidRPr="00DF51F9">
              <w:t>Prevention[TC_SYN_FLOOD_PREVENTION]</w:t>
            </w:r>
          </w:p>
        </w:tc>
        <w:tc>
          <w:tcPr>
            <w:tcW w:w="1559" w:type="dxa"/>
            <w:hideMark/>
          </w:tcPr>
          <w:p w14:paraId="11EA6BE7" w14:textId="14A08DB9" w:rsidR="00DF51F9" w:rsidRPr="00DF51F9" w:rsidRDefault="00DF51F9" w:rsidP="00DF51F9">
            <w:r w:rsidRPr="00DF51F9">
              <w:t>Deutsche</w:t>
            </w:r>
            <w:r w:rsidR="001C25B6">
              <w:t xml:space="preserve"> </w:t>
            </w:r>
            <w:r w:rsidRPr="00DF51F9">
              <w:t>Telekom</w:t>
            </w:r>
            <w:r w:rsidR="001C25B6">
              <w:t xml:space="preserve"> </w:t>
            </w:r>
            <w:r w:rsidRPr="00DF51F9">
              <w:t>AG</w:t>
            </w:r>
          </w:p>
        </w:tc>
        <w:tc>
          <w:tcPr>
            <w:tcW w:w="993" w:type="dxa"/>
            <w:hideMark/>
          </w:tcPr>
          <w:p w14:paraId="693A28F9" w14:textId="5183B02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ED2F538" w14:textId="77777777" w:rsidR="00DF51F9" w:rsidRDefault="00AF696C" w:rsidP="00DF51F9">
            <w:pPr>
              <w:rPr>
                <w:ins w:id="197" w:author="DCM" w:date="2024-01-23T09:59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MCC made comments on the cover page (wrong WID used, no summary of the changes) and reminded that no comments on the body of the text were allowed.</w:t>
            </w:r>
          </w:p>
          <w:p w14:paraId="5EA3F6AD" w14:textId="77777777" w:rsidR="00205C50" w:rsidRDefault="00205C50" w:rsidP="00DF51F9">
            <w:pPr>
              <w:rPr>
                <w:ins w:id="198" w:author="DCM" w:date="2024-01-23T10:00:00Z"/>
                <w:rFonts w:ascii="Arial" w:hAnsi="Arial" w:cs="Arial"/>
              </w:rPr>
            </w:pPr>
            <w:ins w:id="199" w:author="DCM" w:date="2024-01-23T10:00:00Z">
              <w:r>
                <w:rPr>
                  <w:rFonts w:ascii="Arial" w:hAnsi="Arial" w:cs="Arial"/>
                </w:rPr>
                <w:t>&lt;CC2&gt;</w:t>
              </w:r>
            </w:ins>
          </w:p>
          <w:p w14:paraId="536E7A3E" w14:textId="77777777" w:rsidR="00205C50" w:rsidRDefault="00205C50" w:rsidP="00DF51F9">
            <w:pPr>
              <w:rPr>
                <w:ins w:id="200" w:author="DCM" w:date="2024-01-23T10:01:00Z"/>
                <w:rFonts w:ascii="Arial" w:hAnsi="Arial" w:cs="Arial"/>
              </w:rPr>
            </w:pPr>
            <w:ins w:id="201" w:author="DCM" w:date="2024-01-23T10:01:00Z">
              <w:r>
                <w:rPr>
                  <w:rFonts w:ascii="Arial" w:hAnsi="Arial" w:cs="Arial"/>
                </w:rPr>
                <w:t>Johannes presents</w:t>
              </w:r>
            </w:ins>
          </w:p>
          <w:p w14:paraId="1D03F2D8" w14:textId="77777777" w:rsidR="00205C50" w:rsidRDefault="00205C50" w:rsidP="00DF51F9">
            <w:pPr>
              <w:rPr>
                <w:ins w:id="202" w:author="DCM" w:date="2024-01-23T10:02:00Z"/>
                <w:rFonts w:ascii="Arial" w:hAnsi="Arial" w:cs="Arial"/>
              </w:rPr>
            </w:pPr>
            <w:ins w:id="203" w:author="DCM" w:date="2024-01-23T10:01:00Z">
              <w:r>
                <w:rPr>
                  <w:rFonts w:ascii="Arial" w:hAnsi="Arial" w:cs="Arial"/>
                </w:rPr>
                <w:t xml:space="preserve">DCM: large is unspecified, needs to be something else, e.g. </w:t>
              </w:r>
            </w:ins>
            <w:ins w:id="204" w:author="DCM" w:date="2024-01-23T10:02:00Z">
              <w:r>
                <w:rPr>
                  <w:rFonts w:ascii="Arial" w:hAnsi="Arial" w:cs="Arial"/>
                </w:rPr>
                <w:t>line rate?</w:t>
              </w:r>
            </w:ins>
          </w:p>
          <w:p w14:paraId="2B62623E" w14:textId="77777777" w:rsidR="00205C50" w:rsidRDefault="00205C50" w:rsidP="00DF51F9">
            <w:pPr>
              <w:rPr>
                <w:ins w:id="205" w:author="DCM" w:date="2024-01-23T10:02:00Z"/>
                <w:rFonts w:ascii="Arial" w:hAnsi="Arial" w:cs="Arial"/>
              </w:rPr>
            </w:pPr>
            <w:ins w:id="206" w:author="DCM" w:date="2024-01-23T10:02:00Z">
              <w:r>
                <w:rPr>
                  <w:rFonts w:ascii="Arial" w:hAnsi="Arial" w:cs="Arial"/>
                </w:rPr>
                <w:t xml:space="preserve">Keysight: use </w:t>
              </w:r>
              <w:r w:rsidR="000A6357">
                <w:rPr>
                  <w:rFonts w:ascii="Arial" w:hAnsi="Arial" w:cs="Arial"/>
                </w:rPr>
                <w:t>numbers from previous attacks, provide on email</w:t>
              </w:r>
            </w:ins>
          </w:p>
          <w:p w14:paraId="7742D12A" w14:textId="3332FB91" w:rsidR="000A6357" w:rsidRPr="00AF696C" w:rsidRDefault="000A6357" w:rsidP="00DF51F9">
            <w:pPr>
              <w:rPr>
                <w:rFonts w:ascii="Arial" w:hAnsi="Arial" w:cs="Arial"/>
              </w:rPr>
            </w:pPr>
            <w:ins w:id="207" w:author="DCM" w:date="2024-01-23T10:02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43F4D72F" w14:textId="77777777" w:rsidR="00DF51F9" w:rsidRPr="00DF51F9" w:rsidRDefault="00DF51F9" w:rsidP="00DF51F9"/>
        </w:tc>
        <w:tc>
          <w:tcPr>
            <w:tcW w:w="1121" w:type="dxa"/>
          </w:tcPr>
          <w:p w14:paraId="0E4443E6" w14:textId="77777777" w:rsidR="00DF51F9" w:rsidRPr="00DF51F9" w:rsidRDefault="00DF51F9" w:rsidP="00DF51F9"/>
        </w:tc>
      </w:tr>
      <w:tr w:rsidR="00DF51F9" w:rsidRPr="00DF51F9" w14:paraId="1DACF181" w14:textId="6BED7C42" w:rsidTr="0069776A">
        <w:trPr>
          <w:trHeight w:val="600"/>
        </w:trPr>
        <w:tc>
          <w:tcPr>
            <w:tcW w:w="908" w:type="dxa"/>
            <w:hideMark/>
          </w:tcPr>
          <w:p w14:paraId="32DB11A6" w14:textId="5D1B500A" w:rsidR="00DF51F9" w:rsidRPr="00DF51F9" w:rsidRDefault="00DF51F9" w:rsidP="00DF51F9"/>
        </w:tc>
        <w:tc>
          <w:tcPr>
            <w:tcW w:w="1497" w:type="dxa"/>
            <w:hideMark/>
          </w:tcPr>
          <w:p w14:paraId="1940EA5E" w14:textId="06746878" w:rsidR="00DF51F9" w:rsidRPr="00DF51F9" w:rsidRDefault="00DF51F9" w:rsidP="00DF51F9"/>
        </w:tc>
        <w:tc>
          <w:tcPr>
            <w:tcW w:w="1276" w:type="dxa"/>
            <w:hideMark/>
          </w:tcPr>
          <w:p w14:paraId="6A6BE28D" w14:textId="3AD86649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240020</w:t>
            </w:r>
          </w:p>
        </w:tc>
        <w:tc>
          <w:tcPr>
            <w:tcW w:w="1559" w:type="dxa"/>
            <w:hideMark/>
          </w:tcPr>
          <w:p w14:paraId="47DF2339" w14:textId="14F9015E" w:rsidR="00DF51F9" w:rsidRPr="00DF51F9" w:rsidRDefault="00DF51F9" w:rsidP="00DF51F9">
            <w:r w:rsidRPr="00DF51F9">
              <w:t>External</w:t>
            </w:r>
            <w:r w:rsidR="00825A91">
              <w:t xml:space="preserve"> </w:t>
            </w:r>
            <w:r w:rsidRPr="00DF51F9">
              <w:t>filesystem</w:t>
            </w:r>
            <w:r w:rsidR="00825A91">
              <w:t xml:space="preserve"> </w:t>
            </w:r>
            <w:r w:rsidRPr="00DF51F9">
              <w:t>mount</w:t>
            </w:r>
            <w:r w:rsidR="00825A91">
              <w:t xml:space="preserve"> </w:t>
            </w:r>
            <w:r w:rsidRPr="00DF51F9">
              <w:t>restrictions(TC_EXTERNAL_FILE_SYSTEM_MOUNT_RESTRICTIONS)</w:t>
            </w:r>
          </w:p>
        </w:tc>
        <w:tc>
          <w:tcPr>
            <w:tcW w:w="1559" w:type="dxa"/>
            <w:hideMark/>
          </w:tcPr>
          <w:p w14:paraId="5657200A" w14:textId="44366EEB" w:rsidR="00DF51F9" w:rsidRPr="00DF51F9" w:rsidRDefault="00DF51F9" w:rsidP="00DF51F9">
            <w:r w:rsidRPr="00DF51F9">
              <w:t>Deutsche</w:t>
            </w:r>
            <w:r w:rsidR="001C25B6">
              <w:t xml:space="preserve"> </w:t>
            </w:r>
            <w:r w:rsidRPr="00DF51F9">
              <w:t>Telekom</w:t>
            </w:r>
            <w:r w:rsidR="001C25B6">
              <w:t xml:space="preserve"> </w:t>
            </w:r>
            <w:r w:rsidRPr="00DF51F9">
              <w:t>AG</w:t>
            </w:r>
          </w:p>
        </w:tc>
        <w:tc>
          <w:tcPr>
            <w:tcW w:w="993" w:type="dxa"/>
            <w:hideMark/>
          </w:tcPr>
          <w:p w14:paraId="677513C5" w14:textId="456EEF67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295BD2F" w14:textId="77777777" w:rsidR="00AF696C" w:rsidRDefault="00AF696C" w:rsidP="00DF51F9">
            <w:pPr>
              <w:rPr>
                <w:rFonts w:ascii="Arial" w:hAnsi="Arial" w:cs="Arial"/>
              </w:rPr>
            </w:pPr>
            <w:r w:rsidRPr="00AF696C">
              <w:rPr>
                <w:rFonts w:ascii="Arial" w:hAnsi="Arial" w:cs="Arial"/>
              </w:rPr>
              <w:t>[Nokia</w:t>
            </w:r>
            <w:proofErr w:type="gramStart"/>
            <w:r w:rsidRPr="00AF696C">
              <w:rPr>
                <w:rFonts w:ascii="Arial" w:hAnsi="Arial" w:cs="Arial"/>
              </w:rPr>
              <w:t>] :</w:t>
            </w:r>
            <w:proofErr w:type="gramEnd"/>
            <w:r w:rsidRPr="00AF696C">
              <w:rPr>
                <w:rFonts w:ascii="Arial" w:hAnsi="Arial" w:cs="Arial"/>
              </w:rPr>
              <w:t xml:space="preserve"> clarification is required for term 'suitable privilege escalation'?</w:t>
            </w:r>
          </w:p>
          <w:p w14:paraId="6E70083E" w14:textId="77777777" w:rsidR="00DF51F9" w:rsidRDefault="00AF696C" w:rsidP="00DF51F9">
            <w:pPr>
              <w:rPr>
                <w:ins w:id="208" w:author="DCM" w:date="2024-01-23T10:03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MCC made comments on the cover page (wrong WID used, no summary of the changes) and the body of the CR (comments need to be removed).</w:t>
            </w:r>
          </w:p>
          <w:p w14:paraId="62EEB9F7" w14:textId="77777777" w:rsidR="000A6357" w:rsidRDefault="000A6357" w:rsidP="00DF51F9">
            <w:pPr>
              <w:rPr>
                <w:ins w:id="209" w:author="DCM" w:date="2024-01-23T10:03:00Z"/>
                <w:rFonts w:ascii="Arial" w:hAnsi="Arial" w:cs="Arial"/>
              </w:rPr>
            </w:pPr>
            <w:ins w:id="210" w:author="DCM" w:date="2024-01-23T10:03:00Z">
              <w:r>
                <w:rPr>
                  <w:rFonts w:ascii="Arial" w:hAnsi="Arial" w:cs="Arial"/>
                </w:rPr>
                <w:t>&lt;CC2&gt;</w:t>
              </w:r>
            </w:ins>
          </w:p>
          <w:p w14:paraId="31CBCDB3" w14:textId="77777777" w:rsidR="000A6357" w:rsidRDefault="000A6357" w:rsidP="00DF51F9">
            <w:pPr>
              <w:rPr>
                <w:ins w:id="211" w:author="DCM" w:date="2024-01-23T10:03:00Z"/>
                <w:rFonts w:ascii="Arial" w:hAnsi="Arial" w:cs="Arial"/>
              </w:rPr>
            </w:pPr>
            <w:ins w:id="212" w:author="DCM" w:date="2024-01-23T10:03:00Z">
              <w:r>
                <w:rPr>
                  <w:rFonts w:ascii="Arial" w:hAnsi="Arial" w:cs="Arial"/>
                </w:rPr>
                <w:t>Johannes presents</w:t>
              </w:r>
            </w:ins>
          </w:p>
          <w:p w14:paraId="70C9ED15" w14:textId="4D851D85" w:rsidR="000A6357" w:rsidRDefault="000A6357" w:rsidP="00DF51F9">
            <w:pPr>
              <w:rPr>
                <w:ins w:id="213" w:author="DCM" w:date="2024-01-23T10:07:00Z"/>
                <w:rFonts w:ascii="Arial" w:hAnsi="Arial" w:cs="Arial"/>
              </w:rPr>
            </w:pPr>
            <w:ins w:id="214" w:author="DCM" w:date="2024-01-23T10:03:00Z">
              <w:r>
                <w:rPr>
                  <w:rFonts w:ascii="Arial" w:hAnsi="Arial" w:cs="Arial"/>
                </w:rPr>
                <w:t>DCM: add examples for common operating systems</w:t>
              </w:r>
            </w:ins>
            <w:ins w:id="215" w:author="DCM" w:date="2024-01-23T10:05:00Z">
              <w:r>
                <w:rPr>
                  <w:rFonts w:ascii="Arial" w:hAnsi="Arial" w:cs="Arial"/>
                </w:rPr>
                <w:t xml:space="preserve"> for suitable privilege esca</w:t>
              </w:r>
            </w:ins>
            <w:ins w:id="216" w:author="DCM" w:date="2024-01-23T10:07:00Z">
              <w:r>
                <w:rPr>
                  <w:rFonts w:ascii="Arial" w:hAnsi="Arial" w:cs="Arial"/>
                </w:rPr>
                <w:t>lation method</w:t>
              </w:r>
            </w:ins>
          </w:p>
          <w:p w14:paraId="06CA4BD7" w14:textId="311C4B46" w:rsidR="000A6357" w:rsidRDefault="000A6357" w:rsidP="00DF51F9">
            <w:pPr>
              <w:rPr>
                <w:ins w:id="217" w:author="DCM" w:date="2024-01-23T10:07:00Z"/>
                <w:rFonts w:ascii="Arial" w:hAnsi="Arial" w:cs="Arial"/>
              </w:rPr>
            </w:pPr>
            <w:ins w:id="218" w:author="DCM" w:date="2024-01-23T10:07:00Z">
              <w:r>
                <w:rPr>
                  <w:rFonts w:ascii="Arial" w:hAnsi="Arial" w:cs="Arial"/>
                </w:rPr>
                <w:t>Huawei: maybe not social engineering, something else?</w:t>
              </w:r>
            </w:ins>
          </w:p>
          <w:p w14:paraId="11845B3D" w14:textId="25AB7F5D" w:rsidR="000A6357" w:rsidRPr="00AF696C" w:rsidRDefault="000A6357" w:rsidP="00DF51F9">
            <w:pPr>
              <w:rPr>
                <w:rFonts w:ascii="Arial" w:hAnsi="Arial" w:cs="Arial"/>
              </w:rPr>
            </w:pPr>
            <w:ins w:id="219" w:author="DCM" w:date="2024-01-23T10:08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6E308F0C" w14:textId="77777777" w:rsidR="00DF51F9" w:rsidRPr="00DF51F9" w:rsidRDefault="00DF51F9" w:rsidP="00DF51F9"/>
        </w:tc>
        <w:tc>
          <w:tcPr>
            <w:tcW w:w="1121" w:type="dxa"/>
          </w:tcPr>
          <w:p w14:paraId="10C4E88A" w14:textId="77777777" w:rsidR="00DF51F9" w:rsidRPr="00DF51F9" w:rsidRDefault="00DF51F9" w:rsidP="00DF51F9"/>
        </w:tc>
      </w:tr>
      <w:tr w:rsidR="00DF51F9" w:rsidRPr="00DF51F9" w14:paraId="6CEE08C1" w14:textId="6D19B3A6" w:rsidTr="0069776A">
        <w:trPr>
          <w:trHeight w:val="290"/>
        </w:trPr>
        <w:tc>
          <w:tcPr>
            <w:tcW w:w="908" w:type="dxa"/>
            <w:hideMark/>
          </w:tcPr>
          <w:p w14:paraId="0EB99A23" w14:textId="63AE76EA" w:rsidR="00DF51F9" w:rsidRPr="00DF51F9" w:rsidRDefault="00DF51F9" w:rsidP="00DF51F9"/>
        </w:tc>
        <w:tc>
          <w:tcPr>
            <w:tcW w:w="1497" w:type="dxa"/>
            <w:hideMark/>
          </w:tcPr>
          <w:p w14:paraId="015AF401" w14:textId="33D459B8" w:rsidR="00DF51F9" w:rsidRPr="00DF51F9" w:rsidRDefault="00DF51F9" w:rsidP="00DF51F9"/>
        </w:tc>
        <w:tc>
          <w:tcPr>
            <w:tcW w:w="1276" w:type="dxa"/>
            <w:hideMark/>
          </w:tcPr>
          <w:p w14:paraId="194F8230" w14:textId="7482C23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240026</w:t>
            </w:r>
          </w:p>
        </w:tc>
        <w:tc>
          <w:tcPr>
            <w:tcW w:w="1559" w:type="dxa"/>
            <w:hideMark/>
          </w:tcPr>
          <w:p w14:paraId="1A422B48" w14:textId="088EE038" w:rsidR="00DF51F9" w:rsidRPr="00DF51F9" w:rsidRDefault="00DF51F9" w:rsidP="00DF51F9">
            <w:r w:rsidRPr="00DF51F9">
              <w:t>Clarification</w:t>
            </w:r>
            <w:r w:rsidR="00825A91">
              <w:t xml:space="preserve"> </w:t>
            </w:r>
            <w:r w:rsidRPr="00DF51F9">
              <w:t>of</w:t>
            </w:r>
            <w:r w:rsidR="00825A91">
              <w:t xml:space="preserve"> </w:t>
            </w:r>
            <w:r w:rsidRPr="00DF51F9">
              <w:t>bootable</w:t>
            </w:r>
            <w:r w:rsidR="00825A91">
              <w:t xml:space="preserve"> </w:t>
            </w:r>
            <w:r w:rsidRPr="00DF51F9">
              <w:t>memory</w:t>
            </w:r>
            <w:r w:rsidR="00825A91">
              <w:t xml:space="preserve"> </w:t>
            </w:r>
            <w:r w:rsidRPr="00DF51F9">
              <w:t>device</w:t>
            </w:r>
            <w:r w:rsidR="00825A91">
              <w:t xml:space="preserve"> </w:t>
            </w:r>
            <w:r w:rsidRPr="00DF51F9">
              <w:t>test</w:t>
            </w:r>
          </w:p>
        </w:tc>
        <w:tc>
          <w:tcPr>
            <w:tcW w:w="1559" w:type="dxa"/>
            <w:hideMark/>
          </w:tcPr>
          <w:p w14:paraId="77831ED7" w14:textId="10B51802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7C4310B4" w14:textId="0E66B3D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B2315B5" w14:textId="77777777" w:rsidR="00DF51F9" w:rsidRDefault="003F67CE" w:rsidP="00DF51F9">
            <w:pPr>
              <w:rPr>
                <w:ins w:id="220" w:author="DCM" w:date="2024-01-23T10:09:00Z"/>
                <w:rFonts w:ascii="Arial" w:hAnsi="Arial" w:cs="Arial"/>
              </w:rPr>
            </w:pPr>
            <w:ins w:id="221" w:author="01-23-0809_Nokia" w:date="2024-01-23T08:09:00Z">
              <w:r>
                <w:rPr>
                  <w:rFonts w:ascii="Arial" w:hAnsi="Arial" w:cs="Arial"/>
                </w:rPr>
                <w:t>[Huawei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request a revision.</w:t>
              </w:r>
            </w:ins>
          </w:p>
          <w:p w14:paraId="3795C231" w14:textId="77777777" w:rsidR="000A6357" w:rsidRDefault="000A6357" w:rsidP="00DF51F9">
            <w:pPr>
              <w:rPr>
                <w:ins w:id="222" w:author="DCM" w:date="2024-01-23T10:09:00Z"/>
                <w:rFonts w:ascii="Arial" w:hAnsi="Arial" w:cs="Arial"/>
              </w:rPr>
            </w:pPr>
            <w:ins w:id="223" w:author="DCM" w:date="2024-01-23T10:09:00Z">
              <w:r>
                <w:rPr>
                  <w:rFonts w:ascii="Arial" w:hAnsi="Arial" w:cs="Arial"/>
                </w:rPr>
                <w:t>&lt;CC2&gt;</w:t>
              </w:r>
            </w:ins>
          </w:p>
          <w:p w14:paraId="7EC3662C" w14:textId="77777777" w:rsidR="000A6357" w:rsidRDefault="000A6357" w:rsidP="00DF51F9">
            <w:pPr>
              <w:rPr>
                <w:ins w:id="224" w:author="DCM" w:date="2024-01-23T10:09:00Z"/>
                <w:rFonts w:ascii="Arial" w:hAnsi="Arial" w:cs="Arial"/>
              </w:rPr>
            </w:pPr>
            <w:ins w:id="225" w:author="DCM" w:date="2024-01-23T10:09:00Z">
              <w:r>
                <w:rPr>
                  <w:rFonts w:ascii="Arial" w:hAnsi="Arial" w:cs="Arial"/>
                </w:rPr>
                <w:t>Michael presents</w:t>
              </w:r>
            </w:ins>
          </w:p>
          <w:p w14:paraId="5021A359" w14:textId="77777777" w:rsidR="000A6357" w:rsidRDefault="000A6357" w:rsidP="00DF51F9">
            <w:pPr>
              <w:rPr>
                <w:ins w:id="226" w:author="DCM" w:date="2024-01-23T10:09:00Z"/>
                <w:rFonts w:ascii="Arial" w:hAnsi="Arial" w:cs="Arial"/>
              </w:rPr>
            </w:pPr>
            <w:ins w:id="227" w:author="DCM" w:date="2024-01-23T10:09:00Z">
              <w:r>
                <w:rPr>
                  <w:rFonts w:ascii="Arial" w:hAnsi="Arial" w:cs="Arial"/>
                </w:rPr>
                <w:t>Huawei: had email exchange</w:t>
              </w:r>
            </w:ins>
          </w:p>
          <w:p w14:paraId="59205B8B" w14:textId="77777777" w:rsidR="000A6357" w:rsidRDefault="000A6357" w:rsidP="00DF51F9">
            <w:pPr>
              <w:rPr>
                <w:ins w:id="228" w:author="DCM" w:date="2024-01-23T10:10:00Z"/>
                <w:rFonts w:ascii="Arial" w:hAnsi="Arial" w:cs="Arial"/>
              </w:rPr>
            </w:pPr>
            <w:ins w:id="229" w:author="DCM" w:date="2024-01-23T10:10:00Z">
              <w:r>
                <w:rPr>
                  <w:rFonts w:ascii="Arial" w:hAnsi="Arial" w:cs="Arial"/>
                </w:rPr>
                <w:t>E//: evidence: coming back to documentation stuff</w:t>
              </w:r>
            </w:ins>
          </w:p>
          <w:p w14:paraId="0C73552A" w14:textId="77777777" w:rsidR="000A6357" w:rsidRDefault="000A6357" w:rsidP="00DF51F9">
            <w:pPr>
              <w:rPr>
                <w:ins w:id="230" w:author="DCM" w:date="2024-01-23T10:13:00Z"/>
                <w:rFonts w:ascii="Arial" w:hAnsi="Arial" w:cs="Arial"/>
              </w:rPr>
            </w:pPr>
            <w:ins w:id="231" w:author="DCM" w:date="2024-01-23T10:12:00Z">
              <w:r>
                <w:rPr>
                  <w:rFonts w:ascii="Arial" w:hAnsi="Arial" w:cs="Arial"/>
                </w:rPr>
                <w:t xml:space="preserve">DCM: </w:t>
              </w:r>
            </w:ins>
            <w:ins w:id="232" w:author="DCM" w:date="2024-01-23T10:13:00Z">
              <w:r w:rsidR="003653FB">
                <w:rPr>
                  <w:rFonts w:ascii="Arial" w:hAnsi="Arial" w:cs="Arial"/>
                </w:rPr>
                <w:t>make documentation part of evidence should be general and in Phase_3</w:t>
              </w:r>
            </w:ins>
          </w:p>
          <w:p w14:paraId="33E4D5E2" w14:textId="53C4E018" w:rsidR="003653FB" w:rsidRPr="003F67CE" w:rsidRDefault="003653FB" w:rsidP="00DF51F9">
            <w:pPr>
              <w:rPr>
                <w:rFonts w:ascii="Arial" w:hAnsi="Arial" w:cs="Arial"/>
              </w:rPr>
            </w:pPr>
            <w:ins w:id="233" w:author="DCM" w:date="2024-01-23T10:14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2BD4DEA8" w14:textId="77777777" w:rsidR="00DF51F9" w:rsidRPr="00DF51F9" w:rsidRDefault="00DF51F9" w:rsidP="00DF51F9"/>
        </w:tc>
        <w:tc>
          <w:tcPr>
            <w:tcW w:w="1121" w:type="dxa"/>
          </w:tcPr>
          <w:p w14:paraId="0E0DC604" w14:textId="77777777" w:rsidR="00DF51F9" w:rsidRPr="00DF51F9" w:rsidRDefault="00DF51F9" w:rsidP="00DF51F9"/>
        </w:tc>
      </w:tr>
      <w:tr w:rsidR="00DF51F9" w:rsidRPr="00DF51F9" w14:paraId="0A46AE41" w14:textId="417251B5" w:rsidTr="0069776A">
        <w:trPr>
          <w:trHeight w:val="400"/>
        </w:trPr>
        <w:tc>
          <w:tcPr>
            <w:tcW w:w="908" w:type="dxa"/>
            <w:hideMark/>
          </w:tcPr>
          <w:p w14:paraId="02D2C329" w14:textId="7151940A" w:rsidR="00DF51F9" w:rsidRPr="00DF51F9" w:rsidRDefault="00DF51F9" w:rsidP="00DF51F9"/>
        </w:tc>
        <w:tc>
          <w:tcPr>
            <w:tcW w:w="1497" w:type="dxa"/>
            <w:hideMark/>
          </w:tcPr>
          <w:p w14:paraId="6A95B6DC" w14:textId="365CD1E6" w:rsidR="00DF51F9" w:rsidRPr="00DF51F9" w:rsidRDefault="00DF51F9" w:rsidP="00DF51F9"/>
        </w:tc>
        <w:tc>
          <w:tcPr>
            <w:tcW w:w="1276" w:type="dxa"/>
            <w:hideMark/>
          </w:tcPr>
          <w:p w14:paraId="0C951442" w14:textId="21ED445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240027</w:t>
            </w:r>
          </w:p>
        </w:tc>
        <w:tc>
          <w:tcPr>
            <w:tcW w:w="1559" w:type="dxa"/>
            <w:hideMark/>
          </w:tcPr>
          <w:p w14:paraId="4E36D588" w14:textId="4ABD7469" w:rsidR="00DF51F9" w:rsidRPr="00DF51F9" w:rsidRDefault="00DF51F9" w:rsidP="00DF51F9">
            <w:r w:rsidRPr="00DF51F9">
              <w:t>Clarification</w:t>
            </w:r>
            <w:r w:rsidR="00825A91">
              <w:t xml:space="preserve"> </w:t>
            </w:r>
            <w:r w:rsidRPr="00DF51F9">
              <w:t>of</w:t>
            </w:r>
            <w:r w:rsidR="00825A91">
              <w:t xml:space="preserve"> </w:t>
            </w:r>
            <w:r w:rsidRPr="00DF51F9">
              <w:t>UP</w:t>
            </w:r>
            <w:r w:rsidR="00825A91">
              <w:t xml:space="preserve"> </w:t>
            </w:r>
            <w:r w:rsidRPr="00DF51F9">
              <w:t>Integrity</w:t>
            </w:r>
            <w:r w:rsidR="00825A91">
              <w:t xml:space="preserve"> </w:t>
            </w:r>
            <w:r w:rsidRPr="00DF51F9">
              <w:t>Protection</w:t>
            </w:r>
            <w:r w:rsidR="00825A91">
              <w:t xml:space="preserve"> </w:t>
            </w:r>
            <w:r w:rsidRPr="00DF51F9">
              <w:t>test</w:t>
            </w:r>
            <w:r w:rsidR="00825A91">
              <w:t xml:space="preserve"> </w:t>
            </w:r>
            <w:r w:rsidRPr="00DF51F9">
              <w:t>cases</w:t>
            </w:r>
            <w:r w:rsidR="00825A91">
              <w:t xml:space="preserve"> </w:t>
            </w:r>
            <w:r w:rsidRPr="00DF51F9">
              <w:t>for</w:t>
            </w:r>
            <w:r w:rsidR="00825A91">
              <w:t xml:space="preserve"> </w:t>
            </w:r>
            <w:r w:rsidRPr="00DF51F9">
              <w:t>eNB</w:t>
            </w:r>
          </w:p>
        </w:tc>
        <w:tc>
          <w:tcPr>
            <w:tcW w:w="1559" w:type="dxa"/>
            <w:hideMark/>
          </w:tcPr>
          <w:p w14:paraId="28AAAD08" w14:textId="7719DF02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36BCD197" w14:textId="368D57F2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6AFD0765" w14:textId="77777777" w:rsidR="00DF51F9" w:rsidRDefault="003653FB" w:rsidP="00DF51F9">
            <w:pPr>
              <w:rPr>
                <w:ins w:id="234" w:author="DCM" w:date="2024-01-23T10:14:00Z"/>
              </w:rPr>
            </w:pPr>
            <w:ins w:id="235" w:author="DCM" w:date="2024-01-23T10:14:00Z">
              <w:r>
                <w:t>&lt;CC2&gt;</w:t>
              </w:r>
            </w:ins>
          </w:p>
          <w:p w14:paraId="2AD9F46F" w14:textId="77777777" w:rsidR="003653FB" w:rsidRDefault="003653FB" w:rsidP="00DF51F9">
            <w:pPr>
              <w:rPr>
                <w:ins w:id="236" w:author="DCM" w:date="2024-01-23T10:14:00Z"/>
              </w:rPr>
            </w:pPr>
            <w:ins w:id="237" w:author="DCM" w:date="2024-01-23T10:14:00Z">
              <w:r>
                <w:t>Michael presents</w:t>
              </w:r>
            </w:ins>
          </w:p>
          <w:p w14:paraId="04C164DA" w14:textId="062555CB" w:rsidR="003653FB" w:rsidRPr="00DF51F9" w:rsidRDefault="003653FB" w:rsidP="00DF51F9">
            <w:ins w:id="238" w:author="DCM" w:date="2024-01-23T10:15:00Z">
              <w:r>
                <w:t>&lt;/CC2&gt;</w:t>
              </w:r>
            </w:ins>
          </w:p>
        </w:tc>
        <w:tc>
          <w:tcPr>
            <w:tcW w:w="990" w:type="dxa"/>
          </w:tcPr>
          <w:p w14:paraId="4E6F7544" w14:textId="77777777" w:rsidR="00DF51F9" w:rsidRPr="00DF51F9" w:rsidRDefault="00DF51F9" w:rsidP="00DF51F9"/>
        </w:tc>
        <w:tc>
          <w:tcPr>
            <w:tcW w:w="1121" w:type="dxa"/>
          </w:tcPr>
          <w:p w14:paraId="59B566D1" w14:textId="77777777" w:rsidR="00DF51F9" w:rsidRPr="00DF51F9" w:rsidRDefault="00DF51F9" w:rsidP="00DF51F9"/>
        </w:tc>
      </w:tr>
      <w:tr w:rsidR="00DF51F9" w:rsidRPr="00DF51F9" w14:paraId="5FA54C86" w14:textId="1F364681" w:rsidTr="0069776A">
        <w:trPr>
          <w:trHeight w:val="400"/>
        </w:trPr>
        <w:tc>
          <w:tcPr>
            <w:tcW w:w="908" w:type="dxa"/>
            <w:hideMark/>
          </w:tcPr>
          <w:p w14:paraId="5497A9C9" w14:textId="5ED106C8" w:rsidR="00DF51F9" w:rsidRPr="00DF51F9" w:rsidRDefault="00DF51F9" w:rsidP="00DF51F9"/>
        </w:tc>
        <w:tc>
          <w:tcPr>
            <w:tcW w:w="1497" w:type="dxa"/>
            <w:hideMark/>
          </w:tcPr>
          <w:p w14:paraId="59596A5F" w14:textId="156DF6E5" w:rsidR="00DF51F9" w:rsidRPr="00DF51F9" w:rsidRDefault="00DF51F9" w:rsidP="00DF51F9"/>
        </w:tc>
        <w:tc>
          <w:tcPr>
            <w:tcW w:w="1276" w:type="dxa"/>
            <w:hideMark/>
          </w:tcPr>
          <w:p w14:paraId="56529CFF" w14:textId="36A5621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240028</w:t>
            </w:r>
          </w:p>
        </w:tc>
        <w:tc>
          <w:tcPr>
            <w:tcW w:w="1559" w:type="dxa"/>
            <w:hideMark/>
          </w:tcPr>
          <w:p w14:paraId="3A5DBE5A" w14:textId="742FB8E2" w:rsidR="00DF51F9" w:rsidRPr="00DF51F9" w:rsidRDefault="00DF51F9" w:rsidP="00DF51F9">
            <w:r w:rsidRPr="00DF51F9">
              <w:t>Clarification</w:t>
            </w:r>
            <w:r w:rsidR="00825A91">
              <w:t xml:space="preserve"> </w:t>
            </w:r>
            <w:r w:rsidRPr="00DF51F9">
              <w:t>of</w:t>
            </w:r>
            <w:r w:rsidR="00825A91">
              <w:t xml:space="preserve"> </w:t>
            </w:r>
            <w:r w:rsidRPr="00DF51F9">
              <w:t>UP</w:t>
            </w:r>
            <w:r w:rsidR="00825A91">
              <w:t xml:space="preserve"> </w:t>
            </w:r>
            <w:r w:rsidRPr="00DF51F9">
              <w:t>IP</w:t>
            </w:r>
            <w:r w:rsidR="00825A91">
              <w:t xml:space="preserve"> </w:t>
            </w:r>
            <w:r w:rsidRPr="00DF51F9">
              <w:t>selection</w:t>
            </w:r>
            <w:r w:rsidR="00825A91">
              <w:t xml:space="preserve"> </w:t>
            </w:r>
            <w:r w:rsidRPr="00DF51F9">
              <w:t>and</w:t>
            </w:r>
            <w:r w:rsidR="00825A91">
              <w:t xml:space="preserve"> </w:t>
            </w:r>
            <w:r w:rsidRPr="00DF51F9">
              <w:t>bidding</w:t>
            </w:r>
            <w:r w:rsidR="00825A91">
              <w:t xml:space="preserve"> </w:t>
            </w:r>
            <w:r w:rsidRPr="00DF51F9">
              <w:t>down</w:t>
            </w:r>
            <w:r w:rsidR="00825A91">
              <w:t xml:space="preserve"> </w:t>
            </w:r>
            <w:r w:rsidRPr="00DF51F9">
              <w:t>prevention</w:t>
            </w:r>
            <w:r w:rsidR="00825A91">
              <w:t xml:space="preserve"> </w:t>
            </w:r>
            <w:r w:rsidRPr="00DF51F9">
              <w:t>of</w:t>
            </w:r>
            <w:r w:rsidR="00825A91">
              <w:t xml:space="preserve"> </w:t>
            </w:r>
            <w:r w:rsidRPr="00DF51F9">
              <w:t>eNB</w:t>
            </w:r>
          </w:p>
        </w:tc>
        <w:tc>
          <w:tcPr>
            <w:tcW w:w="1559" w:type="dxa"/>
            <w:hideMark/>
          </w:tcPr>
          <w:p w14:paraId="395C42C2" w14:textId="1C747515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2379F1EE" w14:textId="3ABC56A9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DDE1113" w14:textId="77777777" w:rsidR="003653FB" w:rsidRDefault="003653FB" w:rsidP="003653FB">
            <w:pPr>
              <w:rPr>
                <w:ins w:id="239" w:author="DCM" w:date="2024-01-23T10:15:00Z"/>
              </w:rPr>
            </w:pPr>
            <w:ins w:id="240" w:author="DCM" w:date="2024-01-23T10:15:00Z">
              <w:r>
                <w:t>&lt;CC2&gt;</w:t>
              </w:r>
            </w:ins>
          </w:p>
          <w:p w14:paraId="3D34D5B9" w14:textId="77D6337D" w:rsidR="003653FB" w:rsidRDefault="003653FB" w:rsidP="003653FB">
            <w:pPr>
              <w:rPr>
                <w:ins w:id="241" w:author="DCM" w:date="2024-01-23T10:15:00Z"/>
              </w:rPr>
            </w:pPr>
            <w:ins w:id="242" w:author="DCM" w:date="2024-01-23T10:15:00Z">
              <w:r>
                <w:t>Michael presents</w:t>
              </w:r>
            </w:ins>
          </w:p>
          <w:p w14:paraId="18430F0E" w14:textId="1C7B87CE" w:rsidR="00DF51F9" w:rsidRPr="00DF51F9" w:rsidRDefault="003653FB" w:rsidP="003653FB">
            <w:ins w:id="243" w:author="DCM" w:date="2024-01-23T10:15:00Z">
              <w:r>
                <w:t>&lt;/CC2&gt;</w:t>
              </w:r>
            </w:ins>
          </w:p>
        </w:tc>
        <w:tc>
          <w:tcPr>
            <w:tcW w:w="990" w:type="dxa"/>
          </w:tcPr>
          <w:p w14:paraId="06509726" w14:textId="77777777" w:rsidR="00DF51F9" w:rsidRPr="00DF51F9" w:rsidRDefault="00DF51F9" w:rsidP="00DF51F9"/>
        </w:tc>
        <w:tc>
          <w:tcPr>
            <w:tcW w:w="1121" w:type="dxa"/>
          </w:tcPr>
          <w:p w14:paraId="003B8FE5" w14:textId="77777777" w:rsidR="00DF51F9" w:rsidRPr="00DF51F9" w:rsidRDefault="00DF51F9" w:rsidP="00DF51F9"/>
        </w:tc>
      </w:tr>
      <w:tr w:rsidR="00DF51F9" w:rsidRPr="00DF51F9" w14:paraId="027648C2" w14:textId="080BED2E" w:rsidTr="0069776A">
        <w:trPr>
          <w:trHeight w:val="290"/>
        </w:trPr>
        <w:tc>
          <w:tcPr>
            <w:tcW w:w="908" w:type="dxa"/>
            <w:hideMark/>
          </w:tcPr>
          <w:p w14:paraId="6375929C" w14:textId="72BB341A" w:rsidR="00DF51F9" w:rsidRPr="00DF51F9" w:rsidRDefault="00DF51F9" w:rsidP="00DF51F9"/>
        </w:tc>
        <w:tc>
          <w:tcPr>
            <w:tcW w:w="1497" w:type="dxa"/>
            <w:hideMark/>
          </w:tcPr>
          <w:p w14:paraId="30865406" w14:textId="045408EC" w:rsidR="00DF51F9" w:rsidRPr="00DF51F9" w:rsidRDefault="00DF51F9" w:rsidP="00DF51F9"/>
        </w:tc>
        <w:tc>
          <w:tcPr>
            <w:tcW w:w="1276" w:type="dxa"/>
            <w:hideMark/>
          </w:tcPr>
          <w:p w14:paraId="2C522C7E" w14:textId="26E6EE0C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240029</w:t>
            </w:r>
          </w:p>
        </w:tc>
        <w:tc>
          <w:tcPr>
            <w:tcW w:w="1559" w:type="dxa"/>
            <w:hideMark/>
          </w:tcPr>
          <w:p w14:paraId="6781AE18" w14:textId="3365B465" w:rsidR="00DF51F9" w:rsidRPr="00DF51F9" w:rsidRDefault="00DF51F9" w:rsidP="00DF51F9">
            <w:r w:rsidRPr="00DF51F9">
              <w:t>Added</w:t>
            </w:r>
            <w:r w:rsidR="00825A91">
              <w:t xml:space="preserve"> </w:t>
            </w:r>
            <w:r w:rsidRPr="00DF51F9">
              <w:t>parameters</w:t>
            </w:r>
            <w:r w:rsidR="00825A91">
              <w:t xml:space="preserve"> </w:t>
            </w:r>
            <w:r w:rsidRPr="00DF51F9">
              <w:t>to</w:t>
            </w:r>
            <w:r w:rsidR="00825A91">
              <w:t xml:space="preserve"> </w:t>
            </w:r>
            <w:r w:rsidRPr="00DF51F9">
              <w:t>NRF</w:t>
            </w:r>
            <w:r w:rsidR="00825A91">
              <w:t xml:space="preserve"> </w:t>
            </w:r>
            <w:r w:rsidRPr="00DF51F9">
              <w:t>discovery</w:t>
            </w:r>
            <w:r w:rsidR="00825A91">
              <w:t xml:space="preserve"> </w:t>
            </w:r>
            <w:r w:rsidRPr="00DF51F9">
              <w:t>authorization</w:t>
            </w:r>
          </w:p>
        </w:tc>
        <w:tc>
          <w:tcPr>
            <w:tcW w:w="1559" w:type="dxa"/>
            <w:hideMark/>
          </w:tcPr>
          <w:p w14:paraId="7500C421" w14:textId="47474F83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39711808" w14:textId="15C21CA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054149C" w14:textId="77777777" w:rsidR="00DF51F9" w:rsidRDefault="003F67CE" w:rsidP="00DF51F9">
            <w:pPr>
              <w:rPr>
                <w:ins w:id="244" w:author="DCM" w:date="2024-01-23T10:16:00Z"/>
                <w:rFonts w:ascii="Arial" w:hAnsi="Arial" w:cs="Arial"/>
              </w:rPr>
            </w:pPr>
            <w:ins w:id="245" w:author="01-23-0809_Nokia" w:date="2024-01-23T08:09:00Z">
              <w:r>
                <w:rPr>
                  <w:rFonts w:ascii="Arial" w:hAnsi="Arial" w:cs="Arial"/>
                </w:rPr>
                <w:t>MCC commented that this was not a correction, the category should be B. References to TS 33.501 were missing as well.</w:t>
              </w:r>
            </w:ins>
          </w:p>
          <w:p w14:paraId="64A78D7F" w14:textId="77777777" w:rsidR="003653FB" w:rsidRDefault="003653FB" w:rsidP="003653FB">
            <w:pPr>
              <w:rPr>
                <w:ins w:id="246" w:author="DCM" w:date="2024-01-23T10:16:00Z"/>
              </w:rPr>
            </w:pPr>
            <w:ins w:id="247" w:author="DCM" w:date="2024-01-23T10:16:00Z">
              <w:r>
                <w:t>&lt;CC2&gt;</w:t>
              </w:r>
            </w:ins>
          </w:p>
          <w:p w14:paraId="0AEC1F7A" w14:textId="77777777" w:rsidR="003653FB" w:rsidRDefault="003653FB" w:rsidP="003653FB">
            <w:pPr>
              <w:rPr>
                <w:ins w:id="248" w:author="DCM" w:date="2024-01-23T10:16:00Z"/>
              </w:rPr>
            </w:pPr>
            <w:ins w:id="249" w:author="DCM" w:date="2024-01-23T10:16:00Z">
              <w:r>
                <w:t>Michael presents</w:t>
              </w:r>
            </w:ins>
          </w:p>
          <w:p w14:paraId="42B3B011" w14:textId="1F8032BC" w:rsidR="003653FB" w:rsidRPr="003F67CE" w:rsidRDefault="003653FB" w:rsidP="003653FB">
            <w:pPr>
              <w:rPr>
                <w:rFonts w:ascii="Arial" w:hAnsi="Arial" w:cs="Arial"/>
              </w:rPr>
            </w:pPr>
            <w:ins w:id="250" w:author="DCM" w:date="2024-01-23T10:16:00Z">
              <w:r>
                <w:t>&lt;/CC2&gt;</w:t>
              </w:r>
            </w:ins>
          </w:p>
        </w:tc>
        <w:tc>
          <w:tcPr>
            <w:tcW w:w="990" w:type="dxa"/>
          </w:tcPr>
          <w:p w14:paraId="49100121" w14:textId="77777777" w:rsidR="00DF51F9" w:rsidRPr="00DF51F9" w:rsidRDefault="00DF51F9" w:rsidP="00DF51F9"/>
        </w:tc>
        <w:tc>
          <w:tcPr>
            <w:tcW w:w="1121" w:type="dxa"/>
          </w:tcPr>
          <w:p w14:paraId="4C96BEE6" w14:textId="77777777" w:rsidR="00DF51F9" w:rsidRPr="00DF51F9" w:rsidRDefault="00DF51F9" w:rsidP="00DF51F9"/>
        </w:tc>
      </w:tr>
      <w:tr w:rsidR="00DF51F9" w:rsidRPr="00DF51F9" w14:paraId="30D59701" w14:textId="4E2666D2" w:rsidTr="0069776A">
        <w:trPr>
          <w:trHeight w:val="400"/>
        </w:trPr>
        <w:tc>
          <w:tcPr>
            <w:tcW w:w="908" w:type="dxa"/>
            <w:hideMark/>
          </w:tcPr>
          <w:p w14:paraId="0ED1E005" w14:textId="7A742F27" w:rsidR="00DF51F9" w:rsidRPr="00DF51F9" w:rsidRDefault="00DF51F9" w:rsidP="00DF51F9"/>
        </w:tc>
        <w:tc>
          <w:tcPr>
            <w:tcW w:w="1497" w:type="dxa"/>
            <w:hideMark/>
          </w:tcPr>
          <w:p w14:paraId="248BD35F" w14:textId="36631620" w:rsidR="00DF51F9" w:rsidRPr="00DF51F9" w:rsidRDefault="00DF51F9" w:rsidP="00DF51F9"/>
        </w:tc>
        <w:tc>
          <w:tcPr>
            <w:tcW w:w="1276" w:type="dxa"/>
            <w:hideMark/>
          </w:tcPr>
          <w:p w14:paraId="2338ACCB" w14:textId="1254A7E3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240030</w:t>
            </w:r>
          </w:p>
        </w:tc>
        <w:tc>
          <w:tcPr>
            <w:tcW w:w="1559" w:type="dxa"/>
            <w:hideMark/>
          </w:tcPr>
          <w:p w14:paraId="5049B3F3" w14:textId="00716811" w:rsidR="00DF51F9" w:rsidRPr="00DF51F9" w:rsidRDefault="00DF51F9" w:rsidP="00DF51F9">
            <w:r w:rsidRPr="00DF51F9">
              <w:t>Added</w:t>
            </w:r>
            <w:r w:rsidR="00825A91">
              <w:t xml:space="preserve"> </w:t>
            </w:r>
            <w:r w:rsidRPr="00DF51F9">
              <w:t>parameters</w:t>
            </w:r>
            <w:r w:rsidR="00825A91">
              <w:t xml:space="preserve"> </w:t>
            </w:r>
            <w:r w:rsidRPr="00DF51F9">
              <w:t>to</w:t>
            </w:r>
            <w:r w:rsidR="00825A91">
              <w:t xml:space="preserve"> </w:t>
            </w:r>
            <w:r w:rsidRPr="00DF51F9">
              <w:t>NRF</w:t>
            </w:r>
            <w:r w:rsidR="00825A91">
              <w:t xml:space="preserve"> </w:t>
            </w:r>
            <w:r w:rsidRPr="00DF51F9">
              <w:t>discovery</w:t>
            </w:r>
            <w:r w:rsidR="00825A91">
              <w:t xml:space="preserve"> </w:t>
            </w:r>
            <w:r w:rsidRPr="00DF51F9">
              <w:t>authorization</w:t>
            </w:r>
            <w:r w:rsidR="00825A91">
              <w:t xml:space="preserve"> </w:t>
            </w:r>
            <w:r w:rsidRPr="00DF51F9">
              <w:t>threat</w:t>
            </w:r>
            <w:r w:rsidR="00825A91">
              <w:t xml:space="preserve"> </w:t>
            </w:r>
            <w:r w:rsidRPr="00DF51F9">
              <w:t>reference</w:t>
            </w:r>
          </w:p>
        </w:tc>
        <w:tc>
          <w:tcPr>
            <w:tcW w:w="1559" w:type="dxa"/>
            <w:hideMark/>
          </w:tcPr>
          <w:p w14:paraId="368940B4" w14:textId="6AEEF694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4A84018C" w14:textId="6C76708B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14271E9B" w14:textId="77777777" w:rsidR="003653FB" w:rsidRDefault="003653FB" w:rsidP="003653FB">
            <w:pPr>
              <w:rPr>
                <w:ins w:id="251" w:author="DCM" w:date="2024-01-23T10:18:00Z"/>
              </w:rPr>
            </w:pPr>
            <w:ins w:id="252" w:author="DCM" w:date="2024-01-23T10:18:00Z">
              <w:r>
                <w:t>&lt;CC2&gt;</w:t>
              </w:r>
            </w:ins>
          </w:p>
          <w:p w14:paraId="3BCDDEA6" w14:textId="77777777" w:rsidR="003653FB" w:rsidRDefault="003653FB" w:rsidP="003653FB">
            <w:pPr>
              <w:rPr>
                <w:ins w:id="253" w:author="DCM" w:date="2024-01-23T10:18:00Z"/>
              </w:rPr>
            </w:pPr>
            <w:ins w:id="254" w:author="DCM" w:date="2024-01-23T10:18:00Z">
              <w:r>
                <w:t>Michael presents</w:t>
              </w:r>
            </w:ins>
          </w:p>
          <w:p w14:paraId="278BD3EE" w14:textId="7F41B5BF" w:rsidR="003653FB" w:rsidRDefault="003653FB" w:rsidP="003653FB">
            <w:pPr>
              <w:rPr>
                <w:ins w:id="255" w:author="DCM" w:date="2024-01-23T10:18:00Z"/>
              </w:rPr>
            </w:pPr>
            <w:ins w:id="256" w:author="DCM" w:date="2024-01-23T10:18:00Z">
              <w:r>
                <w:t>E//: comment applies to this and previous, need to wait one meeting cycle, work ongoing in 33.501, to be done in next SA3 meeting</w:t>
              </w:r>
            </w:ins>
          </w:p>
          <w:p w14:paraId="16E654C1" w14:textId="0E1E948C" w:rsidR="003653FB" w:rsidRDefault="003653FB" w:rsidP="003653FB">
            <w:pPr>
              <w:rPr>
                <w:ins w:id="257" w:author="DCM" w:date="2024-01-23T10:20:00Z"/>
              </w:rPr>
            </w:pPr>
            <w:ins w:id="258" w:author="DCM" w:date="2024-01-23T10:20:00Z">
              <w:r>
                <w:t>BSI: would the test case become redundant, or just for sync?</w:t>
              </w:r>
            </w:ins>
          </w:p>
          <w:p w14:paraId="46357256" w14:textId="5B7D76BB" w:rsidR="003653FB" w:rsidRDefault="003653FB" w:rsidP="003653FB">
            <w:pPr>
              <w:rPr>
                <w:ins w:id="259" w:author="DCM" w:date="2024-01-23T10:20:00Z"/>
              </w:rPr>
            </w:pPr>
            <w:ins w:id="260" w:author="DCM" w:date="2024-01-23T10:20:00Z">
              <w:r>
                <w:t>E//: they might not be in synch</w:t>
              </w:r>
            </w:ins>
          </w:p>
          <w:p w14:paraId="7740C9C2" w14:textId="36C08204" w:rsidR="003653FB" w:rsidRDefault="003653FB" w:rsidP="003653FB">
            <w:pPr>
              <w:rPr>
                <w:ins w:id="261" w:author="DCM" w:date="2024-01-23T10:22:00Z"/>
              </w:rPr>
            </w:pPr>
            <w:ins w:id="262" w:author="DCM" w:date="2024-01-23T10:20:00Z">
              <w:r>
                <w:t>Huawei: big changes, cat B, ok with E// proposal, or make t</w:t>
              </w:r>
            </w:ins>
            <w:ins w:id="263" w:author="DCM" w:date="2024-01-23T10:21:00Z">
              <w:r>
                <w:t>h</w:t>
              </w:r>
            </w:ins>
            <w:ins w:id="264" w:author="DCM" w:date="2024-01-23T10:20:00Z">
              <w:r>
                <w:t>em draft CRs</w:t>
              </w:r>
            </w:ins>
            <w:ins w:id="265" w:author="DCM" w:date="2024-01-23T10:21:00Z">
              <w:r>
                <w:t>, add threat as new, refer to CT4 spec, and not quote ver</w:t>
              </w:r>
            </w:ins>
            <w:ins w:id="266" w:author="DCM" w:date="2024-01-23T10:22:00Z">
              <w:r>
                <w:t>b</w:t>
              </w:r>
            </w:ins>
            <w:ins w:id="267" w:author="DCM" w:date="2024-01-23T10:21:00Z">
              <w:r>
                <w:t>atim</w:t>
              </w:r>
            </w:ins>
          </w:p>
          <w:p w14:paraId="1248AD98" w14:textId="61FA1FEF" w:rsidR="003653FB" w:rsidRDefault="003653FB" w:rsidP="003653FB">
            <w:pPr>
              <w:rPr>
                <w:ins w:id="268" w:author="DCM" w:date="2024-01-23T10:22:00Z"/>
              </w:rPr>
            </w:pPr>
            <w:ins w:id="269" w:author="DCM" w:date="2024-01-23T10:22:00Z">
              <w:r>
                <w:t>Chair: comments also over email, please</w:t>
              </w:r>
            </w:ins>
          </w:p>
          <w:p w14:paraId="53A7ED23" w14:textId="5BE8CE41" w:rsidR="003653FB" w:rsidRDefault="002848EC" w:rsidP="003653FB">
            <w:pPr>
              <w:rPr>
                <w:ins w:id="270" w:author="DCM" w:date="2024-01-23T10:18:00Z"/>
              </w:rPr>
            </w:pPr>
            <w:ins w:id="271" w:author="DCM" w:date="2024-01-23T10:23:00Z">
              <w:r>
                <w:t>Dcm: just reference Note 12, so no quotation of text</w:t>
              </w:r>
            </w:ins>
          </w:p>
          <w:p w14:paraId="453C2EA0" w14:textId="25A434D7" w:rsidR="00DF51F9" w:rsidRPr="00DF51F9" w:rsidRDefault="003653FB" w:rsidP="003653FB">
            <w:ins w:id="272" w:author="DCM" w:date="2024-01-23T10:18:00Z">
              <w:r>
                <w:t>&lt;/CC2&gt;</w:t>
              </w:r>
            </w:ins>
          </w:p>
        </w:tc>
        <w:tc>
          <w:tcPr>
            <w:tcW w:w="990" w:type="dxa"/>
          </w:tcPr>
          <w:p w14:paraId="0454E4B2" w14:textId="77777777" w:rsidR="00DF51F9" w:rsidRPr="00DF51F9" w:rsidRDefault="00DF51F9" w:rsidP="00DF51F9"/>
        </w:tc>
        <w:tc>
          <w:tcPr>
            <w:tcW w:w="1121" w:type="dxa"/>
          </w:tcPr>
          <w:p w14:paraId="324358B6" w14:textId="77777777" w:rsidR="00DF51F9" w:rsidRPr="00DF51F9" w:rsidRDefault="00DF51F9" w:rsidP="00DF51F9"/>
        </w:tc>
      </w:tr>
      <w:tr w:rsidR="00DF51F9" w:rsidRPr="00DF51F9" w14:paraId="3FC22196" w14:textId="5CAF1076" w:rsidTr="0069776A">
        <w:trPr>
          <w:trHeight w:val="400"/>
        </w:trPr>
        <w:tc>
          <w:tcPr>
            <w:tcW w:w="908" w:type="dxa"/>
            <w:hideMark/>
          </w:tcPr>
          <w:p w14:paraId="0D0EC3E7" w14:textId="219E068F" w:rsidR="00DF51F9" w:rsidRPr="00DF51F9" w:rsidRDefault="00DF51F9" w:rsidP="00DF51F9"/>
        </w:tc>
        <w:tc>
          <w:tcPr>
            <w:tcW w:w="1497" w:type="dxa"/>
            <w:hideMark/>
          </w:tcPr>
          <w:p w14:paraId="0A7E33C9" w14:textId="120C2D36" w:rsidR="00DF51F9" w:rsidRPr="00DF51F9" w:rsidRDefault="00DF51F9" w:rsidP="00DF51F9"/>
        </w:tc>
        <w:tc>
          <w:tcPr>
            <w:tcW w:w="1276" w:type="dxa"/>
            <w:hideMark/>
          </w:tcPr>
          <w:p w14:paraId="269568B5" w14:textId="782F2969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240031</w:t>
            </w:r>
          </w:p>
        </w:tc>
        <w:tc>
          <w:tcPr>
            <w:tcW w:w="1559" w:type="dxa"/>
            <w:hideMark/>
          </w:tcPr>
          <w:p w14:paraId="4CDEB48E" w14:textId="38FD3E3F" w:rsidR="00DF51F9" w:rsidRPr="00DF51F9" w:rsidRDefault="00DF51F9" w:rsidP="00DF51F9">
            <w:r w:rsidRPr="00DF51F9">
              <w:t>ClarificationandsimplificationoftestcasesregardingUPCPandIPactivationatsplit-gNB</w:t>
            </w:r>
          </w:p>
        </w:tc>
        <w:tc>
          <w:tcPr>
            <w:tcW w:w="1559" w:type="dxa"/>
            <w:hideMark/>
          </w:tcPr>
          <w:p w14:paraId="16C18C65" w14:textId="38E7A099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1A33CC3F" w14:textId="2908D25E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634712A" w14:textId="77777777" w:rsidR="001D4945" w:rsidRDefault="001D4945" w:rsidP="001D4945">
            <w:r>
              <w:t>&lt;CC1&gt;</w:t>
            </w:r>
          </w:p>
          <w:p w14:paraId="24E6128E" w14:textId="77777777" w:rsidR="001D4945" w:rsidRDefault="001D4945" w:rsidP="001D4945">
            <w:r>
              <w:t>Michael presents</w:t>
            </w:r>
          </w:p>
          <w:p w14:paraId="29629134" w14:textId="77777777" w:rsidR="001D4945" w:rsidRDefault="001D4945" w:rsidP="001D4945">
            <w:r>
              <w:t>QC: deletion of "or not needed" needs to be aligned with gNB specification</w:t>
            </w:r>
          </w:p>
          <w:p w14:paraId="45693389" w14:textId="77777777" w:rsidR="001D4945" w:rsidRDefault="001D4945" w:rsidP="001D4945">
            <w:r>
              <w:t>QC: why is only RRC ciphering is crossed out</w:t>
            </w:r>
          </w:p>
          <w:p w14:paraId="6FEAD8B9" w14:textId="77777777" w:rsidR="001D4945" w:rsidRDefault="001D4945" w:rsidP="001D4945">
            <w:r>
              <w:t>BSI: take this offline, believe it is aligned with gNB</w:t>
            </w:r>
          </w:p>
          <w:p w14:paraId="1F8915C3" w14:textId="77777777" w:rsidR="001D4945" w:rsidRDefault="001D4945" w:rsidP="001D4945">
            <w:r>
              <w:t xml:space="preserve">QC: crossing out of </w:t>
            </w:r>
            <w:proofErr w:type="gramStart"/>
            <w:r>
              <w:t>decryption, because</w:t>
            </w:r>
            <w:proofErr w:type="gramEnd"/>
            <w:r>
              <w:t xml:space="preserve"> it is implicit?</w:t>
            </w:r>
          </w:p>
          <w:p w14:paraId="6914AAAF" w14:textId="77777777" w:rsidR="001D4945" w:rsidRDefault="001D4945" w:rsidP="001D4945">
            <w:r>
              <w:t>DCM: regarding "or not needed" clarify whether up to tester or two test cases.</w:t>
            </w:r>
          </w:p>
          <w:p w14:paraId="58E4FB67" w14:textId="77777777" w:rsidR="001D4945" w:rsidRDefault="001D4945" w:rsidP="001D4945">
            <w:r>
              <w:t>Chair: continue on 31</w:t>
            </w:r>
          </w:p>
          <w:p w14:paraId="502F4049" w14:textId="638D739C" w:rsidR="00DF51F9" w:rsidRPr="00DF51F9" w:rsidRDefault="001D4945" w:rsidP="001D4945">
            <w:r>
              <w:t>&lt;/CC1&gt;</w:t>
            </w:r>
          </w:p>
        </w:tc>
        <w:tc>
          <w:tcPr>
            <w:tcW w:w="990" w:type="dxa"/>
          </w:tcPr>
          <w:p w14:paraId="01E2A080" w14:textId="77777777" w:rsidR="00DF51F9" w:rsidRPr="00DF51F9" w:rsidRDefault="00DF51F9" w:rsidP="00DF51F9"/>
        </w:tc>
        <w:tc>
          <w:tcPr>
            <w:tcW w:w="1121" w:type="dxa"/>
          </w:tcPr>
          <w:p w14:paraId="4317709C" w14:textId="77777777" w:rsidR="00DF51F9" w:rsidRPr="00DF51F9" w:rsidRDefault="00DF51F9" w:rsidP="00DF51F9"/>
        </w:tc>
      </w:tr>
      <w:tr w:rsidR="00DF51F9" w:rsidRPr="00DF51F9" w14:paraId="7E4E0D7A" w14:textId="7547E02B" w:rsidTr="0069776A">
        <w:trPr>
          <w:trHeight w:val="400"/>
        </w:trPr>
        <w:tc>
          <w:tcPr>
            <w:tcW w:w="908" w:type="dxa"/>
            <w:hideMark/>
          </w:tcPr>
          <w:p w14:paraId="158F5501" w14:textId="5AF6C165" w:rsidR="00DF51F9" w:rsidRPr="00DF51F9" w:rsidRDefault="00DF51F9" w:rsidP="00DF51F9"/>
        </w:tc>
        <w:tc>
          <w:tcPr>
            <w:tcW w:w="1497" w:type="dxa"/>
            <w:hideMark/>
          </w:tcPr>
          <w:p w14:paraId="36BCD537" w14:textId="32A94B2F" w:rsidR="00DF51F9" w:rsidRPr="00DF51F9" w:rsidRDefault="00DF51F9" w:rsidP="00DF51F9"/>
        </w:tc>
        <w:tc>
          <w:tcPr>
            <w:tcW w:w="1276" w:type="dxa"/>
            <w:hideMark/>
          </w:tcPr>
          <w:p w14:paraId="054C6E42" w14:textId="23B61348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240032</w:t>
            </w:r>
          </w:p>
        </w:tc>
        <w:tc>
          <w:tcPr>
            <w:tcW w:w="1559" w:type="dxa"/>
            <w:hideMark/>
          </w:tcPr>
          <w:p w14:paraId="602E9432" w14:textId="1180CCF6" w:rsidR="00DF51F9" w:rsidRPr="00DF51F9" w:rsidRDefault="00DF51F9" w:rsidP="00DF51F9">
            <w:r w:rsidRPr="00DF51F9">
              <w:t>ClarificationoftestcasesonuserdataIPandCPinsplit-gNB</w:t>
            </w:r>
          </w:p>
        </w:tc>
        <w:tc>
          <w:tcPr>
            <w:tcW w:w="1559" w:type="dxa"/>
            <w:hideMark/>
          </w:tcPr>
          <w:p w14:paraId="75F8212C" w14:textId="627E12CA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4B1D7B1C" w14:textId="19A3CD0A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EF8F302" w14:textId="77777777" w:rsidR="00DF51F9" w:rsidRDefault="002848EC" w:rsidP="00DF51F9">
            <w:pPr>
              <w:rPr>
                <w:ins w:id="273" w:author="DCM" w:date="2024-01-23T10:23:00Z"/>
              </w:rPr>
            </w:pPr>
            <w:ins w:id="274" w:author="DCM" w:date="2024-01-23T10:23:00Z">
              <w:r>
                <w:t>&lt;CC2&gt;</w:t>
              </w:r>
            </w:ins>
          </w:p>
          <w:p w14:paraId="135D05BA" w14:textId="77777777" w:rsidR="002848EC" w:rsidRDefault="002848EC" w:rsidP="00DF51F9">
            <w:pPr>
              <w:rPr>
                <w:ins w:id="275" w:author="DCM" w:date="2024-01-23T10:23:00Z"/>
              </w:rPr>
            </w:pPr>
            <w:ins w:id="276" w:author="DCM" w:date="2024-01-23T10:23:00Z">
              <w:r>
                <w:t>Michael presents</w:t>
              </w:r>
            </w:ins>
          </w:p>
          <w:p w14:paraId="4508D131" w14:textId="34C913B5" w:rsidR="002848EC" w:rsidRPr="00DF51F9" w:rsidRDefault="002848EC" w:rsidP="00DF51F9">
            <w:ins w:id="277" w:author="DCM" w:date="2024-01-23T10:24:00Z">
              <w:r>
                <w:t>&lt;/CC2&gt;</w:t>
              </w:r>
            </w:ins>
          </w:p>
        </w:tc>
        <w:tc>
          <w:tcPr>
            <w:tcW w:w="990" w:type="dxa"/>
          </w:tcPr>
          <w:p w14:paraId="5D47F977" w14:textId="77777777" w:rsidR="00DF51F9" w:rsidRPr="00DF51F9" w:rsidRDefault="00DF51F9" w:rsidP="00DF51F9"/>
        </w:tc>
        <w:tc>
          <w:tcPr>
            <w:tcW w:w="1121" w:type="dxa"/>
          </w:tcPr>
          <w:p w14:paraId="616FC71B" w14:textId="77777777" w:rsidR="00DF51F9" w:rsidRPr="00DF51F9" w:rsidRDefault="00DF51F9" w:rsidP="00DF51F9"/>
        </w:tc>
      </w:tr>
      <w:tr w:rsidR="00DF51F9" w:rsidRPr="00DF51F9" w14:paraId="7A059A04" w14:textId="18364FD2" w:rsidTr="0069776A">
        <w:trPr>
          <w:trHeight w:val="290"/>
        </w:trPr>
        <w:tc>
          <w:tcPr>
            <w:tcW w:w="908" w:type="dxa"/>
            <w:hideMark/>
          </w:tcPr>
          <w:p w14:paraId="136808DE" w14:textId="1144375E" w:rsidR="00DF51F9" w:rsidRPr="00DF51F9" w:rsidRDefault="00DF51F9" w:rsidP="00DF51F9"/>
        </w:tc>
        <w:tc>
          <w:tcPr>
            <w:tcW w:w="1497" w:type="dxa"/>
            <w:hideMark/>
          </w:tcPr>
          <w:p w14:paraId="1928F6C1" w14:textId="63F9879C" w:rsidR="00DF51F9" w:rsidRPr="00DF51F9" w:rsidRDefault="00DF51F9" w:rsidP="00DF51F9"/>
        </w:tc>
        <w:tc>
          <w:tcPr>
            <w:tcW w:w="1276" w:type="dxa"/>
            <w:hideMark/>
          </w:tcPr>
          <w:p w14:paraId="538F163D" w14:textId="76D4680D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240033</w:t>
            </w:r>
          </w:p>
        </w:tc>
        <w:tc>
          <w:tcPr>
            <w:tcW w:w="1559" w:type="dxa"/>
            <w:hideMark/>
          </w:tcPr>
          <w:p w14:paraId="335510FB" w14:textId="04E06166" w:rsidR="00DF51F9" w:rsidRPr="00DF51F9" w:rsidRDefault="00DF51F9" w:rsidP="00DF51F9">
            <w:r w:rsidRPr="00DF51F9">
              <w:t>Removal</w:t>
            </w:r>
            <w:r w:rsidR="00825A91">
              <w:t xml:space="preserve"> </w:t>
            </w:r>
            <w:r w:rsidRPr="00DF51F9">
              <w:t>of</w:t>
            </w:r>
            <w:r w:rsidR="00825A91">
              <w:t xml:space="preserve"> </w:t>
            </w:r>
            <w:r w:rsidRPr="00DF51F9">
              <w:t>note</w:t>
            </w:r>
            <w:r w:rsidR="00825A91">
              <w:t xml:space="preserve"> </w:t>
            </w:r>
            <w:r w:rsidRPr="00DF51F9">
              <w:t>in</w:t>
            </w:r>
            <w:r w:rsidR="00825A91">
              <w:t xml:space="preserve"> </w:t>
            </w:r>
            <w:r w:rsidRPr="00DF51F9">
              <w:t>GVNP</w:t>
            </w:r>
            <w:r w:rsidR="00825A91">
              <w:t xml:space="preserve"> </w:t>
            </w:r>
            <w:r w:rsidRPr="00DF51F9">
              <w:t>life</w:t>
            </w:r>
            <w:r w:rsidR="00825A91">
              <w:t xml:space="preserve"> </w:t>
            </w:r>
            <w:proofErr w:type="spellStart"/>
            <w:r w:rsidRPr="00DF51F9">
              <w:t>cyle</w:t>
            </w:r>
            <w:proofErr w:type="spellEnd"/>
            <w:r w:rsidR="00825A91">
              <w:t xml:space="preserve"> </w:t>
            </w:r>
            <w:r w:rsidRPr="00DF51F9">
              <w:t>management</w:t>
            </w:r>
          </w:p>
        </w:tc>
        <w:tc>
          <w:tcPr>
            <w:tcW w:w="1559" w:type="dxa"/>
            <w:hideMark/>
          </w:tcPr>
          <w:p w14:paraId="61793975" w14:textId="293F9BE0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029E3A43" w14:textId="084BA324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4249DDB6" w14:textId="77777777" w:rsidR="002848EC" w:rsidRDefault="002848EC" w:rsidP="002848EC">
            <w:pPr>
              <w:rPr>
                <w:ins w:id="278" w:author="DCM" w:date="2024-01-23T10:24:00Z"/>
              </w:rPr>
            </w:pPr>
            <w:ins w:id="279" w:author="DCM" w:date="2024-01-23T10:24:00Z">
              <w:r>
                <w:t>&lt;CC2&gt;</w:t>
              </w:r>
            </w:ins>
          </w:p>
          <w:p w14:paraId="26CB594C" w14:textId="77777777" w:rsidR="002848EC" w:rsidRDefault="002848EC" w:rsidP="002848EC">
            <w:pPr>
              <w:rPr>
                <w:ins w:id="280" w:author="DCM" w:date="2024-01-23T10:24:00Z"/>
              </w:rPr>
            </w:pPr>
            <w:ins w:id="281" w:author="DCM" w:date="2024-01-23T10:24:00Z">
              <w:r>
                <w:t>Michael presents</w:t>
              </w:r>
            </w:ins>
          </w:p>
          <w:p w14:paraId="4EC73602" w14:textId="77777777" w:rsidR="002848EC" w:rsidRDefault="002848EC" w:rsidP="002848EC">
            <w:pPr>
              <w:rPr>
                <w:ins w:id="282" w:author="DCM" w:date="2024-01-23T10:24:00Z"/>
              </w:rPr>
            </w:pPr>
          </w:p>
          <w:p w14:paraId="746B658B" w14:textId="764AE7AB" w:rsidR="002848EC" w:rsidRDefault="002848EC" w:rsidP="002848EC">
            <w:pPr>
              <w:rPr>
                <w:ins w:id="283" w:author="DCM" w:date="2024-01-23T10:27:00Z"/>
              </w:rPr>
            </w:pPr>
            <w:ins w:id="284" w:author="DCM" w:date="2024-01-23T10:25:00Z">
              <w:r>
                <w:t xml:space="preserve">Huawei: </w:t>
              </w:r>
            </w:ins>
            <w:ins w:id="285" w:author="DCM" w:date="2024-01-23T10:26:00Z">
              <w:r>
                <w:t>justification is not clear, the note should take care of proprietary interface</w:t>
              </w:r>
            </w:ins>
            <w:ins w:id="286" w:author="DCM" w:date="2024-01-23T10:27:00Z">
              <w:r>
                <w:t xml:space="preserve">, original requirement </w:t>
              </w:r>
            </w:ins>
          </w:p>
          <w:p w14:paraId="32A67898" w14:textId="49D09E29" w:rsidR="002848EC" w:rsidRDefault="002848EC" w:rsidP="002848EC">
            <w:pPr>
              <w:rPr>
                <w:ins w:id="287" w:author="DCM" w:date="2024-01-23T10:29:00Z"/>
              </w:rPr>
            </w:pPr>
            <w:ins w:id="288" w:author="DCM" w:date="2024-01-23T10:27:00Z">
              <w:r>
                <w:t xml:space="preserve">BSI: understand the </w:t>
              </w:r>
            </w:ins>
            <w:ins w:id="289" w:author="DCM" w:date="2024-01-23T10:29:00Z">
              <w:r>
                <w:t>limitation better</w:t>
              </w:r>
            </w:ins>
          </w:p>
          <w:p w14:paraId="635055F9" w14:textId="6439C543" w:rsidR="002848EC" w:rsidRDefault="002848EC" w:rsidP="002848EC">
            <w:pPr>
              <w:rPr>
                <w:ins w:id="290" w:author="DCM" w:date="2024-01-23T10:29:00Z"/>
              </w:rPr>
            </w:pPr>
            <w:ins w:id="291" w:author="DCM" w:date="2024-01-23T10:29:00Z">
              <w:r>
                <w:t>DCM: proprietary is not ok, should be about internal</w:t>
              </w:r>
            </w:ins>
          </w:p>
          <w:p w14:paraId="175176E8" w14:textId="1BD2E35F" w:rsidR="002848EC" w:rsidRDefault="002848EC" w:rsidP="002848EC">
            <w:pPr>
              <w:rPr>
                <w:ins w:id="292" w:author="DCM" w:date="2024-01-23T10:25:00Z"/>
              </w:rPr>
            </w:pPr>
            <w:ins w:id="293" w:author="DCM" w:date="2024-01-23T10:30:00Z">
              <w:r>
                <w:t>E//: Note should be in applicability</w:t>
              </w:r>
            </w:ins>
          </w:p>
          <w:p w14:paraId="0B2DE061" w14:textId="2D5D6EAB" w:rsidR="002848EC" w:rsidRPr="00DF51F9" w:rsidRDefault="002848EC" w:rsidP="002848EC">
            <w:ins w:id="294" w:author="DCM" w:date="2024-01-23T10:24:00Z">
              <w:r>
                <w:t>&lt;/CC2&gt;</w:t>
              </w:r>
            </w:ins>
          </w:p>
        </w:tc>
        <w:tc>
          <w:tcPr>
            <w:tcW w:w="990" w:type="dxa"/>
          </w:tcPr>
          <w:p w14:paraId="2DF630A3" w14:textId="77777777" w:rsidR="00DF51F9" w:rsidRPr="00DF51F9" w:rsidRDefault="00DF51F9" w:rsidP="00DF51F9"/>
        </w:tc>
        <w:tc>
          <w:tcPr>
            <w:tcW w:w="1121" w:type="dxa"/>
          </w:tcPr>
          <w:p w14:paraId="76A0EC2D" w14:textId="77777777" w:rsidR="00DF51F9" w:rsidRPr="00DF51F9" w:rsidRDefault="00DF51F9" w:rsidP="00DF51F9"/>
        </w:tc>
      </w:tr>
      <w:tr w:rsidR="00DF51F9" w:rsidRPr="00DF51F9" w14:paraId="36B2CCAB" w14:textId="16915FBA" w:rsidTr="0069776A">
        <w:trPr>
          <w:trHeight w:val="290"/>
        </w:trPr>
        <w:tc>
          <w:tcPr>
            <w:tcW w:w="908" w:type="dxa"/>
            <w:hideMark/>
          </w:tcPr>
          <w:p w14:paraId="43F285CD" w14:textId="1715F6BC" w:rsidR="00DF51F9" w:rsidRPr="00DF51F9" w:rsidRDefault="00DF51F9" w:rsidP="00DF51F9"/>
        </w:tc>
        <w:tc>
          <w:tcPr>
            <w:tcW w:w="1497" w:type="dxa"/>
            <w:hideMark/>
          </w:tcPr>
          <w:p w14:paraId="4A03EBDA" w14:textId="6EF058F2" w:rsidR="00DF51F9" w:rsidRPr="00DF51F9" w:rsidRDefault="00DF51F9" w:rsidP="00DF51F9"/>
        </w:tc>
        <w:tc>
          <w:tcPr>
            <w:tcW w:w="1276" w:type="dxa"/>
            <w:hideMark/>
          </w:tcPr>
          <w:p w14:paraId="137BF6FF" w14:textId="15913EBE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240034</w:t>
            </w:r>
          </w:p>
        </w:tc>
        <w:tc>
          <w:tcPr>
            <w:tcW w:w="1559" w:type="dxa"/>
            <w:hideMark/>
          </w:tcPr>
          <w:p w14:paraId="15BF3E3A" w14:textId="7F08BB94" w:rsidR="00DF51F9" w:rsidRPr="00DF51F9" w:rsidRDefault="00DF51F9" w:rsidP="00DF51F9">
            <w:r w:rsidRPr="00DF51F9">
              <w:t>Fixed</w:t>
            </w:r>
            <w:r w:rsidR="00825A91">
              <w:t xml:space="preserve"> </w:t>
            </w:r>
            <w:r w:rsidRPr="00DF51F9">
              <w:t>typo</w:t>
            </w:r>
            <w:r w:rsidR="00825A91">
              <w:t xml:space="preserve"> </w:t>
            </w:r>
            <w:r w:rsidRPr="00DF51F9">
              <w:t>in</w:t>
            </w:r>
            <w:r w:rsidR="00825A91">
              <w:t xml:space="preserve"> </w:t>
            </w:r>
            <w:r w:rsidRPr="00DF51F9">
              <w:t>VNF</w:t>
            </w:r>
            <w:r w:rsidR="00825A91">
              <w:t xml:space="preserve"> </w:t>
            </w:r>
            <w:r w:rsidRPr="00DF51F9">
              <w:t>traffic</w:t>
            </w:r>
            <w:r w:rsidR="00825A91">
              <w:t xml:space="preserve"> </w:t>
            </w:r>
            <w:r w:rsidRPr="00DF51F9">
              <w:t>separation</w:t>
            </w:r>
            <w:r w:rsidR="00825A91">
              <w:t xml:space="preserve"> </w:t>
            </w:r>
            <w:r w:rsidRPr="00DF51F9">
              <w:t>testcase</w:t>
            </w:r>
          </w:p>
        </w:tc>
        <w:tc>
          <w:tcPr>
            <w:tcW w:w="1559" w:type="dxa"/>
            <w:hideMark/>
          </w:tcPr>
          <w:p w14:paraId="64C2E347" w14:textId="4BD0F5F2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2395FB14" w14:textId="2A781C95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4696F02" w14:textId="77777777" w:rsidR="002848EC" w:rsidRDefault="002848EC" w:rsidP="002848EC">
            <w:pPr>
              <w:rPr>
                <w:ins w:id="295" w:author="DCM" w:date="2024-01-23T10:30:00Z"/>
              </w:rPr>
            </w:pPr>
            <w:ins w:id="296" w:author="DCM" w:date="2024-01-23T10:30:00Z">
              <w:r>
                <w:t>&lt;CC2&gt;</w:t>
              </w:r>
            </w:ins>
          </w:p>
          <w:p w14:paraId="5BD45BBE" w14:textId="641E6C3C" w:rsidR="002848EC" w:rsidRDefault="002848EC" w:rsidP="002848EC">
            <w:pPr>
              <w:rPr>
                <w:ins w:id="297" w:author="DCM" w:date="2024-01-23T10:31:00Z"/>
              </w:rPr>
            </w:pPr>
            <w:ins w:id="298" w:author="DCM" w:date="2024-01-23T10:30:00Z">
              <w:r>
                <w:t>Michael presents</w:t>
              </w:r>
            </w:ins>
          </w:p>
          <w:p w14:paraId="7E2B32CD" w14:textId="2071F292" w:rsidR="002848EC" w:rsidRDefault="002848EC" w:rsidP="002848EC">
            <w:pPr>
              <w:rPr>
                <w:ins w:id="299" w:author="DCM" w:date="2024-01-23T10:30:00Z"/>
              </w:rPr>
            </w:pPr>
            <w:ins w:id="300" w:author="DCM" w:date="2024-01-23T10:31:00Z">
              <w:r>
                <w:t>DCM: should be cat D</w:t>
              </w:r>
            </w:ins>
          </w:p>
          <w:p w14:paraId="4BCDF167" w14:textId="7CD074D1" w:rsidR="00DF51F9" w:rsidRPr="00DF51F9" w:rsidRDefault="002848EC" w:rsidP="002848EC">
            <w:ins w:id="301" w:author="DCM" w:date="2024-01-23T10:30:00Z">
              <w:r>
                <w:t>&lt;/CC2&gt;</w:t>
              </w:r>
            </w:ins>
          </w:p>
        </w:tc>
        <w:tc>
          <w:tcPr>
            <w:tcW w:w="990" w:type="dxa"/>
          </w:tcPr>
          <w:p w14:paraId="288BDE00" w14:textId="77777777" w:rsidR="00DF51F9" w:rsidRPr="00DF51F9" w:rsidRDefault="00DF51F9" w:rsidP="00DF51F9"/>
        </w:tc>
        <w:tc>
          <w:tcPr>
            <w:tcW w:w="1121" w:type="dxa"/>
          </w:tcPr>
          <w:p w14:paraId="62123344" w14:textId="77777777" w:rsidR="00DF51F9" w:rsidRPr="00DF51F9" w:rsidRDefault="00DF51F9" w:rsidP="00DF51F9"/>
        </w:tc>
      </w:tr>
      <w:tr w:rsidR="00DF51F9" w:rsidRPr="00DF51F9" w14:paraId="05CA4DD0" w14:textId="6F45A997" w:rsidTr="0069776A">
        <w:trPr>
          <w:trHeight w:val="290"/>
        </w:trPr>
        <w:tc>
          <w:tcPr>
            <w:tcW w:w="908" w:type="dxa"/>
            <w:hideMark/>
          </w:tcPr>
          <w:p w14:paraId="04628435" w14:textId="15DE3095" w:rsidR="00DF51F9" w:rsidRPr="00DF51F9" w:rsidRDefault="00DF51F9" w:rsidP="00DF51F9"/>
        </w:tc>
        <w:tc>
          <w:tcPr>
            <w:tcW w:w="1497" w:type="dxa"/>
            <w:hideMark/>
          </w:tcPr>
          <w:p w14:paraId="52768EB0" w14:textId="312CAB91" w:rsidR="00DF51F9" w:rsidRPr="00DF51F9" w:rsidRDefault="00DF51F9" w:rsidP="00DF51F9"/>
        </w:tc>
        <w:tc>
          <w:tcPr>
            <w:tcW w:w="1276" w:type="dxa"/>
            <w:hideMark/>
          </w:tcPr>
          <w:p w14:paraId="294CE0F0" w14:textId="19BE9565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240035</w:t>
            </w:r>
          </w:p>
        </w:tc>
        <w:tc>
          <w:tcPr>
            <w:tcW w:w="1559" w:type="dxa"/>
            <w:hideMark/>
          </w:tcPr>
          <w:p w14:paraId="055E195A" w14:textId="47ED0F00" w:rsidR="00DF51F9" w:rsidRPr="00DF51F9" w:rsidRDefault="00DF51F9" w:rsidP="00DF51F9">
            <w:r w:rsidRPr="00DF51F9">
              <w:t>Clarifications</w:t>
            </w:r>
            <w:r w:rsidR="00825A91">
              <w:t xml:space="preserve"> </w:t>
            </w:r>
            <w:r w:rsidRPr="00DF51F9">
              <w:t>to</w:t>
            </w:r>
            <w:r w:rsidR="00825A91">
              <w:t xml:space="preserve"> </w:t>
            </w:r>
            <w:r w:rsidRPr="00DF51F9">
              <w:t>Basic</w:t>
            </w:r>
            <w:r w:rsidR="00825A91">
              <w:t xml:space="preserve"> </w:t>
            </w:r>
            <w:r w:rsidRPr="00DF51F9">
              <w:t>Vulnerability</w:t>
            </w:r>
            <w:r w:rsidR="00825A91">
              <w:t xml:space="preserve"> </w:t>
            </w:r>
            <w:r w:rsidRPr="00DF51F9">
              <w:t>testcases</w:t>
            </w:r>
          </w:p>
        </w:tc>
        <w:tc>
          <w:tcPr>
            <w:tcW w:w="1559" w:type="dxa"/>
            <w:hideMark/>
          </w:tcPr>
          <w:p w14:paraId="05FF5416" w14:textId="5BD36085" w:rsidR="00DF51F9" w:rsidRPr="00DF51F9" w:rsidRDefault="00DF51F9" w:rsidP="00DF51F9">
            <w:r w:rsidRPr="00DF51F9">
              <w:t>MITRE</w:t>
            </w:r>
            <w:r w:rsidR="00825A91"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2F4980EC" w14:textId="69574503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26AE0BF2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[Nokia] : clarification required on the duration time of the fuzzing</w:t>
            </w:r>
          </w:p>
          <w:p w14:paraId="41B25002" w14:textId="77777777" w:rsidR="003F67CE" w:rsidRDefault="00AF696C" w:rsidP="00DF51F9">
            <w:pPr>
              <w:rPr>
                <w:ins w:id="302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[Huawei] finds the contribution not acceptable in its current form due to lack of justification and requires retaining only changes related to the reference document (discussed in SA3#113) for now.</w:t>
            </w:r>
          </w:p>
          <w:p w14:paraId="3FB82067" w14:textId="77777777" w:rsidR="00DF51F9" w:rsidRDefault="003F67CE" w:rsidP="00DF51F9">
            <w:pPr>
              <w:rPr>
                <w:ins w:id="303" w:author="DCM" w:date="2024-01-23T10:31:00Z"/>
                <w:rFonts w:ascii="Arial" w:hAnsi="Arial" w:cs="Arial"/>
              </w:rPr>
            </w:pPr>
            <w:ins w:id="304" w:author="01-23-0809_Nokia" w:date="2024-01-23T08:09:00Z">
              <w:r>
                <w:rPr>
                  <w:rFonts w:ascii="Arial" w:hAnsi="Arial" w:cs="Arial"/>
                </w:rPr>
                <w:t>[MITRE] provides r1 with justification in cover sheet and addresses comments from Nokia and Huawei</w:t>
              </w:r>
            </w:ins>
          </w:p>
          <w:p w14:paraId="15BFDB2C" w14:textId="77777777" w:rsidR="002848EC" w:rsidRDefault="002848EC" w:rsidP="002848EC">
            <w:pPr>
              <w:rPr>
                <w:ins w:id="305" w:author="DCM" w:date="2024-01-23T10:31:00Z"/>
              </w:rPr>
            </w:pPr>
            <w:ins w:id="306" w:author="DCM" w:date="2024-01-23T10:31:00Z">
              <w:r>
                <w:t>&lt;CC2&gt;</w:t>
              </w:r>
            </w:ins>
          </w:p>
          <w:p w14:paraId="1FB4BCC7" w14:textId="3373BCC6" w:rsidR="002848EC" w:rsidRDefault="002848EC" w:rsidP="002848EC">
            <w:pPr>
              <w:rPr>
                <w:ins w:id="307" w:author="DCM" w:date="2024-01-23T10:31:00Z"/>
              </w:rPr>
            </w:pPr>
            <w:ins w:id="308" w:author="DCM" w:date="2024-01-23T10:31:00Z">
              <w:r>
                <w:t>David presents</w:t>
              </w:r>
            </w:ins>
          </w:p>
          <w:p w14:paraId="31E3A8AA" w14:textId="6F40A83F" w:rsidR="002848EC" w:rsidRPr="003F67CE" w:rsidRDefault="002848EC" w:rsidP="002848EC">
            <w:pPr>
              <w:rPr>
                <w:rFonts w:ascii="Arial" w:hAnsi="Arial" w:cs="Arial"/>
              </w:rPr>
            </w:pPr>
            <w:ins w:id="309" w:author="DCM" w:date="2024-01-23T10:31:00Z">
              <w:r>
                <w:t>&lt;/CC2&gt;</w:t>
              </w:r>
            </w:ins>
          </w:p>
        </w:tc>
        <w:tc>
          <w:tcPr>
            <w:tcW w:w="990" w:type="dxa"/>
          </w:tcPr>
          <w:p w14:paraId="0F248B0B" w14:textId="77777777" w:rsidR="00DF51F9" w:rsidRPr="00DF51F9" w:rsidRDefault="00DF51F9" w:rsidP="00DF51F9"/>
        </w:tc>
        <w:tc>
          <w:tcPr>
            <w:tcW w:w="1121" w:type="dxa"/>
          </w:tcPr>
          <w:p w14:paraId="5E8809A7" w14:textId="77777777" w:rsidR="00DF51F9" w:rsidRPr="00DF51F9" w:rsidRDefault="00DF51F9" w:rsidP="00DF51F9"/>
        </w:tc>
      </w:tr>
      <w:tr w:rsidR="00DF51F9" w:rsidRPr="00DF51F9" w14:paraId="2C034CD9" w14:textId="23E738FE" w:rsidTr="0069776A">
        <w:trPr>
          <w:trHeight w:val="400"/>
        </w:trPr>
        <w:tc>
          <w:tcPr>
            <w:tcW w:w="908" w:type="dxa"/>
            <w:hideMark/>
          </w:tcPr>
          <w:p w14:paraId="3D17E60D" w14:textId="09FF1FE4" w:rsidR="00DF51F9" w:rsidRPr="00DF51F9" w:rsidRDefault="00DF51F9" w:rsidP="00DF51F9"/>
        </w:tc>
        <w:tc>
          <w:tcPr>
            <w:tcW w:w="1497" w:type="dxa"/>
            <w:hideMark/>
          </w:tcPr>
          <w:p w14:paraId="58E1511F" w14:textId="44903BA5" w:rsidR="00DF51F9" w:rsidRPr="00DF51F9" w:rsidRDefault="00DF51F9" w:rsidP="00DF51F9"/>
        </w:tc>
        <w:tc>
          <w:tcPr>
            <w:tcW w:w="1276" w:type="dxa"/>
            <w:hideMark/>
          </w:tcPr>
          <w:p w14:paraId="56F1E847" w14:textId="6C4D0A45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240036</w:t>
            </w:r>
          </w:p>
        </w:tc>
        <w:tc>
          <w:tcPr>
            <w:tcW w:w="1559" w:type="dxa"/>
            <w:hideMark/>
          </w:tcPr>
          <w:p w14:paraId="1968D9B7" w14:textId="3730CC6A" w:rsidR="00DF51F9" w:rsidRPr="00DF51F9" w:rsidRDefault="00DF51F9" w:rsidP="00DF51F9">
            <w:r w:rsidRPr="00DF51F9">
              <w:t>Update</w:t>
            </w:r>
            <w:r w:rsidR="00446526">
              <w:t xml:space="preserve"> </w:t>
            </w:r>
            <w:r w:rsidRPr="00DF51F9">
              <w:t>to</w:t>
            </w:r>
            <w:r w:rsidR="00446526">
              <w:t xml:space="preserve"> </w:t>
            </w:r>
            <w:r w:rsidRPr="00DF51F9">
              <w:t>the</w:t>
            </w:r>
            <w:r w:rsidR="00446526">
              <w:t xml:space="preserve"> </w:t>
            </w:r>
            <w:r w:rsidRPr="00DF51F9">
              <w:t>clause</w:t>
            </w:r>
            <w:r w:rsidR="00446526">
              <w:t xml:space="preserve"> </w:t>
            </w:r>
            <w:r w:rsidRPr="00DF51F9">
              <w:t>4.2.2.2.2-Protection</w:t>
            </w:r>
            <w:r w:rsidR="00446526">
              <w:t xml:space="preserve"> </w:t>
            </w:r>
            <w:r w:rsidRPr="00DF51F9">
              <w:t>at</w:t>
            </w:r>
            <w:r w:rsidR="00446526">
              <w:t xml:space="preserve"> </w:t>
            </w:r>
            <w:r w:rsidRPr="00DF51F9">
              <w:t>the</w:t>
            </w:r>
            <w:r w:rsidR="00446526">
              <w:t xml:space="preserve"> </w:t>
            </w:r>
            <w:r w:rsidRPr="00DF51F9">
              <w:t>transport</w:t>
            </w:r>
            <w:r w:rsidR="00446526">
              <w:t xml:space="preserve"> </w:t>
            </w:r>
            <w:r w:rsidRPr="00DF51F9">
              <w:t>layer</w:t>
            </w:r>
          </w:p>
        </w:tc>
        <w:tc>
          <w:tcPr>
            <w:tcW w:w="1559" w:type="dxa"/>
            <w:hideMark/>
          </w:tcPr>
          <w:p w14:paraId="667506DD" w14:textId="7AF32A67" w:rsidR="00DF51F9" w:rsidRPr="00DF51F9" w:rsidRDefault="00DF51F9" w:rsidP="00DF51F9">
            <w:r w:rsidRPr="00DF51F9">
              <w:t>Samsung</w:t>
            </w:r>
          </w:p>
        </w:tc>
        <w:tc>
          <w:tcPr>
            <w:tcW w:w="993" w:type="dxa"/>
            <w:hideMark/>
          </w:tcPr>
          <w:p w14:paraId="32952DC5" w14:textId="5DAEA614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64EB6566" w14:textId="77777777" w:rsidR="00DF51F9" w:rsidRDefault="00AF696C" w:rsidP="00DF51F9">
            <w:pPr>
              <w:rPr>
                <w:ins w:id="310" w:author="DCM" w:date="2024-01-23T10:34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[Samsung] : provides r1</w:t>
            </w:r>
          </w:p>
          <w:p w14:paraId="4C17954B" w14:textId="77777777" w:rsidR="004F6D5D" w:rsidRDefault="004F6D5D" w:rsidP="00DF51F9">
            <w:pPr>
              <w:rPr>
                <w:ins w:id="311" w:author="DCM" w:date="2024-01-23T10:34:00Z"/>
                <w:rFonts w:ascii="Arial" w:hAnsi="Arial" w:cs="Arial"/>
              </w:rPr>
            </w:pPr>
            <w:ins w:id="312" w:author="DCM" w:date="2024-01-23T10:34:00Z">
              <w:r>
                <w:rPr>
                  <w:rFonts w:ascii="Arial" w:hAnsi="Arial" w:cs="Arial"/>
                </w:rPr>
                <w:t>&lt;CC2&gt;</w:t>
              </w:r>
            </w:ins>
          </w:p>
          <w:p w14:paraId="750EE45F" w14:textId="68F0D6EE" w:rsidR="004F6D5D" w:rsidRDefault="004F6D5D" w:rsidP="00DF51F9">
            <w:pPr>
              <w:rPr>
                <w:ins w:id="313" w:author="DCM" w:date="2024-01-23T10:34:00Z"/>
                <w:rFonts w:ascii="Arial" w:hAnsi="Arial" w:cs="Arial"/>
              </w:rPr>
            </w:pPr>
            <w:ins w:id="314" w:author="DCM" w:date="2024-01-23T10:34:00Z">
              <w:r>
                <w:rPr>
                  <w:rFonts w:ascii="Arial" w:hAnsi="Arial" w:cs="Arial"/>
                </w:rPr>
                <w:t>Rajvel presents</w:t>
              </w:r>
            </w:ins>
            <w:ins w:id="315" w:author="DCM" w:date="2024-01-23T10:35:00Z">
              <w:r>
                <w:rPr>
                  <w:rFonts w:ascii="Arial" w:hAnsi="Arial" w:cs="Arial"/>
                </w:rPr>
                <w:t xml:space="preserve"> r1</w:t>
              </w:r>
            </w:ins>
          </w:p>
          <w:p w14:paraId="20099E1C" w14:textId="752D86FD" w:rsidR="004F6D5D" w:rsidRPr="00AF696C" w:rsidRDefault="004F6D5D" w:rsidP="00DF51F9">
            <w:pPr>
              <w:rPr>
                <w:rFonts w:ascii="Arial" w:hAnsi="Arial" w:cs="Arial"/>
              </w:rPr>
            </w:pPr>
            <w:ins w:id="316" w:author="DCM" w:date="2024-01-23T10:34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2493635B" w14:textId="77777777" w:rsidR="00DF51F9" w:rsidRPr="00DF51F9" w:rsidRDefault="00DF51F9" w:rsidP="00DF51F9"/>
        </w:tc>
        <w:tc>
          <w:tcPr>
            <w:tcW w:w="1121" w:type="dxa"/>
          </w:tcPr>
          <w:p w14:paraId="78821C45" w14:textId="77777777" w:rsidR="00DF51F9" w:rsidRPr="00DF51F9" w:rsidRDefault="00DF51F9" w:rsidP="00DF51F9"/>
        </w:tc>
      </w:tr>
      <w:tr w:rsidR="00DF51F9" w:rsidRPr="00DF51F9" w14:paraId="5075C496" w14:textId="32838585" w:rsidTr="0069776A">
        <w:trPr>
          <w:trHeight w:val="400"/>
        </w:trPr>
        <w:tc>
          <w:tcPr>
            <w:tcW w:w="908" w:type="dxa"/>
            <w:hideMark/>
          </w:tcPr>
          <w:p w14:paraId="15A7EEE9" w14:textId="2768926D" w:rsidR="00DF51F9" w:rsidRPr="00DF51F9" w:rsidRDefault="00DF51F9" w:rsidP="00DF51F9"/>
        </w:tc>
        <w:tc>
          <w:tcPr>
            <w:tcW w:w="1497" w:type="dxa"/>
            <w:hideMark/>
          </w:tcPr>
          <w:p w14:paraId="66851E75" w14:textId="57550BE2" w:rsidR="00DF51F9" w:rsidRPr="00DF51F9" w:rsidRDefault="00DF51F9" w:rsidP="00DF51F9"/>
        </w:tc>
        <w:tc>
          <w:tcPr>
            <w:tcW w:w="1276" w:type="dxa"/>
            <w:hideMark/>
          </w:tcPr>
          <w:p w14:paraId="1BEE6917" w14:textId="74B5C12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240037</w:t>
            </w:r>
          </w:p>
        </w:tc>
        <w:tc>
          <w:tcPr>
            <w:tcW w:w="1559" w:type="dxa"/>
            <w:hideMark/>
          </w:tcPr>
          <w:p w14:paraId="24425121" w14:textId="540177A2" w:rsidR="00DF51F9" w:rsidRPr="00DF51F9" w:rsidRDefault="00DF51F9" w:rsidP="00DF51F9">
            <w:r w:rsidRPr="00DF51F9">
              <w:t>Update</w:t>
            </w:r>
            <w:r w:rsidR="00446526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the</w:t>
            </w:r>
            <w:r w:rsidR="00760F32">
              <w:t xml:space="preserve"> </w:t>
            </w:r>
            <w:r w:rsidRPr="00DF51F9">
              <w:t>clause</w:t>
            </w:r>
            <w:r w:rsidR="00760F32">
              <w:t xml:space="preserve"> </w:t>
            </w:r>
            <w:r w:rsidRPr="00DF51F9">
              <w:t>4.2.3.2.4-Protecting</w:t>
            </w:r>
            <w:r w:rsidR="00760F32">
              <w:t xml:space="preserve"> </w:t>
            </w:r>
            <w:r w:rsidRPr="00DF51F9">
              <w:t>data</w:t>
            </w:r>
            <w:r w:rsidR="00760F32">
              <w:t xml:space="preserve"> </w:t>
            </w:r>
            <w:r w:rsidRPr="00DF51F9">
              <w:t>and</w:t>
            </w:r>
            <w:r w:rsidR="00760F32">
              <w:t xml:space="preserve"> </w:t>
            </w:r>
            <w:r w:rsidRPr="00DF51F9">
              <w:t>information</w:t>
            </w:r>
            <w:r w:rsidR="00760F32">
              <w:t xml:space="preserve"> </w:t>
            </w:r>
            <w:r w:rsidRPr="00DF51F9">
              <w:t>in</w:t>
            </w:r>
            <w:r w:rsidR="00760F32">
              <w:t xml:space="preserve"> </w:t>
            </w:r>
            <w:r w:rsidRPr="00DF51F9">
              <w:t>transfer</w:t>
            </w:r>
          </w:p>
        </w:tc>
        <w:tc>
          <w:tcPr>
            <w:tcW w:w="1559" w:type="dxa"/>
            <w:hideMark/>
          </w:tcPr>
          <w:p w14:paraId="1F2F1431" w14:textId="2D48E612" w:rsidR="00DF51F9" w:rsidRPr="00DF51F9" w:rsidRDefault="00DF51F9" w:rsidP="00DF51F9">
            <w:r w:rsidRPr="00DF51F9">
              <w:t>Samsung</w:t>
            </w:r>
          </w:p>
        </w:tc>
        <w:tc>
          <w:tcPr>
            <w:tcW w:w="993" w:type="dxa"/>
            <w:hideMark/>
          </w:tcPr>
          <w:p w14:paraId="6C264DED" w14:textId="60AF0E17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22CA38C5" w14:textId="77777777" w:rsidR="00DF51F9" w:rsidRDefault="00AF696C" w:rsidP="00DF51F9">
            <w:pPr>
              <w:rPr>
                <w:ins w:id="317" w:author="DCM" w:date="2024-01-23T10:35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[Samsung] : provides r1</w:t>
            </w:r>
          </w:p>
          <w:p w14:paraId="540A2E0F" w14:textId="77777777" w:rsidR="004F6D5D" w:rsidRDefault="004F6D5D" w:rsidP="00DF51F9">
            <w:pPr>
              <w:rPr>
                <w:ins w:id="318" w:author="DCM" w:date="2024-01-23T10:35:00Z"/>
                <w:rFonts w:ascii="Arial" w:hAnsi="Arial" w:cs="Arial"/>
              </w:rPr>
            </w:pPr>
            <w:ins w:id="319" w:author="DCM" w:date="2024-01-23T10:35:00Z">
              <w:r>
                <w:rPr>
                  <w:rFonts w:ascii="Arial" w:hAnsi="Arial" w:cs="Arial"/>
                </w:rPr>
                <w:t>&lt;CC2&gt;</w:t>
              </w:r>
            </w:ins>
          </w:p>
          <w:p w14:paraId="33B9646E" w14:textId="72BE482A" w:rsidR="004F6D5D" w:rsidRDefault="004F6D5D" w:rsidP="00DF51F9">
            <w:pPr>
              <w:rPr>
                <w:ins w:id="320" w:author="DCM" w:date="2024-01-23T10:35:00Z"/>
                <w:rFonts w:ascii="Arial" w:hAnsi="Arial" w:cs="Arial"/>
              </w:rPr>
            </w:pPr>
            <w:ins w:id="321" w:author="DCM" w:date="2024-01-23T10:35:00Z">
              <w:r>
                <w:rPr>
                  <w:rFonts w:ascii="Arial" w:hAnsi="Arial" w:cs="Arial"/>
                </w:rPr>
                <w:t>Rajvel presents r1</w:t>
              </w:r>
            </w:ins>
          </w:p>
          <w:p w14:paraId="316EC07D" w14:textId="77777777" w:rsidR="004F6D5D" w:rsidRDefault="004F6D5D" w:rsidP="00DF51F9">
            <w:pPr>
              <w:rPr>
                <w:ins w:id="322" w:author="DCM" w:date="2024-01-23T10:37:00Z"/>
                <w:rFonts w:ascii="Arial" w:hAnsi="Arial" w:cs="Arial"/>
              </w:rPr>
            </w:pPr>
            <w:ins w:id="323" w:author="DCM" w:date="2024-01-23T10:37:00Z">
              <w:r>
                <w:rPr>
                  <w:rFonts w:ascii="Arial" w:hAnsi="Arial" w:cs="Arial"/>
                </w:rPr>
                <w:t>E//: Comment on cover sheet</w:t>
              </w:r>
            </w:ins>
          </w:p>
          <w:p w14:paraId="729317EA" w14:textId="77777777" w:rsidR="004F6D5D" w:rsidRDefault="004F6D5D" w:rsidP="00DF51F9">
            <w:pPr>
              <w:rPr>
                <w:ins w:id="324" w:author="DCM" w:date="2024-01-23T10:38:00Z"/>
                <w:rFonts w:ascii="Arial" w:hAnsi="Arial" w:cs="Arial"/>
              </w:rPr>
            </w:pPr>
            <w:ins w:id="325" w:author="DCM" w:date="2024-01-23T10:38:00Z">
              <w:r>
                <w:rPr>
                  <w:rFonts w:ascii="Arial" w:hAnsi="Arial" w:cs="Arial"/>
                </w:rPr>
                <w:t>E//: just publicly available SSH profile, that is still subjective</w:t>
              </w:r>
            </w:ins>
          </w:p>
          <w:p w14:paraId="5C699447" w14:textId="731CDC3A" w:rsidR="004F6D5D" w:rsidRDefault="004F6D5D" w:rsidP="00DF51F9">
            <w:pPr>
              <w:rPr>
                <w:ins w:id="326" w:author="DCM" w:date="2024-01-23T10:40:00Z"/>
                <w:rFonts w:ascii="Arial" w:hAnsi="Arial" w:cs="Arial"/>
              </w:rPr>
            </w:pPr>
            <w:ins w:id="327" w:author="DCM" w:date="2024-01-23T10:38:00Z">
              <w:r>
                <w:rPr>
                  <w:rFonts w:ascii="Arial" w:hAnsi="Arial" w:cs="Arial"/>
                </w:rPr>
                <w:t>Chair: how to resolve</w:t>
              </w:r>
            </w:ins>
            <w:ins w:id="328" w:author="DCM" w:date="2024-01-23T10:40:00Z">
              <w:r>
                <w:rPr>
                  <w:rFonts w:ascii="Arial" w:hAnsi="Arial" w:cs="Arial"/>
                </w:rPr>
                <w:t xml:space="preserve"> this</w:t>
              </w:r>
            </w:ins>
            <w:ins w:id="329" w:author="Nokia" w:date="2024-01-23T12:07:00Z">
              <w:r w:rsidR="009452E4">
                <w:rPr>
                  <w:rFonts w:ascii="Arial" w:hAnsi="Arial" w:cs="Arial"/>
                </w:rPr>
                <w:t xml:space="preserve">, </w:t>
              </w:r>
            </w:ins>
            <w:ins w:id="330" w:author="DCM" w:date="2024-01-23T10:40:00Z">
              <w:del w:id="331" w:author="Nokia" w:date="2024-01-23T12:07:00Z">
                <w:r w:rsidDel="009452E4">
                  <w:rPr>
                    <w:rFonts w:ascii="Arial" w:hAnsi="Arial" w:cs="Arial"/>
                  </w:rPr>
                  <w:delText>?</w:delText>
                </w:r>
              </w:del>
            </w:ins>
            <w:ins w:id="332" w:author="Nokia" w:date="2024-01-23T12:06:00Z">
              <w:r w:rsidR="009452E4">
                <w:rPr>
                  <w:rFonts w:ascii="Arial" w:hAnsi="Arial" w:cs="Arial"/>
                </w:rPr>
                <w:t>maybe list some e</w:t>
              </w:r>
            </w:ins>
            <w:ins w:id="333" w:author="Nokia" w:date="2024-01-23T12:07:00Z">
              <w:r w:rsidR="009452E4">
                <w:rPr>
                  <w:rFonts w:ascii="Arial" w:hAnsi="Arial" w:cs="Arial"/>
                </w:rPr>
                <w:t>xamples from SDOs?</w:t>
              </w:r>
            </w:ins>
          </w:p>
          <w:p w14:paraId="39202B3C" w14:textId="306DE097" w:rsidR="004F6D5D" w:rsidRDefault="004F6D5D" w:rsidP="00DF51F9">
            <w:pPr>
              <w:rPr>
                <w:ins w:id="334" w:author="DCM" w:date="2024-01-23T10:40:00Z"/>
                <w:rFonts w:ascii="Arial" w:hAnsi="Arial" w:cs="Arial"/>
              </w:rPr>
            </w:pPr>
            <w:ins w:id="335" w:author="DCM" w:date="2024-01-23T10:40:00Z">
              <w:r>
                <w:rPr>
                  <w:rFonts w:ascii="Arial" w:hAnsi="Arial" w:cs="Arial"/>
                </w:rPr>
                <w:t>DCM: removing is not making it better, giving examples</w:t>
              </w:r>
            </w:ins>
            <w:ins w:id="336" w:author="Nokia" w:date="2024-01-23T12:07:00Z">
              <w:r w:rsidR="009452E4">
                <w:rPr>
                  <w:rFonts w:ascii="Arial" w:hAnsi="Arial" w:cs="Arial"/>
                </w:rPr>
                <w:t xml:space="preserve"> is better.</w:t>
              </w:r>
            </w:ins>
          </w:p>
          <w:p w14:paraId="14886ACC" w14:textId="50FF38A7" w:rsidR="004F6D5D" w:rsidRPr="00AF696C" w:rsidRDefault="004F6D5D" w:rsidP="00DF51F9">
            <w:pPr>
              <w:rPr>
                <w:rFonts w:ascii="Arial" w:hAnsi="Arial" w:cs="Arial"/>
              </w:rPr>
            </w:pPr>
            <w:ins w:id="337" w:author="DCM" w:date="2024-01-23T10:41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41ED0AF1" w14:textId="77777777" w:rsidR="00DF51F9" w:rsidRPr="00DF51F9" w:rsidRDefault="00DF51F9" w:rsidP="00DF51F9"/>
        </w:tc>
        <w:tc>
          <w:tcPr>
            <w:tcW w:w="1121" w:type="dxa"/>
          </w:tcPr>
          <w:p w14:paraId="7AA5FBEE" w14:textId="77777777" w:rsidR="00DF51F9" w:rsidRPr="00DF51F9" w:rsidRDefault="00DF51F9" w:rsidP="00DF51F9"/>
        </w:tc>
      </w:tr>
      <w:tr w:rsidR="00DF51F9" w:rsidRPr="00DF51F9" w14:paraId="18B8ABF1" w14:textId="4CBED7A4" w:rsidTr="0069776A">
        <w:trPr>
          <w:trHeight w:val="400"/>
        </w:trPr>
        <w:tc>
          <w:tcPr>
            <w:tcW w:w="908" w:type="dxa"/>
            <w:hideMark/>
          </w:tcPr>
          <w:p w14:paraId="51039C56" w14:textId="740D09F6" w:rsidR="00DF51F9" w:rsidRPr="00DF51F9" w:rsidRDefault="00DF51F9" w:rsidP="00DF51F9"/>
        </w:tc>
        <w:tc>
          <w:tcPr>
            <w:tcW w:w="1497" w:type="dxa"/>
            <w:hideMark/>
          </w:tcPr>
          <w:p w14:paraId="12917406" w14:textId="587BE65F" w:rsidR="00DF51F9" w:rsidRPr="00DF51F9" w:rsidRDefault="00DF51F9" w:rsidP="00DF51F9"/>
        </w:tc>
        <w:tc>
          <w:tcPr>
            <w:tcW w:w="1276" w:type="dxa"/>
            <w:hideMark/>
          </w:tcPr>
          <w:p w14:paraId="711CC96B" w14:textId="2441C02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240038</w:t>
            </w:r>
          </w:p>
        </w:tc>
        <w:tc>
          <w:tcPr>
            <w:tcW w:w="1559" w:type="dxa"/>
            <w:hideMark/>
          </w:tcPr>
          <w:p w14:paraId="7867F365" w14:textId="1F279CE5" w:rsidR="00DF51F9" w:rsidRPr="00DF51F9" w:rsidRDefault="00DF51F9" w:rsidP="00DF51F9">
            <w:r w:rsidRPr="00DF51F9">
              <w:t>Update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the</w:t>
            </w:r>
            <w:r w:rsidR="00760F32">
              <w:t xml:space="preserve"> </w:t>
            </w:r>
            <w:r w:rsidRPr="00DF51F9">
              <w:t>clause</w:t>
            </w:r>
            <w:r w:rsidR="00760F32">
              <w:t xml:space="preserve"> </w:t>
            </w:r>
            <w:r w:rsidRPr="00DF51F9">
              <w:t>4.2.3.3.2-Boot</w:t>
            </w:r>
            <w:r w:rsidR="00760F32">
              <w:t xml:space="preserve"> </w:t>
            </w:r>
            <w:r w:rsidRPr="00DF51F9">
              <w:t>from</w:t>
            </w:r>
            <w:r w:rsidR="00760F32">
              <w:t xml:space="preserve"> </w:t>
            </w:r>
            <w:r w:rsidRPr="00DF51F9">
              <w:t>intended</w:t>
            </w:r>
            <w:r w:rsidR="00760F32">
              <w:t xml:space="preserve"> </w:t>
            </w:r>
            <w:r w:rsidRPr="00DF51F9">
              <w:t>memory</w:t>
            </w:r>
            <w:r w:rsidR="00760F32">
              <w:t xml:space="preserve"> </w:t>
            </w:r>
            <w:r w:rsidRPr="00DF51F9">
              <w:t>devices</w:t>
            </w:r>
            <w:r w:rsidR="00760F32">
              <w:t xml:space="preserve"> </w:t>
            </w:r>
            <w:r w:rsidRPr="00DF51F9">
              <w:t>only</w:t>
            </w:r>
          </w:p>
        </w:tc>
        <w:tc>
          <w:tcPr>
            <w:tcW w:w="1559" w:type="dxa"/>
            <w:hideMark/>
          </w:tcPr>
          <w:p w14:paraId="46F16EB0" w14:textId="013B611C" w:rsidR="00DF51F9" w:rsidRPr="00DF51F9" w:rsidRDefault="00DF51F9" w:rsidP="00DF51F9">
            <w:r w:rsidRPr="00DF51F9">
              <w:t>Samsung</w:t>
            </w:r>
          </w:p>
        </w:tc>
        <w:tc>
          <w:tcPr>
            <w:tcW w:w="993" w:type="dxa"/>
            <w:hideMark/>
          </w:tcPr>
          <w:p w14:paraId="37303FAA" w14:textId="5E090D97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9CD1505" w14:textId="77777777" w:rsidR="003F67CE" w:rsidRPr="003F67CE" w:rsidRDefault="00AF696C" w:rsidP="00DF51F9">
            <w:pPr>
              <w:rPr>
                <w:ins w:id="338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[Samsung] : provides r1</w:t>
            </w:r>
          </w:p>
          <w:p w14:paraId="165C6C63" w14:textId="77777777" w:rsidR="003F67CE" w:rsidRDefault="003F67CE" w:rsidP="00DF51F9">
            <w:pPr>
              <w:rPr>
                <w:ins w:id="339" w:author="01-23-0809_Nokia" w:date="2024-01-23T08:09:00Z"/>
                <w:rFonts w:ascii="Arial" w:hAnsi="Arial" w:cs="Arial"/>
              </w:rPr>
            </w:pPr>
            <w:ins w:id="340" w:author="01-23-0809_Nokia" w:date="2024-01-23T08:09:00Z">
              <w:r w:rsidRPr="003F67CE">
                <w:rPr>
                  <w:rFonts w:ascii="Arial" w:hAnsi="Arial" w:cs="Arial"/>
                </w:rPr>
                <w:t>[BSI] : request revision</w:t>
              </w:r>
            </w:ins>
          </w:p>
          <w:p w14:paraId="62E67005" w14:textId="77777777" w:rsidR="00DF51F9" w:rsidRDefault="003F67CE" w:rsidP="00DF51F9">
            <w:pPr>
              <w:rPr>
                <w:ins w:id="341" w:author="DCM" w:date="2024-01-23T10:41:00Z"/>
                <w:rFonts w:ascii="Arial" w:hAnsi="Arial" w:cs="Arial"/>
              </w:rPr>
            </w:pPr>
            <w:ins w:id="342" w:author="01-23-0809_Nokia" w:date="2024-01-23T08:09:00Z">
              <w:r>
                <w:rPr>
                  <w:rFonts w:ascii="Arial" w:hAnsi="Arial" w:cs="Arial"/>
                </w:rPr>
                <w:t>[Samsung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provides r2 based on the comments from BSI.</w:t>
              </w:r>
            </w:ins>
          </w:p>
          <w:p w14:paraId="1028AB71" w14:textId="77777777" w:rsidR="004F6D5D" w:rsidRDefault="004F6D5D" w:rsidP="00DF51F9">
            <w:pPr>
              <w:rPr>
                <w:ins w:id="343" w:author="DCM" w:date="2024-01-23T10:41:00Z"/>
                <w:rFonts w:ascii="Arial" w:hAnsi="Arial" w:cs="Arial"/>
              </w:rPr>
            </w:pPr>
            <w:ins w:id="344" w:author="DCM" w:date="2024-01-23T10:41:00Z">
              <w:r>
                <w:rPr>
                  <w:rFonts w:ascii="Arial" w:hAnsi="Arial" w:cs="Arial"/>
                </w:rPr>
                <w:t>&lt;CC2&gt;</w:t>
              </w:r>
            </w:ins>
          </w:p>
          <w:p w14:paraId="2279FF1C" w14:textId="77777777" w:rsidR="004F6D5D" w:rsidRDefault="004F6D5D" w:rsidP="00DF51F9">
            <w:pPr>
              <w:rPr>
                <w:ins w:id="345" w:author="DCM" w:date="2024-01-23T10:42:00Z"/>
                <w:rFonts w:ascii="Arial" w:hAnsi="Arial" w:cs="Arial"/>
              </w:rPr>
            </w:pPr>
            <w:ins w:id="346" w:author="DCM" w:date="2024-01-23T10:42:00Z">
              <w:r>
                <w:rPr>
                  <w:rFonts w:ascii="Arial" w:hAnsi="Arial" w:cs="Arial"/>
                </w:rPr>
                <w:t>Rajvel presents r2</w:t>
              </w:r>
            </w:ins>
          </w:p>
          <w:p w14:paraId="51071B8C" w14:textId="148C3AA5" w:rsidR="004F6D5D" w:rsidRPr="003F67CE" w:rsidRDefault="004F6D5D" w:rsidP="00DF51F9">
            <w:pPr>
              <w:rPr>
                <w:rFonts w:ascii="Arial" w:hAnsi="Arial" w:cs="Arial"/>
              </w:rPr>
            </w:pPr>
            <w:ins w:id="347" w:author="DCM" w:date="2024-01-23T10:43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78A9F309" w14:textId="77777777" w:rsidR="00DF51F9" w:rsidRPr="00DF51F9" w:rsidRDefault="00DF51F9" w:rsidP="00DF51F9"/>
        </w:tc>
        <w:tc>
          <w:tcPr>
            <w:tcW w:w="1121" w:type="dxa"/>
          </w:tcPr>
          <w:p w14:paraId="506383EC" w14:textId="77777777" w:rsidR="00DF51F9" w:rsidRPr="00DF51F9" w:rsidRDefault="00DF51F9" w:rsidP="00DF51F9"/>
        </w:tc>
      </w:tr>
      <w:tr w:rsidR="00DF51F9" w:rsidRPr="00DF51F9" w14:paraId="1AD4C0AB" w14:textId="14C8CA4E" w:rsidTr="0069776A">
        <w:trPr>
          <w:trHeight w:val="600"/>
        </w:trPr>
        <w:tc>
          <w:tcPr>
            <w:tcW w:w="908" w:type="dxa"/>
            <w:hideMark/>
          </w:tcPr>
          <w:p w14:paraId="7FA90D78" w14:textId="76251F65" w:rsidR="00DF51F9" w:rsidRPr="00DF51F9" w:rsidRDefault="00DF51F9" w:rsidP="00DF51F9"/>
        </w:tc>
        <w:tc>
          <w:tcPr>
            <w:tcW w:w="1497" w:type="dxa"/>
            <w:hideMark/>
          </w:tcPr>
          <w:p w14:paraId="1376BB65" w14:textId="6C0344CD" w:rsidR="00DF51F9" w:rsidRPr="00DF51F9" w:rsidRDefault="00DF51F9" w:rsidP="00DF51F9"/>
        </w:tc>
        <w:tc>
          <w:tcPr>
            <w:tcW w:w="1276" w:type="dxa"/>
            <w:hideMark/>
          </w:tcPr>
          <w:p w14:paraId="4CFFBC7A" w14:textId="54736EFF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240039</w:t>
            </w:r>
          </w:p>
        </w:tc>
        <w:tc>
          <w:tcPr>
            <w:tcW w:w="1559" w:type="dxa"/>
            <w:hideMark/>
          </w:tcPr>
          <w:p w14:paraId="09EE634C" w14:textId="44F61964" w:rsidR="00DF51F9" w:rsidRPr="00DF51F9" w:rsidRDefault="00DF51F9" w:rsidP="00DF51F9">
            <w:r w:rsidRPr="00DF51F9">
              <w:t>Update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the</w:t>
            </w:r>
            <w:r w:rsidR="00760F32">
              <w:t xml:space="preserve"> </w:t>
            </w:r>
            <w:r w:rsidRPr="00DF51F9">
              <w:t>clause</w:t>
            </w:r>
            <w:r w:rsidR="00760F32">
              <w:t xml:space="preserve"> </w:t>
            </w:r>
            <w:r w:rsidRPr="00DF51F9">
              <w:t>4.2.3.4.1.1-System</w:t>
            </w:r>
            <w:r w:rsidR="00760F32">
              <w:t xml:space="preserve"> </w:t>
            </w:r>
            <w:r w:rsidRPr="00DF51F9">
              <w:t>functions</w:t>
            </w:r>
            <w:r w:rsidR="00760F32">
              <w:t xml:space="preserve"> </w:t>
            </w:r>
            <w:r w:rsidRPr="00DF51F9">
              <w:t>shall</w:t>
            </w:r>
            <w:r w:rsidR="00760F32">
              <w:t xml:space="preserve"> </w:t>
            </w:r>
            <w:r w:rsidRPr="00DF51F9">
              <w:t>not</w:t>
            </w:r>
            <w:r w:rsidR="00760F32">
              <w:t xml:space="preserve"> </w:t>
            </w:r>
            <w:r w:rsidRPr="00DF51F9">
              <w:t>be</w:t>
            </w:r>
            <w:r w:rsidR="00760F32">
              <w:t xml:space="preserve"> </w:t>
            </w:r>
            <w:r w:rsidRPr="00DF51F9">
              <w:t>used</w:t>
            </w:r>
            <w:r w:rsidR="00760F32">
              <w:t xml:space="preserve"> </w:t>
            </w:r>
            <w:r w:rsidRPr="00DF51F9">
              <w:t>without</w:t>
            </w:r>
            <w:r w:rsidR="00760F32">
              <w:t xml:space="preserve"> </w:t>
            </w:r>
            <w:r w:rsidRPr="00DF51F9">
              <w:t>successful</w:t>
            </w:r>
            <w:r w:rsidR="00760F32">
              <w:t xml:space="preserve"> </w:t>
            </w:r>
            <w:r w:rsidRPr="00DF51F9">
              <w:t>authentication</w:t>
            </w:r>
            <w:r w:rsidR="00760F32">
              <w:t xml:space="preserve"> </w:t>
            </w:r>
            <w:r w:rsidRPr="00DF51F9">
              <w:t>and</w:t>
            </w:r>
            <w:r w:rsidR="00760F32">
              <w:t xml:space="preserve"> </w:t>
            </w:r>
            <w:r w:rsidRPr="00DF51F9">
              <w:t>authorization</w:t>
            </w:r>
          </w:p>
        </w:tc>
        <w:tc>
          <w:tcPr>
            <w:tcW w:w="1559" w:type="dxa"/>
            <w:hideMark/>
          </w:tcPr>
          <w:p w14:paraId="19641F52" w14:textId="089EB87E" w:rsidR="00DF51F9" w:rsidRPr="00DF51F9" w:rsidRDefault="00DF51F9" w:rsidP="00DF51F9">
            <w:r w:rsidRPr="00DF51F9">
              <w:t>Samsung</w:t>
            </w:r>
          </w:p>
        </w:tc>
        <w:tc>
          <w:tcPr>
            <w:tcW w:w="993" w:type="dxa"/>
            <w:hideMark/>
          </w:tcPr>
          <w:p w14:paraId="311255EC" w14:textId="4C18618F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547B81C" w14:textId="77777777" w:rsidR="00DF51F9" w:rsidRDefault="00AF696C" w:rsidP="00DF51F9">
            <w:pPr>
              <w:rPr>
                <w:ins w:id="348" w:author="DCM" w:date="2024-01-23T10:43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[Samsung] : provides r1</w:t>
            </w:r>
          </w:p>
          <w:p w14:paraId="24A62523" w14:textId="77777777" w:rsidR="004F6D5D" w:rsidRDefault="004F6D5D" w:rsidP="00DF51F9">
            <w:pPr>
              <w:rPr>
                <w:ins w:id="349" w:author="DCM" w:date="2024-01-23T10:43:00Z"/>
                <w:rFonts w:ascii="Arial" w:hAnsi="Arial" w:cs="Arial"/>
              </w:rPr>
            </w:pPr>
            <w:ins w:id="350" w:author="DCM" w:date="2024-01-23T10:43:00Z">
              <w:r>
                <w:rPr>
                  <w:rFonts w:ascii="Arial" w:hAnsi="Arial" w:cs="Arial"/>
                </w:rPr>
                <w:t>&lt;CC2&gt;</w:t>
              </w:r>
            </w:ins>
          </w:p>
          <w:p w14:paraId="42BE88A9" w14:textId="77777777" w:rsidR="004F6D5D" w:rsidRDefault="00521BA6" w:rsidP="00DF51F9">
            <w:pPr>
              <w:rPr>
                <w:ins w:id="351" w:author="DCM" w:date="2024-01-23T10:44:00Z"/>
                <w:rFonts w:ascii="Arial" w:hAnsi="Arial" w:cs="Arial"/>
              </w:rPr>
            </w:pPr>
            <w:ins w:id="352" w:author="DCM" w:date="2024-01-23T10:44:00Z">
              <w:r>
                <w:rPr>
                  <w:rFonts w:ascii="Arial" w:hAnsi="Arial" w:cs="Arial"/>
                </w:rPr>
                <w:t>Rajvel presents r1</w:t>
              </w:r>
            </w:ins>
          </w:p>
          <w:p w14:paraId="2776FD00" w14:textId="5CFA8052" w:rsidR="00521BA6" w:rsidRPr="00AF696C" w:rsidRDefault="00521BA6" w:rsidP="00DF51F9">
            <w:pPr>
              <w:rPr>
                <w:rFonts w:ascii="Arial" w:hAnsi="Arial" w:cs="Arial"/>
              </w:rPr>
            </w:pPr>
            <w:ins w:id="353" w:author="DCM" w:date="2024-01-23T10:44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0F68817D" w14:textId="77777777" w:rsidR="00DF51F9" w:rsidRPr="00DF51F9" w:rsidRDefault="00DF51F9" w:rsidP="00DF51F9"/>
        </w:tc>
        <w:tc>
          <w:tcPr>
            <w:tcW w:w="1121" w:type="dxa"/>
          </w:tcPr>
          <w:p w14:paraId="7605D671" w14:textId="77777777" w:rsidR="00DF51F9" w:rsidRPr="00DF51F9" w:rsidRDefault="00DF51F9" w:rsidP="00DF51F9"/>
        </w:tc>
      </w:tr>
      <w:tr w:rsidR="00DF51F9" w:rsidRPr="00DF51F9" w14:paraId="5577AD80" w14:textId="5900B186" w:rsidTr="0069776A">
        <w:trPr>
          <w:trHeight w:val="290"/>
        </w:trPr>
        <w:tc>
          <w:tcPr>
            <w:tcW w:w="908" w:type="dxa"/>
            <w:hideMark/>
          </w:tcPr>
          <w:p w14:paraId="6EF02786" w14:textId="2D820D2F" w:rsidR="00DF51F9" w:rsidRPr="00DF51F9" w:rsidRDefault="00DF51F9" w:rsidP="00DF51F9"/>
        </w:tc>
        <w:tc>
          <w:tcPr>
            <w:tcW w:w="1497" w:type="dxa"/>
            <w:hideMark/>
          </w:tcPr>
          <w:p w14:paraId="0E2943DB" w14:textId="52370262" w:rsidR="00DF51F9" w:rsidRPr="00DF51F9" w:rsidRDefault="00DF51F9" w:rsidP="00DF51F9"/>
        </w:tc>
        <w:tc>
          <w:tcPr>
            <w:tcW w:w="1276" w:type="dxa"/>
            <w:hideMark/>
          </w:tcPr>
          <w:p w14:paraId="601CEBEB" w14:textId="236353ED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240040</w:t>
            </w:r>
          </w:p>
        </w:tc>
        <w:tc>
          <w:tcPr>
            <w:tcW w:w="1559" w:type="dxa"/>
            <w:hideMark/>
          </w:tcPr>
          <w:p w14:paraId="50937B86" w14:textId="017E0204" w:rsidR="00DF51F9" w:rsidRPr="00DF51F9" w:rsidRDefault="00DF51F9" w:rsidP="00DF51F9">
            <w:r w:rsidRPr="00DF51F9">
              <w:t>Updatetotheclause4.2.3.4.3.1-PasswordStructure</w:t>
            </w:r>
          </w:p>
        </w:tc>
        <w:tc>
          <w:tcPr>
            <w:tcW w:w="1559" w:type="dxa"/>
            <w:hideMark/>
          </w:tcPr>
          <w:p w14:paraId="44F6A5C3" w14:textId="5A201371" w:rsidR="00DF51F9" w:rsidRPr="00DF51F9" w:rsidRDefault="00DF51F9" w:rsidP="00DF51F9">
            <w:r w:rsidRPr="00DF51F9">
              <w:t>Samsung</w:t>
            </w:r>
          </w:p>
        </w:tc>
        <w:tc>
          <w:tcPr>
            <w:tcW w:w="993" w:type="dxa"/>
            <w:hideMark/>
          </w:tcPr>
          <w:p w14:paraId="4541FAC3" w14:textId="1B96B48A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A01940E" w14:textId="77777777" w:rsidR="00DF51F9" w:rsidRDefault="00AF696C" w:rsidP="00DF51F9">
            <w:pPr>
              <w:rPr>
                <w:ins w:id="354" w:author="DCM" w:date="2024-01-23T10:45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[Samsung] : provides r1</w:t>
            </w:r>
          </w:p>
          <w:p w14:paraId="0999BB0D" w14:textId="77777777" w:rsidR="00521BA6" w:rsidRDefault="00521BA6" w:rsidP="00521BA6">
            <w:pPr>
              <w:rPr>
                <w:ins w:id="355" w:author="DCM" w:date="2024-01-23T10:45:00Z"/>
                <w:rFonts w:ascii="Arial" w:hAnsi="Arial" w:cs="Arial"/>
              </w:rPr>
            </w:pPr>
            <w:ins w:id="356" w:author="DCM" w:date="2024-01-23T10:45:00Z">
              <w:r>
                <w:rPr>
                  <w:rFonts w:ascii="Arial" w:hAnsi="Arial" w:cs="Arial"/>
                </w:rPr>
                <w:t>&lt;CC2&gt;</w:t>
              </w:r>
            </w:ins>
          </w:p>
          <w:p w14:paraId="69A98CA8" w14:textId="77777777" w:rsidR="00521BA6" w:rsidRDefault="00521BA6" w:rsidP="00521BA6">
            <w:pPr>
              <w:rPr>
                <w:ins w:id="357" w:author="DCM" w:date="2024-01-23T10:45:00Z"/>
                <w:rFonts w:ascii="Arial" w:hAnsi="Arial" w:cs="Arial"/>
              </w:rPr>
            </w:pPr>
            <w:ins w:id="358" w:author="DCM" w:date="2024-01-23T10:45:00Z">
              <w:r>
                <w:rPr>
                  <w:rFonts w:ascii="Arial" w:hAnsi="Arial" w:cs="Arial"/>
                </w:rPr>
                <w:t>Rajvel presents r1</w:t>
              </w:r>
            </w:ins>
          </w:p>
          <w:p w14:paraId="2885E5F2" w14:textId="77777777" w:rsidR="00521BA6" w:rsidRDefault="00521BA6" w:rsidP="00521BA6">
            <w:pPr>
              <w:rPr>
                <w:ins w:id="359" w:author="DCM" w:date="2024-01-23T10:45:00Z"/>
                <w:rFonts w:ascii="Arial" w:hAnsi="Arial" w:cs="Arial"/>
              </w:rPr>
            </w:pPr>
            <w:ins w:id="360" w:author="DCM" w:date="2024-01-23T10:45:00Z">
              <w:r>
                <w:rPr>
                  <w:rFonts w:ascii="Arial" w:hAnsi="Arial" w:cs="Arial"/>
                </w:rPr>
                <w:t>E//: WID code change?</w:t>
              </w:r>
            </w:ins>
          </w:p>
          <w:p w14:paraId="0F3DEB47" w14:textId="33D33162" w:rsidR="00521BA6" w:rsidRPr="00AF696C" w:rsidRDefault="00521BA6" w:rsidP="00521BA6">
            <w:pPr>
              <w:rPr>
                <w:rFonts w:ascii="Arial" w:hAnsi="Arial" w:cs="Arial"/>
              </w:rPr>
            </w:pPr>
            <w:ins w:id="361" w:author="DCM" w:date="2024-01-23T10:45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205A6814" w14:textId="77777777" w:rsidR="00DF51F9" w:rsidRPr="00DF51F9" w:rsidRDefault="00DF51F9" w:rsidP="00DF51F9"/>
        </w:tc>
        <w:tc>
          <w:tcPr>
            <w:tcW w:w="1121" w:type="dxa"/>
          </w:tcPr>
          <w:p w14:paraId="0AA740EB" w14:textId="77777777" w:rsidR="00DF51F9" w:rsidRPr="00DF51F9" w:rsidRDefault="00DF51F9" w:rsidP="00DF51F9"/>
        </w:tc>
      </w:tr>
      <w:tr w:rsidR="00DF51F9" w:rsidRPr="00DF51F9" w14:paraId="3B85A1C5" w14:textId="4D7225AD" w:rsidTr="0069776A">
        <w:trPr>
          <w:trHeight w:val="400"/>
        </w:trPr>
        <w:tc>
          <w:tcPr>
            <w:tcW w:w="908" w:type="dxa"/>
            <w:hideMark/>
          </w:tcPr>
          <w:p w14:paraId="6B47F5DE" w14:textId="24E16C53" w:rsidR="00DF51F9" w:rsidRPr="00DF51F9" w:rsidRDefault="00DF51F9" w:rsidP="00DF51F9"/>
        </w:tc>
        <w:tc>
          <w:tcPr>
            <w:tcW w:w="1497" w:type="dxa"/>
            <w:hideMark/>
          </w:tcPr>
          <w:p w14:paraId="42B034D8" w14:textId="292EBBBE" w:rsidR="00DF51F9" w:rsidRPr="00DF51F9" w:rsidRDefault="00DF51F9" w:rsidP="00DF51F9"/>
        </w:tc>
        <w:tc>
          <w:tcPr>
            <w:tcW w:w="1276" w:type="dxa"/>
            <w:hideMark/>
          </w:tcPr>
          <w:p w14:paraId="7CE80B39" w14:textId="00E526E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240041</w:t>
            </w:r>
          </w:p>
        </w:tc>
        <w:tc>
          <w:tcPr>
            <w:tcW w:w="1559" w:type="dxa"/>
            <w:hideMark/>
          </w:tcPr>
          <w:p w14:paraId="6D0371DB" w14:textId="7D17B3EC" w:rsidR="00DF51F9" w:rsidRPr="00DF51F9" w:rsidRDefault="00DF51F9" w:rsidP="00DF51F9">
            <w:r w:rsidRPr="00DF51F9">
              <w:t>Updates</w:t>
            </w:r>
            <w:r w:rsidR="00760F32">
              <w:t xml:space="preserve"> </w:t>
            </w:r>
            <w:r w:rsidRPr="00DF51F9">
              <w:t>threat</w:t>
            </w:r>
            <w:r w:rsidR="00760F32">
              <w:t xml:space="preserve"> </w:t>
            </w:r>
            <w:r w:rsidRPr="00DF51F9">
              <w:t>references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TS33.117-clauses4.2.2to4.2.3</w:t>
            </w:r>
          </w:p>
        </w:tc>
        <w:tc>
          <w:tcPr>
            <w:tcW w:w="1559" w:type="dxa"/>
            <w:hideMark/>
          </w:tcPr>
          <w:p w14:paraId="3833CAFB" w14:textId="7B6AAF97" w:rsidR="00DF51F9" w:rsidRPr="00DF51F9" w:rsidRDefault="00DF51F9" w:rsidP="00DF51F9">
            <w:r w:rsidRPr="00DF51F9">
              <w:t>ZTE</w:t>
            </w:r>
            <w:r w:rsidR="00760F32"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35FED2BB" w14:textId="449D7E41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330EBA45" w14:textId="77777777" w:rsidR="00521BA6" w:rsidRDefault="00521BA6" w:rsidP="00521BA6">
            <w:pPr>
              <w:rPr>
                <w:ins w:id="362" w:author="DCM" w:date="2024-01-23T10:46:00Z"/>
                <w:rFonts w:ascii="Arial" w:hAnsi="Arial" w:cs="Arial"/>
              </w:rPr>
            </w:pPr>
            <w:ins w:id="363" w:author="DCM" w:date="2024-01-23T10:46:00Z">
              <w:r>
                <w:rPr>
                  <w:rFonts w:ascii="Arial" w:hAnsi="Arial" w:cs="Arial"/>
                </w:rPr>
                <w:t>&lt;CC2&gt;</w:t>
              </w:r>
            </w:ins>
          </w:p>
          <w:p w14:paraId="1EDD789F" w14:textId="79A7C89E" w:rsidR="00521BA6" w:rsidRDefault="00521BA6" w:rsidP="00521BA6">
            <w:pPr>
              <w:rPr>
                <w:ins w:id="364" w:author="DCM" w:date="2024-01-23T10:46:00Z"/>
                <w:rFonts w:ascii="Arial" w:hAnsi="Arial" w:cs="Arial"/>
              </w:rPr>
            </w:pPr>
            <w:ins w:id="365" w:author="DCM" w:date="2024-01-23T10:46:00Z">
              <w:r>
                <w:rPr>
                  <w:rFonts w:ascii="Arial" w:hAnsi="Arial" w:cs="Arial"/>
                </w:rPr>
                <w:t>Peilin presents</w:t>
              </w:r>
            </w:ins>
            <w:ins w:id="366" w:author="DCM" w:date="2024-01-23T10:53:00Z">
              <w:r>
                <w:rPr>
                  <w:rFonts w:ascii="Arial" w:hAnsi="Arial" w:cs="Arial"/>
                </w:rPr>
                <w:t xml:space="preserve"> 0041-0048</w:t>
              </w:r>
            </w:ins>
            <w:ins w:id="367" w:author="Nokia" w:date="2024-01-23T12:08:00Z">
              <w:r w:rsidR="009452E4">
                <w:rPr>
                  <w:rFonts w:ascii="Arial" w:hAnsi="Arial" w:cs="Arial"/>
                </w:rPr>
                <w:t>, chang</w:t>
              </w:r>
            </w:ins>
            <w:ins w:id="368" w:author="Nokia" w:date="2024-01-23T12:09:00Z">
              <w:r w:rsidR="009452E4">
                <w:rPr>
                  <w:rFonts w:ascii="Arial" w:hAnsi="Arial" w:cs="Arial"/>
                </w:rPr>
                <w:t>es are too long hence split in to 6 files.</w:t>
              </w:r>
            </w:ins>
          </w:p>
          <w:p w14:paraId="5CD97F36" w14:textId="668CB4F6" w:rsidR="00521BA6" w:rsidRDefault="00521BA6" w:rsidP="00521BA6">
            <w:pPr>
              <w:rPr>
                <w:ins w:id="369" w:author="DCM" w:date="2024-01-23T10:46:00Z"/>
                <w:rFonts w:ascii="Arial" w:hAnsi="Arial" w:cs="Arial"/>
              </w:rPr>
            </w:pPr>
            <w:proofErr w:type="spellStart"/>
            <w:ins w:id="370" w:author="DCM" w:date="2024-01-23T10:46:00Z">
              <w:r>
                <w:rPr>
                  <w:rFonts w:ascii="Arial" w:hAnsi="Arial" w:cs="Arial"/>
                </w:rPr>
                <w:t>Mitre</w:t>
              </w:r>
              <w:proofErr w:type="spellEnd"/>
              <w:r>
                <w:rPr>
                  <w:rFonts w:ascii="Arial" w:hAnsi="Arial" w:cs="Arial"/>
                </w:rPr>
                <w:t>: coversheet update to why these changes are needed</w:t>
              </w:r>
            </w:ins>
          </w:p>
          <w:p w14:paraId="3F073B20" w14:textId="5B33941B" w:rsidR="00521BA6" w:rsidRDefault="00521BA6" w:rsidP="00521BA6">
            <w:pPr>
              <w:rPr>
                <w:ins w:id="371" w:author="DCM" w:date="2024-01-23T10:50:00Z"/>
                <w:rFonts w:ascii="Arial" w:hAnsi="Arial" w:cs="Arial"/>
              </w:rPr>
            </w:pPr>
            <w:ins w:id="372" w:author="DCM" w:date="2024-01-23T10:47:00Z">
              <w:r>
                <w:rPr>
                  <w:rFonts w:ascii="Arial" w:hAnsi="Arial" w:cs="Arial"/>
                </w:rPr>
                <w:t>E//: was discussed in Chicago</w:t>
              </w:r>
            </w:ins>
            <w:ins w:id="373" w:author="DCM" w:date="2024-01-23T10:48:00Z">
              <w:r>
                <w:rPr>
                  <w:rFonts w:ascii="Arial" w:hAnsi="Arial" w:cs="Arial"/>
                </w:rPr>
                <w:t>, so thank you for doing the work</w:t>
              </w:r>
            </w:ins>
          </w:p>
          <w:p w14:paraId="64C5C418" w14:textId="5EAB6503" w:rsidR="00521BA6" w:rsidRDefault="00521BA6" w:rsidP="00521BA6">
            <w:pPr>
              <w:rPr>
                <w:ins w:id="374" w:author="DCM" w:date="2024-01-23T10:50:00Z"/>
                <w:rFonts w:ascii="Arial" w:hAnsi="Arial" w:cs="Arial"/>
              </w:rPr>
            </w:pPr>
            <w:ins w:id="375" w:author="DCM" w:date="2024-01-23T10:50:00Z">
              <w:r>
                <w:rPr>
                  <w:rFonts w:ascii="Arial" w:hAnsi="Arial" w:cs="Arial"/>
                </w:rPr>
                <w:t>Michael: is the editor's note true?</w:t>
              </w:r>
            </w:ins>
          </w:p>
          <w:p w14:paraId="704F0B7D" w14:textId="3B65AE8C" w:rsidR="00521BA6" w:rsidRDefault="00521BA6" w:rsidP="00521BA6">
            <w:pPr>
              <w:rPr>
                <w:ins w:id="376" w:author="DCM" w:date="2024-01-23T10:50:00Z"/>
                <w:rFonts w:ascii="Arial" w:hAnsi="Arial" w:cs="Arial"/>
              </w:rPr>
            </w:pPr>
            <w:proofErr w:type="spellStart"/>
            <w:ins w:id="377" w:author="DCM" w:date="2024-01-23T10:50:00Z">
              <w:r>
                <w:rPr>
                  <w:rFonts w:ascii="Arial" w:hAnsi="Arial" w:cs="Arial"/>
                </w:rPr>
                <w:t>Mitre</w:t>
              </w:r>
              <w:proofErr w:type="spellEnd"/>
              <w:r>
                <w:rPr>
                  <w:rFonts w:ascii="Arial" w:hAnsi="Arial" w:cs="Arial"/>
                </w:rPr>
                <w:t>: are threat references examples or exclusive</w:t>
              </w:r>
            </w:ins>
          </w:p>
          <w:p w14:paraId="7E0CEA6C" w14:textId="508A25DC" w:rsidR="00521BA6" w:rsidRDefault="00521BA6" w:rsidP="00521BA6">
            <w:pPr>
              <w:rPr>
                <w:ins w:id="378" w:author="DCM" w:date="2024-01-23T10:46:00Z"/>
                <w:rFonts w:ascii="Arial" w:hAnsi="Arial" w:cs="Arial"/>
              </w:rPr>
            </w:pPr>
            <w:ins w:id="379" w:author="DCM" w:date="2024-01-23T10:51:00Z">
              <w:r>
                <w:rPr>
                  <w:rFonts w:ascii="Arial" w:hAnsi="Arial" w:cs="Arial"/>
                </w:rPr>
                <w:t>ZTE: just example</w:t>
              </w:r>
            </w:ins>
          </w:p>
          <w:p w14:paraId="0BE717B8" w14:textId="3169265B" w:rsidR="00DF51F9" w:rsidRPr="00DF51F9" w:rsidRDefault="00521BA6" w:rsidP="00521BA6">
            <w:ins w:id="380" w:author="DCM" w:date="2024-01-23T10:46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02D8B384" w14:textId="77777777" w:rsidR="00DF51F9" w:rsidRPr="00DF51F9" w:rsidRDefault="00DF51F9" w:rsidP="00DF51F9"/>
        </w:tc>
        <w:tc>
          <w:tcPr>
            <w:tcW w:w="1121" w:type="dxa"/>
          </w:tcPr>
          <w:p w14:paraId="2F1C416E" w14:textId="77777777" w:rsidR="00DF51F9" w:rsidRPr="00DF51F9" w:rsidRDefault="00DF51F9" w:rsidP="00DF51F9"/>
        </w:tc>
      </w:tr>
      <w:tr w:rsidR="00DF51F9" w:rsidRPr="00DF51F9" w14:paraId="32E1CBC8" w14:textId="6A06DBCB" w:rsidTr="0069776A">
        <w:trPr>
          <w:trHeight w:val="400"/>
        </w:trPr>
        <w:tc>
          <w:tcPr>
            <w:tcW w:w="908" w:type="dxa"/>
            <w:hideMark/>
          </w:tcPr>
          <w:p w14:paraId="109BD7B0" w14:textId="71A4FCC1" w:rsidR="00DF51F9" w:rsidRPr="00DF51F9" w:rsidRDefault="00DF51F9" w:rsidP="00DF51F9"/>
        </w:tc>
        <w:tc>
          <w:tcPr>
            <w:tcW w:w="1497" w:type="dxa"/>
            <w:hideMark/>
          </w:tcPr>
          <w:p w14:paraId="45AE3B9A" w14:textId="3C314CEF" w:rsidR="00DF51F9" w:rsidRPr="00DF51F9" w:rsidRDefault="00DF51F9" w:rsidP="00DF51F9"/>
        </w:tc>
        <w:tc>
          <w:tcPr>
            <w:tcW w:w="1276" w:type="dxa"/>
            <w:hideMark/>
          </w:tcPr>
          <w:p w14:paraId="4831536B" w14:textId="4A613A00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240042</w:t>
            </w:r>
          </w:p>
        </w:tc>
        <w:tc>
          <w:tcPr>
            <w:tcW w:w="1559" w:type="dxa"/>
            <w:hideMark/>
          </w:tcPr>
          <w:p w14:paraId="275A0CDC" w14:textId="4D3D1CD4" w:rsidR="00DF51F9" w:rsidRPr="00DF51F9" w:rsidRDefault="00DF51F9" w:rsidP="00DF51F9">
            <w:r w:rsidRPr="00DF51F9">
              <w:t>Updates</w:t>
            </w:r>
            <w:r w:rsidR="00760F32">
              <w:t xml:space="preserve"> </w:t>
            </w:r>
            <w:r w:rsidRPr="00DF51F9">
              <w:t>threat</w:t>
            </w:r>
            <w:r w:rsidR="00760F32">
              <w:t xml:space="preserve"> </w:t>
            </w:r>
            <w:r w:rsidRPr="00DF51F9">
              <w:t>references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TS33.117-clauses4.2.4to4.2.6</w:t>
            </w:r>
          </w:p>
        </w:tc>
        <w:tc>
          <w:tcPr>
            <w:tcW w:w="1559" w:type="dxa"/>
            <w:hideMark/>
          </w:tcPr>
          <w:p w14:paraId="44AC175B" w14:textId="74F9A6AD" w:rsidR="00DF51F9" w:rsidRPr="00DF51F9" w:rsidRDefault="00DF51F9" w:rsidP="00DF51F9">
            <w:r w:rsidRPr="00DF51F9">
              <w:t>ZTE</w:t>
            </w:r>
            <w:r w:rsidR="00760F32"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1908EA2F" w14:textId="0120A1EA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60CC4AD" w14:textId="5DC41424" w:rsidR="00521BA6" w:rsidRPr="00DF51F9" w:rsidRDefault="00521BA6" w:rsidP="00DF51F9"/>
        </w:tc>
        <w:tc>
          <w:tcPr>
            <w:tcW w:w="990" w:type="dxa"/>
          </w:tcPr>
          <w:p w14:paraId="0F8B4FB7" w14:textId="77777777" w:rsidR="00DF51F9" w:rsidRPr="00DF51F9" w:rsidRDefault="00DF51F9" w:rsidP="00DF51F9"/>
        </w:tc>
        <w:tc>
          <w:tcPr>
            <w:tcW w:w="1121" w:type="dxa"/>
          </w:tcPr>
          <w:p w14:paraId="242AFBD9" w14:textId="77777777" w:rsidR="00DF51F9" w:rsidRPr="00DF51F9" w:rsidRDefault="00DF51F9" w:rsidP="00DF51F9"/>
        </w:tc>
      </w:tr>
      <w:tr w:rsidR="00DF51F9" w:rsidRPr="00DF51F9" w14:paraId="0AF88E49" w14:textId="200C8C66" w:rsidTr="0069776A">
        <w:trPr>
          <w:trHeight w:val="400"/>
        </w:trPr>
        <w:tc>
          <w:tcPr>
            <w:tcW w:w="908" w:type="dxa"/>
            <w:hideMark/>
          </w:tcPr>
          <w:p w14:paraId="1B539492" w14:textId="2C0158BB" w:rsidR="00DF51F9" w:rsidRPr="00DF51F9" w:rsidRDefault="00DF51F9" w:rsidP="00DF51F9"/>
        </w:tc>
        <w:tc>
          <w:tcPr>
            <w:tcW w:w="1497" w:type="dxa"/>
            <w:hideMark/>
          </w:tcPr>
          <w:p w14:paraId="70776181" w14:textId="3849D079" w:rsidR="00DF51F9" w:rsidRPr="00DF51F9" w:rsidRDefault="00DF51F9" w:rsidP="00DF51F9"/>
        </w:tc>
        <w:tc>
          <w:tcPr>
            <w:tcW w:w="1276" w:type="dxa"/>
            <w:hideMark/>
          </w:tcPr>
          <w:p w14:paraId="2EE4821B" w14:textId="02CF7493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240043</w:t>
            </w:r>
          </w:p>
        </w:tc>
        <w:tc>
          <w:tcPr>
            <w:tcW w:w="1559" w:type="dxa"/>
            <w:hideMark/>
          </w:tcPr>
          <w:p w14:paraId="0F60238C" w14:textId="55F2C0C9" w:rsidR="00DF51F9" w:rsidRPr="00DF51F9" w:rsidRDefault="00DF51F9" w:rsidP="00DF51F9">
            <w:r w:rsidRPr="00DF51F9">
              <w:t>Updates</w:t>
            </w:r>
            <w:r w:rsidR="00760F32">
              <w:t xml:space="preserve"> </w:t>
            </w:r>
            <w:r w:rsidRPr="00DF51F9">
              <w:t>threat</w:t>
            </w:r>
            <w:r w:rsidR="00760F32">
              <w:t xml:space="preserve"> </w:t>
            </w:r>
            <w:r w:rsidRPr="00DF51F9">
              <w:t>references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TS33.117-clauses4.3.2</w:t>
            </w:r>
          </w:p>
        </w:tc>
        <w:tc>
          <w:tcPr>
            <w:tcW w:w="1559" w:type="dxa"/>
            <w:hideMark/>
          </w:tcPr>
          <w:p w14:paraId="76406E40" w14:textId="45912D25" w:rsidR="00DF51F9" w:rsidRPr="00DF51F9" w:rsidRDefault="00DF51F9" w:rsidP="00DF51F9">
            <w:r w:rsidRPr="00DF51F9">
              <w:t>ZTE</w:t>
            </w:r>
            <w:r w:rsidR="00760F32"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20D27687" w14:textId="6AE2BD00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4519D476" w14:textId="56B414EA" w:rsidR="00DF51F9" w:rsidRPr="00DF51F9" w:rsidRDefault="00DF51F9" w:rsidP="00DF51F9"/>
        </w:tc>
        <w:tc>
          <w:tcPr>
            <w:tcW w:w="990" w:type="dxa"/>
          </w:tcPr>
          <w:p w14:paraId="6A6F258E" w14:textId="77777777" w:rsidR="00DF51F9" w:rsidRPr="00DF51F9" w:rsidRDefault="00DF51F9" w:rsidP="00DF51F9"/>
        </w:tc>
        <w:tc>
          <w:tcPr>
            <w:tcW w:w="1121" w:type="dxa"/>
          </w:tcPr>
          <w:p w14:paraId="1C72F35B" w14:textId="77777777" w:rsidR="00DF51F9" w:rsidRPr="00DF51F9" w:rsidRDefault="00DF51F9" w:rsidP="00DF51F9"/>
        </w:tc>
      </w:tr>
      <w:tr w:rsidR="00DF51F9" w:rsidRPr="00DF51F9" w14:paraId="693CD846" w14:textId="00EEBCC9" w:rsidTr="0069776A">
        <w:trPr>
          <w:trHeight w:val="400"/>
        </w:trPr>
        <w:tc>
          <w:tcPr>
            <w:tcW w:w="908" w:type="dxa"/>
            <w:hideMark/>
          </w:tcPr>
          <w:p w14:paraId="7C772AB5" w14:textId="2D6C0EF5" w:rsidR="00DF51F9" w:rsidRPr="00DF51F9" w:rsidRDefault="00DF51F9" w:rsidP="00DF51F9"/>
        </w:tc>
        <w:tc>
          <w:tcPr>
            <w:tcW w:w="1497" w:type="dxa"/>
            <w:hideMark/>
          </w:tcPr>
          <w:p w14:paraId="02AE57B2" w14:textId="37F83272" w:rsidR="00DF51F9" w:rsidRPr="00DF51F9" w:rsidRDefault="00DF51F9" w:rsidP="00DF51F9"/>
        </w:tc>
        <w:tc>
          <w:tcPr>
            <w:tcW w:w="1276" w:type="dxa"/>
            <w:hideMark/>
          </w:tcPr>
          <w:p w14:paraId="7566F78A" w14:textId="47B413A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240044</w:t>
            </w:r>
          </w:p>
        </w:tc>
        <w:tc>
          <w:tcPr>
            <w:tcW w:w="1559" w:type="dxa"/>
            <w:hideMark/>
          </w:tcPr>
          <w:p w14:paraId="0A336BF7" w14:textId="37AFAFFA" w:rsidR="00DF51F9" w:rsidRPr="00DF51F9" w:rsidRDefault="00DF51F9" w:rsidP="00DF51F9">
            <w:r w:rsidRPr="00DF51F9">
              <w:t>Updates</w:t>
            </w:r>
            <w:r w:rsidR="00760F32">
              <w:t xml:space="preserve"> </w:t>
            </w:r>
            <w:r w:rsidRPr="00DF51F9">
              <w:t>threat</w:t>
            </w:r>
            <w:r w:rsidR="00760F32">
              <w:t xml:space="preserve"> </w:t>
            </w:r>
            <w:r w:rsidRPr="00DF51F9">
              <w:t>references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TS33.117-clauses4.3.3</w:t>
            </w:r>
          </w:p>
        </w:tc>
        <w:tc>
          <w:tcPr>
            <w:tcW w:w="1559" w:type="dxa"/>
            <w:hideMark/>
          </w:tcPr>
          <w:p w14:paraId="71C18C76" w14:textId="77B474F0" w:rsidR="00DF51F9" w:rsidRPr="00DF51F9" w:rsidRDefault="00DF51F9" w:rsidP="00DF51F9">
            <w:r w:rsidRPr="00DF51F9">
              <w:t>ZTE</w:t>
            </w:r>
            <w:r w:rsidR="00760F32"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293691BD" w14:textId="34988129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2D81D7B4" w14:textId="559342DA" w:rsidR="00DF51F9" w:rsidRPr="00DF51F9" w:rsidRDefault="00DF51F9" w:rsidP="00DF51F9"/>
        </w:tc>
        <w:tc>
          <w:tcPr>
            <w:tcW w:w="990" w:type="dxa"/>
          </w:tcPr>
          <w:p w14:paraId="45DB04C8" w14:textId="77777777" w:rsidR="00DF51F9" w:rsidRPr="00DF51F9" w:rsidRDefault="00DF51F9" w:rsidP="00DF51F9"/>
        </w:tc>
        <w:tc>
          <w:tcPr>
            <w:tcW w:w="1121" w:type="dxa"/>
          </w:tcPr>
          <w:p w14:paraId="61CD0C83" w14:textId="77777777" w:rsidR="00DF51F9" w:rsidRPr="00DF51F9" w:rsidRDefault="00DF51F9" w:rsidP="00DF51F9"/>
        </w:tc>
      </w:tr>
      <w:tr w:rsidR="00DF51F9" w:rsidRPr="00DF51F9" w14:paraId="1B8E5CC5" w14:textId="1265DEDA" w:rsidTr="0069776A">
        <w:trPr>
          <w:trHeight w:val="400"/>
        </w:trPr>
        <w:tc>
          <w:tcPr>
            <w:tcW w:w="908" w:type="dxa"/>
            <w:hideMark/>
          </w:tcPr>
          <w:p w14:paraId="5E41E4FF" w14:textId="60C9BA7D" w:rsidR="00DF51F9" w:rsidRPr="00DF51F9" w:rsidRDefault="00DF51F9" w:rsidP="00DF51F9"/>
        </w:tc>
        <w:tc>
          <w:tcPr>
            <w:tcW w:w="1497" w:type="dxa"/>
            <w:hideMark/>
          </w:tcPr>
          <w:p w14:paraId="20FAF63C" w14:textId="5CFD1EE6" w:rsidR="00DF51F9" w:rsidRPr="00DF51F9" w:rsidRDefault="00DF51F9" w:rsidP="00DF51F9"/>
        </w:tc>
        <w:tc>
          <w:tcPr>
            <w:tcW w:w="1276" w:type="dxa"/>
            <w:hideMark/>
          </w:tcPr>
          <w:p w14:paraId="56C52F57" w14:textId="7597354B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240045</w:t>
            </w:r>
          </w:p>
        </w:tc>
        <w:tc>
          <w:tcPr>
            <w:tcW w:w="1559" w:type="dxa"/>
            <w:hideMark/>
          </w:tcPr>
          <w:p w14:paraId="65B60AC0" w14:textId="2BE5670E" w:rsidR="00DF51F9" w:rsidRPr="00DF51F9" w:rsidRDefault="00DF51F9" w:rsidP="00DF51F9">
            <w:r w:rsidRPr="00DF51F9">
              <w:t>Updates</w:t>
            </w:r>
            <w:r w:rsidR="00760F32">
              <w:t xml:space="preserve"> </w:t>
            </w:r>
            <w:r w:rsidRPr="00DF51F9">
              <w:t>threat</w:t>
            </w:r>
            <w:r w:rsidR="00760F32">
              <w:t xml:space="preserve"> </w:t>
            </w:r>
            <w:r w:rsidRPr="00DF51F9">
              <w:t>references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TS33.117-clauses4.3.4</w:t>
            </w:r>
            <w:r w:rsidR="00760F32">
              <w:t xml:space="preserve"> </w:t>
            </w:r>
            <w:r w:rsidRPr="00DF51F9">
              <w:t>to4.3.5</w:t>
            </w:r>
          </w:p>
        </w:tc>
        <w:tc>
          <w:tcPr>
            <w:tcW w:w="1559" w:type="dxa"/>
            <w:hideMark/>
          </w:tcPr>
          <w:p w14:paraId="13C7420B" w14:textId="2634BA82" w:rsidR="00DF51F9" w:rsidRPr="00DF51F9" w:rsidRDefault="00DF51F9" w:rsidP="00DF51F9">
            <w:r w:rsidRPr="00DF51F9">
              <w:t>ZTE</w:t>
            </w:r>
            <w:r w:rsidR="00760F32"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5E3D4EC0" w14:textId="19892DBF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10302C6" w14:textId="0D7889FA" w:rsidR="00DF51F9" w:rsidRPr="00DF51F9" w:rsidRDefault="00DF51F9" w:rsidP="00DF51F9"/>
        </w:tc>
        <w:tc>
          <w:tcPr>
            <w:tcW w:w="990" w:type="dxa"/>
          </w:tcPr>
          <w:p w14:paraId="5BF8057B" w14:textId="77777777" w:rsidR="00DF51F9" w:rsidRPr="00DF51F9" w:rsidRDefault="00DF51F9" w:rsidP="00DF51F9"/>
        </w:tc>
        <w:tc>
          <w:tcPr>
            <w:tcW w:w="1121" w:type="dxa"/>
          </w:tcPr>
          <w:p w14:paraId="6923074B" w14:textId="77777777" w:rsidR="00DF51F9" w:rsidRPr="00DF51F9" w:rsidRDefault="00DF51F9" w:rsidP="00DF51F9"/>
        </w:tc>
      </w:tr>
      <w:tr w:rsidR="00DF51F9" w:rsidRPr="00DF51F9" w14:paraId="395AD4ED" w14:textId="7FDBA7A0" w:rsidTr="0069776A">
        <w:trPr>
          <w:trHeight w:val="400"/>
        </w:trPr>
        <w:tc>
          <w:tcPr>
            <w:tcW w:w="908" w:type="dxa"/>
            <w:hideMark/>
          </w:tcPr>
          <w:p w14:paraId="3F89A857" w14:textId="04E1E594" w:rsidR="00DF51F9" w:rsidRPr="00DF51F9" w:rsidRDefault="00DF51F9" w:rsidP="00DF51F9"/>
        </w:tc>
        <w:tc>
          <w:tcPr>
            <w:tcW w:w="1497" w:type="dxa"/>
            <w:hideMark/>
          </w:tcPr>
          <w:p w14:paraId="1F0BE2FB" w14:textId="185C7FCE" w:rsidR="00DF51F9" w:rsidRPr="00DF51F9" w:rsidRDefault="00DF51F9" w:rsidP="00DF51F9"/>
        </w:tc>
        <w:tc>
          <w:tcPr>
            <w:tcW w:w="1276" w:type="dxa"/>
            <w:hideMark/>
          </w:tcPr>
          <w:p w14:paraId="260F74B4" w14:textId="2F9FBF3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240046</w:t>
            </w:r>
          </w:p>
        </w:tc>
        <w:tc>
          <w:tcPr>
            <w:tcW w:w="1559" w:type="dxa"/>
            <w:hideMark/>
          </w:tcPr>
          <w:p w14:paraId="39FCD5BD" w14:textId="74312F5B" w:rsidR="00DF51F9" w:rsidRPr="00DF51F9" w:rsidRDefault="00DF51F9" w:rsidP="00DF51F9">
            <w:r w:rsidRPr="00DF51F9">
              <w:t>Updates</w:t>
            </w:r>
            <w:r w:rsidR="00760F32">
              <w:t xml:space="preserve"> </w:t>
            </w:r>
            <w:r w:rsidRPr="00DF51F9">
              <w:t>threat</w:t>
            </w:r>
            <w:r w:rsidR="00760F32">
              <w:t xml:space="preserve"> </w:t>
            </w:r>
            <w:r w:rsidRPr="00DF51F9">
              <w:t>references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TS33.117-clause4.4.2to4.4.4</w:t>
            </w:r>
          </w:p>
        </w:tc>
        <w:tc>
          <w:tcPr>
            <w:tcW w:w="1559" w:type="dxa"/>
            <w:hideMark/>
          </w:tcPr>
          <w:p w14:paraId="33A07DEA" w14:textId="1B3CF080" w:rsidR="00DF51F9" w:rsidRPr="00DF51F9" w:rsidRDefault="00DF51F9" w:rsidP="00DF51F9">
            <w:r w:rsidRPr="00DF51F9">
              <w:t>ZTE</w:t>
            </w:r>
            <w:r w:rsidR="00760F32"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2F0B5413" w14:textId="3343F881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60A51D1D" w14:textId="6451FB0F" w:rsidR="00DF51F9" w:rsidRPr="00DF51F9" w:rsidRDefault="00DF51F9" w:rsidP="00DF51F9"/>
        </w:tc>
        <w:tc>
          <w:tcPr>
            <w:tcW w:w="990" w:type="dxa"/>
          </w:tcPr>
          <w:p w14:paraId="26EB77BB" w14:textId="77777777" w:rsidR="00DF51F9" w:rsidRPr="00DF51F9" w:rsidRDefault="00DF51F9" w:rsidP="00DF51F9"/>
        </w:tc>
        <w:tc>
          <w:tcPr>
            <w:tcW w:w="1121" w:type="dxa"/>
          </w:tcPr>
          <w:p w14:paraId="28BAAE18" w14:textId="77777777" w:rsidR="00DF51F9" w:rsidRPr="00DF51F9" w:rsidRDefault="00DF51F9" w:rsidP="00DF51F9"/>
        </w:tc>
      </w:tr>
      <w:tr w:rsidR="00DF51F9" w:rsidRPr="00DF51F9" w14:paraId="5DBF120A" w14:textId="1CB5AA0F" w:rsidTr="0069776A">
        <w:trPr>
          <w:trHeight w:val="290"/>
        </w:trPr>
        <w:tc>
          <w:tcPr>
            <w:tcW w:w="908" w:type="dxa"/>
            <w:hideMark/>
          </w:tcPr>
          <w:p w14:paraId="6CA75772" w14:textId="2FCF5F58" w:rsidR="00DF51F9" w:rsidRPr="00DF51F9" w:rsidRDefault="00DF51F9" w:rsidP="00DF51F9"/>
        </w:tc>
        <w:tc>
          <w:tcPr>
            <w:tcW w:w="1497" w:type="dxa"/>
            <w:hideMark/>
          </w:tcPr>
          <w:p w14:paraId="6AD297F6" w14:textId="53AF8119" w:rsidR="00DF51F9" w:rsidRPr="00DF51F9" w:rsidRDefault="00DF51F9" w:rsidP="00DF51F9"/>
        </w:tc>
        <w:tc>
          <w:tcPr>
            <w:tcW w:w="1276" w:type="dxa"/>
            <w:hideMark/>
          </w:tcPr>
          <w:p w14:paraId="2C1CB9C5" w14:textId="0EF86E6E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240047</w:t>
            </w:r>
          </w:p>
        </w:tc>
        <w:tc>
          <w:tcPr>
            <w:tcW w:w="1559" w:type="dxa"/>
            <w:hideMark/>
          </w:tcPr>
          <w:p w14:paraId="650F88B7" w14:textId="141B235B" w:rsidR="00DF51F9" w:rsidRPr="00DF51F9" w:rsidRDefault="00DF51F9" w:rsidP="00DF51F9">
            <w:r w:rsidRPr="00DF51F9">
              <w:t>Changes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4.2.4.1.2.1</w:t>
            </w:r>
          </w:p>
        </w:tc>
        <w:tc>
          <w:tcPr>
            <w:tcW w:w="1559" w:type="dxa"/>
            <w:hideMark/>
          </w:tcPr>
          <w:p w14:paraId="1FFCBFA1" w14:textId="1E599B6B" w:rsidR="00DF51F9" w:rsidRPr="00DF51F9" w:rsidRDefault="00DF51F9" w:rsidP="00DF51F9">
            <w:r w:rsidRPr="00DF51F9">
              <w:t>Huawei;</w:t>
            </w:r>
            <w:r w:rsidR="00760F32"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3E505396" w14:textId="44B38D0D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85162FC" w14:textId="77777777" w:rsidR="00DF51F9" w:rsidRDefault="009452E4" w:rsidP="00DF51F9">
            <w:pPr>
              <w:rPr>
                <w:ins w:id="381" w:author="Nokia" w:date="2024-01-23T12:15:00Z"/>
              </w:rPr>
            </w:pPr>
            <w:ins w:id="382" w:author="Nokia" w:date="2024-01-23T12:15:00Z">
              <w:r>
                <w:t>&lt;CC2&gt;</w:t>
              </w:r>
            </w:ins>
          </w:p>
          <w:p w14:paraId="302557C6" w14:textId="36B50BDA" w:rsidR="009452E4" w:rsidRDefault="009452E4" w:rsidP="00DF51F9">
            <w:pPr>
              <w:rPr>
                <w:ins w:id="383" w:author="Nokia" w:date="2024-01-23T12:17:00Z"/>
              </w:rPr>
            </w:pPr>
            <w:ins w:id="384" w:author="Nokia" w:date="2024-01-23T12:15:00Z">
              <w:r>
                <w:t>He presents, straightforward changes addressing GSMA comments</w:t>
              </w:r>
            </w:ins>
            <w:ins w:id="385" w:author="Nokia" w:date="2024-01-23T12:19:00Z">
              <w:r w:rsidR="00933488">
                <w:t xml:space="preserve">, </w:t>
              </w:r>
            </w:ins>
            <w:ins w:id="386" w:author="Nokia" w:date="2024-01-23T12:20:00Z">
              <w:r w:rsidR="00933488">
                <w:t>Tdocs 47-51.</w:t>
              </w:r>
            </w:ins>
          </w:p>
          <w:p w14:paraId="2AA38200" w14:textId="66AEE37A" w:rsidR="00372995" w:rsidRPr="00DF51F9" w:rsidRDefault="00372995" w:rsidP="00DF51F9">
            <w:ins w:id="387" w:author="Nokia" w:date="2024-01-23T12:17:00Z">
              <w:r>
                <w:t>&lt;CC2&gt;</w:t>
              </w:r>
            </w:ins>
          </w:p>
        </w:tc>
        <w:tc>
          <w:tcPr>
            <w:tcW w:w="990" w:type="dxa"/>
          </w:tcPr>
          <w:p w14:paraId="38BC30E5" w14:textId="77777777" w:rsidR="00DF51F9" w:rsidRPr="00DF51F9" w:rsidRDefault="00DF51F9" w:rsidP="00DF51F9"/>
        </w:tc>
        <w:tc>
          <w:tcPr>
            <w:tcW w:w="1121" w:type="dxa"/>
          </w:tcPr>
          <w:p w14:paraId="0049C50A" w14:textId="77777777" w:rsidR="00DF51F9" w:rsidRPr="00DF51F9" w:rsidRDefault="00DF51F9" w:rsidP="00DF51F9"/>
        </w:tc>
      </w:tr>
      <w:tr w:rsidR="00DF51F9" w:rsidRPr="00DF51F9" w14:paraId="1E89EF46" w14:textId="2918BDF7" w:rsidTr="0069776A">
        <w:trPr>
          <w:trHeight w:val="290"/>
        </w:trPr>
        <w:tc>
          <w:tcPr>
            <w:tcW w:w="908" w:type="dxa"/>
            <w:hideMark/>
          </w:tcPr>
          <w:p w14:paraId="0623F3E3" w14:textId="52F48CF8" w:rsidR="00DF51F9" w:rsidRPr="00DF51F9" w:rsidRDefault="00DF51F9" w:rsidP="00DF51F9"/>
        </w:tc>
        <w:tc>
          <w:tcPr>
            <w:tcW w:w="1497" w:type="dxa"/>
            <w:hideMark/>
          </w:tcPr>
          <w:p w14:paraId="2C4FEE4F" w14:textId="0B9B94F2" w:rsidR="00DF51F9" w:rsidRPr="00DF51F9" w:rsidRDefault="00DF51F9" w:rsidP="00DF51F9"/>
        </w:tc>
        <w:tc>
          <w:tcPr>
            <w:tcW w:w="1276" w:type="dxa"/>
            <w:hideMark/>
          </w:tcPr>
          <w:p w14:paraId="117611F0" w14:textId="6AADC48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240048</w:t>
            </w:r>
          </w:p>
        </w:tc>
        <w:tc>
          <w:tcPr>
            <w:tcW w:w="1559" w:type="dxa"/>
            <w:hideMark/>
          </w:tcPr>
          <w:p w14:paraId="799AD15E" w14:textId="5BC23D4A" w:rsidR="00DF51F9" w:rsidRPr="00DF51F9" w:rsidRDefault="00DF51F9" w:rsidP="00DF51F9">
            <w:r w:rsidRPr="00DF51F9">
              <w:t>TS33.117_Changesto4.2.4.2.2</w:t>
            </w:r>
          </w:p>
        </w:tc>
        <w:tc>
          <w:tcPr>
            <w:tcW w:w="1559" w:type="dxa"/>
            <w:hideMark/>
          </w:tcPr>
          <w:p w14:paraId="435EF14B" w14:textId="61BD8046" w:rsidR="00DF51F9" w:rsidRPr="00DF51F9" w:rsidRDefault="00DF51F9" w:rsidP="00DF51F9">
            <w:r w:rsidRPr="00DF51F9">
              <w:t>Huawei,</w:t>
            </w:r>
            <w:r w:rsidR="00760F32"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2C5BA4B0" w14:textId="71E327DA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2C9B0A1" w14:textId="3EB77C61" w:rsidR="00DF51F9" w:rsidRPr="00DF51F9" w:rsidRDefault="00DF51F9" w:rsidP="00DF51F9"/>
        </w:tc>
        <w:tc>
          <w:tcPr>
            <w:tcW w:w="990" w:type="dxa"/>
          </w:tcPr>
          <w:p w14:paraId="47204F71" w14:textId="77777777" w:rsidR="00DF51F9" w:rsidRPr="00DF51F9" w:rsidRDefault="00DF51F9" w:rsidP="00DF51F9"/>
        </w:tc>
        <w:tc>
          <w:tcPr>
            <w:tcW w:w="1121" w:type="dxa"/>
          </w:tcPr>
          <w:p w14:paraId="353C8273" w14:textId="77777777" w:rsidR="00DF51F9" w:rsidRPr="00DF51F9" w:rsidRDefault="00DF51F9" w:rsidP="00DF51F9"/>
        </w:tc>
      </w:tr>
      <w:tr w:rsidR="00DF51F9" w:rsidRPr="00DF51F9" w14:paraId="6BA541E8" w14:textId="6D655635" w:rsidTr="0069776A">
        <w:trPr>
          <w:trHeight w:val="290"/>
        </w:trPr>
        <w:tc>
          <w:tcPr>
            <w:tcW w:w="908" w:type="dxa"/>
            <w:hideMark/>
          </w:tcPr>
          <w:p w14:paraId="2CAD21A7" w14:textId="79766198" w:rsidR="00DF51F9" w:rsidRPr="00DF51F9" w:rsidRDefault="00DF51F9" w:rsidP="00DF51F9"/>
        </w:tc>
        <w:tc>
          <w:tcPr>
            <w:tcW w:w="1497" w:type="dxa"/>
            <w:hideMark/>
          </w:tcPr>
          <w:p w14:paraId="08F0D99D" w14:textId="663037D8" w:rsidR="00DF51F9" w:rsidRPr="00DF51F9" w:rsidRDefault="00DF51F9" w:rsidP="00DF51F9"/>
        </w:tc>
        <w:tc>
          <w:tcPr>
            <w:tcW w:w="1276" w:type="dxa"/>
            <w:hideMark/>
          </w:tcPr>
          <w:p w14:paraId="1AD91CA0" w14:textId="62DB3CD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240049</w:t>
            </w:r>
          </w:p>
        </w:tc>
        <w:tc>
          <w:tcPr>
            <w:tcW w:w="1559" w:type="dxa"/>
            <w:hideMark/>
          </w:tcPr>
          <w:p w14:paraId="162BEFA2" w14:textId="2583BDE5" w:rsidR="00DF51F9" w:rsidRPr="00DF51F9" w:rsidRDefault="00DF51F9" w:rsidP="00DF51F9">
            <w:r w:rsidRPr="00DF51F9">
              <w:t>TS33.117_Changesto4.2.5.3</w:t>
            </w:r>
          </w:p>
        </w:tc>
        <w:tc>
          <w:tcPr>
            <w:tcW w:w="1559" w:type="dxa"/>
            <w:hideMark/>
          </w:tcPr>
          <w:p w14:paraId="2E94D499" w14:textId="0BAEF288" w:rsidR="00DF51F9" w:rsidRPr="00DF51F9" w:rsidRDefault="00DF51F9" w:rsidP="00DF51F9">
            <w:r w:rsidRPr="00DF51F9">
              <w:t>Huawei,</w:t>
            </w:r>
            <w:r w:rsidR="00760F32"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1EACB4A5" w14:textId="18418E94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629AE738" w14:textId="75EABE24" w:rsidR="00DF51F9" w:rsidRPr="00DF51F9" w:rsidRDefault="00DF51F9" w:rsidP="00DF51F9"/>
        </w:tc>
        <w:tc>
          <w:tcPr>
            <w:tcW w:w="990" w:type="dxa"/>
          </w:tcPr>
          <w:p w14:paraId="01CC8940" w14:textId="77777777" w:rsidR="00DF51F9" w:rsidRPr="00DF51F9" w:rsidRDefault="00DF51F9" w:rsidP="00DF51F9"/>
        </w:tc>
        <w:tc>
          <w:tcPr>
            <w:tcW w:w="1121" w:type="dxa"/>
          </w:tcPr>
          <w:p w14:paraId="63A926B0" w14:textId="77777777" w:rsidR="00DF51F9" w:rsidRPr="00DF51F9" w:rsidRDefault="00DF51F9" w:rsidP="00DF51F9"/>
        </w:tc>
      </w:tr>
      <w:tr w:rsidR="00DF51F9" w:rsidRPr="00DF51F9" w14:paraId="65C08C44" w14:textId="6B3E1C74" w:rsidTr="0069776A">
        <w:trPr>
          <w:trHeight w:val="290"/>
        </w:trPr>
        <w:tc>
          <w:tcPr>
            <w:tcW w:w="908" w:type="dxa"/>
            <w:hideMark/>
          </w:tcPr>
          <w:p w14:paraId="3DDE5712" w14:textId="0ABDB170" w:rsidR="00DF51F9" w:rsidRPr="00DF51F9" w:rsidRDefault="00DF51F9" w:rsidP="00DF51F9"/>
        </w:tc>
        <w:tc>
          <w:tcPr>
            <w:tcW w:w="1497" w:type="dxa"/>
            <w:hideMark/>
          </w:tcPr>
          <w:p w14:paraId="15BF15B3" w14:textId="5CA07B04" w:rsidR="00DF51F9" w:rsidRPr="00DF51F9" w:rsidRDefault="00DF51F9" w:rsidP="00DF51F9"/>
        </w:tc>
        <w:tc>
          <w:tcPr>
            <w:tcW w:w="1276" w:type="dxa"/>
            <w:hideMark/>
          </w:tcPr>
          <w:p w14:paraId="5EB0246E" w14:textId="139C421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240050</w:t>
            </w:r>
          </w:p>
        </w:tc>
        <w:tc>
          <w:tcPr>
            <w:tcW w:w="1559" w:type="dxa"/>
            <w:hideMark/>
          </w:tcPr>
          <w:p w14:paraId="267276D7" w14:textId="61378330" w:rsidR="00DF51F9" w:rsidRPr="00DF51F9" w:rsidRDefault="00DF51F9" w:rsidP="00DF51F9">
            <w:r w:rsidRPr="00DF51F9">
              <w:t>TS33.117_Changes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4.2.6.2.1</w:t>
            </w:r>
          </w:p>
        </w:tc>
        <w:tc>
          <w:tcPr>
            <w:tcW w:w="1559" w:type="dxa"/>
            <w:hideMark/>
          </w:tcPr>
          <w:p w14:paraId="1045D8A5" w14:textId="4790DC25" w:rsidR="00DF51F9" w:rsidRPr="00DF51F9" w:rsidRDefault="00DF51F9" w:rsidP="00DF51F9">
            <w:r w:rsidRPr="00DF51F9">
              <w:t>Huawei,</w:t>
            </w:r>
            <w:r w:rsidR="00760F32"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6294F0CE" w14:textId="6490E343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6E6F7E4" w14:textId="3EA454AD" w:rsidR="00DF51F9" w:rsidRPr="00DF51F9" w:rsidRDefault="00DF51F9" w:rsidP="00DF51F9"/>
        </w:tc>
        <w:tc>
          <w:tcPr>
            <w:tcW w:w="990" w:type="dxa"/>
          </w:tcPr>
          <w:p w14:paraId="6139B86B" w14:textId="77777777" w:rsidR="00DF51F9" w:rsidRPr="00DF51F9" w:rsidRDefault="00DF51F9" w:rsidP="00DF51F9"/>
        </w:tc>
        <w:tc>
          <w:tcPr>
            <w:tcW w:w="1121" w:type="dxa"/>
          </w:tcPr>
          <w:p w14:paraId="48D68B45" w14:textId="77777777" w:rsidR="00DF51F9" w:rsidRPr="00DF51F9" w:rsidRDefault="00DF51F9" w:rsidP="00DF51F9"/>
        </w:tc>
      </w:tr>
      <w:tr w:rsidR="00DF51F9" w:rsidRPr="00DF51F9" w14:paraId="1C7ECDA9" w14:textId="69A9BD17" w:rsidTr="0069776A">
        <w:trPr>
          <w:trHeight w:val="290"/>
        </w:trPr>
        <w:tc>
          <w:tcPr>
            <w:tcW w:w="908" w:type="dxa"/>
            <w:hideMark/>
          </w:tcPr>
          <w:p w14:paraId="26D1ED83" w14:textId="23817AC8" w:rsidR="00DF51F9" w:rsidRPr="00DF51F9" w:rsidRDefault="00DF51F9" w:rsidP="00DF51F9"/>
        </w:tc>
        <w:tc>
          <w:tcPr>
            <w:tcW w:w="1497" w:type="dxa"/>
            <w:hideMark/>
          </w:tcPr>
          <w:p w14:paraId="5E918824" w14:textId="4DDDA420" w:rsidR="00DF51F9" w:rsidRPr="00DF51F9" w:rsidRDefault="00DF51F9" w:rsidP="00DF51F9"/>
        </w:tc>
        <w:tc>
          <w:tcPr>
            <w:tcW w:w="1276" w:type="dxa"/>
            <w:hideMark/>
          </w:tcPr>
          <w:p w14:paraId="1020A6D8" w14:textId="4AEE3D83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240051</w:t>
            </w:r>
          </w:p>
        </w:tc>
        <w:tc>
          <w:tcPr>
            <w:tcW w:w="1559" w:type="dxa"/>
            <w:hideMark/>
          </w:tcPr>
          <w:p w14:paraId="4FAD772C" w14:textId="311A91C4" w:rsidR="00DF51F9" w:rsidRPr="00DF51F9" w:rsidRDefault="00DF51F9" w:rsidP="00DF51F9">
            <w:r w:rsidRPr="00DF51F9">
              <w:t>Changes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4.3.2.1</w:t>
            </w:r>
          </w:p>
        </w:tc>
        <w:tc>
          <w:tcPr>
            <w:tcW w:w="1559" w:type="dxa"/>
            <w:hideMark/>
          </w:tcPr>
          <w:p w14:paraId="4CC1B07F" w14:textId="06B1694C" w:rsidR="00DF51F9" w:rsidRPr="00DF51F9" w:rsidRDefault="00DF51F9" w:rsidP="00DF51F9">
            <w:r w:rsidRPr="00DF51F9">
              <w:t>Huawei</w:t>
            </w:r>
            <w:r w:rsidR="00760F32">
              <w:t xml:space="preserve"> </w:t>
            </w:r>
            <w:r w:rsidRPr="00DF51F9">
              <w:t>;HiSilicon</w:t>
            </w:r>
          </w:p>
        </w:tc>
        <w:tc>
          <w:tcPr>
            <w:tcW w:w="993" w:type="dxa"/>
            <w:hideMark/>
          </w:tcPr>
          <w:p w14:paraId="3D9CC5FD" w14:textId="32B4195B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42644A2F" w14:textId="415156AD" w:rsidR="00DF51F9" w:rsidRPr="00DF51F9" w:rsidRDefault="00DF51F9" w:rsidP="00DF51F9"/>
        </w:tc>
        <w:tc>
          <w:tcPr>
            <w:tcW w:w="990" w:type="dxa"/>
          </w:tcPr>
          <w:p w14:paraId="7B5872E5" w14:textId="77777777" w:rsidR="00DF51F9" w:rsidRPr="00DF51F9" w:rsidRDefault="00DF51F9" w:rsidP="00DF51F9"/>
        </w:tc>
        <w:tc>
          <w:tcPr>
            <w:tcW w:w="1121" w:type="dxa"/>
          </w:tcPr>
          <w:p w14:paraId="2FC81231" w14:textId="77777777" w:rsidR="00DF51F9" w:rsidRPr="00DF51F9" w:rsidRDefault="00DF51F9" w:rsidP="00DF51F9"/>
        </w:tc>
      </w:tr>
      <w:tr w:rsidR="00DF51F9" w:rsidRPr="00DF51F9" w14:paraId="5F9E1764" w14:textId="296EBECA" w:rsidTr="0069776A">
        <w:trPr>
          <w:trHeight w:val="290"/>
        </w:trPr>
        <w:tc>
          <w:tcPr>
            <w:tcW w:w="908" w:type="dxa"/>
            <w:hideMark/>
          </w:tcPr>
          <w:p w14:paraId="47A4850A" w14:textId="4F945068" w:rsidR="00DF51F9" w:rsidRPr="00DF51F9" w:rsidRDefault="00DF51F9" w:rsidP="00DF51F9"/>
        </w:tc>
        <w:tc>
          <w:tcPr>
            <w:tcW w:w="1497" w:type="dxa"/>
            <w:hideMark/>
          </w:tcPr>
          <w:p w14:paraId="0D90B6C3" w14:textId="5858DE37" w:rsidR="00DF51F9" w:rsidRPr="00DF51F9" w:rsidRDefault="00DF51F9" w:rsidP="00DF51F9"/>
        </w:tc>
        <w:tc>
          <w:tcPr>
            <w:tcW w:w="1276" w:type="dxa"/>
            <w:hideMark/>
          </w:tcPr>
          <w:p w14:paraId="03C0206C" w14:textId="6451D113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240052</w:t>
            </w:r>
          </w:p>
        </w:tc>
        <w:tc>
          <w:tcPr>
            <w:tcW w:w="1559" w:type="dxa"/>
            <w:hideMark/>
          </w:tcPr>
          <w:p w14:paraId="7CA890F1" w14:textId="67F81972" w:rsidR="00DF51F9" w:rsidRPr="00DF51F9" w:rsidRDefault="00DF51F9" w:rsidP="00DF51F9">
            <w:r w:rsidRPr="00DF51F9">
              <w:t>Changesto4.2.2.1.8inTS33.511</w:t>
            </w:r>
          </w:p>
        </w:tc>
        <w:tc>
          <w:tcPr>
            <w:tcW w:w="1559" w:type="dxa"/>
            <w:hideMark/>
          </w:tcPr>
          <w:p w14:paraId="69CD7937" w14:textId="4B4D6CB0" w:rsidR="00DF51F9" w:rsidRPr="00DF51F9" w:rsidRDefault="00DF51F9" w:rsidP="00DF51F9">
            <w:r w:rsidRPr="00DF51F9">
              <w:t>Huawei;</w:t>
            </w:r>
            <w:r w:rsidR="00760F32"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0AB02300" w14:textId="79EAFA64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AB68459" w14:textId="77777777" w:rsidR="00DF51F9" w:rsidRDefault="00521BA6" w:rsidP="00DF51F9">
            <w:pPr>
              <w:rPr>
                <w:ins w:id="388" w:author="DCM" w:date="2024-01-23T10:53:00Z"/>
              </w:rPr>
            </w:pPr>
            <w:ins w:id="389" w:author="DCM" w:date="2024-01-23T10:53:00Z">
              <w:r>
                <w:t>&lt;CC2&gt;</w:t>
              </w:r>
            </w:ins>
          </w:p>
          <w:p w14:paraId="3F80F0DB" w14:textId="71A4B592" w:rsidR="00A80388" w:rsidRDefault="00521BA6" w:rsidP="00DF51F9">
            <w:pPr>
              <w:rPr>
                <w:ins w:id="390" w:author="DCM" w:date="2024-01-23T10:54:00Z"/>
              </w:rPr>
            </w:pPr>
            <w:ins w:id="391" w:author="DCM" w:date="2024-01-23T10:54:00Z">
              <w:r>
                <w:t>He presents</w:t>
              </w:r>
            </w:ins>
          </w:p>
          <w:p w14:paraId="223B7FAF" w14:textId="42737986" w:rsidR="00521BA6" w:rsidRPr="00DF51F9" w:rsidRDefault="00521BA6" w:rsidP="00DF51F9">
            <w:ins w:id="392" w:author="DCM" w:date="2024-01-23T10:54:00Z">
              <w:r>
                <w:t>&lt;/CC2&gt;</w:t>
              </w:r>
            </w:ins>
          </w:p>
        </w:tc>
        <w:tc>
          <w:tcPr>
            <w:tcW w:w="990" w:type="dxa"/>
          </w:tcPr>
          <w:p w14:paraId="33CB64FE" w14:textId="77777777" w:rsidR="00DF51F9" w:rsidRPr="00DF51F9" w:rsidRDefault="00DF51F9" w:rsidP="00DF51F9"/>
        </w:tc>
        <w:tc>
          <w:tcPr>
            <w:tcW w:w="1121" w:type="dxa"/>
          </w:tcPr>
          <w:p w14:paraId="189A0ED2" w14:textId="77777777" w:rsidR="00DF51F9" w:rsidRPr="00DF51F9" w:rsidRDefault="00DF51F9" w:rsidP="00DF51F9"/>
        </w:tc>
      </w:tr>
      <w:tr w:rsidR="00A80388" w:rsidRPr="00DF51F9" w14:paraId="6912CCC9" w14:textId="6937540C" w:rsidTr="0069776A">
        <w:trPr>
          <w:trHeight w:val="290"/>
        </w:trPr>
        <w:tc>
          <w:tcPr>
            <w:tcW w:w="908" w:type="dxa"/>
            <w:hideMark/>
          </w:tcPr>
          <w:p w14:paraId="4EF447B8" w14:textId="56F79B64" w:rsidR="00A80388" w:rsidRPr="00DF51F9" w:rsidRDefault="00A80388" w:rsidP="00A80388"/>
        </w:tc>
        <w:tc>
          <w:tcPr>
            <w:tcW w:w="1497" w:type="dxa"/>
            <w:hideMark/>
          </w:tcPr>
          <w:p w14:paraId="0C70495F" w14:textId="4FF9DDBC" w:rsidR="00A80388" w:rsidRPr="00DF51F9" w:rsidRDefault="00A80388" w:rsidP="00A80388"/>
        </w:tc>
        <w:tc>
          <w:tcPr>
            <w:tcW w:w="1276" w:type="dxa"/>
            <w:hideMark/>
          </w:tcPr>
          <w:p w14:paraId="4ABB67BA" w14:textId="3FBC48B1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240053</w:t>
            </w:r>
          </w:p>
        </w:tc>
        <w:tc>
          <w:tcPr>
            <w:tcW w:w="1559" w:type="dxa"/>
            <w:hideMark/>
          </w:tcPr>
          <w:p w14:paraId="1287167A" w14:textId="0DBC8554" w:rsidR="00A80388" w:rsidRPr="00DF51F9" w:rsidRDefault="00A80388" w:rsidP="00A80388">
            <w:r w:rsidRPr="00DF51F9">
              <w:t>Changesto4.2.2.1.12inTS33.511</w:t>
            </w:r>
          </w:p>
        </w:tc>
        <w:tc>
          <w:tcPr>
            <w:tcW w:w="1559" w:type="dxa"/>
            <w:hideMark/>
          </w:tcPr>
          <w:p w14:paraId="6375F9DF" w14:textId="00C22D00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3FFFB8A7" w14:textId="2957AFC0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6191CD71" w14:textId="77777777" w:rsidR="00A80388" w:rsidRDefault="00A80388" w:rsidP="00A80388">
            <w:pPr>
              <w:rPr>
                <w:ins w:id="393" w:author="DCM" w:date="2024-01-23T10:57:00Z"/>
              </w:rPr>
            </w:pPr>
            <w:ins w:id="394" w:author="DCM" w:date="2024-01-23T10:57:00Z">
              <w:r>
                <w:t>&lt;CC2&gt;</w:t>
              </w:r>
            </w:ins>
          </w:p>
          <w:p w14:paraId="31834749" w14:textId="77777777" w:rsidR="00A80388" w:rsidRDefault="00A80388" w:rsidP="00A80388">
            <w:pPr>
              <w:rPr>
                <w:ins w:id="395" w:author="DCM" w:date="2024-01-23T10:57:00Z"/>
              </w:rPr>
            </w:pPr>
            <w:ins w:id="396" w:author="DCM" w:date="2024-01-23T10:57:00Z">
              <w:r>
                <w:t>He presents</w:t>
              </w:r>
            </w:ins>
          </w:p>
          <w:p w14:paraId="505BB3F0" w14:textId="14529031" w:rsidR="00A80388" w:rsidRPr="00DF51F9" w:rsidRDefault="00A80388" w:rsidP="00A80388">
            <w:ins w:id="397" w:author="DCM" w:date="2024-01-23T10:57:00Z">
              <w:r>
                <w:t>&lt;/CC2&gt;</w:t>
              </w:r>
            </w:ins>
          </w:p>
        </w:tc>
        <w:tc>
          <w:tcPr>
            <w:tcW w:w="990" w:type="dxa"/>
          </w:tcPr>
          <w:p w14:paraId="77B57407" w14:textId="77777777" w:rsidR="00A80388" w:rsidRPr="00DF51F9" w:rsidRDefault="00A80388" w:rsidP="00A80388"/>
        </w:tc>
        <w:tc>
          <w:tcPr>
            <w:tcW w:w="1121" w:type="dxa"/>
          </w:tcPr>
          <w:p w14:paraId="0AA02E53" w14:textId="77777777" w:rsidR="00A80388" w:rsidRPr="00DF51F9" w:rsidRDefault="00A80388" w:rsidP="00A80388"/>
        </w:tc>
      </w:tr>
      <w:tr w:rsidR="00A80388" w:rsidRPr="00DF51F9" w14:paraId="236C91E4" w14:textId="3E1DD116" w:rsidTr="0069776A">
        <w:trPr>
          <w:trHeight w:val="290"/>
        </w:trPr>
        <w:tc>
          <w:tcPr>
            <w:tcW w:w="908" w:type="dxa"/>
            <w:hideMark/>
          </w:tcPr>
          <w:p w14:paraId="1147299E" w14:textId="68860C6F" w:rsidR="00A80388" w:rsidRPr="00DF51F9" w:rsidRDefault="00A80388" w:rsidP="00A80388"/>
        </w:tc>
        <w:tc>
          <w:tcPr>
            <w:tcW w:w="1497" w:type="dxa"/>
            <w:hideMark/>
          </w:tcPr>
          <w:p w14:paraId="721449C5" w14:textId="5274A79C" w:rsidR="00A80388" w:rsidRPr="00DF51F9" w:rsidRDefault="00A80388" w:rsidP="00A80388"/>
        </w:tc>
        <w:tc>
          <w:tcPr>
            <w:tcW w:w="1276" w:type="dxa"/>
            <w:hideMark/>
          </w:tcPr>
          <w:p w14:paraId="0F5EED53" w14:textId="604EE2A9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240054</w:t>
            </w:r>
          </w:p>
        </w:tc>
        <w:tc>
          <w:tcPr>
            <w:tcW w:w="1559" w:type="dxa"/>
            <w:hideMark/>
          </w:tcPr>
          <w:p w14:paraId="47C34C37" w14:textId="2CAB2775" w:rsidR="00A80388" w:rsidRPr="00DF51F9" w:rsidRDefault="00A80388" w:rsidP="00A80388">
            <w:r w:rsidRPr="00DF51F9">
              <w:t>TS33.117_Changesto4.2.2.2.2</w:t>
            </w:r>
          </w:p>
        </w:tc>
        <w:tc>
          <w:tcPr>
            <w:tcW w:w="1559" w:type="dxa"/>
            <w:hideMark/>
          </w:tcPr>
          <w:p w14:paraId="2A4FA343" w14:textId="29E0AC58" w:rsidR="00A80388" w:rsidRPr="00DF51F9" w:rsidRDefault="00A80388" w:rsidP="00A80388">
            <w:r w:rsidRPr="00DF51F9">
              <w:t>Huawei,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4C370D8B" w14:textId="09FC5C2C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3077C2A2" w14:textId="77777777" w:rsidR="00A80388" w:rsidRDefault="00A80388" w:rsidP="00A80388">
            <w:pPr>
              <w:rPr>
                <w:ins w:id="398" w:author="DCM" w:date="2024-01-23T10:57:00Z"/>
              </w:rPr>
            </w:pPr>
            <w:ins w:id="399" w:author="DCM" w:date="2024-01-23T10:57:00Z">
              <w:r>
                <w:t>&lt;CC2&gt;</w:t>
              </w:r>
            </w:ins>
          </w:p>
          <w:p w14:paraId="7D729392" w14:textId="63F2634E" w:rsidR="00A80388" w:rsidRDefault="00A80388" w:rsidP="00A80388">
            <w:pPr>
              <w:rPr>
                <w:ins w:id="400" w:author="DCM" w:date="2024-01-23T10:58:00Z"/>
              </w:rPr>
            </w:pPr>
            <w:ins w:id="401" w:author="DCM" w:date="2024-01-23T10:57:00Z">
              <w:r>
                <w:t>He presents</w:t>
              </w:r>
            </w:ins>
          </w:p>
          <w:p w14:paraId="64D8A5AA" w14:textId="57B1BBA9" w:rsidR="00A80388" w:rsidRDefault="00A80388" w:rsidP="00A80388">
            <w:pPr>
              <w:rPr>
                <w:ins w:id="402" w:author="DCM" w:date="2024-01-23T10:57:00Z"/>
              </w:rPr>
            </w:pPr>
            <w:ins w:id="403" w:author="DCM" w:date="2024-01-23T10:58:00Z">
              <w:r>
                <w:t>DCM: could be cat D</w:t>
              </w:r>
            </w:ins>
          </w:p>
          <w:p w14:paraId="770F5CEB" w14:textId="2F943643" w:rsidR="00A80388" w:rsidRPr="00DF51F9" w:rsidRDefault="00A80388" w:rsidP="00A80388">
            <w:ins w:id="404" w:author="DCM" w:date="2024-01-23T10:57:00Z">
              <w:r>
                <w:t>&lt;/CC2&gt;</w:t>
              </w:r>
            </w:ins>
          </w:p>
        </w:tc>
        <w:tc>
          <w:tcPr>
            <w:tcW w:w="990" w:type="dxa"/>
          </w:tcPr>
          <w:p w14:paraId="03AF5201" w14:textId="77777777" w:rsidR="00A80388" w:rsidRPr="00DF51F9" w:rsidRDefault="00A80388" w:rsidP="00A80388"/>
        </w:tc>
        <w:tc>
          <w:tcPr>
            <w:tcW w:w="1121" w:type="dxa"/>
          </w:tcPr>
          <w:p w14:paraId="18EB15E8" w14:textId="77777777" w:rsidR="00A80388" w:rsidRPr="00DF51F9" w:rsidRDefault="00A80388" w:rsidP="00A80388"/>
        </w:tc>
      </w:tr>
      <w:tr w:rsidR="00A80388" w:rsidRPr="00DF51F9" w14:paraId="7F1F8EC9" w14:textId="0DB421C0" w:rsidTr="0069776A">
        <w:trPr>
          <w:trHeight w:val="290"/>
        </w:trPr>
        <w:tc>
          <w:tcPr>
            <w:tcW w:w="908" w:type="dxa"/>
            <w:hideMark/>
          </w:tcPr>
          <w:p w14:paraId="1725AEAC" w14:textId="1B13675E" w:rsidR="00A80388" w:rsidRPr="00DF51F9" w:rsidRDefault="00A80388" w:rsidP="00A80388"/>
        </w:tc>
        <w:tc>
          <w:tcPr>
            <w:tcW w:w="1497" w:type="dxa"/>
            <w:hideMark/>
          </w:tcPr>
          <w:p w14:paraId="1BAAC3F8" w14:textId="5D4FE089" w:rsidR="00A80388" w:rsidRPr="00DF51F9" w:rsidRDefault="00A80388" w:rsidP="00A80388"/>
        </w:tc>
        <w:tc>
          <w:tcPr>
            <w:tcW w:w="1276" w:type="dxa"/>
            <w:hideMark/>
          </w:tcPr>
          <w:p w14:paraId="012CBF83" w14:textId="5C65CD98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240055</w:t>
            </w:r>
          </w:p>
        </w:tc>
        <w:tc>
          <w:tcPr>
            <w:tcW w:w="1559" w:type="dxa"/>
            <w:hideMark/>
          </w:tcPr>
          <w:p w14:paraId="2CBBC3D5" w14:textId="3215C932" w:rsidR="00A80388" w:rsidRPr="00DF51F9" w:rsidRDefault="00A80388" w:rsidP="00A80388">
            <w:r w:rsidRPr="00DF51F9">
              <w:t>AddcertificateenrolmenttoTS33.511</w:t>
            </w:r>
          </w:p>
        </w:tc>
        <w:tc>
          <w:tcPr>
            <w:tcW w:w="1559" w:type="dxa"/>
            <w:hideMark/>
          </w:tcPr>
          <w:p w14:paraId="3A54818C" w14:textId="27F48A8B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56FA9B8E" w14:textId="62D649E9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672E87E0" w14:textId="7B45B36C" w:rsidR="00A80388" w:rsidRPr="00DF51F9" w:rsidRDefault="00A80388" w:rsidP="00A80388"/>
        </w:tc>
        <w:tc>
          <w:tcPr>
            <w:tcW w:w="990" w:type="dxa"/>
          </w:tcPr>
          <w:p w14:paraId="59985CC4" w14:textId="77777777" w:rsidR="00A80388" w:rsidRPr="00DF51F9" w:rsidRDefault="00A80388" w:rsidP="00A80388"/>
        </w:tc>
        <w:tc>
          <w:tcPr>
            <w:tcW w:w="1121" w:type="dxa"/>
          </w:tcPr>
          <w:p w14:paraId="527F8CA1" w14:textId="77777777" w:rsidR="00A80388" w:rsidRPr="00DF51F9" w:rsidRDefault="00A80388" w:rsidP="00A80388"/>
        </w:tc>
      </w:tr>
      <w:tr w:rsidR="00A80388" w:rsidRPr="00DF51F9" w14:paraId="07756112" w14:textId="0242DA14" w:rsidTr="0069776A">
        <w:trPr>
          <w:trHeight w:val="290"/>
        </w:trPr>
        <w:tc>
          <w:tcPr>
            <w:tcW w:w="908" w:type="dxa"/>
            <w:hideMark/>
          </w:tcPr>
          <w:p w14:paraId="78B5C33B" w14:textId="5C6775A9" w:rsidR="00A80388" w:rsidRPr="00DF51F9" w:rsidRDefault="00A80388" w:rsidP="00A80388"/>
        </w:tc>
        <w:tc>
          <w:tcPr>
            <w:tcW w:w="1497" w:type="dxa"/>
            <w:hideMark/>
          </w:tcPr>
          <w:p w14:paraId="700FA558" w14:textId="5CBC7FC7" w:rsidR="00A80388" w:rsidRPr="00DF51F9" w:rsidRDefault="00A80388" w:rsidP="00A80388"/>
        </w:tc>
        <w:tc>
          <w:tcPr>
            <w:tcW w:w="1276" w:type="dxa"/>
            <w:hideMark/>
          </w:tcPr>
          <w:p w14:paraId="23470500" w14:textId="467ED92C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240056</w:t>
            </w:r>
          </w:p>
        </w:tc>
        <w:tc>
          <w:tcPr>
            <w:tcW w:w="1559" w:type="dxa"/>
            <w:hideMark/>
          </w:tcPr>
          <w:p w14:paraId="7697975B" w14:textId="240201B8" w:rsidR="00A80388" w:rsidRPr="00DF51F9" w:rsidRDefault="00A80388" w:rsidP="00A80388">
            <w:r w:rsidRPr="00DF51F9">
              <w:t>PeercertificatecheckingatgNBtoTS33.511</w:t>
            </w:r>
          </w:p>
        </w:tc>
        <w:tc>
          <w:tcPr>
            <w:tcW w:w="1559" w:type="dxa"/>
            <w:hideMark/>
          </w:tcPr>
          <w:p w14:paraId="30966D67" w14:textId="0AC0D395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15EFDF43" w14:textId="59DA39DA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2E54D4D3" w14:textId="3C012B0C" w:rsidR="00A80388" w:rsidRPr="00DF51F9" w:rsidRDefault="00A80388" w:rsidP="00A80388"/>
        </w:tc>
        <w:tc>
          <w:tcPr>
            <w:tcW w:w="990" w:type="dxa"/>
          </w:tcPr>
          <w:p w14:paraId="3A32FCF5" w14:textId="77777777" w:rsidR="00A80388" w:rsidRPr="00DF51F9" w:rsidRDefault="00A80388" w:rsidP="00A80388"/>
        </w:tc>
        <w:tc>
          <w:tcPr>
            <w:tcW w:w="1121" w:type="dxa"/>
          </w:tcPr>
          <w:p w14:paraId="59B4DFB8" w14:textId="77777777" w:rsidR="00A80388" w:rsidRPr="00DF51F9" w:rsidRDefault="00A80388" w:rsidP="00A80388"/>
        </w:tc>
      </w:tr>
      <w:tr w:rsidR="00A80388" w:rsidRPr="00DF51F9" w14:paraId="74F5D5CF" w14:textId="0AF7875E" w:rsidTr="0069776A">
        <w:trPr>
          <w:trHeight w:val="290"/>
        </w:trPr>
        <w:tc>
          <w:tcPr>
            <w:tcW w:w="908" w:type="dxa"/>
            <w:hideMark/>
          </w:tcPr>
          <w:p w14:paraId="3D19AEC7" w14:textId="6ECF19C3" w:rsidR="00A80388" w:rsidRPr="00DF51F9" w:rsidRDefault="00A80388" w:rsidP="00A80388"/>
        </w:tc>
        <w:tc>
          <w:tcPr>
            <w:tcW w:w="1497" w:type="dxa"/>
            <w:hideMark/>
          </w:tcPr>
          <w:p w14:paraId="1D52EDD3" w14:textId="49979D01" w:rsidR="00A80388" w:rsidRPr="00DF51F9" w:rsidRDefault="00A80388" w:rsidP="00A80388"/>
        </w:tc>
        <w:tc>
          <w:tcPr>
            <w:tcW w:w="1276" w:type="dxa"/>
            <w:hideMark/>
          </w:tcPr>
          <w:p w14:paraId="117A6FDA" w14:textId="586F0348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240057</w:t>
            </w:r>
          </w:p>
        </w:tc>
        <w:tc>
          <w:tcPr>
            <w:tcW w:w="1559" w:type="dxa"/>
            <w:hideMark/>
          </w:tcPr>
          <w:p w14:paraId="2121BA84" w14:textId="1BC8A137" w:rsidR="00A80388" w:rsidRPr="00DF51F9" w:rsidRDefault="00A80388" w:rsidP="00A80388">
            <w:r w:rsidRPr="00DF51F9">
              <w:t>Add</w:t>
            </w:r>
            <w:r>
              <w:t xml:space="preserve"> </w:t>
            </w:r>
            <w:r w:rsidRPr="00DF51F9">
              <w:t>threat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certificate</w:t>
            </w:r>
            <w:r>
              <w:t xml:space="preserve"> </w:t>
            </w:r>
            <w:r w:rsidRPr="00DF51F9">
              <w:t>enrolment</w:t>
            </w:r>
          </w:p>
        </w:tc>
        <w:tc>
          <w:tcPr>
            <w:tcW w:w="1559" w:type="dxa"/>
            <w:hideMark/>
          </w:tcPr>
          <w:p w14:paraId="25FD15E6" w14:textId="23BE2583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793DD804" w14:textId="360C841A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54950BE3" w14:textId="13DD4C18" w:rsidR="00A80388" w:rsidRPr="00DF51F9" w:rsidRDefault="00A80388" w:rsidP="00A80388"/>
        </w:tc>
        <w:tc>
          <w:tcPr>
            <w:tcW w:w="990" w:type="dxa"/>
          </w:tcPr>
          <w:p w14:paraId="2FCAF15A" w14:textId="77777777" w:rsidR="00A80388" w:rsidRPr="00DF51F9" w:rsidRDefault="00A80388" w:rsidP="00A80388"/>
        </w:tc>
        <w:tc>
          <w:tcPr>
            <w:tcW w:w="1121" w:type="dxa"/>
          </w:tcPr>
          <w:p w14:paraId="5510CC62" w14:textId="77777777" w:rsidR="00A80388" w:rsidRPr="00DF51F9" w:rsidRDefault="00A80388" w:rsidP="00A80388"/>
        </w:tc>
      </w:tr>
      <w:tr w:rsidR="00A80388" w:rsidRPr="00DF51F9" w14:paraId="34F53919" w14:textId="007D9E07" w:rsidTr="0069776A">
        <w:trPr>
          <w:trHeight w:val="290"/>
        </w:trPr>
        <w:tc>
          <w:tcPr>
            <w:tcW w:w="908" w:type="dxa"/>
            <w:hideMark/>
          </w:tcPr>
          <w:p w14:paraId="161857F1" w14:textId="11F1F5AF" w:rsidR="00A80388" w:rsidRPr="00DF51F9" w:rsidRDefault="00A80388" w:rsidP="00A80388"/>
        </w:tc>
        <w:tc>
          <w:tcPr>
            <w:tcW w:w="1497" w:type="dxa"/>
            <w:hideMark/>
          </w:tcPr>
          <w:p w14:paraId="3EF28833" w14:textId="42E4FE46" w:rsidR="00A80388" w:rsidRPr="00DF51F9" w:rsidRDefault="00A80388" w:rsidP="00A80388"/>
        </w:tc>
        <w:tc>
          <w:tcPr>
            <w:tcW w:w="1276" w:type="dxa"/>
            <w:hideMark/>
          </w:tcPr>
          <w:p w14:paraId="795FE996" w14:textId="65FBA55C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240058</w:t>
            </w:r>
          </w:p>
        </w:tc>
        <w:tc>
          <w:tcPr>
            <w:tcW w:w="1559" w:type="dxa"/>
            <w:hideMark/>
          </w:tcPr>
          <w:p w14:paraId="6F911042" w14:textId="62B21BAB" w:rsidR="00A80388" w:rsidRPr="00DF51F9" w:rsidRDefault="00A80388" w:rsidP="00A80388">
            <w:r w:rsidRPr="00DF51F9">
              <w:t>Add</w:t>
            </w:r>
            <w:r>
              <w:t xml:space="preserve"> </w:t>
            </w:r>
            <w:r w:rsidRPr="00DF51F9">
              <w:t>threat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peer</w:t>
            </w:r>
            <w:r>
              <w:t xml:space="preserve"> </w:t>
            </w:r>
            <w:r w:rsidRPr="00DF51F9">
              <w:t>certificate</w:t>
            </w:r>
            <w:r>
              <w:t xml:space="preserve"> </w:t>
            </w:r>
            <w:r w:rsidRPr="00DF51F9">
              <w:t>checking</w:t>
            </w:r>
            <w:r>
              <w:t xml:space="preserve"> </w:t>
            </w:r>
            <w:r w:rsidRPr="00DF51F9">
              <w:t>at</w:t>
            </w:r>
            <w:r>
              <w:t xml:space="preserve"> </w:t>
            </w:r>
            <w:r w:rsidRPr="00DF51F9">
              <w:t>gNB</w:t>
            </w:r>
          </w:p>
        </w:tc>
        <w:tc>
          <w:tcPr>
            <w:tcW w:w="1559" w:type="dxa"/>
            <w:hideMark/>
          </w:tcPr>
          <w:p w14:paraId="2B299C0E" w14:textId="5CA5A095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76548419" w14:textId="3C3C5B2F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235CAA12" w14:textId="2BBCFB4E" w:rsidR="00A80388" w:rsidRPr="00DF51F9" w:rsidRDefault="00A80388" w:rsidP="00A80388"/>
        </w:tc>
        <w:tc>
          <w:tcPr>
            <w:tcW w:w="990" w:type="dxa"/>
          </w:tcPr>
          <w:p w14:paraId="03762A92" w14:textId="77777777" w:rsidR="00A80388" w:rsidRPr="00DF51F9" w:rsidRDefault="00A80388" w:rsidP="00A80388"/>
        </w:tc>
        <w:tc>
          <w:tcPr>
            <w:tcW w:w="1121" w:type="dxa"/>
          </w:tcPr>
          <w:p w14:paraId="6E241E86" w14:textId="77777777" w:rsidR="00A80388" w:rsidRPr="00DF51F9" w:rsidRDefault="00A80388" w:rsidP="00A80388"/>
        </w:tc>
      </w:tr>
      <w:tr w:rsidR="00A80388" w:rsidRPr="00DF51F9" w14:paraId="1632421F" w14:textId="7AB3EC6B" w:rsidTr="0069776A">
        <w:trPr>
          <w:trHeight w:val="290"/>
        </w:trPr>
        <w:tc>
          <w:tcPr>
            <w:tcW w:w="908" w:type="dxa"/>
            <w:hideMark/>
          </w:tcPr>
          <w:p w14:paraId="3E9C55A4" w14:textId="2524A60F" w:rsidR="00A80388" w:rsidRPr="00DF51F9" w:rsidRDefault="00A80388" w:rsidP="00A80388"/>
        </w:tc>
        <w:tc>
          <w:tcPr>
            <w:tcW w:w="1497" w:type="dxa"/>
            <w:hideMark/>
          </w:tcPr>
          <w:p w14:paraId="0E8E3B17" w14:textId="3F875497" w:rsidR="00A80388" w:rsidRPr="00DF51F9" w:rsidRDefault="00A80388" w:rsidP="00A80388"/>
        </w:tc>
        <w:tc>
          <w:tcPr>
            <w:tcW w:w="1276" w:type="dxa"/>
            <w:hideMark/>
          </w:tcPr>
          <w:p w14:paraId="017D91EA" w14:textId="45C4F8DA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240059</w:t>
            </w:r>
          </w:p>
        </w:tc>
        <w:tc>
          <w:tcPr>
            <w:tcW w:w="1559" w:type="dxa"/>
            <w:hideMark/>
          </w:tcPr>
          <w:p w14:paraId="49536618" w14:textId="49C688CA" w:rsidR="00A80388" w:rsidRPr="00DF51F9" w:rsidRDefault="00A80388" w:rsidP="00A80388">
            <w:r w:rsidRPr="00DF51F9">
              <w:t>Test</w:t>
            </w:r>
            <w:r>
              <w:t xml:space="preserve"> </w:t>
            </w:r>
            <w:r w:rsidRPr="00DF51F9">
              <w:t>case</w:t>
            </w:r>
            <w:r>
              <w:t xml:space="preserve"> </w:t>
            </w:r>
            <w:r w:rsidRPr="00DF51F9">
              <w:t>update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TS33.511</w:t>
            </w:r>
          </w:p>
        </w:tc>
        <w:tc>
          <w:tcPr>
            <w:tcW w:w="1559" w:type="dxa"/>
            <w:hideMark/>
          </w:tcPr>
          <w:p w14:paraId="1F808761" w14:textId="0708EE46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20D65F52" w14:textId="73829A51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152C9FEE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[Nokia] : clarification required on the reduced/restricted logging</w:t>
            </w:r>
          </w:p>
          <w:p w14:paraId="6675D247" w14:textId="77777777" w:rsidR="00A80388" w:rsidRPr="003F67CE" w:rsidRDefault="00A80388" w:rsidP="00A80388">
            <w:pPr>
              <w:rPr>
                <w:ins w:id="405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[Huawei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reply to Nokia to ask clarification on the question.</w:t>
            </w:r>
          </w:p>
          <w:p w14:paraId="215E59FF" w14:textId="77777777" w:rsidR="00A80388" w:rsidRPr="003F67CE" w:rsidRDefault="00A80388" w:rsidP="00A80388">
            <w:pPr>
              <w:rPr>
                <w:ins w:id="406" w:author="01-23-0809_Nokia" w:date="2024-01-23T08:09:00Z"/>
                <w:rFonts w:ascii="Arial" w:hAnsi="Arial" w:cs="Arial"/>
              </w:rPr>
            </w:pPr>
            <w:ins w:id="407" w:author="01-23-0809_Nokia" w:date="2024-01-23T08:09:00Z">
              <w:r w:rsidRPr="003F67CE">
                <w:rPr>
                  <w:rFonts w:ascii="Arial" w:hAnsi="Arial" w:cs="Arial"/>
                </w:rPr>
                <w:t>[Nokia] is answering the question from Huawei</w:t>
              </w:r>
            </w:ins>
          </w:p>
          <w:p w14:paraId="03BD6E5D" w14:textId="77777777" w:rsidR="00A80388" w:rsidRPr="003F67CE" w:rsidRDefault="00A80388" w:rsidP="00A80388">
            <w:pPr>
              <w:rPr>
                <w:ins w:id="408" w:author="01-23-0809_Nokia" w:date="2024-01-23T08:09:00Z"/>
                <w:rFonts w:ascii="Arial" w:hAnsi="Arial" w:cs="Arial"/>
              </w:rPr>
            </w:pPr>
            <w:ins w:id="409" w:author="01-23-0809_Nokia" w:date="2024-01-23T08:09:00Z">
              <w:r w:rsidRPr="003F67CE">
                <w:rPr>
                  <w:rFonts w:ascii="Arial" w:hAnsi="Arial" w:cs="Arial"/>
                </w:rPr>
                <w:t>[Huawei</w:t>
              </w:r>
              <w:proofErr w:type="gramStart"/>
              <w:r w:rsidRPr="003F67CE">
                <w:rPr>
                  <w:rFonts w:ascii="Arial" w:hAnsi="Arial" w:cs="Arial"/>
                </w:rPr>
                <w:t>] :</w:t>
              </w:r>
              <w:proofErr w:type="gramEnd"/>
              <w:r w:rsidRPr="003F67CE">
                <w:rPr>
                  <w:rFonts w:ascii="Arial" w:hAnsi="Arial" w:cs="Arial"/>
                </w:rPr>
                <w:t xml:space="preserve"> reply to Nokia.</w:t>
              </w:r>
            </w:ins>
          </w:p>
          <w:p w14:paraId="6D825E1B" w14:textId="77777777" w:rsidR="00A80388" w:rsidRDefault="00A80388" w:rsidP="00A80388">
            <w:pPr>
              <w:rPr>
                <w:ins w:id="410" w:author="01-23-0809_Nokia" w:date="2024-01-23T08:09:00Z"/>
                <w:rFonts w:ascii="Arial" w:hAnsi="Arial" w:cs="Arial"/>
              </w:rPr>
            </w:pPr>
            <w:ins w:id="411" w:author="01-23-0809_Nokia" w:date="2024-01-23T08:09:00Z">
              <w:r w:rsidRPr="003F67CE">
                <w:rPr>
                  <w:rFonts w:ascii="Arial" w:hAnsi="Arial" w:cs="Arial"/>
                </w:rPr>
                <w:t>[Qualcomm]: makes comment</w:t>
              </w:r>
            </w:ins>
          </w:p>
          <w:p w14:paraId="5B13806A" w14:textId="3D6126FF" w:rsidR="00A80388" w:rsidRPr="003F67CE" w:rsidRDefault="00A80388" w:rsidP="00A80388">
            <w:pPr>
              <w:rPr>
                <w:rFonts w:ascii="Arial" w:hAnsi="Arial" w:cs="Arial"/>
              </w:rPr>
            </w:pPr>
            <w:ins w:id="412" w:author="01-23-0809_Nokia" w:date="2024-01-23T08:09:00Z">
              <w:r>
                <w:rPr>
                  <w:rFonts w:ascii="Arial" w:hAnsi="Arial" w:cs="Arial"/>
                </w:rPr>
                <w:t>[Huawei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reply to QC.</w:t>
              </w:r>
            </w:ins>
          </w:p>
        </w:tc>
        <w:tc>
          <w:tcPr>
            <w:tcW w:w="990" w:type="dxa"/>
          </w:tcPr>
          <w:p w14:paraId="61A56C51" w14:textId="77777777" w:rsidR="00A80388" w:rsidRPr="00DF51F9" w:rsidRDefault="00A80388" w:rsidP="00A80388"/>
        </w:tc>
        <w:tc>
          <w:tcPr>
            <w:tcW w:w="1121" w:type="dxa"/>
          </w:tcPr>
          <w:p w14:paraId="6381C645" w14:textId="77777777" w:rsidR="00A80388" w:rsidRPr="00DF51F9" w:rsidRDefault="00A80388" w:rsidP="00A80388"/>
        </w:tc>
      </w:tr>
      <w:tr w:rsidR="00A80388" w:rsidRPr="00DF51F9" w14:paraId="5C6FEEE7" w14:textId="04A03995" w:rsidTr="0069776A">
        <w:trPr>
          <w:trHeight w:val="290"/>
        </w:trPr>
        <w:tc>
          <w:tcPr>
            <w:tcW w:w="908" w:type="dxa"/>
            <w:hideMark/>
          </w:tcPr>
          <w:p w14:paraId="211F4A0C" w14:textId="3250CC41" w:rsidR="00A80388" w:rsidRPr="00DF51F9" w:rsidRDefault="00A80388" w:rsidP="00A80388"/>
        </w:tc>
        <w:tc>
          <w:tcPr>
            <w:tcW w:w="1497" w:type="dxa"/>
            <w:hideMark/>
          </w:tcPr>
          <w:p w14:paraId="48687D55" w14:textId="252BA475" w:rsidR="00A80388" w:rsidRPr="00DF51F9" w:rsidRDefault="00A80388" w:rsidP="00A80388"/>
        </w:tc>
        <w:tc>
          <w:tcPr>
            <w:tcW w:w="1276" w:type="dxa"/>
            <w:hideMark/>
          </w:tcPr>
          <w:p w14:paraId="6B9D10F3" w14:textId="1650E629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240060</w:t>
            </w:r>
          </w:p>
        </w:tc>
        <w:tc>
          <w:tcPr>
            <w:tcW w:w="1559" w:type="dxa"/>
            <w:hideMark/>
          </w:tcPr>
          <w:p w14:paraId="03A029C6" w14:textId="7E0F5364" w:rsidR="00A80388" w:rsidRPr="00DF51F9" w:rsidRDefault="00A80388" w:rsidP="00A80388">
            <w:r w:rsidRPr="00DF51F9">
              <w:t>Correction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TS33.511</w:t>
            </w:r>
          </w:p>
        </w:tc>
        <w:tc>
          <w:tcPr>
            <w:tcW w:w="1559" w:type="dxa"/>
            <w:hideMark/>
          </w:tcPr>
          <w:p w14:paraId="326F4F32" w14:textId="3C0D3D1E" w:rsidR="00A80388" w:rsidRPr="00DF51F9" w:rsidRDefault="00A80388" w:rsidP="00A80388">
            <w:r w:rsidRPr="00DF51F9">
              <w:t>Huawei,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733E08D4" w14:textId="195FA33D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2DE59AC9" w14:textId="34054040" w:rsidR="00A80388" w:rsidRPr="00DF51F9" w:rsidRDefault="00A80388" w:rsidP="00A80388"/>
        </w:tc>
        <w:tc>
          <w:tcPr>
            <w:tcW w:w="990" w:type="dxa"/>
          </w:tcPr>
          <w:p w14:paraId="09596BBD" w14:textId="77777777" w:rsidR="00A80388" w:rsidRPr="00DF51F9" w:rsidRDefault="00A80388" w:rsidP="00A80388"/>
        </w:tc>
        <w:tc>
          <w:tcPr>
            <w:tcW w:w="1121" w:type="dxa"/>
          </w:tcPr>
          <w:p w14:paraId="11CDCDEB" w14:textId="77777777" w:rsidR="00A80388" w:rsidRPr="00DF51F9" w:rsidRDefault="00A80388" w:rsidP="00A80388"/>
        </w:tc>
      </w:tr>
      <w:tr w:rsidR="00A80388" w:rsidRPr="00DF51F9" w14:paraId="6CAB9204" w14:textId="1F615A1C" w:rsidTr="0069776A">
        <w:trPr>
          <w:trHeight w:val="290"/>
        </w:trPr>
        <w:tc>
          <w:tcPr>
            <w:tcW w:w="908" w:type="dxa"/>
            <w:hideMark/>
          </w:tcPr>
          <w:p w14:paraId="4D2D049C" w14:textId="543E56F4" w:rsidR="00A80388" w:rsidRPr="00DF51F9" w:rsidRDefault="00A80388" w:rsidP="00A80388"/>
        </w:tc>
        <w:tc>
          <w:tcPr>
            <w:tcW w:w="1497" w:type="dxa"/>
            <w:hideMark/>
          </w:tcPr>
          <w:p w14:paraId="5316B5B4" w14:textId="2A4ED98B" w:rsidR="00A80388" w:rsidRPr="00DF51F9" w:rsidRDefault="00A80388" w:rsidP="00A80388"/>
        </w:tc>
        <w:tc>
          <w:tcPr>
            <w:tcW w:w="1276" w:type="dxa"/>
            <w:hideMark/>
          </w:tcPr>
          <w:p w14:paraId="29459CD9" w14:textId="2DFC60DF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240061</w:t>
            </w:r>
          </w:p>
        </w:tc>
        <w:tc>
          <w:tcPr>
            <w:tcW w:w="1559" w:type="dxa"/>
            <w:hideMark/>
          </w:tcPr>
          <w:p w14:paraId="6E9EFE3B" w14:textId="43E9E52C" w:rsidR="00A80388" w:rsidRPr="00DF51F9" w:rsidRDefault="00A80388" w:rsidP="00A80388">
            <w:r w:rsidRPr="00DF51F9">
              <w:t>[mirror]correction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</w:t>
            </w:r>
            <w:r>
              <w:t xml:space="preserve"> </w:t>
            </w:r>
            <w:r w:rsidRPr="00DF51F9">
              <w:t>33.511</w:t>
            </w:r>
          </w:p>
        </w:tc>
        <w:tc>
          <w:tcPr>
            <w:tcW w:w="1559" w:type="dxa"/>
            <w:hideMark/>
          </w:tcPr>
          <w:p w14:paraId="648C0F9F" w14:textId="1BD55FB7" w:rsidR="00A80388" w:rsidRPr="00DF51F9" w:rsidRDefault="00A80388" w:rsidP="00A80388">
            <w:r w:rsidRPr="00DF51F9">
              <w:t>Huawei,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6C404011" w14:textId="365ACECC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77E6CF4C" w14:textId="487EB848" w:rsidR="00A80388" w:rsidRPr="00DF51F9" w:rsidRDefault="00A80388" w:rsidP="00A80388"/>
        </w:tc>
        <w:tc>
          <w:tcPr>
            <w:tcW w:w="990" w:type="dxa"/>
          </w:tcPr>
          <w:p w14:paraId="41E8AC2D" w14:textId="77777777" w:rsidR="00A80388" w:rsidRPr="00DF51F9" w:rsidRDefault="00A80388" w:rsidP="00A80388"/>
        </w:tc>
        <w:tc>
          <w:tcPr>
            <w:tcW w:w="1121" w:type="dxa"/>
          </w:tcPr>
          <w:p w14:paraId="74CA9E50" w14:textId="77777777" w:rsidR="00A80388" w:rsidRPr="00DF51F9" w:rsidRDefault="00A80388" w:rsidP="00A80388"/>
        </w:tc>
      </w:tr>
      <w:tr w:rsidR="00A80388" w:rsidRPr="00DF51F9" w14:paraId="5A6F1741" w14:textId="1C286178" w:rsidTr="0069776A">
        <w:trPr>
          <w:trHeight w:val="290"/>
        </w:trPr>
        <w:tc>
          <w:tcPr>
            <w:tcW w:w="908" w:type="dxa"/>
            <w:hideMark/>
          </w:tcPr>
          <w:p w14:paraId="0D0D8397" w14:textId="558E3533" w:rsidR="00A80388" w:rsidRPr="00DF51F9" w:rsidRDefault="00A80388" w:rsidP="00A80388"/>
        </w:tc>
        <w:tc>
          <w:tcPr>
            <w:tcW w:w="1497" w:type="dxa"/>
            <w:hideMark/>
          </w:tcPr>
          <w:p w14:paraId="5A7DED21" w14:textId="304E733A" w:rsidR="00A80388" w:rsidRPr="00DF51F9" w:rsidRDefault="00A80388" w:rsidP="00A80388"/>
        </w:tc>
        <w:tc>
          <w:tcPr>
            <w:tcW w:w="1276" w:type="dxa"/>
            <w:hideMark/>
          </w:tcPr>
          <w:p w14:paraId="2BFEEA73" w14:textId="4CA750C9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240062</w:t>
            </w:r>
          </w:p>
        </w:tc>
        <w:tc>
          <w:tcPr>
            <w:tcW w:w="1559" w:type="dxa"/>
            <w:hideMark/>
          </w:tcPr>
          <w:p w14:paraId="6D7500FC" w14:textId="45A73875" w:rsidR="00A80388" w:rsidRPr="00DF51F9" w:rsidRDefault="00A80388" w:rsidP="00A80388">
            <w:r w:rsidRPr="00DF51F9">
              <w:t>[mirror]correction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</w:t>
            </w:r>
            <w:r>
              <w:t xml:space="preserve"> </w:t>
            </w:r>
            <w:r w:rsidRPr="00DF51F9">
              <w:t>33.511</w:t>
            </w:r>
          </w:p>
        </w:tc>
        <w:tc>
          <w:tcPr>
            <w:tcW w:w="1559" w:type="dxa"/>
            <w:hideMark/>
          </w:tcPr>
          <w:p w14:paraId="3CB3C121" w14:textId="2AC5282A" w:rsidR="00A80388" w:rsidRPr="00DF51F9" w:rsidRDefault="00A80388" w:rsidP="00A80388">
            <w:r w:rsidRPr="00DF51F9">
              <w:t>Huawei,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5704D2F2" w14:textId="13F168FF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6F1D8473" w14:textId="4070849D" w:rsidR="00A80388" w:rsidRPr="00DF51F9" w:rsidRDefault="00A80388" w:rsidP="00A80388"/>
        </w:tc>
        <w:tc>
          <w:tcPr>
            <w:tcW w:w="990" w:type="dxa"/>
          </w:tcPr>
          <w:p w14:paraId="368F6E8A" w14:textId="77777777" w:rsidR="00A80388" w:rsidRPr="00DF51F9" w:rsidRDefault="00A80388" w:rsidP="00A80388"/>
        </w:tc>
        <w:tc>
          <w:tcPr>
            <w:tcW w:w="1121" w:type="dxa"/>
          </w:tcPr>
          <w:p w14:paraId="542FFC8E" w14:textId="77777777" w:rsidR="00A80388" w:rsidRPr="00DF51F9" w:rsidRDefault="00A80388" w:rsidP="00A80388"/>
        </w:tc>
      </w:tr>
      <w:tr w:rsidR="00A80388" w:rsidRPr="00DF51F9" w14:paraId="1EF3547E" w14:textId="4FF8A3C2" w:rsidTr="0069776A">
        <w:trPr>
          <w:trHeight w:val="290"/>
        </w:trPr>
        <w:tc>
          <w:tcPr>
            <w:tcW w:w="908" w:type="dxa"/>
            <w:hideMark/>
          </w:tcPr>
          <w:p w14:paraId="72DBEC9B" w14:textId="0559D751" w:rsidR="00A80388" w:rsidRPr="00DF51F9" w:rsidRDefault="00A80388" w:rsidP="00A80388"/>
        </w:tc>
        <w:tc>
          <w:tcPr>
            <w:tcW w:w="1497" w:type="dxa"/>
            <w:hideMark/>
          </w:tcPr>
          <w:p w14:paraId="7A10E7E6" w14:textId="10BFD94E" w:rsidR="00A80388" w:rsidRPr="00DF51F9" w:rsidRDefault="00A80388" w:rsidP="00A80388"/>
        </w:tc>
        <w:tc>
          <w:tcPr>
            <w:tcW w:w="1276" w:type="dxa"/>
            <w:hideMark/>
          </w:tcPr>
          <w:p w14:paraId="759D4A7A" w14:textId="2B003285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240063</w:t>
            </w:r>
          </w:p>
        </w:tc>
        <w:tc>
          <w:tcPr>
            <w:tcW w:w="1559" w:type="dxa"/>
            <w:hideMark/>
          </w:tcPr>
          <w:p w14:paraId="2E3F2820" w14:textId="021B596E" w:rsidR="00A80388" w:rsidRPr="00DF51F9" w:rsidRDefault="00A80388" w:rsidP="00A80388">
            <w:r w:rsidRPr="00DF51F9">
              <w:t>Clarificationfor4.3.4.2-33.117</w:t>
            </w:r>
          </w:p>
        </w:tc>
        <w:tc>
          <w:tcPr>
            <w:tcW w:w="1559" w:type="dxa"/>
            <w:hideMark/>
          </w:tcPr>
          <w:p w14:paraId="47F32C91" w14:textId="26084541" w:rsidR="00A80388" w:rsidRPr="00DF51F9" w:rsidRDefault="00A80388" w:rsidP="00A80388">
            <w:r w:rsidRPr="00DF51F9">
              <w:t>Keysight</w:t>
            </w:r>
            <w:r>
              <w:t xml:space="preserve"> </w:t>
            </w:r>
            <w:r w:rsidRPr="00DF51F9">
              <w:t>Technologies</w:t>
            </w:r>
            <w:r>
              <w:t xml:space="preserve"> </w:t>
            </w:r>
            <w:r w:rsidRPr="00DF51F9">
              <w:t>UK</w:t>
            </w:r>
            <w:r>
              <w:t xml:space="preserve"> </w:t>
            </w:r>
            <w:r w:rsidRPr="00DF51F9">
              <w:t>Ltd</w:t>
            </w:r>
          </w:p>
        </w:tc>
        <w:tc>
          <w:tcPr>
            <w:tcW w:w="993" w:type="dxa"/>
            <w:hideMark/>
          </w:tcPr>
          <w:p w14:paraId="57018174" w14:textId="710639F4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6FD0239E" w14:textId="379C4870" w:rsidR="00A80388" w:rsidRPr="00DF51F9" w:rsidRDefault="00A80388" w:rsidP="00A80388"/>
        </w:tc>
        <w:tc>
          <w:tcPr>
            <w:tcW w:w="990" w:type="dxa"/>
          </w:tcPr>
          <w:p w14:paraId="3AD0A710" w14:textId="77777777" w:rsidR="00A80388" w:rsidRPr="00DF51F9" w:rsidRDefault="00A80388" w:rsidP="00A80388"/>
        </w:tc>
        <w:tc>
          <w:tcPr>
            <w:tcW w:w="1121" w:type="dxa"/>
          </w:tcPr>
          <w:p w14:paraId="10AF30F5" w14:textId="77777777" w:rsidR="00A80388" w:rsidRPr="00DF51F9" w:rsidRDefault="00A80388" w:rsidP="00A80388"/>
        </w:tc>
      </w:tr>
      <w:tr w:rsidR="00A80388" w:rsidRPr="00DF51F9" w14:paraId="02E920F7" w14:textId="2BF5D490" w:rsidTr="0069776A">
        <w:trPr>
          <w:trHeight w:val="290"/>
        </w:trPr>
        <w:tc>
          <w:tcPr>
            <w:tcW w:w="908" w:type="dxa"/>
            <w:hideMark/>
          </w:tcPr>
          <w:p w14:paraId="77FD356B" w14:textId="350A7B44" w:rsidR="00A80388" w:rsidRPr="00DF51F9" w:rsidRDefault="00A80388" w:rsidP="00A80388"/>
        </w:tc>
        <w:tc>
          <w:tcPr>
            <w:tcW w:w="1497" w:type="dxa"/>
            <w:hideMark/>
          </w:tcPr>
          <w:p w14:paraId="47F74D4C" w14:textId="06562C0A" w:rsidR="00A80388" w:rsidRPr="00DF51F9" w:rsidRDefault="00A80388" w:rsidP="00A80388"/>
        </w:tc>
        <w:tc>
          <w:tcPr>
            <w:tcW w:w="1276" w:type="dxa"/>
            <w:hideMark/>
          </w:tcPr>
          <w:p w14:paraId="755D2729" w14:textId="32E43F4B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240064</w:t>
            </w:r>
          </w:p>
        </w:tc>
        <w:tc>
          <w:tcPr>
            <w:tcW w:w="1559" w:type="dxa"/>
            <w:hideMark/>
          </w:tcPr>
          <w:p w14:paraId="11B445D6" w14:textId="32CDDF7B" w:rsidR="00A80388" w:rsidRPr="00DF51F9" w:rsidRDefault="00A80388" w:rsidP="00A80388">
            <w:r w:rsidRPr="00DF51F9">
              <w:t>AddclarificationstoTS33.511</w:t>
            </w:r>
          </w:p>
        </w:tc>
        <w:tc>
          <w:tcPr>
            <w:tcW w:w="1559" w:type="dxa"/>
            <w:hideMark/>
          </w:tcPr>
          <w:p w14:paraId="4BE7D29F" w14:textId="17976226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1787FA3A" w14:textId="197103A5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56973C17" w14:textId="0193BC85" w:rsidR="00A80388" w:rsidRPr="00DF51F9" w:rsidRDefault="00A80388" w:rsidP="00A80388"/>
        </w:tc>
        <w:tc>
          <w:tcPr>
            <w:tcW w:w="990" w:type="dxa"/>
          </w:tcPr>
          <w:p w14:paraId="06418DAB" w14:textId="77777777" w:rsidR="00A80388" w:rsidRPr="00DF51F9" w:rsidRDefault="00A80388" w:rsidP="00A80388"/>
        </w:tc>
        <w:tc>
          <w:tcPr>
            <w:tcW w:w="1121" w:type="dxa"/>
          </w:tcPr>
          <w:p w14:paraId="10E85C93" w14:textId="77777777" w:rsidR="00A80388" w:rsidRPr="00DF51F9" w:rsidRDefault="00A80388" w:rsidP="00A80388"/>
        </w:tc>
      </w:tr>
      <w:tr w:rsidR="00A80388" w:rsidRPr="00DF51F9" w14:paraId="5B866E7E" w14:textId="3D343916" w:rsidTr="0069776A">
        <w:trPr>
          <w:trHeight w:val="290"/>
        </w:trPr>
        <w:tc>
          <w:tcPr>
            <w:tcW w:w="908" w:type="dxa"/>
            <w:hideMark/>
          </w:tcPr>
          <w:p w14:paraId="44A258B4" w14:textId="2B09B7BA" w:rsidR="00A80388" w:rsidRPr="00DF51F9" w:rsidRDefault="00A80388" w:rsidP="00A80388"/>
        </w:tc>
        <w:tc>
          <w:tcPr>
            <w:tcW w:w="1497" w:type="dxa"/>
            <w:hideMark/>
          </w:tcPr>
          <w:p w14:paraId="2331DB58" w14:textId="01E32B4C" w:rsidR="00A80388" w:rsidRPr="00DF51F9" w:rsidRDefault="00A80388" w:rsidP="00A80388"/>
        </w:tc>
        <w:tc>
          <w:tcPr>
            <w:tcW w:w="1276" w:type="dxa"/>
            <w:hideMark/>
          </w:tcPr>
          <w:p w14:paraId="4AB8834E" w14:textId="0300BBDC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240065</w:t>
            </w:r>
          </w:p>
        </w:tc>
        <w:tc>
          <w:tcPr>
            <w:tcW w:w="1559" w:type="dxa"/>
            <w:hideMark/>
          </w:tcPr>
          <w:p w14:paraId="239213FD" w14:textId="4215048D" w:rsidR="00A80388" w:rsidRPr="00DF51F9" w:rsidRDefault="00A80388" w:rsidP="00A80388">
            <w:r w:rsidRPr="00DF51F9">
              <w:t>AddclarificationstoTS33.511</w:t>
            </w:r>
          </w:p>
        </w:tc>
        <w:tc>
          <w:tcPr>
            <w:tcW w:w="1559" w:type="dxa"/>
            <w:hideMark/>
          </w:tcPr>
          <w:p w14:paraId="3615A3C8" w14:textId="325287C8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77390572" w14:textId="2B54ED8F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6192E5CA" w14:textId="1BB3E6E7" w:rsidR="00A80388" w:rsidRPr="00DF51F9" w:rsidRDefault="00A80388" w:rsidP="00A80388"/>
        </w:tc>
        <w:tc>
          <w:tcPr>
            <w:tcW w:w="990" w:type="dxa"/>
          </w:tcPr>
          <w:p w14:paraId="2C98FCBC" w14:textId="77777777" w:rsidR="00A80388" w:rsidRPr="00DF51F9" w:rsidRDefault="00A80388" w:rsidP="00A80388"/>
        </w:tc>
        <w:tc>
          <w:tcPr>
            <w:tcW w:w="1121" w:type="dxa"/>
          </w:tcPr>
          <w:p w14:paraId="177ED7FD" w14:textId="77777777" w:rsidR="00A80388" w:rsidRPr="00DF51F9" w:rsidRDefault="00A80388" w:rsidP="00A80388"/>
        </w:tc>
      </w:tr>
      <w:tr w:rsidR="00A80388" w:rsidRPr="00DF51F9" w14:paraId="0EA1D678" w14:textId="7830B3F6" w:rsidTr="0069776A">
        <w:trPr>
          <w:trHeight w:val="290"/>
        </w:trPr>
        <w:tc>
          <w:tcPr>
            <w:tcW w:w="908" w:type="dxa"/>
            <w:hideMark/>
          </w:tcPr>
          <w:p w14:paraId="4F49B821" w14:textId="1615767C" w:rsidR="00A80388" w:rsidRPr="00DF51F9" w:rsidRDefault="00A80388" w:rsidP="00A80388"/>
        </w:tc>
        <w:tc>
          <w:tcPr>
            <w:tcW w:w="1497" w:type="dxa"/>
            <w:hideMark/>
          </w:tcPr>
          <w:p w14:paraId="5A29BA74" w14:textId="53AFAE25" w:rsidR="00A80388" w:rsidRPr="00DF51F9" w:rsidRDefault="00A80388" w:rsidP="00A80388"/>
        </w:tc>
        <w:tc>
          <w:tcPr>
            <w:tcW w:w="1276" w:type="dxa"/>
            <w:hideMark/>
          </w:tcPr>
          <w:p w14:paraId="0DE2E6A2" w14:textId="15B894D7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240066</w:t>
            </w:r>
          </w:p>
        </w:tc>
        <w:tc>
          <w:tcPr>
            <w:tcW w:w="1559" w:type="dxa"/>
            <w:hideMark/>
          </w:tcPr>
          <w:p w14:paraId="54B69D4E" w14:textId="0BE21CB6" w:rsidR="00A80388" w:rsidRPr="00DF51F9" w:rsidRDefault="00A80388" w:rsidP="00A80388">
            <w:r w:rsidRPr="00DF51F9">
              <w:t>Clarificationfor4.3.4.3-33.117</w:t>
            </w:r>
          </w:p>
        </w:tc>
        <w:tc>
          <w:tcPr>
            <w:tcW w:w="1559" w:type="dxa"/>
            <w:hideMark/>
          </w:tcPr>
          <w:p w14:paraId="7CBDABF9" w14:textId="04408E41" w:rsidR="00A80388" w:rsidRPr="00DF51F9" w:rsidRDefault="00A80388" w:rsidP="00A80388">
            <w:r w:rsidRPr="00DF51F9">
              <w:t>Keysight</w:t>
            </w:r>
            <w:r>
              <w:t xml:space="preserve"> </w:t>
            </w:r>
            <w:r w:rsidRPr="00DF51F9">
              <w:t>Technologies</w:t>
            </w:r>
            <w:r>
              <w:t xml:space="preserve"> </w:t>
            </w:r>
            <w:r w:rsidRPr="00DF51F9">
              <w:t>UK</w:t>
            </w:r>
            <w:r>
              <w:t xml:space="preserve"> </w:t>
            </w:r>
            <w:r w:rsidRPr="00DF51F9">
              <w:t>Ltd</w:t>
            </w:r>
          </w:p>
        </w:tc>
        <w:tc>
          <w:tcPr>
            <w:tcW w:w="993" w:type="dxa"/>
            <w:hideMark/>
          </w:tcPr>
          <w:p w14:paraId="137B6C37" w14:textId="5CCD409F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00F33E18" w14:textId="5FADE251" w:rsidR="00A80388" w:rsidRPr="00DF51F9" w:rsidRDefault="00A80388" w:rsidP="00A80388"/>
        </w:tc>
        <w:tc>
          <w:tcPr>
            <w:tcW w:w="990" w:type="dxa"/>
          </w:tcPr>
          <w:p w14:paraId="07F07272" w14:textId="77777777" w:rsidR="00A80388" w:rsidRPr="00DF51F9" w:rsidRDefault="00A80388" w:rsidP="00A80388"/>
        </w:tc>
        <w:tc>
          <w:tcPr>
            <w:tcW w:w="1121" w:type="dxa"/>
          </w:tcPr>
          <w:p w14:paraId="7F74E743" w14:textId="77777777" w:rsidR="00A80388" w:rsidRPr="00DF51F9" w:rsidRDefault="00A80388" w:rsidP="00A80388"/>
        </w:tc>
      </w:tr>
      <w:tr w:rsidR="00A80388" w:rsidRPr="00DF51F9" w14:paraId="2A5FA983" w14:textId="42D90221" w:rsidTr="0069776A">
        <w:trPr>
          <w:trHeight w:val="290"/>
        </w:trPr>
        <w:tc>
          <w:tcPr>
            <w:tcW w:w="908" w:type="dxa"/>
            <w:hideMark/>
          </w:tcPr>
          <w:p w14:paraId="71AD7276" w14:textId="0E49E198" w:rsidR="00A80388" w:rsidRPr="00DF51F9" w:rsidRDefault="00A80388" w:rsidP="00A80388"/>
        </w:tc>
        <w:tc>
          <w:tcPr>
            <w:tcW w:w="1497" w:type="dxa"/>
            <w:hideMark/>
          </w:tcPr>
          <w:p w14:paraId="260D1F67" w14:textId="5FE8FAF1" w:rsidR="00A80388" w:rsidRPr="00DF51F9" w:rsidRDefault="00A80388" w:rsidP="00A80388"/>
        </w:tc>
        <w:tc>
          <w:tcPr>
            <w:tcW w:w="1276" w:type="dxa"/>
            <w:hideMark/>
          </w:tcPr>
          <w:p w14:paraId="607A7E52" w14:textId="07EFE5F1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240067</w:t>
            </w:r>
          </w:p>
        </w:tc>
        <w:tc>
          <w:tcPr>
            <w:tcW w:w="1559" w:type="dxa"/>
            <w:hideMark/>
          </w:tcPr>
          <w:p w14:paraId="564CE9B4" w14:textId="614223D9" w:rsidR="00A80388" w:rsidRPr="00DF51F9" w:rsidRDefault="00A80388" w:rsidP="00A80388">
            <w:r w:rsidRPr="00DF51F9">
              <w:t>Log</w:t>
            </w:r>
            <w:r>
              <w:t xml:space="preserve"> </w:t>
            </w:r>
            <w:r w:rsidRPr="00DF51F9">
              <w:t>transfer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centralized</w:t>
            </w:r>
            <w:r>
              <w:t xml:space="preserve"> </w:t>
            </w:r>
            <w:r w:rsidRPr="00DF51F9">
              <w:t>storage</w:t>
            </w:r>
          </w:p>
        </w:tc>
        <w:tc>
          <w:tcPr>
            <w:tcW w:w="1559" w:type="dxa"/>
            <w:hideMark/>
          </w:tcPr>
          <w:p w14:paraId="5FAE7707" w14:textId="32FB57C0" w:rsidR="00A80388" w:rsidRPr="00DF51F9" w:rsidRDefault="00A80388" w:rsidP="00A80388">
            <w:r w:rsidRPr="00DF51F9">
              <w:t>Ericsson</w:t>
            </w:r>
          </w:p>
        </w:tc>
        <w:tc>
          <w:tcPr>
            <w:tcW w:w="993" w:type="dxa"/>
            <w:hideMark/>
          </w:tcPr>
          <w:p w14:paraId="4319432D" w14:textId="6F623A83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3B32E3F3" w14:textId="2CD01DD3" w:rsidR="00A80388" w:rsidRPr="00DF51F9" w:rsidRDefault="00A80388" w:rsidP="00A80388"/>
        </w:tc>
        <w:tc>
          <w:tcPr>
            <w:tcW w:w="990" w:type="dxa"/>
          </w:tcPr>
          <w:p w14:paraId="2E762892" w14:textId="77777777" w:rsidR="00A80388" w:rsidRPr="00DF51F9" w:rsidRDefault="00A80388" w:rsidP="00A80388"/>
        </w:tc>
        <w:tc>
          <w:tcPr>
            <w:tcW w:w="1121" w:type="dxa"/>
          </w:tcPr>
          <w:p w14:paraId="1A339185" w14:textId="77777777" w:rsidR="00A80388" w:rsidRPr="00DF51F9" w:rsidRDefault="00A80388" w:rsidP="00A80388"/>
        </w:tc>
      </w:tr>
      <w:tr w:rsidR="00A80388" w:rsidRPr="00DF51F9" w14:paraId="2C47CFCE" w14:textId="47625383" w:rsidTr="0069776A">
        <w:trPr>
          <w:trHeight w:val="290"/>
        </w:trPr>
        <w:tc>
          <w:tcPr>
            <w:tcW w:w="908" w:type="dxa"/>
            <w:hideMark/>
          </w:tcPr>
          <w:p w14:paraId="32F6BDF7" w14:textId="0A989E9F" w:rsidR="00A80388" w:rsidRPr="00DF51F9" w:rsidRDefault="00A80388" w:rsidP="00A80388"/>
        </w:tc>
        <w:tc>
          <w:tcPr>
            <w:tcW w:w="1497" w:type="dxa"/>
            <w:hideMark/>
          </w:tcPr>
          <w:p w14:paraId="3EE26920" w14:textId="431E777F" w:rsidR="00A80388" w:rsidRPr="00DF51F9" w:rsidRDefault="00A80388" w:rsidP="00A80388"/>
        </w:tc>
        <w:tc>
          <w:tcPr>
            <w:tcW w:w="1276" w:type="dxa"/>
            <w:hideMark/>
          </w:tcPr>
          <w:p w14:paraId="0EE7B38A" w14:textId="02DB2419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240068</w:t>
            </w:r>
          </w:p>
        </w:tc>
        <w:tc>
          <w:tcPr>
            <w:tcW w:w="1559" w:type="dxa"/>
            <w:hideMark/>
          </w:tcPr>
          <w:p w14:paraId="69DF7079" w14:textId="1FA23A6C" w:rsidR="00A80388" w:rsidRPr="00DF51F9" w:rsidRDefault="00A80388" w:rsidP="00A80388">
            <w:r w:rsidRPr="00DF51F9">
              <w:t>Growing</w:t>
            </w:r>
            <w:r>
              <w:t xml:space="preserve"> </w:t>
            </w:r>
            <w:r w:rsidRPr="00DF51F9">
              <w:t>content</w:t>
            </w:r>
            <w:r>
              <w:t xml:space="preserve"> </w:t>
            </w:r>
            <w:r w:rsidRPr="00DF51F9">
              <w:t>shall</w:t>
            </w:r>
            <w:r>
              <w:t xml:space="preserve"> </w:t>
            </w:r>
            <w:r w:rsidRPr="00DF51F9">
              <w:t>not</w:t>
            </w:r>
            <w:r>
              <w:t xml:space="preserve"> </w:t>
            </w:r>
            <w:r w:rsidRPr="00DF51F9">
              <w:t>influence</w:t>
            </w:r>
            <w:r>
              <w:t xml:space="preserve"> </w:t>
            </w:r>
            <w:r w:rsidRPr="00DF51F9">
              <w:t>system</w:t>
            </w:r>
            <w:r>
              <w:t xml:space="preserve"> </w:t>
            </w:r>
            <w:r w:rsidRPr="00DF51F9">
              <w:t>functions</w:t>
            </w:r>
          </w:p>
        </w:tc>
        <w:tc>
          <w:tcPr>
            <w:tcW w:w="1559" w:type="dxa"/>
            <w:hideMark/>
          </w:tcPr>
          <w:p w14:paraId="3BEACCC4" w14:textId="505070B9" w:rsidR="00A80388" w:rsidRPr="00DF51F9" w:rsidRDefault="00A80388" w:rsidP="00A80388">
            <w:r w:rsidRPr="00DF51F9">
              <w:t>Ericsson</w:t>
            </w:r>
          </w:p>
        </w:tc>
        <w:tc>
          <w:tcPr>
            <w:tcW w:w="993" w:type="dxa"/>
            <w:hideMark/>
          </w:tcPr>
          <w:p w14:paraId="39BE49E1" w14:textId="39013B54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54250BF0" w14:textId="4714E219" w:rsidR="00A80388" w:rsidRPr="00DF51F9" w:rsidRDefault="00A80388" w:rsidP="00A80388"/>
        </w:tc>
        <w:tc>
          <w:tcPr>
            <w:tcW w:w="990" w:type="dxa"/>
          </w:tcPr>
          <w:p w14:paraId="2B0656D0" w14:textId="77777777" w:rsidR="00A80388" w:rsidRPr="00DF51F9" w:rsidRDefault="00A80388" w:rsidP="00A80388"/>
        </w:tc>
        <w:tc>
          <w:tcPr>
            <w:tcW w:w="1121" w:type="dxa"/>
          </w:tcPr>
          <w:p w14:paraId="222AAB46" w14:textId="77777777" w:rsidR="00A80388" w:rsidRPr="00DF51F9" w:rsidRDefault="00A80388" w:rsidP="00A80388"/>
        </w:tc>
      </w:tr>
      <w:tr w:rsidR="00A80388" w:rsidRPr="00DF51F9" w14:paraId="41188F2D" w14:textId="59F9585F" w:rsidTr="0069776A">
        <w:trPr>
          <w:trHeight w:val="290"/>
        </w:trPr>
        <w:tc>
          <w:tcPr>
            <w:tcW w:w="908" w:type="dxa"/>
            <w:hideMark/>
          </w:tcPr>
          <w:p w14:paraId="59FBCE9A" w14:textId="69F1728E" w:rsidR="00A80388" w:rsidRPr="00DF51F9" w:rsidRDefault="00A80388" w:rsidP="00A80388"/>
        </w:tc>
        <w:tc>
          <w:tcPr>
            <w:tcW w:w="1497" w:type="dxa"/>
            <w:hideMark/>
          </w:tcPr>
          <w:p w14:paraId="2C31CFB3" w14:textId="0924F83C" w:rsidR="00A80388" w:rsidRPr="00DF51F9" w:rsidRDefault="00A80388" w:rsidP="00A80388"/>
        </w:tc>
        <w:tc>
          <w:tcPr>
            <w:tcW w:w="1276" w:type="dxa"/>
            <w:hideMark/>
          </w:tcPr>
          <w:p w14:paraId="0DF9D322" w14:textId="6A53BFAE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240069</w:t>
            </w:r>
          </w:p>
        </w:tc>
        <w:tc>
          <w:tcPr>
            <w:tcW w:w="1559" w:type="dxa"/>
            <w:hideMark/>
          </w:tcPr>
          <w:p w14:paraId="44256F4E" w14:textId="7DF1CF69" w:rsidR="00A80388" w:rsidRPr="00DF51F9" w:rsidRDefault="00A80388" w:rsidP="00A80388">
            <w:r w:rsidRPr="00DF51F9">
              <w:t>Processing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ICMPv4</w:t>
            </w:r>
            <w:r>
              <w:t xml:space="preserve"> </w:t>
            </w:r>
            <w:r w:rsidRPr="00DF51F9">
              <w:t>and</w:t>
            </w:r>
            <w:r>
              <w:t xml:space="preserve"> </w:t>
            </w:r>
            <w:r w:rsidRPr="00DF51F9">
              <w:t>ICMPv6</w:t>
            </w:r>
            <w:r>
              <w:t xml:space="preserve"> </w:t>
            </w:r>
            <w:r w:rsidRPr="00DF51F9">
              <w:t>packets</w:t>
            </w:r>
          </w:p>
        </w:tc>
        <w:tc>
          <w:tcPr>
            <w:tcW w:w="1559" w:type="dxa"/>
            <w:hideMark/>
          </w:tcPr>
          <w:p w14:paraId="6B2BE6C3" w14:textId="3F15D3FE" w:rsidR="00A80388" w:rsidRPr="00DF51F9" w:rsidRDefault="00A80388" w:rsidP="00A80388">
            <w:r w:rsidRPr="00DF51F9">
              <w:t>Ericsson</w:t>
            </w:r>
          </w:p>
        </w:tc>
        <w:tc>
          <w:tcPr>
            <w:tcW w:w="993" w:type="dxa"/>
            <w:hideMark/>
          </w:tcPr>
          <w:p w14:paraId="0E40C878" w14:textId="43728353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6657605C" w14:textId="0732A6A3" w:rsidR="00A80388" w:rsidRPr="00DF51F9" w:rsidRDefault="00A80388" w:rsidP="00A80388"/>
        </w:tc>
        <w:tc>
          <w:tcPr>
            <w:tcW w:w="990" w:type="dxa"/>
          </w:tcPr>
          <w:p w14:paraId="1D255395" w14:textId="77777777" w:rsidR="00A80388" w:rsidRPr="00DF51F9" w:rsidRDefault="00A80388" w:rsidP="00A80388"/>
        </w:tc>
        <w:tc>
          <w:tcPr>
            <w:tcW w:w="1121" w:type="dxa"/>
          </w:tcPr>
          <w:p w14:paraId="4DC01A57" w14:textId="77777777" w:rsidR="00A80388" w:rsidRPr="00DF51F9" w:rsidRDefault="00A80388" w:rsidP="00A80388"/>
        </w:tc>
      </w:tr>
      <w:tr w:rsidR="00A80388" w:rsidRPr="00DF51F9" w14:paraId="6E33937D" w14:textId="5DBF4FAC" w:rsidTr="0069776A">
        <w:trPr>
          <w:trHeight w:val="290"/>
        </w:trPr>
        <w:tc>
          <w:tcPr>
            <w:tcW w:w="908" w:type="dxa"/>
            <w:hideMark/>
          </w:tcPr>
          <w:p w14:paraId="66397E72" w14:textId="72F1C9C2" w:rsidR="00A80388" w:rsidRPr="00DF51F9" w:rsidRDefault="00A80388" w:rsidP="00A80388"/>
        </w:tc>
        <w:tc>
          <w:tcPr>
            <w:tcW w:w="1497" w:type="dxa"/>
            <w:hideMark/>
          </w:tcPr>
          <w:p w14:paraId="46B4D818" w14:textId="6FC4A67A" w:rsidR="00A80388" w:rsidRPr="00DF51F9" w:rsidRDefault="00A80388" w:rsidP="00A80388"/>
        </w:tc>
        <w:tc>
          <w:tcPr>
            <w:tcW w:w="1276" w:type="dxa"/>
            <w:hideMark/>
          </w:tcPr>
          <w:p w14:paraId="22D2F427" w14:textId="66338211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240070</w:t>
            </w:r>
          </w:p>
        </w:tc>
        <w:tc>
          <w:tcPr>
            <w:tcW w:w="1559" w:type="dxa"/>
            <w:hideMark/>
          </w:tcPr>
          <w:p w14:paraId="11ED3112" w14:textId="0992B8FF" w:rsidR="00A80388" w:rsidRPr="00DF51F9" w:rsidRDefault="00A80388" w:rsidP="00A80388">
            <w:r w:rsidRPr="00DF51F9">
              <w:t>Handling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IP</w:t>
            </w:r>
            <w:r>
              <w:t xml:space="preserve"> </w:t>
            </w:r>
            <w:r w:rsidRPr="00DF51F9">
              <w:t>options</w:t>
            </w:r>
            <w:r>
              <w:t xml:space="preserve"> </w:t>
            </w:r>
            <w:r w:rsidRPr="00DF51F9">
              <w:t>and</w:t>
            </w:r>
            <w:r>
              <w:t xml:space="preserve"> </w:t>
            </w:r>
            <w:r w:rsidRPr="00DF51F9">
              <w:t>extensions</w:t>
            </w:r>
          </w:p>
        </w:tc>
        <w:tc>
          <w:tcPr>
            <w:tcW w:w="1559" w:type="dxa"/>
            <w:hideMark/>
          </w:tcPr>
          <w:p w14:paraId="53803C28" w14:textId="4E5D48E7" w:rsidR="00A80388" w:rsidRPr="00DF51F9" w:rsidRDefault="00A80388" w:rsidP="00A80388">
            <w:r w:rsidRPr="00DF51F9">
              <w:t>Ericsson</w:t>
            </w:r>
          </w:p>
        </w:tc>
        <w:tc>
          <w:tcPr>
            <w:tcW w:w="993" w:type="dxa"/>
            <w:hideMark/>
          </w:tcPr>
          <w:p w14:paraId="7990A258" w14:textId="6BC2A11A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3CB105AD" w14:textId="3D2F6E9E" w:rsidR="00A80388" w:rsidRPr="00DF51F9" w:rsidRDefault="00A80388" w:rsidP="00A80388"/>
        </w:tc>
        <w:tc>
          <w:tcPr>
            <w:tcW w:w="990" w:type="dxa"/>
          </w:tcPr>
          <w:p w14:paraId="09CCE758" w14:textId="77777777" w:rsidR="00A80388" w:rsidRPr="00DF51F9" w:rsidRDefault="00A80388" w:rsidP="00A80388"/>
        </w:tc>
        <w:tc>
          <w:tcPr>
            <w:tcW w:w="1121" w:type="dxa"/>
          </w:tcPr>
          <w:p w14:paraId="0F60720C" w14:textId="77777777" w:rsidR="00A80388" w:rsidRPr="00DF51F9" w:rsidRDefault="00A80388" w:rsidP="00A80388"/>
        </w:tc>
      </w:tr>
      <w:tr w:rsidR="00A80388" w:rsidRPr="00DF51F9" w14:paraId="7FC2947A" w14:textId="0203F3CE" w:rsidTr="0069776A">
        <w:trPr>
          <w:trHeight w:val="400"/>
        </w:trPr>
        <w:tc>
          <w:tcPr>
            <w:tcW w:w="908" w:type="dxa"/>
            <w:hideMark/>
          </w:tcPr>
          <w:p w14:paraId="4BAE13DA" w14:textId="5E47A839" w:rsidR="00A80388" w:rsidRPr="00DF51F9" w:rsidRDefault="00A80388" w:rsidP="00A80388"/>
        </w:tc>
        <w:tc>
          <w:tcPr>
            <w:tcW w:w="1497" w:type="dxa"/>
            <w:hideMark/>
          </w:tcPr>
          <w:p w14:paraId="703C6C55" w14:textId="690EEEB8" w:rsidR="00A80388" w:rsidRPr="00DF51F9" w:rsidRDefault="00A80388" w:rsidP="00A80388"/>
        </w:tc>
        <w:tc>
          <w:tcPr>
            <w:tcW w:w="1276" w:type="dxa"/>
            <w:hideMark/>
          </w:tcPr>
          <w:p w14:paraId="5914E66C" w14:textId="7CE907FE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240071</w:t>
            </w:r>
          </w:p>
        </w:tc>
        <w:tc>
          <w:tcPr>
            <w:tcW w:w="1559" w:type="dxa"/>
            <w:hideMark/>
          </w:tcPr>
          <w:p w14:paraId="11D8ACA8" w14:textId="3C84BC50" w:rsidR="00A80388" w:rsidRPr="00DF51F9" w:rsidRDefault="00A80388" w:rsidP="00A80388">
            <w:r w:rsidRPr="00DF51F9">
              <w:t>Editorial</w:t>
            </w:r>
            <w:r>
              <w:t xml:space="preserve"> </w:t>
            </w:r>
            <w:r w:rsidRPr="00DF51F9">
              <w:t>Updates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Section</w:t>
            </w:r>
            <w:r>
              <w:t xml:space="preserve"> </w:t>
            </w:r>
            <w:r w:rsidRPr="00DF51F9">
              <w:t>4.3.5.1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TS</w:t>
            </w:r>
            <w:r>
              <w:t xml:space="preserve"> </w:t>
            </w:r>
            <w:r w:rsidRPr="00DF51F9">
              <w:t>33.117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clarification</w:t>
            </w:r>
          </w:p>
        </w:tc>
        <w:tc>
          <w:tcPr>
            <w:tcW w:w="1559" w:type="dxa"/>
            <w:hideMark/>
          </w:tcPr>
          <w:p w14:paraId="40646054" w14:textId="084AFD97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65D0524D" w14:textId="018E1B2C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7FE9A67A" w14:textId="77777777" w:rsidR="00A80388" w:rsidRPr="00AF696C" w:rsidRDefault="00A80388" w:rsidP="00A80388">
            <w:pPr>
              <w:rPr>
                <w:rFonts w:ascii="Arial" w:hAnsi="Arial" w:cs="Arial"/>
              </w:rPr>
            </w:pPr>
            <w:r w:rsidRPr="00AF696C">
              <w:rPr>
                <w:rFonts w:ascii="Arial" w:hAnsi="Arial" w:cs="Arial"/>
              </w:rPr>
              <w:t>[Nokia] : clarification required on the term 'passes', is there a separation of egress and ingress traffic possible</w:t>
            </w:r>
          </w:p>
          <w:p w14:paraId="105E3634" w14:textId="77777777" w:rsidR="00A80388" w:rsidRDefault="00A80388" w:rsidP="00A80388">
            <w:pPr>
              <w:rPr>
                <w:rFonts w:ascii="Arial" w:hAnsi="Arial" w:cs="Arial"/>
              </w:rPr>
            </w:pPr>
            <w:r w:rsidRPr="00AF696C">
              <w:rPr>
                <w:rFonts w:ascii="Arial" w:hAnsi="Arial" w:cs="Arial"/>
              </w:rPr>
              <w:t>[Huawei] comments on the changes</w:t>
            </w:r>
          </w:p>
          <w:p w14:paraId="03F2415F" w14:textId="09522F67" w:rsidR="00A80388" w:rsidRPr="00AF696C" w:rsidRDefault="00A80388" w:rsidP="00A80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[IIT Bombay]: Responding to clarification on the term 'passes'</w:t>
            </w:r>
          </w:p>
        </w:tc>
        <w:tc>
          <w:tcPr>
            <w:tcW w:w="990" w:type="dxa"/>
          </w:tcPr>
          <w:p w14:paraId="1BD4C666" w14:textId="77777777" w:rsidR="00A80388" w:rsidRPr="00DF51F9" w:rsidRDefault="00A80388" w:rsidP="00A80388"/>
        </w:tc>
        <w:tc>
          <w:tcPr>
            <w:tcW w:w="1121" w:type="dxa"/>
          </w:tcPr>
          <w:p w14:paraId="6CACD736" w14:textId="77777777" w:rsidR="00A80388" w:rsidRPr="00DF51F9" w:rsidRDefault="00A80388" w:rsidP="00A80388"/>
        </w:tc>
      </w:tr>
      <w:tr w:rsidR="00A80388" w:rsidRPr="00DF51F9" w14:paraId="7991AE25" w14:textId="3DC9275C" w:rsidTr="0069776A">
        <w:trPr>
          <w:trHeight w:val="400"/>
        </w:trPr>
        <w:tc>
          <w:tcPr>
            <w:tcW w:w="908" w:type="dxa"/>
            <w:hideMark/>
          </w:tcPr>
          <w:p w14:paraId="66C70AA6" w14:textId="181517E7" w:rsidR="00A80388" w:rsidRPr="00DF51F9" w:rsidRDefault="00A80388" w:rsidP="00A80388"/>
        </w:tc>
        <w:tc>
          <w:tcPr>
            <w:tcW w:w="1497" w:type="dxa"/>
            <w:hideMark/>
          </w:tcPr>
          <w:p w14:paraId="7CF065BB" w14:textId="25C545E4" w:rsidR="00A80388" w:rsidRPr="00DF51F9" w:rsidRDefault="00A80388" w:rsidP="00A80388"/>
        </w:tc>
        <w:tc>
          <w:tcPr>
            <w:tcW w:w="1276" w:type="dxa"/>
            <w:hideMark/>
          </w:tcPr>
          <w:p w14:paraId="2D7BB890" w14:textId="1C16FA65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240072</w:t>
            </w:r>
          </w:p>
        </w:tc>
        <w:tc>
          <w:tcPr>
            <w:tcW w:w="1559" w:type="dxa"/>
            <w:hideMark/>
          </w:tcPr>
          <w:p w14:paraId="7E642913" w14:textId="36739F7A" w:rsidR="00A80388" w:rsidRPr="00DF51F9" w:rsidRDefault="00A80388" w:rsidP="00A80388">
            <w:r w:rsidRPr="00DF51F9">
              <w:t>EditorialUpdatestoSection4.3.6.2ofTS33.117forclarification</w:t>
            </w:r>
          </w:p>
        </w:tc>
        <w:tc>
          <w:tcPr>
            <w:tcW w:w="1559" w:type="dxa"/>
            <w:hideMark/>
          </w:tcPr>
          <w:p w14:paraId="6388CA04" w14:textId="0D932426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11BAEF12" w14:textId="726159DB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0F0076F4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[Nokia] : improvement required on the HTTP methods, i.e., change to HTTP requests</w:t>
            </w:r>
          </w:p>
          <w:p w14:paraId="74EB3915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[Huawei] proposes changes</w:t>
            </w:r>
          </w:p>
          <w:p w14:paraId="7633BA71" w14:textId="77777777" w:rsidR="00A80388" w:rsidRDefault="00A80388" w:rsidP="00A80388">
            <w:pPr>
              <w:rPr>
                <w:ins w:id="413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[IIT Bombay]: responding to suggestion on changing 'HTTP methods' to 'HTTP requests'</w:t>
            </w:r>
          </w:p>
          <w:p w14:paraId="4B72436E" w14:textId="39846CCC" w:rsidR="00A80388" w:rsidRPr="003F67CE" w:rsidRDefault="00A80388" w:rsidP="00A80388">
            <w:pPr>
              <w:rPr>
                <w:rFonts w:ascii="Arial" w:hAnsi="Arial" w:cs="Arial"/>
              </w:rPr>
            </w:pPr>
            <w:ins w:id="414" w:author="01-23-0809_Nokia" w:date="2024-01-23T08:09:00Z">
              <w:r>
                <w:rPr>
                  <w:rFonts w:ascii="Arial" w:hAnsi="Arial" w:cs="Arial"/>
                </w:rPr>
                <w:t>[MITRE] proposes some changes.</w:t>
              </w:r>
            </w:ins>
          </w:p>
        </w:tc>
        <w:tc>
          <w:tcPr>
            <w:tcW w:w="990" w:type="dxa"/>
          </w:tcPr>
          <w:p w14:paraId="4A18C53A" w14:textId="77777777" w:rsidR="00A80388" w:rsidRPr="00DF51F9" w:rsidRDefault="00A80388" w:rsidP="00A80388"/>
        </w:tc>
        <w:tc>
          <w:tcPr>
            <w:tcW w:w="1121" w:type="dxa"/>
          </w:tcPr>
          <w:p w14:paraId="68F7BED3" w14:textId="77777777" w:rsidR="00A80388" w:rsidRPr="00DF51F9" w:rsidRDefault="00A80388" w:rsidP="00A80388"/>
        </w:tc>
      </w:tr>
      <w:tr w:rsidR="00A80388" w:rsidRPr="00DF51F9" w14:paraId="69457194" w14:textId="03608CA8" w:rsidTr="0069776A">
        <w:trPr>
          <w:trHeight w:val="400"/>
        </w:trPr>
        <w:tc>
          <w:tcPr>
            <w:tcW w:w="908" w:type="dxa"/>
            <w:hideMark/>
          </w:tcPr>
          <w:p w14:paraId="64D2C3D1" w14:textId="59697612" w:rsidR="00A80388" w:rsidRPr="00DF51F9" w:rsidRDefault="00A80388" w:rsidP="00A80388"/>
        </w:tc>
        <w:tc>
          <w:tcPr>
            <w:tcW w:w="1497" w:type="dxa"/>
            <w:hideMark/>
          </w:tcPr>
          <w:p w14:paraId="04AF04DE" w14:textId="5C435111" w:rsidR="00A80388" w:rsidRPr="00DF51F9" w:rsidRDefault="00A80388" w:rsidP="00A80388"/>
        </w:tc>
        <w:tc>
          <w:tcPr>
            <w:tcW w:w="1276" w:type="dxa"/>
            <w:hideMark/>
          </w:tcPr>
          <w:p w14:paraId="495A6741" w14:textId="1D89E8F9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240073</w:t>
            </w:r>
          </w:p>
        </w:tc>
        <w:tc>
          <w:tcPr>
            <w:tcW w:w="1559" w:type="dxa"/>
            <w:hideMark/>
          </w:tcPr>
          <w:p w14:paraId="2C3801B4" w14:textId="6CA50188" w:rsidR="00A80388" w:rsidRPr="00DF51F9" w:rsidRDefault="00A80388" w:rsidP="00A80388">
            <w:r w:rsidRPr="00DF51F9">
              <w:t>EditorialUpdatestoSection4.3.6.3ofTS33.117forclarification</w:t>
            </w:r>
          </w:p>
        </w:tc>
        <w:tc>
          <w:tcPr>
            <w:tcW w:w="1559" w:type="dxa"/>
            <w:hideMark/>
          </w:tcPr>
          <w:p w14:paraId="7BA62F1A" w14:textId="4C0FB838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3169FB0C" w14:textId="6AD8A495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49D0C5EA" w14:textId="1B2B5CDB" w:rsidR="00A80388" w:rsidRPr="00DF51F9" w:rsidRDefault="00A80388" w:rsidP="00A80388"/>
        </w:tc>
        <w:tc>
          <w:tcPr>
            <w:tcW w:w="990" w:type="dxa"/>
          </w:tcPr>
          <w:p w14:paraId="17C6FB48" w14:textId="77777777" w:rsidR="00A80388" w:rsidRPr="00DF51F9" w:rsidRDefault="00A80388" w:rsidP="00A80388"/>
        </w:tc>
        <w:tc>
          <w:tcPr>
            <w:tcW w:w="1121" w:type="dxa"/>
          </w:tcPr>
          <w:p w14:paraId="2A00C101" w14:textId="77777777" w:rsidR="00A80388" w:rsidRPr="00DF51F9" w:rsidRDefault="00A80388" w:rsidP="00A80388"/>
        </w:tc>
      </w:tr>
      <w:tr w:rsidR="00A80388" w:rsidRPr="00DF51F9" w14:paraId="0EF6C599" w14:textId="79F91123" w:rsidTr="0069776A">
        <w:trPr>
          <w:trHeight w:val="400"/>
        </w:trPr>
        <w:tc>
          <w:tcPr>
            <w:tcW w:w="908" w:type="dxa"/>
            <w:hideMark/>
          </w:tcPr>
          <w:p w14:paraId="28233739" w14:textId="64E4AA06" w:rsidR="00A80388" w:rsidRPr="00DF51F9" w:rsidRDefault="00A80388" w:rsidP="00A80388"/>
        </w:tc>
        <w:tc>
          <w:tcPr>
            <w:tcW w:w="1497" w:type="dxa"/>
            <w:hideMark/>
          </w:tcPr>
          <w:p w14:paraId="6A0A543B" w14:textId="5A3898BC" w:rsidR="00A80388" w:rsidRPr="00DF51F9" w:rsidRDefault="00A80388" w:rsidP="00A80388"/>
        </w:tc>
        <w:tc>
          <w:tcPr>
            <w:tcW w:w="1276" w:type="dxa"/>
            <w:hideMark/>
          </w:tcPr>
          <w:p w14:paraId="294E4310" w14:textId="48484DF2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240074</w:t>
            </w:r>
          </w:p>
        </w:tc>
        <w:tc>
          <w:tcPr>
            <w:tcW w:w="1559" w:type="dxa"/>
            <w:hideMark/>
          </w:tcPr>
          <w:p w14:paraId="3A6F784E" w14:textId="4E5A5C7D" w:rsidR="00A80388" w:rsidRPr="00DF51F9" w:rsidRDefault="00A80388" w:rsidP="00A80388">
            <w:r w:rsidRPr="00DF51F9">
              <w:t>EditorialUpdatestoSection4.3.6.4ofTS33.117forclarification</w:t>
            </w:r>
          </w:p>
        </w:tc>
        <w:tc>
          <w:tcPr>
            <w:tcW w:w="1559" w:type="dxa"/>
            <w:hideMark/>
          </w:tcPr>
          <w:p w14:paraId="61672AB7" w14:textId="31402C77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4DDE9B47" w14:textId="1AE745F6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6FF7C2BD" w14:textId="69960CD5" w:rsidR="00A80388" w:rsidRPr="00DF51F9" w:rsidRDefault="00A80388" w:rsidP="00A80388"/>
        </w:tc>
        <w:tc>
          <w:tcPr>
            <w:tcW w:w="990" w:type="dxa"/>
          </w:tcPr>
          <w:p w14:paraId="4A9CA84B" w14:textId="77777777" w:rsidR="00A80388" w:rsidRPr="00DF51F9" w:rsidRDefault="00A80388" w:rsidP="00A80388"/>
        </w:tc>
        <w:tc>
          <w:tcPr>
            <w:tcW w:w="1121" w:type="dxa"/>
          </w:tcPr>
          <w:p w14:paraId="63135A62" w14:textId="77777777" w:rsidR="00A80388" w:rsidRPr="00DF51F9" w:rsidRDefault="00A80388" w:rsidP="00A80388"/>
        </w:tc>
      </w:tr>
      <w:tr w:rsidR="00A80388" w:rsidRPr="00DF51F9" w14:paraId="6AE31A9C" w14:textId="787F4661" w:rsidTr="0069776A">
        <w:trPr>
          <w:trHeight w:val="290"/>
        </w:trPr>
        <w:tc>
          <w:tcPr>
            <w:tcW w:w="908" w:type="dxa"/>
            <w:hideMark/>
          </w:tcPr>
          <w:p w14:paraId="2C0738A7" w14:textId="3573B70C" w:rsidR="00A80388" w:rsidRPr="00DF51F9" w:rsidRDefault="00A80388" w:rsidP="00A80388">
            <w:r w:rsidRPr="00DF51F9">
              <w:t>4.1.2</w:t>
            </w:r>
          </w:p>
        </w:tc>
        <w:tc>
          <w:tcPr>
            <w:tcW w:w="1497" w:type="dxa"/>
            <w:hideMark/>
          </w:tcPr>
          <w:p w14:paraId="2C152FBE" w14:textId="63DFE574" w:rsidR="00A80388" w:rsidRPr="00DF51F9" w:rsidRDefault="00A80388" w:rsidP="00A80388">
            <w:r w:rsidRPr="00DF51F9">
              <w:t>Service</w:t>
            </w:r>
            <w:r>
              <w:t xml:space="preserve"> </w:t>
            </w:r>
            <w:r w:rsidRPr="00DF51F9">
              <w:t>Based</w:t>
            </w:r>
            <w:r>
              <w:t xml:space="preserve"> </w:t>
            </w:r>
            <w:r w:rsidRPr="00DF51F9">
              <w:t>Architecture</w:t>
            </w:r>
          </w:p>
        </w:tc>
        <w:tc>
          <w:tcPr>
            <w:tcW w:w="1276" w:type="dxa"/>
            <w:hideMark/>
          </w:tcPr>
          <w:p w14:paraId="43D55408" w14:textId="261F607F" w:rsidR="00A80388" w:rsidRPr="00DF51F9" w:rsidRDefault="00A80388" w:rsidP="00A80388"/>
        </w:tc>
        <w:tc>
          <w:tcPr>
            <w:tcW w:w="1559" w:type="dxa"/>
            <w:hideMark/>
          </w:tcPr>
          <w:p w14:paraId="6A057FBC" w14:textId="69B2455C" w:rsidR="00A80388" w:rsidRPr="00DF51F9" w:rsidRDefault="00A80388" w:rsidP="00A80388"/>
        </w:tc>
        <w:tc>
          <w:tcPr>
            <w:tcW w:w="1559" w:type="dxa"/>
            <w:hideMark/>
          </w:tcPr>
          <w:p w14:paraId="70023E6A" w14:textId="01EFA5B1" w:rsidR="00A80388" w:rsidRPr="00DF51F9" w:rsidRDefault="00A80388" w:rsidP="00A80388"/>
        </w:tc>
        <w:tc>
          <w:tcPr>
            <w:tcW w:w="993" w:type="dxa"/>
            <w:hideMark/>
          </w:tcPr>
          <w:p w14:paraId="212150A9" w14:textId="5539443A" w:rsidR="00A80388" w:rsidRPr="00DF51F9" w:rsidRDefault="00A80388" w:rsidP="00A80388"/>
        </w:tc>
        <w:tc>
          <w:tcPr>
            <w:tcW w:w="4409" w:type="dxa"/>
            <w:hideMark/>
          </w:tcPr>
          <w:p w14:paraId="16202975" w14:textId="15D3B257" w:rsidR="00A80388" w:rsidRPr="00DF51F9" w:rsidRDefault="00A80388" w:rsidP="00A80388"/>
        </w:tc>
        <w:tc>
          <w:tcPr>
            <w:tcW w:w="990" w:type="dxa"/>
          </w:tcPr>
          <w:p w14:paraId="1CB2501D" w14:textId="77777777" w:rsidR="00A80388" w:rsidRPr="00DF51F9" w:rsidRDefault="00A80388" w:rsidP="00A80388"/>
        </w:tc>
        <w:tc>
          <w:tcPr>
            <w:tcW w:w="1121" w:type="dxa"/>
          </w:tcPr>
          <w:p w14:paraId="45BBDCD7" w14:textId="77777777" w:rsidR="00A80388" w:rsidRPr="00DF51F9" w:rsidRDefault="00A80388" w:rsidP="00A80388"/>
        </w:tc>
      </w:tr>
      <w:tr w:rsidR="00A80388" w:rsidRPr="00DF51F9" w14:paraId="0B35BD9F" w14:textId="531409A2" w:rsidTr="0069776A">
        <w:trPr>
          <w:trHeight w:val="400"/>
        </w:trPr>
        <w:tc>
          <w:tcPr>
            <w:tcW w:w="908" w:type="dxa"/>
            <w:hideMark/>
          </w:tcPr>
          <w:p w14:paraId="2580B9DA" w14:textId="756D6C40" w:rsidR="00A80388" w:rsidRPr="00DF51F9" w:rsidRDefault="00A80388" w:rsidP="00A80388">
            <w:r w:rsidRPr="00DF51F9">
              <w:t>4.1.3</w:t>
            </w:r>
          </w:p>
        </w:tc>
        <w:tc>
          <w:tcPr>
            <w:tcW w:w="1497" w:type="dxa"/>
            <w:hideMark/>
          </w:tcPr>
          <w:p w14:paraId="56669851" w14:textId="2DCC66CC" w:rsidR="00A80388" w:rsidRPr="00DF51F9" w:rsidRDefault="00A80388" w:rsidP="00A80388">
            <w:r w:rsidRPr="00DF51F9">
              <w:t>Security</w:t>
            </w:r>
            <w:r>
              <w:t xml:space="preserve"> </w:t>
            </w:r>
            <w:r w:rsidRPr="00DF51F9">
              <w:t>Aspects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Proximity</w:t>
            </w:r>
            <w:r>
              <w:t xml:space="preserve"> </w:t>
            </w:r>
            <w:r w:rsidRPr="00DF51F9">
              <w:t>based</w:t>
            </w:r>
            <w:r>
              <w:t xml:space="preserve"> </w:t>
            </w:r>
            <w:r w:rsidRPr="00DF51F9">
              <w:t>services</w:t>
            </w:r>
            <w:r>
              <w:t xml:space="preserve"> </w:t>
            </w:r>
            <w:r w:rsidRPr="00DF51F9">
              <w:t>in</w:t>
            </w:r>
            <w:r>
              <w:t xml:space="preserve"> </w:t>
            </w:r>
            <w:r w:rsidRPr="00DF51F9">
              <w:t>5GSProSe</w:t>
            </w:r>
          </w:p>
        </w:tc>
        <w:tc>
          <w:tcPr>
            <w:tcW w:w="1276" w:type="dxa"/>
            <w:hideMark/>
          </w:tcPr>
          <w:p w14:paraId="38EE3724" w14:textId="7A7D2F03" w:rsidR="00A80388" w:rsidRPr="00DF51F9" w:rsidRDefault="00A80388" w:rsidP="00A80388"/>
        </w:tc>
        <w:tc>
          <w:tcPr>
            <w:tcW w:w="1559" w:type="dxa"/>
            <w:hideMark/>
          </w:tcPr>
          <w:p w14:paraId="25C62025" w14:textId="17D2F3F1" w:rsidR="00A80388" w:rsidRPr="00DF51F9" w:rsidRDefault="00A80388" w:rsidP="00A80388"/>
        </w:tc>
        <w:tc>
          <w:tcPr>
            <w:tcW w:w="1559" w:type="dxa"/>
            <w:hideMark/>
          </w:tcPr>
          <w:p w14:paraId="3CCBEA88" w14:textId="7D94CB25" w:rsidR="00A80388" w:rsidRPr="00DF51F9" w:rsidRDefault="00A80388" w:rsidP="00A80388"/>
        </w:tc>
        <w:tc>
          <w:tcPr>
            <w:tcW w:w="993" w:type="dxa"/>
            <w:hideMark/>
          </w:tcPr>
          <w:p w14:paraId="75F13AFF" w14:textId="1B757F69" w:rsidR="00A80388" w:rsidRPr="00DF51F9" w:rsidRDefault="00A80388" w:rsidP="00A80388"/>
        </w:tc>
        <w:tc>
          <w:tcPr>
            <w:tcW w:w="4409" w:type="dxa"/>
            <w:hideMark/>
          </w:tcPr>
          <w:p w14:paraId="42712F70" w14:textId="3E6C331D" w:rsidR="00A80388" w:rsidRPr="00DF51F9" w:rsidRDefault="00A80388" w:rsidP="00A80388"/>
        </w:tc>
        <w:tc>
          <w:tcPr>
            <w:tcW w:w="990" w:type="dxa"/>
          </w:tcPr>
          <w:p w14:paraId="567BE0B9" w14:textId="77777777" w:rsidR="00A80388" w:rsidRPr="00DF51F9" w:rsidRDefault="00A80388" w:rsidP="00A80388"/>
        </w:tc>
        <w:tc>
          <w:tcPr>
            <w:tcW w:w="1121" w:type="dxa"/>
          </w:tcPr>
          <w:p w14:paraId="42C26A69" w14:textId="77777777" w:rsidR="00A80388" w:rsidRPr="00DF51F9" w:rsidRDefault="00A80388" w:rsidP="00A80388"/>
        </w:tc>
      </w:tr>
      <w:tr w:rsidR="00A80388" w:rsidRPr="00DF51F9" w14:paraId="081BC87F" w14:textId="377920D3" w:rsidTr="0069776A">
        <w:trPr>
          <w:trHeight w:val="290"/>
        </w:trPr>
        <w:tc>
          <w:tcPr>
            <w:tcW w:w="908" w:type="dxa"/>
            <w:hideMark/>
          </w:tcPr>
          <w:p w14:paraId="27B83FC0" w14:textId="57F1A4C5" w:rsidR="00A80388" w:rsidRPr="00DF51F9" w:rsidRDefault="00A80388" w:rsidP="00A80388">
            <w:r w:rsidRPr="00DF51F9">
              <w:t>4.1.4</w:t>
            </w:r>
          </w:p>
        </w:tc>
        <w:tc>
          <w:tcPr>
            <w:tcW w:w="1497" w:type="dxa"/>
            <w:hideMark/>
          </w:tcPr>
          <w:p w14:paraId="62726B0F" w14:textId="3C4E2822" w:rsidR="00A80388" w:rsidRPr="00DF51F9" w:rsidRDefault="00A80388" w:rsidP="00A80388">
            <w:r w:rsidRPr="00DF51F9">
              <w:t>Mission</w:t>
            </w:r>
            <w:r>
              <w:t xml:space="preserve"> </w:t>
            </w:r>
            <w:r w:rsidRPr="00DF51F9">
              <w:t>Critical</w:t>
            </w:r>
          </w:p>
        </w:tc>
        <w:tc>
          <w:tcPr>
            <w:tcW w:w="1276" w:type="dxa"/>
            <w:hideMark/>
          </w:tcPr>
          <w:p w14:paraId="5A821522" w14:textId="6B80AB57" w:rsidR="00A80388" w:rsidRPr="00DF51F9" w:rsidRDefault="00A80388" w:rsidP="00A80388"/>
        </w:tc>
        <w:tc>
          <w:tcPr>
            <w:tcW w:w="1559" w:type="dxa"/>
            <w:hideMark/>
          </w:tcPr>
          <w:p w14:paraId="4B71AEC4" w14:textId="473A58A0" w:rsidR="00A80388" w:rsidRPr="00DF51F9" w:rsidRDefault="00A80388" w:rsidP="00A80388"/>
        </w:tc>
        <w:tc>
          <w:tcPr>
            <w:tcW w:w="1559" w:type="dxa"/>
            <w:hideMark/>
          </w:tcPr>
          <w:p w14:paraId="634A60E1" w14:textId="17216F1A" w:rsidR="00A80388" w:rsidRPr="00DF51F9" w:rsidRDefault="00A80388" w:rsidP="00A80388"/>
        </w:tc>
        <w:tc>
          <w:tcPr>
            <w:tcW w:w="993" w:type="dxa"/>
            <w:hideMark/>
          </w:tcPr>
          <w:p w14:paraId="3773831D" w14:textId="135607BE" w:rsidR="00A80388" w:rsidRPr="00DF51F9" w:rsidRDefault="00A80388" w:rsidP="00A80388"/>
        </w:tc>
        <w:tc>
          <w:tcPr>
            <w:tcW w:w="4409" w:type="dxa"/>
            <w:hideMark/>
          </w:tcPr>
          <w:p w14:paraId="6579AE2C" w14:textId="7F95C3B4" w:rsidR="00A80388" w:rsidRPr="00DF51F9" w:rsidRDefault="00A80388" w:rsidP="00A80388"/>
        </w:tc>
        <w:tc>
          <w:tcPr>
            <w:tcW w:w="990" w:type="dxa"/>
          </w:tcPr>
          <w:p w14:paraId="7E1DB88A" w14:textId="77777777" w:rsidR="00A80388" w:rsidRPr="00DF51F9" w:rsidRDefault="00A80388" w:rsidP="00A80388"/>
        </w:tc>
        <w:tc>
          <w:tcPr>
            <w:tcW w:w="1121" w:type="dxa"/>
          </w:tcPr>
          <w:p w14:paraId="3CED20F5" w14:textId="77777777" w:rsidR="00A80388" w:rsidRPr="00DF51F9" w:rsidRDefault="00A80388" w:rsidP="00A80388"/>
        </w:tc>
      </w:tr>
      <w:tr w:rsidR="00A80388" w:rsidRPr="00DF51F9" w14:paraId="43E8082E" w14:textId="70163CD4" w:rsidTr="0069776A">
        <w:trPr>
          <w:trHeight w:val="400"/>
        </w:trPr>
        <w:tc>
          <w:tcPr>
            <w:tcW w:w="908" w:type="dxa"/>
            <w:hideMark/>
          </w:tcPr>
          <w:p w14:paraId="2CE762F1" w14:textId="2F81D397" w:rsidR="00A80388" w:rsidRPr="00DF51F9" w:rsidRDefault="00A80388" w:rsidP="00A80388">
            <w:r w:rsidRPr="00DF51F9">
              <w:t>4.1.5</w:t>
            </w:r>
          </w:p>
        </w:tc>
        <w:tc>
          <w:tcPr>
            <w:tcW w:w="1497" w:type="dxa"/>
            <w:hideMark/>
          </w:tcPr>
          <w:p w14:paraId="43CB70DF" w14:textId="105C1167" w:rsidR="00A80388" w:rsidRPr="00DF51F9" w:rsidRDefault="00A80388" w:rsidP="00A80388">
            <w:r w:rsidRPr="00DF51F9">
              <w:t>Authentication</w:t>
            </w:r>
            <w:r>
              <w:t xml:space="preserve"> </w:t>
            </w:r>
            <w:r w:rsidRPr="00DF51F9">
              <w:t>and</w:t>
            </w:r>
            <w:r>
              <w:t xml:space="preserve">  </w:t>
            </w:r>
            <w:r w:rsidRPr="00DF51F9">
              <w:t>key</w:t>
            </w:r>
            <w:r>
              <w:t xml:space="preserve"> </w:t>
            </w:r>
            <w:r w:rsidRPr="00DF51F9">
              <w:t>management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applications</w:t>
            </w:r>
            <w:r>
              <w:t xml:space="preserve"> </w:t>
            </w:r>
            <w:r w:rsidRPr="00DF51F9">
              <w:t>based</w:t>
            </w:r>
            <w:r>
              <w:t xml:space="preserve"> </w:t>
            </w:r>
            <w:r w:rsidRPr="00DF51F9">
              <w:t>on</w:t>
            </w:r>
            <w:r>
              <w:t xml:space="preserve"> </w:t>
            </w:r>
            <w:r w:rsidRPr="00DF51F9">
              <w:t>3GPP</w:t>
            </w:r>
            <w:r>
              <w:t xml:space="preserve"> </w:t>
            </w:r>
            <w:proofErr w:type="spellStart"/>
            <w:r w:rsidRPr="00DF51F9">
              <w:t>credentialin</w:t>
            </w:r>
            <w:proofErr w:type="spellEnd"/>
            <w:r>
              <w:t xml:space="preserve"> </w:t>
            </w:r>
            <w:r w:rsidRPr="00DF51F9">
              <w:t>5G</w:t>
            </w:r>
          </w:p>
        </w:tc>
        <w:tc>
          <w:tcPr>
            <w:tcW w:w="1276" w:type="dxa"/>
            <w:hideMark/>
          </w:tcPr>
          <w:p w14:paraId="6EB5F320" w14:textId="19A34D08" w:rsidR="00A80388" w:rsidRPr="00DF51F9" w:rsidRDefault="00A80388" w:rsidP="00A80388"/>
        </w:tc>
        <w:tc>
          <w:tcPr>
            <w:tcW w:w="1559" w:type="dxa"/>
            <w:hideMark/>
          </w:tcPr>
          <w:p w14:paraId="553D03D7" w14:textId="269E1EC5" w:rsidR="00A80388" w:rsidRPr="00DF51F9" w:rsidRDefault="00A80388" w:rsidP="00A80388"/>
        </w:tc>
        <w:tc>
          <w:tcPr>
            <w:tcW w:w="1559" w:type="dxa"/>
            <w:hideMark/>
          </w:tcPr>
          <w:p w14:paraId="20C93AA1" w14:textId="32F50351" w:rsidR="00A80388" w:rsidRPr="00DF51F9" w:rsidRDefault="00A80388" w:rsidP="00A80388"/>
        </w:tc>
        <w:tc>
          <w:tcPr>
            <w:tcW w:w="993" w:type="dxa"/>
            <w:hideMark/>
          </w:tcPr>
          <w:p w14:paraId="62DAFF10" w14:textId="4B608599" w:rsidR="00A80388" w:rsidRPr="00DF51F9" w:rsidRDefault="00A80388" w:rsidP="00A80388"/>
        </w:tc>
        <w:tc>
          <w:tcPr>
            <w:tcW w:w="4409" w:type="dxa"/>
            <w:hideMark/>
          </w:tcPr>
          <w:p w14:paraId="0677FB15" w14:textId="7499A224" w:rsidR="00A80388" w:rsidRPr="00DF51F9" w:rsidRDefault="00A80388" w:rsidP="00A80388"/>
        </w:tc>
        <w:tc>
          <w:tcPr>
            <w:tcW w:w="990" w:type="dxa"/>
          </w:tcPr>
          <w:p w14:paraId="348B20AA" w14:textId="77777777" w:rsidR="00A80388" w:rsidRPr="00DF51F9" w:rsidRDefault="00A80388" w:rsidP="00A80388"/>
        </w:tc>
        <w:tc>
          <w:tcPr>
            <w:tcW w:w="1121" w:type="dxa"/>
          </w:tcPr>
          <w:p w14:paraId="20288B73" w14:textId="77777777" w:rsidR="00A80388" w:rsidRPr="00DF51F9" w:rsidRDefault="00A80388" w:rsidP="00A80388"/>
        </w:tc>
      </w:tr>
      <w:tr w:rsidR="00A80388" w:rsidRPr="00DF51F9" w14:paraId="1F2F62B9" w14:textId="4E7A8D1F" w:rsidTr="0069776A">
        <w:trPr>
          <w:trHeight w:val="400"/>
        </w:trPr>
        <w:tc>
          <w:tcPr>
            <w:tcW w:w="908" w:type="dxa"/>
            <w:hideMark/>
          </w:tcPr>
          <w:p w14:paraId="378EA55A" w14:textId="44EE426D" w:rsidR="00A80388" w:rsidRPr="00DF51F9" w:rsidRDefault="00A80388" w:rsidP="00A80388">
            <w:r w:rsidRPr="00DF51F9">
              <w:t>4.1.6</w:t>
            </w:r>
          </w:p>
        </w:tc>
        <w:tc>
          <w:tcPr>
            <w:tcW w:w="1497" w:type="dxa"/>
            <w:hideMark/>
          </w:tcPr>
          <w:p w14:paraId="766A42F6" w14:textId="133D5690" w:rsidR="00A80388" w:rsidRPr="00DF51F9" w:rsidRDefault="00A80388" w:rsidP="00A80388">
            <w:r w:rsidRPr="00DF51F9">
              <w:t>Enhancements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User</w:t>
            </w:r>
            <w:r>
              <w:t xml:space="preserve"> </w:t>
            </w:r>
            <w:r w:rsidRPr="00DF51F9">
              <w:t>Plane</w:t>
            </w:r>
            <w:r>
              <w:t xml:space="preserve"> </w:t>
            </w:r>
            <w:r w:rsidRPr="00DF51F9">
              <w:t>Integrity</w:t>
            </w:r>
            <w:r>
              <w:t xml:space="preserve"> </w:t>
            </w:r>
            <w:r w:rsidRPr="00DF51F9">
              <w:t>Protection</w:t>
            </w:r>
            <w:r>
              <w:t xml:space="preserve"> </w:t>
            </w:r>
            <w:r w:rsidRPr="00DF51F9">
              <w:t>Support</w:t>
            </w:r>
            <w:r>
              <w:t xml:space="preserve"> </w:t>
            </w:r>
            <w:r w:rsidRPr="00DF51F9">
              <w:t>in</w:t>
            </w:r>
            <w:r>
              <w:t xml:space="preserve"> </w:t>
            </w:r>
            <w:r w:rsidRPr="00DF51F9">
              <w:t>5GS</w:t>
            </w:r>
          </w:p>
        </w:tc>
        <w:tc>
          <w:tcPr>
            <w:tcW w:w="1276" w:type="dxa"/>
            <w:hideMark/>
          </w:tcPr>
          <w:p w14:paraId="6597CC54" w14:textId="30D1D505" w:rsidR="00A80388" w:rsidRPr="00DF51F9" w:rsidRDefault="00A80388" w:rsidP="00A80388"/>
        </w:tc>
        <w:tc>
          <w:tcPr>
            <w:tcW w:w="1559" w:type="dxa"/>
            <w:hideMark/>
          </w:tcPr>
          <w:p w14:paraId="0B86A130" w14:textId="1DCAF0D6" w:rsidR="00A80388" w:rsidRPr="00DF51F9" w:rsidRDefault="00A80388" w:rsidP="00A80388"/>
        </w:tc>
        <w:tc>
          <w:tcPr>
            <w:tcW w:w="1559" w:type="dxa"/>
            <w:hideMark/>
          </w:tcPr>
          <w:p w14:paraId="46E26CC7" w14:textId="67ACF08C" w:rsidR="00A80388" w:rsidRPr="00DF51F9" w:rsidRDefault="00A80388" w:rsidP="00A80388"/>
        </w:tc>
        <w:tc>
          <w:tcPr>
            <w:tcW w:w="993" w:type="dxa"/>
            <w:hideMark/>
          </w:tcPr>
          <w:p w14:paraId="7773ECED" w14:textId="236E6FD6" w:rsidR="00A80388" w:rsidRPr="00DF51F9" w:rsidRDefault="00A80388" w:rsidP="00A80388"/>
        </w:tc>
        <w:tc>
          <w:tcPr>
            <w:tcW w:w="4409" w:type="dxa"/>
            <w:hideMark/>
          </w:tcPr>
          <w:p w14:paraId="355529BF" w14:textId="4A83EAE9" w:rsidR="00A80388" w:rsidRPr="00DF51F9" w:rsidRDefault="00A80388" w:rsidP="00A80388"/>
        </w:tc>
        <w:tc>
          <w:tcPr>
            <w:tcW w:w="990" w:type="dxa"/>
          </w:tcPr>
          <w:p w14:paraId="7BDA18D1" w14:textId="77777777" w:rsidR="00A80388" w:rsidRPr="00DF51F9" w:rsidRDefault="00A80388" w:rsidP="00A80388"/>
        </w:tc>
        <w:tc>
          <w:tcPr>
            <w:tcW w:w="1121" w:type="dxa"/>
          </w:tcPr>
          <w:p w14:paraId="4E84D001" w14:textId="77777777" w:rsidR="00A80388" w:rsidRPr="00DF51F9" w:rsidRDefault="00A80388" w:rsidP="00A80388"/>
        </w:tc>
      </w:tr>
      <w:tr w:rsidR="00A80388" w:rsidRPr="00DF51F9" w14:paraId="48AC15AD" w14:textId="582C85DC" w:rsidTr="0069776A">
        <w:trPr>
          <w:trHeight w:val="400"/>
        </w:trPr>
        <w:tc>
          <w:tcPr>
            <w:tcW w:w="908" w:type="dxa"/>
            <w:hideMark/>
          </w:tcPr>
          <w:p w14:paraId="77EB20FB" w14:textId="41D7D638" w:rsidR="00A80388" w:rsidRPr="00DF51F9" w:rsidRDefault="00A80388" w:rsidP="00A80388">
            <w:r w:rsidRPr="00DF51F9">
              <w:t>4.1.7</w:t>
            </w:r>
          </w:p>
        </w:tc>
        <w:tc>
          <w:tcPr>
            <w:tcW w:w="1497" w:type="dxa"/>
            <w:hideMark/>
          </w:tcPr>
          <w:p w14:paraId="125D2BDB" w14:textId="5E72BD9B" w:rsidR="00A80388" w:rsidRPr="00DF51F9" w:rsidRDefault="00A80388" w:rsidP="00A80388">
            <w:r w:rsidRPr="00DF51F9">
              <w:t>Security</w:t>
            </w:r>
            <w:r>
              <w:t xml:space="preserve"> </w:t>
            </w:r>
            <w:r w:rsidRPr="00DF51F9">
              <w:t>AspectsofEnhancementsfor5GMulticast-BroadcastServices</w:t>
            </w:r>
          </w:p>
        </w:tc>
        <w:tc>
          <w:tcPr>
            <w:tcW w:w="1276" w:type="dxa"/>
            <w:hideMark/>
          </w:tcPr>
          <w:p w14:paraId="1B682EFA" w14:textId="554A6AFC" w:rsidR="00A80388" w:rsidRPr="00DF51F9" w:rsidRDefault="00A80388" w:rsidP="00A80388"/>
        </w:tc>
        <w:tc>
          <w:tcPr>
            <w:tcW w:w="1559" w:type="dxa"/>
            <w:hideMark/>
          </w:tcPr>
          <w:p w14:paraId="06DEEC10" w14:textId="7F5BF509" w:rsidR="00A80388" w:rsidRPr="00DF51F9" w:rsidRDefault="00A80388" w:rsidP="00A80388"/>
        </w:tc>
        <w:tc>
          <w:tcPr>
            <w:tcW w:w="1559" w:type="dxa"/>
            <w:hideMark/>
          </w:tcPr>
          <w:p w14:paraId="3112E0FA" w14:textId="3EE78265" w:rsidR="00A80388" w:rsidRPr="00DF51F9" w:rsidRDefault="00A80388" w:rsidP="00A80388"/>
        </w:tc>
        <w:tc>
          <w:tcPr>
            <w:tcW w:w="993" w:type="dxa"/>
            <w:hideMark/>
          </w:tcPr>
          <w:p w14:paraId="3C4DB561" w14:textId="6A305D08" w:rsidR="00A80388" w:rsidRPr="00DF51F9" w:rsidRDefault="00A80388" w:rsidP="00A80388"/>
        </w:tc>
        <w:tc>
          <w:tcPr>
            <w:tcW w:w="4409" w:type="dxa"/>
            <w:hideMark/>
          </w:tcPr>
          <w:p w14:paraId="0C342CEC" w14:textId="7E9F1BAF" w:rsidR="00A80388" w:rsidRPr="00DF51F9" w:rsidRDefault="00A80388" w:rsidP="00A80388"/>
        </w:tc>
        <w:tc>
          <w:tcPr>
            <w:tcW w:w="990" w:type="dxa"/>
          </w:tcPr>
          <w:p w14:paraId="383E0675" w14:textId="77777777" w:rsidR="00A80388" w:rsidRPr="00DF51F9" w:rsidRDefault="00A80388" w:rsidP="00A80388"/>
        </w:tc>
        <w:tc>
          <w:tcPr>
            <w:tcW w:w="1121" w:type="dxa"/>
          </w:tcPr>
          <w:p w14:paraId="3F183E69" w14:textId="77777777" w:rsidR="00A80388" w:rsidRPr="00DF51F9" w:rsidRDefault="00A80388" w:rsidP="00A80388"/>
        </w:tc>
      </w:tr>
      <w:tr w:rsidR="00A80388" w:rsidRPr="00DF51F9" w14:paraId="0FD7C881" w14:textId="201F14CB" w:rsidTr="0069776A">
        <w:trPr>
          <w:trHeight w:val="290"/>
        </w:trPr>
        <w:tc>
          <w:tcPr>
            <w:tcW w:w="908" w:type="dxa"/>
            <w:hideMark/>
          </w:tcPr>
          <w:p w14:paraId="0CC873AE" w14:textId="38F5F1ED" w:rsidR="00A80388" w:rsidRPr="00DF51F9" w:rsidRDefault="00A80388" w:rsidP="00A80388">
            <w:r w:rsidRPr="00DF51F9">
              <w:t>4.1.8</w:t>
            </w:r>
          </w:p>
        </w:tc>
        <w:tc>
          <w:tcPr>
            <w:tcW w:w="1497" w:type="dxa"/>
            <w:hideMark/>
          </w:tcPr>
          <w:p w14:paraId="010A87EC" w14:textId="09E87F07" w:rsidR="00A80388" w:rsidRPr="00DF51F9" w:rsidRDefault="00A80388" w:rsidP="00A80388">
            <w:r w:rsidRPr="00DF51F9">
              <w:t>Security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enhanced</w:t>
            </w:r>
            <w:r>
              <w:t xml:space="preserve"> </w:t>
            </w:r>
            <w:r w:rsidRPr="00DF51F9">
              <w:t>support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Industrial</w:t>
            </w:r>
            <w:r>
              <w:t xml:space="preserve"> </w:t>
            </w:r>
            <w:r w:rsidRPr="00DF51F9">
              <w:t>IoT</w:t>
            </w:r>
          </w:p>
        </w:tc>
        <w:tc>
          <w:tcPr>
            <w:tcW w:w="1276" w:type="dxa"/>
            <w:hideMark/>
          </w:tcPr>
          <w:p w14:paraId="0C0D1492" w14:textId="501EF470" w:rsidR="00A80388" w:rsidRPr="00DF51F9" w:rsidRDefault="00A80388" w:rsidP="00A80388"/>
        </w:tc>
        <w:tc>
          <w:tcPr>
            <w:tcW w:w="1559" w:type="dxa"/>
            <w:hideMark/>
          </w:tcPr>
          <w:p w14:paraId="6CDAE27B" w14:textId="2BEEFD5C" w:rsidR="00A80388" w:rsidRPr="00DF51F9" w:rsidRDefault="00A80388" w:rsidP="00A80388"/>
        </w:tc>
        <w:tc>
          <w:tcPr>
            <w:tcW w:w="1559" w:type="dxa"/>
            <w:hideMark/>
          </w:tcPr>
          <w:p w14:paraId="242F6BEE" w14:textId="181C3245" w:rsidR="00A80388" w:rsidRPr="00DF51F9" w:rsidRDefault="00A80388" w:rsidP="00A80388"/>
        </w:tc>
        <w:tc>
          <w:tcPr>
            <w:tcW w:w="993" w:type="dxa"/>
            <w:hideMark/>
          </w:tcPr>
          <w:p w14:paraId="4A4C403C" w14:textId="69DBB7BF" w:rsidR="00A80388" w:rsidRPr="00DF51F9" w:rsidRDefault="00A80388" w:rsidP="00A80388"/>
        </w:tc>
        <w:tc>
          <w:tcPr>
            <w:tcW w:w="4409" w:type="dxa"/>
            <w:hideMark/>
          </w:tcPr>
          <w:p w14:paraId="6A490F2B" w14:textId="7F43F505" w:rsidR="00A80388" w:rsidRPr="00DF51F9" w:rsidRDefault="00A80388" w:rsidP="00A80388"/>
        </w:tc>
        <w:tc>
          <w:tcPr>
            <w:tcW w:w="990" w:type="dxa"/>
          </w:tcPr>
          <w:p w14:paraId="642F58E2" w14:textId="77777777" w:rsidR="00A80388" w:rsidRPr="00DF51F9" w:rsidRDefault="00A80388" w:rsidP="00A80388"/>
        </w:tc>
        <w:tc>
          <w:tcPr>
            <w:tcW w:w="1121" w:type="dxa"/>
          </w:tcPr>
          <w:p w14:paraId="636D70A2" w14:textId="77777777" w:rsidR="00A80388" w:rsidRPr="00DF51F9" w:rsidRDefault="00A80388" w:rsidP="00A80388"/>
        </w:tc>
      </w:tr>
      <w:tr w:rsidR="00A80388" w:rsidRPr="00DF51F9" w14:paraId="20A61FA4" w14:textId="7886DC3A" w:rsidTr="0069776A">
        <w:trPr>
          <w:trHeight w:val="290"/>
        </w:trPr>
        <w:tc>
          <w:tcPr>
            <w:tcW w:w="908" w:type="dxa"/>
            <w:hideMark/>
          </w:tcPr>
          <w:p w14:paraId="6433B535" w14:textId="6D1BCB6E" w:rsidR="00A80388" w:rsidRPr="00DF51F9" w:rsidRDefault="00A80388" w:rsidP="00A80388">
            <w:r w:rsidRPr="00DF51F9">
              <w:t>4.1.9</w:t>
            </w:r>
          </w:p>
        </w:tc>
        <w:tc>
          <w:tcPr>
            <w:tcW w:w="1497" w:type="dxa"/>
            <w:hideMark/>
          </w:tcPr>
          <w:p w14:paraId="2EBBA2DF" w14:textId="13668F7C" w:rsidR="00A80388" w:rsidRPr="00DF51F9" w:rsidRDefault="00A80388" w:rsidP="00A80388">
            <w:r w:rsidRPr="00DF51F9">
              <w:t>Security</w:t>
            </w:r>
            <w:r>
              <w:t xml:space="preserve"> </w:t>
            </w:r>
            <w:r w:rsidRPr="00DF51F9">
              <w:t>Aspects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eNPN</w:t>
            </w:r>
          </w:p>
        </w:tc>
        <w:tc>
          <w:tcPr>
            <w:tcW w:w="1276" w:type="dxa"/>
            <w:hideMark/>
          </w:tcPr>
          <w:p w14:paraId="6F641F13" w14:textId="6C34782A" w:rsidR="00A80388" w:rsidRPr="00DF51F9" w:rsidRDefault="00A80388" w:rsidP="00A80388"/>
        </w:tc>
        <w:tc>
          <w:tcPr>
            <w:tcW w:w="1559" w:type="dxa"/>
            <w:hideMark/>
          </w:tcPr>
          <w:p w14:paraId="6F09027A" w14:textId="05FEEF36" w:rsidR="00A80388" w:rsidRPr="00DF51F9" w:rsidRDefault="00A80388" w:rsidP="00A80388"/>
        </w:tc>
        <w:tc>
          <w:tcPr>
            <w:tcW w:w="1559" w:type="dxa"/>
            <w:hideMark/>
          </w:tcPr>
          <w:p w14:paraId="47B0F5C9" w14:textId="425487CC" w:rsidR="00A80388" w:rsidRPr="00DF51F9" w:rsidRDefault="00A80388" w:rsidP="00A80388"/>
        </w:tc>
        <w:tc>
          <w:tcPr>
            <w:tcW w:w="993" w:type="dxa"/>
            <w:hideMark/>
          </w:tcPr>
          <w:p w14:paraId="6AD1F669" w14:textId="235D5D5F" w:rsidR="00A80388" w:rsidRPr="00DF51F9" w:rsidRDefault="00A80388" w:rsidP="00A80388"/>
        </w:tc>
        <w:tc>
          <w:tcPr>
            <w:tcW w:w="4409" w:type="dxa"/>
            <w:hideMark/>
          </w:tcPr>
          <w:p w14:paraId="13E7048C" w14:textId="09D9A329" w:rsidR="00A80388" w:rsidRPr="00DF51F9" w:rsidRDefault="00A80388" w:rsidP="00A80388"/>
        </w:tc>
        <w:tc>
          <w:tcPr>
            <w:tcW w:w="990" w:type="dxa"/>
          </w:tcPr>
          <w:p w14:paraId="2F7D41F7" w14:textId="77777777" w:rsidR="00A80388" w:rsidRPr="00DF51F9" w:rsidRDefault="00A80388" w:rsidP="00A80388"/>
        </w:tc>
        <w:tc>
          <w:tcPr>
            <w:tcW w:w="1121" w:type="dxa"/>
          </w:tcPr>
          <w:p w14:paraId="68BB940E" w14:textId="77777777" w:rsidR="00A80388" w:rsidRPr="00DF51F9" w:rsidRDefault="00A80388" w:rsidP="00A80388"/>
        </w:tc>
      </w:tr>
      <w:tr w:rsidR="00A80388" w:rsidRPr="00DF51F9" w14:paraId="10549BCB" w14:textId="7F2BC801" w:rsidTr="0069776A">
        <w:trPr>
          <w:trHeight w:val="400"/>
        </w:trPr>
        <w:tc>
          <w:tcPr>
            <w:tcW w:w="908" w:type="dxa"/>
            <w:hideMark/>
          </w:tcPr>
          <w:p w14:paraId="20189392" w14:textId="7D551CA1" w:rsidR="00A80388" w:rsidRPr="00DF51F9" w:rsidRDefault="00A80388" w:rsidP="00A80388">
            <w:r w:rsidRPr="00DF51F9">
              <w:t>4.1.10</w:t>
            </w:r>
          </w:p>
        </w:tc>
        <w:tc>
          <w:tcPr>
            <w:tcW w:w="1497" w:type="dxa"/>
            <w:hideMark/>
          </w:tcPr>
          <w:p w14:paraId="69E21C55" w14:textId="2C6F3B32" w:rsidR="00A80388" w:rsidRPr="00DF51F9" w:rsidRDefault="00A80388" w:rsidP="00A80388">
            <w:r w:rsidRPr="00DF51F9">
              <w:t>Security</w:t>
            </w:r>
            <w:r>
              <w:t xml:space="preserve"> </w:t>
            </w:r>
            <w:r w:rsidRPr="00DF51F9">
              <w:t>Aspects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proofErr w:type="spellStart"/>
            <w:r w:rsidRPr="00DF51F9">
              <w:t>Enhancementof</w:t>
            </w:r>
            <w:proofErr w:type="spellEnd"/>
            <w:r>
              <w:t xml:space="preserve">  </w:t>
            </w:r>
            <w:r w:rsidRPr="00DF51F9">
              <w:t>Support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Edge</w:t>
            </w:r>
            <w:r>
              <w:t xml:space="preserve"> </w:t>
            </w:r>
            <w:proofErr w:type="spellStart"/>
            <w:r w:rsidRPr="00DF51F9">
              <w:t>Computingin</w:t>
            </w:r>
            <w:proofErr w:type="spellEnd"/>
            <w:r>
              <w:t xml:space="preserve"> </w:t>
            </w:r>
            <w:r w:rsidRPr="00DF51F9">
              <w:t>5GC</w:t>
            </w:r>
          </w:p>
        </w:tc>
        <w:tc>
          <w:tcPr>
            <w:tcW w:w="1276" w:type="dxa"/>
            <w:hideMark/>
          </w:tcPr>
          <w:p w14:paraId="2265CFFB" w14:textId="3227B49E" w:rsidR="00A80388" w:rsidRPr="00DF51F9" w:rsidRDefault="00A80388" w:rsidP="00A80388"/>
        </w:tc>
        <w:tc>
          <w:tcPr>
            <w:tcW w:w="1559" w:type="dxa"/>
            <w:hideMark/>
          </w:tcPr>
          <w:p w14:paraId="36E8A7A0" w14:textId="5E1C8FDC" w:rsidR="00A80388" w:rsidRPr="00DF51F9" w:rsidRDefault="00A80388" w:rsidP="00A80388"/>
        </w:tc>
        <w:tc>
          <w:tcPr>
            <w:tcW w:w="1559" w:type="dxa"/>
            <w:hideMark/>
          </w:tcPr>
          <w:p w14:paraId="16737DFE" w14:textId="755B0169" w:rsidR="00A80388" w:rsidRPr="00DF51F9" w:rsidRDefault="00A80388" w:rsidP="00A80388"/>
        </w:tc>
        <w:tc>
          <w:tcPr>
            <w:tcW w:w="993" w:type="dxa"/>
            <w:hideMark/>
          </w:tcPr>
          <w:p w14:paraId="67B53D15" w14:textId="4A97E92E" w:rsidR="00A80388" w:rsidRPr="00DF51F9" w:rsidRDefault="00A80388" w:rsidP="00A80388"/>
        </w:tc>
        <w:tc>
          <w:tcPr>
            <w:tcW w:w="4409" w:type="dxa"/>
            <w:hideMark/>
          </w:tcPr>
          <w:p w14:paraId="2EF5373B" w14:textId="70C3F343" w:rsidR="00A80388" w:rsidRPr="00DF51F9" w:rsidRDefault="00A80388" w:rsidP="00A80388"/>
        </w:tc>
        <w:tc>
          <w:tcPr>
            <w:tcW w:w="990" w:type="dxa"/>
          </w:tcPr>
          <w:p w14:paraId="231593B7" w14:textId="77777777" w:rsidR="00A80388" w:rsidRPr="00DF51F9" w:rsidRDefault="00A80388" w:rsidP="00A80388"/>
        </w:tc>
        <w:tc>
          <w:tcPr>
            <w:tcW w:w="1121" w:type="dxa"/>
          </w:tcPr>
          <w:p w14:paraId="4DA4D648" w14:textId="77777777" w:rsidR="00A80388" w:rsidRPr="00DF51F9" w:rsidRDefault="00A80388" w:rsidP="00A80388"/>
        </w:tc>
      </w:tr>
      <w:tr w:rsidR="00A80388" w:rsidRPr="00DF51F9" w14:paraId="1326B0EE" w14:textId="47BD752D" w:rsidTr="0069776A">
        <w:trPr>
          <w:trHeight w:val="290"/>
        </w:trPr>
        <w:tc>
          <w:tcPr>
            <w:tcW w:w="908" w:type="dxa"/>
            <w:hideMark/>
          </w:tcPr>
          <w:p w14:paraId="18E9678E" w14:textId="28583273" w:rsidR="00A80388" w:rsidRPr="00DF51F9" w:rsidRDefault="00A80388" w:rsidP="00A80388">
            <w:r w:rsidRPr="00DF51F9">
              <w:t>4.1.11</w:t>
            </w:r>
          </w:p>
        </w:tc>
        <w:tc>
          <w:tcPr>
            <w:tcW w:w="1497" w:type="dxa"/>
            <w:hideMark/>
          </w:tcPr>
          <w:p w14:paraId="4D367DE3" w14:textId="479D8645" w:rsidR="00A80388" w:rsidRPr="00DF51F9" w:rsidRDefault="00A80388" w:rsidP="00A80388">
            <w:r w:rsidRPr="00DF51F9">
              <w:t>Security</w:t>
            </w:r>
            <w:r>
              <w:t xml:space="preserve"> </w:t>
            </w:r>
            <w:r w:rsidRPr="00DF51F9">
              <w:t>aspects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Uncrewed</w:t>
            </w:r>
            <w:r>
              <w:t xml:space="preserve"> </w:t>
            </w:r>
            <w:r w:rsidRPr="00DF51F9">
              <w:t>Aerial</w:t>
            </w:r>
            <w:r>
              <w:t xml:space="preserve"> </w:t>
            </w:r>
            <w:r w:rsidRPr="00DF51F9">
              <w:t>Systems</w:t>
            </w:r>
          </w:p>
        </w:tc>
        <w:tc>
          <w:tcPr>
            <w:tcW w:w="1276" w:type="dxa"/>
            <w:hideMark/>
          </w:tcPr>
          <w:p w14:paraId="3E885C5C" w14:textId="3514FE54" w:rsidR="00A80388" w:rsidRPr="00DF51F9" w:rsidRDefault="00A80388" w:rsidP="00A80388"/>
        </w:tc>
        <w:tc>
          <w:tcPr>
            <w:tcW w:w="1559" w:type="dxa"/>
            <w:hideMark/>
          </w:tcPr>
          <w:p w14:paraId="104C08AC" w14:textId="64E061EF" w:rsidR="00A80388" w:rsidRPr="00DF51F9" w:rsidRDefault="00A80388" w:rsidP="00A80388"/>
        </w:tc>
        <w:tc>
          <w:tcPr>
            <w:tcW w:w="1559" w:type="dxa"/>
            <w:hideMark/>
          </w:tcPr>
          <w:p w14:paraId="4FF55A64" w14:textId="70FB94D4" w:rsidR="00A80388" w:rsidRPr="00DF51F9" w:rsidRDefault="00A80388" w:rsidP="00A80388"/>
        </w:tc>
        <w:tc>
          <w:tcPr>
            <w:tcW w:w="993" w:type="dxa"/>
            <w:hideMark/>
          </w:tcPr>
          <w:p w14:paraId="1299991B" w14:textId="7CFA7FBE" w:rsidR="00A80388" w:rsidRPr="00DF51F9" w:rsidRDefault="00A80388" w:rsidP="00A80388"/>
        </w:tc>
        <w:tc>
          <w:tcPr>
            <w:tcW w:w="4409" w:type="dxa"/>
            <w:hideMark/>
          </w:tcPr>
          <w:p w14:paraId="29934E11" w14:textId="72C6AC3A" w:rsidR="00A80388" w:rsidRPr="00DF51F9" w:rsidRDefault="00A80388" w:rsidP="00A80388"/>
        </w:tc>
        <w:tc>
          <w:tcPr>
            <w:tcW w:w="990" w:type="dxa"/>
          </w:tcPr>
          <w:p w14:paraId="167118AD" w14:textId="77777777" w:rsidR="00A80388" w:rsidRPr="00DF51F9" w:rsidRDefault="00A80388" w:rsidP="00A80388"/>
        </w:tc>
        <w:tc>
          <w:tcPr>
            <w:tcW w:w="1121" w:type="dxa"/>
          </w:tcPr>
          <w:p w14:paraId="4A452433" w14:textId="77777777" w:rsidR="00A80388" w:rsidRPr="00DF51F9" w:rsidRDefault="00A80388" w:rsidP="00A80388"/>
        </w:tc>
      </w:tr>
      <w:tr w:rsidR="00A80388" w:rsidRPr="00DF51F9" w14:paraId="6BBC68BB" w14:textId="598AA519" w:rsidTr="0069776A">
        <w:trPr>
          <w:trHeight w:val="400"/>
        </w:trPr>
        <w:tc>
          <w:tcPr>
            <w:tcW w:w="908" w:type="dxa"/>
            <w:hideMark/>
          </w:tcPr>
          <w:p w14:paraId="4E5E4A44" w14:textId="4ACA2E19" w:rsidR="00A80388" w:rsidRPr="00DF51F9" w:rsidRDefault="00A80388" w:rsidP="00A80388">
            <w:r w:rsidRPr="00DF51F9">
              <w:t>4.1.12</w:t>
            </w:r>
          </w:p>
        </w:tc>
        <w:tc>
          <w:tcPr>
            <w:tcW w:w="1497" w:type="dxa"/>
            <w:hideMark/>
          </w:tcPr>
          <w:p w14:paraId="1253E833" w14:textId="10FC6A9D" w:rsidR="00A80388" w:rsidRPr="00DF51F9" w:rsidRDefault="00A80388" w:rsidP="00A80388">
            <w:r w:rsidRPr="00DF51F9">
              <w:t>Security</w:t>
            </w:r>
            <w:r>
              <w:t xml:space="preserve"> </w:t>
            </w:r>
            <w:r w:rsidRPr="00DF51F9">
              <w:t>Aspects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Ranging</w:t>
            </w:r>
            <w:r>
              <w:t xml:space="preserve"> </w:t>
            </w:r>
            <w:r w:rsidRPr="00DF51F9">
              <w:t>Based</w:t>
            </w:r>
            <w:r>
              <w:t xml:space="preserve"> </w:t>
            </w:r>
            <w:r w:rsidRPr="00DF51F9">
              <w:t>Services</w:t>
            </w:r>
            <w:r>
              <w:t xml:space="preserve"> </w:t>
            </w:r>
            <w:r w:rsidRPr="00DF51F9">
              <w:t>and</w:t>
            </w:r>
            <w:r>
              <w:t xml:space="preserve"> </w:t>
            </w:r>
            <w:r w:rsidRPr="00DF51F9">
              <w:t>Side</w:t>
            </w:r>
            <w:r>
              <w:t xml:space="preserve"> </w:t>
            </w:r>
            <w:r w:rsidRPr="00DF51F9">
              <w:t>link</w:t>
            </w:r>
            <w:r>
              <w:t xml:space="preserve"> </w:t>
            </w:r>
            <w:r w:rsidRPr="00DF51F9">
              <w:t>Positioning</w:t>
            </w:r>
          </w:p>
        </w:tc>
        <w:tc>
          <w:tcPr>
            <w:tcW w:w="1276" w:type="dxa"/>
            <w:hideMark/>
          </w:tcPr>
          <w:p w14:paraId="37FFA9AB" w14:textId="57D3211E" w:rsidR="00A80388" w:rsidRPr="00DF51F9" w:rsidRDefault="00A80388" w:rsidP="00A80388"/>
        </w:tc>
        <w:tc>
          <w:tcPr>
            <w:tcW w:w="1559" w:type="dxa"/>
            <w:hideMark/>
          </w:tcPr>
          <w:p w14:paraId="661CE75A" w14:textId="7ABB7662" w:rsidR="00A80388" w:rsidRPr="00DF51F9" w:rsidRDefault="00A80388" w:rsidP="00A80388"/>
        </w:tc>
        <w:tc>
          <w:tcPr>
            <w:tcW w:w="1559" w:type="dxa"/>
            <w:hideMark/>
          </w:tcPr>
          <w:p w14:paraId="7DE4468D" w14:textId="5D7949E5" w:rsidR="00A80388" w:rsidRPr="00DF51F9" w:rsidRDefault="00A80388" w:rsidP="00A80388"/>
        </w:tc>
        <w:tc>
          <w:tcPr>
            <w:tcW w:w="993" w:type="dxa"/>
            <w:hideMark/>
          </w:tcPr>
          <w:p w14:paraId="39738DC7" w14:textId="637B0003" w:rsidR="00A80388" w:rsidRPr="00DF51F9" w:rsidRDefault="00A80388" w:rsidP="00A80388"/>
        </w:tc>
        <w:tc>
          <w:tcPr>
            <w:tcW w:w="4409" w:type="dxa"/>
            <w:hideMark/>
          </w:tcPr>
          <w:p w14:paraId="2112DD31" w14:textId="5818BBFF" w:rsidR="00A80388" w:rsidRPr="00DF51F9" w:rsidRDefault="00A80388" w:rsidP="00A80388"/>
        </w:tc>
        <w:tc>
          <w:tcPr>
            <w:tcW w:w="990" w:type="dxa"/>
          </w:tcPr>
          <w:p w14:paraId="39C6F56E" w14:textId="77777777" w:rsidR="00A80388" w:rsidRPr="00DF51F9" w:rsidRDefault="00A80388" w:rsidP="00A80388"/>
        </w:tc>
        <w:tc>
          <w:tcPr>
            <w:tcW w:w="1121" w:type="dxa"/>
          </w:tcPr>
          <w:p w14:paraId="36EC917D" w14:textId="77777777" w:rsidR="00A80388" w:rsidRPr="00DF51F9" w:rsidRDefault="00A80388" w:rsidP="00A80388"/>
        </w:tc>
      </w:tr>
      <w:tr w:rsidR="00A80388" w:rsidRPr="00DF51F9" w14:paraId="726F5BE8" w14:textId="2C964759" w:rsidTr="0069776A">
        <w:trPr>
          <w:trHeight w:val="290"/>
        </w:trPr>
        <w:tc>
          <w:tcPr>
            <w:tcW w:w="908" w:type="dxa"/>
            <w:hideMark/>
          </w:tcPr>
          <w:p w14:paraId="360AB629" w14:textId="47F100E6" w:rsidR="00A80388" w:rsidRPr="00DF51F9" w:rsidRDefault="00A80388" w:rsidP="00A80388">
            <w:r w:rsidRPr="00DF51F9">
              <w:t>4.1.13</w:t>
            </w:r>
          </w:p>
        </w:tc>
        <w:tc>
          <w:tcPr>
            <w:tcW w:w="1497" w:type="dxa"/>
            <w:hideMark/>
          </w:tcPr>
          <w:p w14:paraId="53FB0FD8" w14:textId="65AAE255" w:rsidR="00A80388" w:rsidRPr="00DF51F9" w:rsidRDefault="00A80388" w:rsidP="00A80388">
            <w:proofErr w:type="spellStart"/>
            <w:r w:rsidRPr="00DF51F9">
              <w:t>SecurityAspectsofeNA</w:t>
            </w:r>
            <w:proofErr w:type="spellEnd"/>
          </w:p>
        </w:tc>
        <w:tc>
          <w:tcPr>
            <w:tcW w:w="1276" w:type="dxa"/>
            <w:hideMark/>
          </w:tcPr>
          <w:p w14:paraId="619BC036" w14:textId="5BFC3AA6" w:rsidR="00A80388" w:rsidRPr="00DF51F9" w:rsidRDefault="00A80388" w:rsidP="00A80388"/>
        </w:tc>
        <w:tc>
          <w:tcPr>
            <w:tcW w:w="1559" w:type="dxa"/>
            <w:hideMark/>
          </w:tcPr>
          <w:p w14:paraId="2F29C34A" w14:textId="4A2417BF" w:rsidR="00A80388" w:rsidRPr="00DF51F9" w:rsidRDefault="00A80388" w:rsidP="00A80388"/>
        </w:tc>
        <w:tc>
          <w:tcPr>
            <w:tcW w:w="1559" w:type="dxa"/>
            <w:hideMark/>
          </w:tcPr>
          <w:p w14:paraId="7035C865" w14:textId="26FFF4A3" w:rsidR="00A80388" w:rsidRPr="00DF51F9" w:rsidRDefault="00A80388" w:rsidP="00A80388"/>
        </w:tc>
        <w:tc>
          <w:tcPr>
            <w:tcW w:w="993" w:type="dxa"/>
            <w:hideMark/>
          </w:tcPr>
          <w:p w14:paraId="5A55B4B7" w14:textId="21F38D1F" w:rsidR="00A80388" w:rsidRPr="00DF51F9" w:rsidRDefault="00A80388" w:rsidP="00A80388"/>
        </w:tc>
        <w:tc>
          <w:tcPr>
            <w:tcW w:w="4409" w:type="dxa"/>
            <w:hideMark/>
          </w:tcPr>
          <w:p w14:paraId="2502AB38" w14:textId="32569D9A" w:rsidR="00A80388" w:rsidRPr="00DF51F9" w:rsidRDefault="00A80388" w:rsidP="00A80388"/>
        </w:tc>
        <w:tc>
          <w:tcPr>
            <w:tcW w:w="990" w:type="dxa"/>
          </w:tcPr>
          <w:p w14:paraId="56B7741D" w14:textId="77777777" w:rsidR="00A80388" w:rsidRPr="00DF51F9" w:rsidRDefault="00A80388" w:rsidP="00A80388"/>
        </w:tc>
        <w:tc>
          <w:tcPr>
            <w:tcW w:w="1121" w:type="dxa"/>
          </w:tcPr>
          <w:p w14:paraId="1C3BDA21" w14:textId="77777777" w:rsidR="00A80388" w:rsidRPr="00DF51F9" w:rsidRDefault="00A80388" w:rsidP="00A80388"/>
        </w:tc>
      </w:tr>
      <w:tr w:rsidR="00A80388" w:rsidRPr="00DF51F9" w14:paraId="2C81585B" w14:textId="3F2BF1B0" w:rsidTr="0069776A">
        <w:trPr>
          <w:trHeight w:val="290"/>
        </w:trPr>
        <w:tc>
          <w:tcPr>
            <w:tcW w:w="908" w:type="dxa"/>
            <w:hideMark/>
          </w:tcPr>
          <w:p w14:paraId="3525C7F2" w14:textId="3FE8F789" w:rsidR="00A80388" w:rsidRPr="00DF51F9" w:rsidRDefault="00A80388" w:rsidP="00A80388">
            <w:r w:rsidRPr="00DF51F9">
              <w:t>4.1.14</w:t>
            </w:r>
          </w:p>
        </w:tc>
        <w:tc>
          <w:tcPr>
            <w:tcW w:w="1497" w:type="dxa"/>
            <w:hideMark/>
          </w:tcPr>
          <w:p w14:paraId="057461B7" w14:textId="46498AD0" w:rsidR="00A80388" w:rsidRPr="00DF51F9" w:rsidRDefault="00A80388" w:rsidP="00A80388">
            <w:r w:rsidRPr="00DF51F9">
              <w:t>ModifiedPRINSforroamingserviceprovidersin5G</w:t>
            </w:r>
          </w:p>
        </w:tc>
        <w:tc>
          <w:tcPr>
            <w:tcW w:w="1276" w:type="dxa"/>
            <w:hideMark/>
          </w:tcPr>
          <w:p w14:paraId="5CD551F1" w14:textId="73CAD6B9" w:rsidR="00A80388" w:rsidRPr="00DF51F9" w:rsidRDefault="00A80388" w:rsidP="00A80388"/>
        </w:tc>
        <w:tc>
          <w:tcPr>
            <w:tcW w:w="1559" w:type="dxa"/>
            <w:hideMark/>
          </w:tcPr>
          <w:p w14:paraId="7EB567AF" w14:textId="572AF9A6" w:rsidR="00A80388" w:rsidRPr="00DF51F9" w:rsidRDefault="00A80388" w:rsidP="00A80388"/>
        </w:tc>
        <w:tc>
          <w:tcPr>
            <w:tcW w:w="1559" w:type="dxa"/>
            <w:hideMark/>
          </w:tcPr>
          <w:p w14:paraId="10579C50" w14:textId="04290248" w:rsidR="00A80388" w:rsidRPr="00DF51F9" w:rsidRDefault="00A80388" w:rsidP="00A80388"/>
        </w:tc>
        <w:tc>
          <w:tcPr>
            <w:tcW w:w="993" w:type="dxa"/>
            <w:hideMark/>
          </w:tcPr>
          <w:p w14:paraId="0C1466BB" w14:textId="74FF9504" w:rsidR="00A80388" w:rsidRPr="00DF51F9" w:rsidRDefault="00A80388" w:rsidP="00A80388"/>
        </w:tc>
        <w:tc>
          <w:tcPr>
            <w:tcW w:w="4409" w:type="dxa"/>
            <w:hideMark/>
          </w:tcPr>
          <w:p w14:paraId="05B5DA38" w14:textId="2B62BD66" w:rsidR="00A80388" w:rsidRPr="00DF51F9" w:rsidRDefault="00A80388" w:rsidP="00A80388"/>
        </w:tc>
        <w:tc>
          <w:tcPr>
            <w:tcW w:w="990" w:type="dxa"/>
          </w:tcPr>
          <w:p w14:paraId="136590AB" w14:textId="77777777" w:rsidR="00A80388" w:rsidRPr="00DF51F9" w:rsidRDefault="00A80388" w:rsidP="00A80388"/>
        </w:tc>
        <w:tc>
          <w:tcPr>
            <w:tcW w:w="1121" w:type="dxa"/>
          </w:tcPr>
          <w:p w14:paraId="13E3D4A4" w14:textId="77777777" w:rsidR="00A80388" w:rsidRPr="00DF51F9" w:rsidRDefault="00A80388" w:rsidP="00A80388"/>
        </w:tc>
      </w:tr>
      <w:tr w:rsidR="00A80388" w:rsidRPr="00DF51F9" w14:paraId="5F12A08C" w14:textId="26615A0B" w:rsidTr="0069776A">
        <w:trPr>
          <w:trHeight w:val="290"/>
        </w:trPr>
        <w:tc>
          <w:tcPr>
            <w:tcW w:w="908" w:type="dxa"/>
            <w:hideMark/>
          </w:tcPr>
          <w:p w14:paraId="792775DE" w14:textId="0608C322" w:rsidR="00A80388" w:rsidRPr="00DF51F9" w:rsidRDefault="00A80388" w:rsidP="00A80388">
            <w:r w:rsidRPr="00DF51F9">
              <w:t>4.1.15</w:t>
            </w:r>
          </w:p>
        </w:tc>
        <w:tc>
          <w:tcPr>
            <w:tcW w:w="1497" w:type="dxa"/>
            <w:hideMark/>
          </w:tcPr>
          <w:p w14:paraId="79E1CB8B" w14:textId="7FBEF028" w:rsidR="00A80388" w:rsidRPr="00DF51F9" w:rsidRDefault="00A80388" w:rsidP="00A80388">
            <w:r w:rsidRPr="00DF51F9">
              <w:t>All</w:t>
            </w:r>
            <w:r>
              <w:t xml:space="preserve"> </w:t>
            </w:r>
            <w:r w:rsidRPr="00DF51F9">
              <w:t>other</w:t>
            </w:r>
            <w:r>
              <w:t xml:space="preserve"> </w:t>
            </w:r>
            <w:r w:rsidRPr="00DF51F9">
              <w:t>maintenance</w:t>
            </w:r>
            <w:r>
              <w:t xml:space="preserve"> </w:t>
            </w:r>
            <w:r w:rsidRPr="00DF51F9">
              <w:t>topics</w:t>
            </w:r>
            <w:r>
              <w:t xml:space="preserve"> </w:t>
            </w:r>
            <w:r w:rsidRPr="00DF51F9">
              <w:t>(not</w:t>
            </w:r>
            <w:r>
              <w:t xml:space="preserve"> </w:t>
            </w:r>
            <w:r w:rsidRPr="00DF51F9">
              <w:t>listed</w:t>
            </w:r>
            <w:r>
              <w:t xml:space="preserve"> </w:t>
            </w:r>
            <w:r w:rsidRPr="00DF51F9">
              <w:t>above)</w:t>
            </w:r>
          </w:p>
        </w:tc>
        <w:tc>
          <w:tcPr>
            <w:tcW w:w="1276" w:type="dxa"/>
            <w:hideMark/>
          </w:tcPr>
          <w:p w14:paraId="664A841C" w14:textId="24E8B813" w:rsidR="00A80388" w:rsidRPr="00DF51F9" w:rsidRDefault="00A80388" w:rsidP="00A80388"/>
        </w:tc>
        <w:tc>
          <w:tcPr>
            <w:tcW w:w="1559" w:type="dxa"/>
            <w:hideMark/>
          </w:tcPr>
          <w:p w14:paraId="53BB26AC" w14:textId="5380D33C" w:rsidR="00A80388" w:rsidRPr="00DF51F9" w:rsidRDefault="00A80388" w:rsidP="00A80388"/>
        </w:tc>
        <w:tc>
          <w:tcPr>
            <w:tcW w:w="1559" w:type="dxa"/>
            <w:hideMark/>
          </w:tcPr>
          <w:p w14:paraId="4DC78207" w14:textId="48EB04E3" w:rsidR="00A80388" w:rsidRPr="00DF51F9" w:rsidRDefault="00A80388" w:rsidP="00A80388"/>
        </w:tc>
        <w:tc>
          <w:tcPr>
            <w:tcW w:w="993" w:type="dxa"/>
            <w:hideMark/>
          </w:tcPr>
          <w:p w14:paraId="79D435CF" w14:textId="2E7C0CC9" w:rsidR="00A80388" w:rsidRPr="00DF51F9" w:rsidRDefault="00A80388" w:rsidP="00A80388"/>
        </w:tc>
        <w:tc>
          <w:tcPr>
            <w:tcW w:w="4409" w:type="dxa"/>
            <w:hideMark/>
          </w:tcPr>
          <w:p w14:paraId="5D213C49" w14:textId="60BEE5E8" w:rsidR="00A80388" w:rsidRPr="00DF51F9" w:rsidRDefault="00A80388" w:rsidP="00A80388"/>
        </w:tc>
        <w:tc>
          <w:tcPr>
            <w:tcW w:w="990" w:type="dxa"/>
          </w:tcPr>
          <w:p w14:paraId="4D8A0099" w14:textId="77777777" w:rsidR="00A80388" w:rsidRPr="00DF51F9" w:rsidRDefault="00A80388" w:rsidP="00A80388"/>
        </w:tc>
        <w:tc>
          <w:tcPr>
            <w:tcW w:w="1121" w:type="dxa"/>
          </w:tcPr>
          <w:p w14:paraId="7FC80FE4" w14:textId="77777777" w:rsidR="00A80388" w:rsidRPr="00DF51F9" w:rsidRDefault="00A80388" w:rsidP="00A80388"/>
        </w:tc>
      </w:tr>
      <w:tr w:rsidR="00A80388" w:rsidRPr="00DF51F9" w14:paraId="42EF08CA" w14:textId="39168B00" w:rsidTr="0069776A">
        <w:trPr>
          <w:trHeight w:val="400"/>
        </w:trPr>
        <w:tc>
          <w:tcPr>
            <w:tcW w:w="908" w:type="dxa"/>
            <w:hideMark/>
          </w:tcPr>
          <w:p w14:paraId="68A60781" w14:textId="77777777" w:rsidR="00A80388" w:rsidRPr="00DF51F9" w:rsidRDefault="00A80388" w:rsidP="00A80388">
            <w:r w:rsidRPr="00DF51F9">
              <w:t>4.2</w:t>
            </w:r>
          </w:p>
        </w:tc>
        <w:tc>
          <w:tcPr>
            <w:tcW w:w="1497" w:type="dxa"/>
            <w:hideMark/>
          </w:tcPr>
          <w:p w14:paraId="447AC83D" w14:textId="32D92750" w:rsidR="00A80388" w:rsidRPr="00DF51F9" w:rsidRDefault="00A80388" w:rsidP="00A80388">
            <w:r w:rsidRPr="00DF51F9">
              <w:t>New</w:t>
            </w:r>
            <w:r>
              <w:t xml:space="preserve"> </w:t>
            </w:r>
            <w:r w:rsidRPr="00DF51F9">
              <w:t>WID</w:t>
            </w:r>
            <w:r>
              <w:t xml:space="preserve"> </w:t>
            </w:r>
            <w:r w:rsidRPr="00DF51F9">
              <w:t>on</w:t>
            </w:r>
            <w:r>
              <w:t xml:space="preserve"> </w:t>
            </w:r>
            <w:r w:rsidRPr="00DF51F9">
              <w:t>5G</w:t>
            </w:r>
            <w:r>
              <w:t xml:space="preserve"> </w:t>
            </w:r>
            <w:r w:rsidRPr="00DF51F9">
              <w:t>Security</w:t>
            </w:r>
            <w:r>
              <w:t xml:space="preserve"> </w:t>
            </w:r>
            <w:r w:rsidRPr="00DF51F9">
              <w:t>Assurance</w:t>
            </w:r>
            <w:r>
              <w:t xml:space="preserve"> </w:t>
            </w:r>
            <w:proofErr w:type="gramStart"/>
            <w:r w:rsidRPr="00DF51F9">
              <w:t>Specification(</w:t>
            </w:r>
            <w:proofErr w:type="gramEnd"/>
            <w:r w:rsidRPr="00DF51F9">
              <w:t>SCAS)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the</w:t>
            </w:r>
            <w:r>
              <w:t xml:space="preserve"> </w:t>
            </w:r>
            <w:r w:rsidRPr="00DF51F9">
              <w:t>Unified</w:t>
            </w:r>
            <w:r>
              <w:t xml:space="preserve"> </w:t>
            </w:r>
            <w:r w:rsidRPr="00DF51F9">
              <w:t>Data</w:t>
            </w:r>
            <w:r>
              <w:t xml:space="preserve"> </w:t>
            </w:r>
            <w:r w:rsidRPr="00DF51F9">
              <w:t>Repository(UDR).</w:t>
            </w:r>
          </w:p>
        </w:tc>
        <w:tc>
          <w:tcPr>
            <w:tcW w:w="1276" w:type="dxa"/>
            <w:hideMark/>
          </w:tcPr>
          <w:p w14:paraId="3560A6F9" w14:textId="47F10756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240021</w:t>
            </w:r>
          </w:p>
        </w:tc>
        <w:tc>
          <w:tcPr>
            <w:tcW w:w="1559" w:type="dxa"/>
            <w:hideMark/>
          </w:tcPr>
          <w:p w14:paraId="57F27DFD" w14:textId="3D339F08" w:rsidR="00A80388" w:rsidRPr="00DF51F9" w:rsidRDefault="00A80388" w:rsidP="00A80388">
            <w:r w:rsidRPr="00DF51F9">
              <w:t>SecurityAssuranceSpecification(SCAS)fortheUnifiedDataRepository(UDR)</w:t>
            </w:r>
          </w:p>
        </w:tc>
        <w:tc>
          <w:tcPr>
            <w:tcW w:w="1559" w:type="dxa"/>
            <w:hideMark/>
          </w:tcPr>
          <w:p w14:paraId="0CD84375" w14:textId="4DC61D47" w:rsidR="00A80388" w:rsidRPr="00DF51F9" w:rsidRDefault="00A80388" w:rsidP="00A80388">
            <w:r w:rsidRPr="00DF51F9">
              <w:t>BSI(DE)</w:t>
            </w:r>
          </w:p>
        </w:tc>
        <w:tc>
          <w:tcPr>
            <w:tcW w:w="993" w:type="dxa"/>
            <w:hideMark/>
          </w:tcPr>
          <w:p w14:paraId="5FA08C3C" w14:textId="4B4D3557" w:rsidR="00A80388" w:rsidRPr="00DF51F9" w:rsidRDefault="00A80388" w:rsidP="00A80388">
            <w:r w:rsidRPr="00DF51F9">
              <w:t>Draft</w:t>
            </w:r>
            <w:r>
              <w:t xml:space="preserve"> </w:t>
            </w:r>
            <w:r w:rsidRPr="00DF51F9">
              <w:t>TS</w:t>
            </w:r>
          </w:p>
        </w:tc>
        <w:tc>
          <w:tcPr>
            <w:tcW w:w="4409" w:type="dxa"/>
            <w:hideMark/>
          </w:tcPr>
          <w:p w14:paraId="382090DB" w14:textId="77777777" w:rsidR="00A80388" w:rsidRDefault="00A80388" w:rsidP="00A80388">
            <w:r>
              <w:t>&lt;CC1&gt;</w:t>
            </w:r>
          </w:p>
          <w:p w14:paraId="5461E4EB" w14:textId="77777777" w:rsidR="00A80388" w:rsidRDefault="00A80388" w:rsidP="00A80388">
            <w:r>
              <w:t>Jörg presents</w:t>
            </w:r>
          </w:p>
          <w:p w14:paraId="4A97F086" w14:textId="77777777" w:rsidR="00A80388" w:rsidRDefault="00A80388" w:rsidP="00A80388">
            <w:r>
              <w:t>Oppo: is a cover needed for this?</w:t>
            </w:r>
          </w:p>
          <w:p w14:paraId="41F326C3" w14:textId="77777777" w:rsidR="00A80388" w:rsidRDefault="00A80388" w:rsidP="00A80388">
            <w:r>
              <w:t>Chair: yes</w:t>
            </w:r>
          </w:p>
          <w:p w14:paraId="2822D7C4" w14:textId="77777777" w:rsidR="00A80388" w:rsidRDefault="00A80388" w:rsidP="00A80388">
            <w:r>
              <w:t>BSI: draft TS</w:t>
            </w:r>
          </w:p>
          <w:p w14:paraId="5BBC3445" w14:textId="77777777" w:rsidR="00A80388" w:rsidRDefault="00A80388" w:rsidP="00A80388">
            <w:r>
              <w:t>Mirko: is ok</w:t>
            </w:r>
          </w:p>
          <w:p w14:paraId="2D30C47F" w14:textId="5E2E3280" w:rsidR="00A80388" w:rsidRPr="00DF51F9" w:rsidRDefault="00A80388" w:rsidP="00A80388">
            <w:r>
              <w:t>&lt;/CC1&gt;.</w:t>
            </w:r>
          </w:p>
        </w:tc>
        <w:tc>
          <w:tcPr>
            <w:tcW w:w="990" w:type="dxa"/>
          </w:tcPr>
          <w:p w14:paraId="0D58E55F" w14:textId="77777777" w:rsidR="00A80388" w:rsidRPr="00DF51F9" w:rsidRDefault="00A80388" w:rsidP="00A80388"/>
        </w:tc>
        <w:tc>
          <w:tcPr>
            <w:tcW w:w="1121" w:type="dxa"/>
          </w:tcPr>
          <w:p w14:paraId="30DF4B81" w14:textId="77777777" w:rsidR="00A80388" w:rsidRPr="00DF51F9" w:rsidRDefault="00A80388" w:rsidP="00A80388"/>
        </w:tc>
      </w:tr>
      <w:tr w:rsidR="00A80388" w:rsidRPr="00DF51F9" w14:paraId="6E4ADA82" w14:textId="016058CD" w:rsidTr="0069776A">
        <w:trPr>
          <w:trHeight w:val="290"/>
        </w:trPr>
        <w:tc>
          <w:tcPr>
            <w:tcW w:w="908" w:type="dxa"/>
            <w:hideMark/>
          </w:tcPr>
          <w:p w14:paraId="67310040" w14:textId="36504D78" w:rsidR="00A80388" w:rsidRPr="00DF51F9" w:rsidRDefault="00A80388" w:rsidP="00A80388"/>
        </w:tc>
        <w:tc>
          <w:tcPr>
            <w:tcW w:w="1497" w:type="dxa"/>
            <w:hideMark/>
          </w:tcPr>
          <w:p w14:paraId="5DE39368" w14:textId="66D7AC65" w:rsidR="00A80388" w:rsidRPr="00DF51F9" w:rsidRDefault="00A80388" w:rsidP="00A80388"/>
        </w:tc>
        <w:tc>
          <w:tcPr>
            <w:tcW w:w="1276" w:type="dxa"/>
            <w:hideMark/>
          </w:tcPr>
          <w:p w14:paraId="7E9AD5CB" w14:textId="7AFD8E1B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240022</w:t>
            </w:r>
          </w:p>
        </w:tc>
        <w:tc>
          <w:tcPr>
            <w:tcW w:w="1559" w:type="dxa"/>
            <w:hideMark/>
          </w:tcPr>
          <w:p w14:paraId="1508C4DC" w14:textId="27107907" w:rsidR="00A80388" w:rsidRPr="00DF51F9" w:rsidRDefault="00A80388" w:rsidP="00A80388">
            <w:r w:rsidRPr="00DF51F9">
              <w:t>ScopedefinitionfordraftTS33.530</w:t>
            </w:r>
          </w:p>
        </w:tc>
        <w:tc>
          <w:tcPr>
            <w:tcW w:w="1559" w:type="dxa"/>
            <w:hideMark/>
          </w:tcPr>
          <w:p w14:paraId="0C74E5FF" w14:textId="19C704D7" w:rsidR="00A80388" w:rsidRPr="00DF51F9" w:rsidRDefault="00A80388" w:rsidP="00A80388">
            <w:r w:rsidRPr="00DF51F9">
              <w:t>BSI(DE)</w:t>
            </w:r>
          </w:p>
        </w:tc>
        <w:tc>
          <w:tcPr>
            <w:tcW w:w="993" w:type="dxa"/>
            <w:hideMark/>
          </w:tcPr>
          <w:p w14:paraId="7BA81258" w14:textId="03116235" w:rsidR="00A80388" w:rsidRPr="00DF51F9" w:rsidRDefault="00A80388" w:rsidP="00A80388">
            <w:r w:rsidRPr="00DF51F9">
              <w:t>pCR</w:t>
            </w:r>
          </w:p>
        </w:tc>
        <w:tc>
          <w:tcPr>
            <w:tcW w:w="4409" w:type="dxa"/>
            <w:hideMark/>
          </w:tcPr>
          <w:p w14:paraId="23D40AFE" w14:textId="77777777" w:rsidR="00A80388" w:rsidRDefault="00A80388" w:rsidP="00A80388">
            <w:r>
              <w:t>&lt;CC1&gt;</w:t>
            </w:r>
          </w:p>
          <w:p w14:paraId="18B668AD" w14:textId="77777777" w:rsidR="00A80388" w:rsidRDefault="00A80388" w:rsidP="00A80388">
            <w:r>
              <w:t>Jörg presents</w:t>
            </w:r>
          </w:p>
          <w:p w14:paraId="28DA6361" w14:textId="77777777" w:rsidR="00A80388" w:rsidRDefault="00A80388" w:rsidP="00A80388">
            <w:r>
              <w:t>No comments</w:t>
            </w:r>
          </w:p>
          <w:p w14:paraId="79D4A856" w14:textId="020C5EC1" w:rsidR="00A80388" w:rsidRPr="00DF51F9" w:rsidRDefault="00A80388" w:rsidP="00A80388">
            <w:r>
              <w:t>&lt;/CC1&gt;</w:t>
            </w:r>
          </w:p>
        </w:tc>
        <w:tc>
          <w:tcPr>
            <w:tcW w:w="990" w:type="dxa"/>
          </w:tcPr>
          <w:p w14:paraId="6A2FDD22" w14:textId="77777777" w:rsidR="00A80388" w:rsidRPr="00DF51F9" w:rsidRDefault="00A80388" w:rsidP="00A80388"/>
        </w:tc>
        <w:tc>
          <w:tcPr>
            <w:tcW w:w="1121" w:type="dxa"/>
          </w:tcPr>
          <w:p w14:paraId="683B6824" w14:textId="77777777" w:rsidR="00A80388" w:rsidRPr="00DF51F9" w:rsidRDefault="00A80388" w:rsidP="00A80388"/>
        </w:tc>
      </w:tr>
      <w:tr w:rsidR="00A80388" w:rsidRPr="00DF51F9" w14:paraId="71E0E617" w14:textId="4A172BB5" w:rsidTr="0069776A">
        <w:trPr>
          <w:trHeight w:val="290"/>
        </w:trPr>
        <w:tc>
          <w:tcPr>
            <w:tcW w:w="908" w:type="dxa"/>
            <w:hideMark/>
          </w:tcPr>
          <w:p w14:paraId="48ADA363" w14:textId="2F6E8F9D" w:rsidR="00A80388" w:rsidRPr="00DF51F9" w:rsidRDefault="00A80388" w:rsidP="00A80388"/>
        </w:tc>
        <w:tc>
          <w:tcPr>
            <w:tcW w:w="1497" w:type="dxa"/>
            <w:hideMark/>
          </w:tcPr>
          <w:p w14:paraId="4861F80A" w14:textId="6755001A" w:rsidR="00A80388" w:rsidRPr="00DF51F9" w:rsidRDefault="00A80388" w:rsidP="00A80388"/>
        </w:tc>
        <w:tc>
          <w:tcPr>
            <w:tcW w:w="1276" w:type="dxa"/>
            <w:hideMark/>
          </w:tcPr>
          <w:p w14:paraId="717560C3" w14:textId="42F1E174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240023</w:t>
            </w:r>
          </w:p>
        </w:tc>
        <w:tc>
          <w:tcPr>
            <w:tcW w:w="1559" w:type="dxa"/>
            <w:hideMark/>
          </w:tcPr>
          <w:p w14:paraId="3F0DFD78" w14:textId="697ED438" w:rsidR="00A80388" w:rsidRPr="00DF51F9" w:rsidRDefault="00A80388" w:rsidP="00A80388">
            <w:r w:rsidRPr="00DF51F9">
              <w:t>IntroductionfordraftTS33.530clause4</w:t>
            </w:r>
          </w:p>
        </w:tc>
        <w:tc>
          <w:tcPr>
            <w:tcW w:w="1559" w:type="dxa"/>
            <w:hideMark/>
          </w:tcPr>
          <w:p w14:paraId="16C1BC56" w14:textId="3DC4237A" w:rsidR="00A80388" w:rsidRPr="00DF51F9" w:rsidRDefault="00A80388" w:rsidP="00A80388">
            <w:r w:rsidRPr="00DF51F9">
              <w:t>BSI(DE)</w:t>
            </w:r>
          </w:p>
        </w:tc>
        <w:tc>
          <w:tcPr>
            <w:tcW w:w="993" w:type="dxa"/>
            <w:hideMark/>
          </w:tcPr>
          <w:p w14:paraId="2162FD9F" w14:textId="2891D87D" w:rsidR="00A80388" w:rsidRPr="00DF51F9" w:rsidRDefault="00A80388" w:rsidP="00A80388">
            <w:r w:rsidRPr="00DF51F9">
              <w:t>pCR</w:t>
            </w:r>
          </w:p>
        </w:tc>
        <w:tc>
          <w:tcPr>
            <w:tcW w:w="4409" w:type="dxa"/>
            <w:hideMark/>
          </w:tcPr>
          <w:p w14:paraId="146801A6" w14:textId="16C3B766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&lt;CC1&gt;</w:t>
            </w:r>
          </w:p>
          <w:p w14:paraId="7513EC22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E//: same text as scope, look at UDM text</w:t>
            </w:r>
          </w:p>
          <w:p w14:paraId="1856C259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BSI: ok, will update</w:t>
            </w:r>
          </w:p>
          <w:p w14:paraId="55DF3A4D" w14:textId="77777777" w:rsidR="00A80388" w:rsidRDefault="00A80388" w:rsidP="00A80388">
            <w:pPr>
              <w:rPr>
                <w:ins w:id="415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6DA87016" w14:textId="6FCC7FD9" w:rsidR="00A80388" w:rsidRPr="003F67CE" w:rsidRDefault="00A80388" w:rsidP="00A80388">
            <w:pPr>
              <w:rPr>
                <w:rFonts w:ascii="Arial" w:hAnsi="Arial" w:cs="Arial"/>
              </w:rPr>
            </w:pPr>
            <w:ins w:id="416" w:author="01-23-0809_Nokia" w:date="2024-01-23T08:09:00Z">
              <w:r>
                <w:rPr>
                  <w:rFonts w:ascii="Arial" w:hAnsi="Arial" w:cs="Arial"/>
                </w:rPr>
                <w:t>[BSI] : is providing revision 1 of S3-240023</w:t>
              </w:r>
            </w:ins>
          </w:p>
        </w:tc>
        <w:tc>
          <w:tcPr>
            <w:tcW w:w="990" w:type="dxa"/>
          </w:tcPr>
          <w:p w14:paraId="34DAC61C" w14:textId="77777777" w:rsidR="00A80388" w:rsidRPr="00DF51F9" w:rsidRDefault="00A80388" w:rsidP="00A80388"/>
        </w:tc>
        <w:tc>
          <w:tcPr>
            <w:tcW w:w="1121" w:type="dxa"/>
          </w:tcPr>
          <w:p w14:paraId="75F4A301" w14:textId="77777777" w:rsidR="00A80388" w:rsidRPr="00DF51F9" w:rsidRDefault="00A80388" w:rsidP="00A80388"/>
        </w:tc>
      </w:tr>
      <w:tr w:rsidR="00A80388" w:rsidRPr="00DF51F9" w14:paraId="04BD81AB" w14:textId="451E5EEA" w:rsidTr="0069776A">
        <w:trPr>
          <w:trHeight w:val="400"/>
        </w:trPr>
        <w:tc>
          <w:tcPr>
            <w:tcW w:w="908" w:type="dxa"/>
            <w:hideMark/>
          </w:tcPr>
          <w:p w14:paraId="5BE7E1FC" w14:textId="5DCAAF93" w:rsidR="00A80388" w:rsidRPr="00DF51F9" w:rsidRDefault="00A80388" w:rsidP="00A80388"/>
        </w:tc>
        <w:tc>
          <w:tcPr>
            <w:tcW w:w="1497" w:type="dxa"/>
            <w:hideMark/>
          </w:tcPr>
          <w:p w14:paraId="69D57475" w14:textId="7F21C1CD" w:rsidR="00A80388" w:rsidRPr="00DF51F9" w:rsidRDefault="00A80388" w:rsidP="00A80388"/>
        </w:tc>
        <w:tc>
          <w:tcPr>
            <w:tcW w:w="1276" w:type="dxa"/>
            <w:hideMark/>
          </w:tcPr>
          <w:p w14:paraId="3CE1ACA2" w14:textId="4D14CBDC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240024</w:t>
            </w:r>
          </w:p>
        </w:tc>
        <w:tc>
          <w:tcPr>
            <w:tcW w:w="1559" w:type="dxa"/>
            <w:hideMark/>
          </w:tcPr>
          <w:p w14:paraId="38A88D8E" w14:textId="5CE75FCA" w:rsidR="00A80388" w:rsidRPr="00DF51F9" w:rsidRDefault="00A80388" w:rsidP="00A80388">
            <w:r w:rsidRPr="00DF51F9">
              <w:t>UDR-specificsecurityrequirementsandrelatedtestcasesfordraftTS33.530</w:t>
            </w:r>
          </w:p>
        </w:tc>
        <w:tc>
          <w:tcPr>
            <w:tcW w:w="1559" w:type="dxa"/>
            <w:hideMark/>
          </w:tcPr>
          <w:p w14:paraId="354B5E19" w14:textId="0919DD5A" w:rsidR="00A80388" w:rsidRPr="00DF51F9" w:rsidRDefault="00A80388" w:rsidP="00A80388">
            <w:r w:rsidRPr="00DF51F9">
              <w:t>BSI(DE)</w:t>
            </w:r>
          </w:p>
        </w:tc>
        <w:tc>
          <w:tcPr>
            <w:tcW w:w="993" w:type="dxa"/>
            <w:hideMark/>
          </w:tcPr>
          <w:p w14:paraId="2765B2EF" w14:textId="404D6A69" w:rsidR="00A80388" w:rsidRPr="00DF51F9" w:rsidRDefault="00A80388" w:rsidP="00A80388">
            <w:r w:rsidRPr="00DF51F9">
              <w:t>pCR</w:t>
            </w:r>
          </w:p>
        </w:tc>
        <w:tc>
          <w:tcPr>
            <w:tcW w:w="4409" w:type="dxa"/>
            <w:hideMark/>
          </w:tcPr>
          <w:p w14:paraId="4B35A21D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&lt;CC1&gt;</w:t>
            </w:r>
          </w:p>
          <w:p w14:paraId="63990195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Jörg presents</w:t>
            </w:r>
          </w:p>
          <w:p w14:paraId="7FDEA32B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No comments</w:t>
            </w:r>
          </w:p>
          <w:p w14:paraId="610A2F6E" w14:textId="77777777" w:rsidR="00A80388" w:rsidRDefault="00A80388" w:rsidP="00A80388">
            <w:pPr>
              <w:rPr>
                <w:ins w:id="417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038E4A1A" w14:textId="5ECA6C3F" w:rsidR="00A80388" w:rsidRPr="003F67CE" w:rsidRDefault="00A80388" w:rsidP="00A80388">
            <w:pPr>
              <w:rPr>
                <w:rFonts w:ascii="Arial" w:hAnsi="Arial" w:cs="Arial"/>
              </w:rPr>
            </w:pPr>
            <w:ins w:id="418" w:author="01-23-0809_Nokia" w:date="2024-01-23T08:09:00Z">
              <w:r>
                <w:rPr>
                  <w:rFonts w:ascii="Arial" w:hAnsi="Arial" w:cs="Arial"/>
                </w:rPr>
                <w:t>[Huawei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proposal on the internal interface.</w:t>
              </w:r>
            </w:ins>
          </w:p>
        </w:tc>
        <w:tc>
          <w:tcPr>
            <w:tcW w:w="990" w:type="dxa"/>
          </w:tcPr>
          <w:p w14:paraId="3473285A" w14:textId="77777777" w:rsidR="00A80388" w:rsidRPr="00DF51F9" w:rsidRDefault="00A80388" w:rsidP="00A80388"/>
        </w:tc>
        <w:tc>
          <w:tcPr>
            <w:tcW w:w="1121" w:type="dxa"/>
          </w:tcPr>
          <w:p w14:paraId="392C1318" w14:textId="77777777" w:rsidR="00A80388" w:rsidRPr="00DF51F9" w:rsidRDefault="00A80388" w:rsidP="00A80388"/>
        </w:tc>
      </w:tr>
      <w:tr w:rsidR="00A80388" w:rsidRPr="00DF51F9" w14:paraId="789FDFF6" w14:textId="6AE5629F" w:rsidTr="0069776A">
        <w:trPr>
          <w:trHeight w:val="400"/>
        </w:trPr>
        <w:tc>
          <w:tcPr>
            <w:tcW w:w="908" w:type="dxa"/>
            <w:hideMark/>
          </w:tcPr>
          <w:p w14:paraId="752435C4" w14:textId="03E54185" w:rsidR="00A80388" w:rsidRPr="00DF51F9" w:rsidRDefault="00A80388" w:rsidP="00A80388"/>
        </w:tc>
        <w:tc>
          <w:tcPr>
            <w:tcW w:w="1497" w:type="dxa"/>
            <w:hideMark/>
          </w:tcPr>
          <w:p w14:paraId="092F8656" w14:textId="1B4AD60B" w:rsidR="00A80388" w:rsidRPr="00DF51F9" w:rsidRDefault="00A80388" w:rsidP="00A80388"/>
        </w:tc>
        <w:tc>
          <w:tcPr>
            <w:tcW w:w="1276" w:type="dxa"/>
            <w:hideMark/>
          </w:tcPr>
          <w:p w14:paraId="7F413488" w14:textId="21022902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240025</w:t>
            </w:r>
          </w:p>
        </w:tc>
        <w:tc>
          <w:tcPr>
            <w:tcW w:w="1559" w:type="dxa"/>
            <w:hideMark/>
          </w:tcPr>
          <w:p w14:paraId="03893474" w14:textId="1D297C60" w:rsidR="00A80388" w:rsidRPr="00DF51F9" w:rsidRDefault="00A80388" w:rsidP="00A80388">
            <w:r w:rsidRPr="00DF51F9">
              <w:t>DiscussionoftheprotectionmechanismofthepermanentkeyleavingtheUDRenvironment.</w:t>
            </w:r>
          </w:p>
        </w:tc>
        <w:tc>
          <w:tcPr>
            <w:tcW w:w="1559" w:type="dxa"/>
            <w:hideMark/>
          </w:tcPr>
          <w:p w14:paraId="41AE011C" w14:textId="04D4D70B" w:rsidR="00A80388" w:rsidRPr="00DF51F9" w:rsidRDefault="00A80388" w:rsidP="00A80388">
            <w:r w:rsidRPr="00DF51F9">
              <w:t>BSI(DE)</w:t>
            </w:r>
          </w:p>
        </w:tc>
        <w:tc>
          <w:tcPr>
            <w:tcW w:w="993" w:type="dxa"/>
            <w:hideMark/>
          </w:tcPr>
          <w:p w14:paraId="4B6D6723" w14:textId="744A64E2" w:rsidR="00A80388" w:rsidRPr="00DF51F9" w:rsidRDefault="00A80388" w:rsidP="00A80388">
            <w:r w:rsidRPr="00DF51F9">
              <w:t>discussion</w:t>
            </w:r>
          </w:p>
        </w:tc>
        <w:tc>
          <w:tcPr>
            <w:tcW w:w="4409" w:type="dxa"/>
            <w:hideMark/>
          </w:tcPr>
          <w:p w14:paraId="52A9AF96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Agreement </w:t>
            </w:r>
          </w:p>
          <w:p w14:paraId="52C1FDA9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&lt;CC1&gt;</w:t>
            </w:r>
          </w:p>
          <w:p w14:paraId="772D1302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Jörg presents</w:t>
            </w:r>
          </w:p>
          <w:p w14:paraId="173F3308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Nokia: already made a comment on email: TLS shall be used, why is it possible to have no security? On authorization security: two levels of security, what is the necessity here when data is anyway protected on first level</w:t>
            </w:r>
          </w:p>
          <w:p w14:paraId="6E9584C2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E//: discussion paper more on normative work, not on SCAS, TR33.845 was studying that, maybe revisit.</w:t>
            </w:r>
          </w:p>
          <w:p w14:paraId="7912F1EC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Huawei: if 33.541 needs to be revisited is a separate discussion </w:t>
            </w:r>
            <w:proofErr w:type="gramStart"/>
            <w:r w:rsidRPr="003F67CE">
              <w:rPr>
                <w:rFonts w:ascii="Arial" w:hAnsi="Arial" w:cs="Arial"/>
              </w:rPr>
              <w:t>not test</w:t>
            </w:r>
            <w:proofErr w:type="gramEnd"/>
            <w:r w:rsidRPr="003F67CE">
              <w:rPr>
                <w:rFonts w:ascii="Arial" w:hAnsi="Arial" w:cs="Arial"/>
              </w:rPr>
              <w:t xml:space="preserve"> case. In case of internal interface, is it applicable</w:t>
            </w:r>
          </w:p>
          <w:p w14:paraId="66D7D6DB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BSI: yes</w:t>
            </w:r>
          </w:p>
          <w:p w14:paraId="015A6D99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DCM: need to ensure that internal interfaces are not externally accessible</w:t>
            </w:r>
          </w:p>
          <w:p w14:paraId="052B387D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Huawei: meaning that the interface is not exposed</w:t>
            </w:r>
          </w:p>
          <w:p w14:paraId="6622C5D6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Nokia: if the person testing is sitting in front of the UDM is not seeing the UDR interface</w:t>
            </w:r>
          </w:p>
          <w:p w14:paraId="775E17AA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7D6A82D1" w14:textId="7BBF5CF5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[Nokia] : clarification required for the part under heading 'transfer security'</w:t>
            </w:r>
          </w:p>
          <w:p w14:paraId="47D00F2B" w14:textId="77777777" w:rsidR="00A80388" w:rsidRPr="003F67CE" w:rsidRDefault="00A80388" w:rsidP="00A80388">
            <w:pPr>
              <w:rPr>
                <w:ins w:id="419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[Nokia] : clarification required for the part under heading 'authorization security'</w:t>
            </w:r>
          </w:p>
          <w:p w14:paraId="1B69E906" w14:textId="77777777" w:rsidR="00A80388" w:rsidRPr="003F67CE" w:rsidRDefault="00A80388" w:rsidP="00A80388">
            <w:pPr>
              <w:rPr>
                <w:ins w:id="420" w:author="01-23-0809_Nokia" w:date="2024-01-23T08:09:00Z"/>
                <w:rFonts w:ascii="Arial" w:hAnsi="Arial" w:cs="Arial"/>
              </w:rPr>
            </w:pPr>
            <w:ins w:id="421" w:author="01-23-0809_Nokia" w:date="2024-01-23T08:09:00Z">
              <w:r w:rsidRPr="003F67CE">
                <w:rPr>
                  <w:rFonts w:ascii="Arial" w:hAnsi="Arial" w:cs="Arial"/>
                </w:rPr>
                <w:t>[Huawei</w:t>
              </w:r>
              <w:proofErr w:type="gramStart"/>
              <w:r w:rsidRPr="003F67CE">
                <w:rPr>
                  <w:rFonts w:ascii="Arial" w:hAnsi="Arial" w:cs="Arial"/>
                </w:rPr>
                <w:t>] :</w:t>
              </w:r>
              <w:proofErr w:type="gramEnd"/>
              <w:r w:rsidRPr="003F67CE">
                <w:rPr>
                  <w:rFonts w:ascii="Arial" w:hAnsi="Arial" w:cs="Arial"/>
                </w:rPr>
                <w:t xml:space="preserve"> Clarification on the deployment mode of UDR.</w:t>
              </w:r>
            </w:ins>
          </w:p>
          <w:p w14:paraId="59A505EE" w14:textId="77777777" w:rsidR="00A80388" w:rsidRDefault="00A80388" w:rsidP="00A80388">
            <w:pPr>
              <w:rPr>
                <w:ins w:id="422" w:author="01-23-0809_Nokia" w:date="2024-01-23T08:09:00Z"/>
                <w:rFonts w:ascii="Arial" w:hAnsi="Arial" w:cs="Arial"/>
              </w:rPr>
            </w:pPr>
            <w:ins w:id="423" w:author="01-23-0809_Nokia" w:date="2024-01-23T08:09:00Z">
              <w:r w:rsidRPr="003F67CE">
                <w:rPr>
                  <w:rFonts w:ascii="Arial" w:hAnsi="Arial" w:cs="Arial"/>
                </w:rPr>
                <w:t>[Nokia] is providing reference to discussion document on the different UDR architecture and implementation options</w:t>
              </w:r>
            </w:ins>
          </w:p>
          <w:p w14:paraId="3F1A8CFF" w14:textId="2AE15706" w:rsidR="00A80388" w:rsidRPr="003F67CE" w:rsidRDefault="00A80388" w:rsidP="00A80388">
            <w:pPr>
              <w:rPr>
                <w:rFonts w:ascii="Arial" w:hAnsi="Arial" w:cs="Arial"/>
              </w:rPr>
            </w:pPr>
            <w:ins w:id="424" w:author="01-23-0809_Nokia" w:date="2024-01-23T08:09:00Z">
              <w:r>
                <w:rPr>
                  <w:rFonts w:ascii="Arial" w:hAnsi="Arial" w:cs="Arial"/>
                </w:rPr>
                <w:t>[Ericsson]: provides comments.</w:t>
              </w:r>
            </w:ins>
          </w:p>
        </w:tc>
        <w:tc>
          <w:tcPr>
            <w:tcW w:w="990" w:type="dxa"/>
          </w:tcPr>
          <w:p w14:paraId="6518DA15" w14:textId="77777777" w:rsidR="00A80388" w:rsidRPr="00DF51F9" w:rsidRDefault="00A80388" w:rsidP="00A80388"/>
        </w:tc>
        <w:tc>
          <w:tcPr>
            <w:tcW w:w="1121" w:type="dxa"/>
          </w:tcPr>
          <w:p w14:paraId="7D0564F8" w14:textId="77777777" w:rsidR="00A80388" w:rsidRPr="00DF51F9" w:rsidRDefault="00A80388" w:rsidP="00A80388"/>
        </w:tc>
      </w:tr>
      <w:tr w:rsidR="00A80388" w:rsidRPr="00DF51F9" w14:paraId="5A4ED3AD" w14:textId="52FF7DFF" w:rsidTr="0069776A">
        <w:trPr>
          <w:trHeight w:val="400"/>
        </w:trPr>
        <w:tc>
          <w:tcPr>
            <w:tcW w:w="908" w:type="dxa"/>
            <w:hideMark/>
          </w:tcPr>
          <w:p w14:paraId="285FCB97" w14:textId="77777777" w:rsidR="00A80388" w:rsidRPr="00DF51F9" w:rsidRDefault="00A80388" w:rsidP="00A80388">
            <w:r w:rsidRPr="00DF51F9">
              <w:t>4.3</w:t>
            </w:r>
          </w:p>
        </w:tc>
        <w:tc>
          <w:tcPr>
            <w:tcW w:w="1497" w:type="dxa"/>
            <w:hideMark/>
          </w:tcPr>
          <w:p w14:paraId="7E1236FE" w14:textId="52A71920" w:rsidR="00A80388" w:rsidRPr="00DF51F9" w:rsidRDefault="00A80388" w:rsidP="00A80388">
            <w:r w:rsidRPr="00DF51F9">
              <w:t>NewWIDonSCASforRel-18featuresonexistingfunctions.</w:t>
            </w:r>
          </w:p>
        </w:tc>
        <w:tc>
          <w:tcPr>
            <w:tcW w:w="1276" w:type="dxa"/>
            <w:hideMark/>
          </w:tcPr>
          <w:p w14:paraId="1BD4B7FF" w14:textId="7BD4F48F" w:rsidR="00A80388" w:rsidRPr="00DF51F9" w:rsidRDefault="00A80388" w:rsidP="00A80388"/>
        </w:tc>
        <w:tc>
          <w:tcPr>
            <w:tcW w:w="1559" w:type="dxa"/>
            <w:hideMark/>
          </w:tcPr>
          <w:p w14:paraId="4AA35FB8" w14:textId="1020C0DA" w:rsidR="00A80388" w:rsidRPr="00DF51F9" w:rsidRDefault="00A80388" w:rsidP="00A80388"/>
        </w:tc>
        <w:tc>
          <w:tcPr>
            <w:tcW w:w="1559" w:type="dxa"/>
            <w:hideMark/>
          </w:tcPr>
          <w:p w14:paraId="789BE484" w14:textId="4D8B23FA" w:rsidR="00A80388" w:rsidRPr="00DF51F9" w:rsidRDefault="00A80388" w:rsidP="00A80388"/>
        </w:tc>
        <w:tc>
          <w:tcPr>
            <w:tcW w:w="993" w:type="dxa"/>
            <w:hideMark/>
          </w:tcPr>
          <w:p w14:paraId="0F9A9185" w14:textId="2B5D1BD6" w:rsidR="00A80388" w:rsidRPr="00DF51F9" w:rsidRDefault="00A80388" w:rsidP="00A80388"/>
        </w:tc>
        <w:tc>
          <w:tcPr>
            <w:tcW w:w="4409" w:type="dxa"/>
            <w:hideMark/>
          </w:tcPr>
          <w:p w14:paraId="37CD4EA5" w14:textId="1206C753" w:rsidR="00A80388" w:rsidRPr="00DF51F9" w:rsidRDefault="00A80388" w:rsidP="00A80388"/>
        </w:tc>
        <w:tc>
          <w:tcPr>
            <w:tcW w:w="990" w:type="dxa"/>
          </w:tcPr>
          <w:p w14:paraId="2FEA1282" w14:textId="77777777" w:rsidR="00A80388" w:rsidRPr="00DF51F9" w:rsidRDefault="00A80388" w:rsidP="00A80388"/>
        </w:tc>
        <w:tc>
          <w:tcPr>
            <w:tcW w:w="1121" w:type="dxa"/>
          </w:tcPr>
          <w:p w14:paraId="2E917BE0" w14:textId="77777777" w:rsidR="00A80388" w:rsidRPr="00DF51F9" w:rsidRDefault="00A80388" w:rsidP="00A80388"/>
        </w:tc>
      </w:tr>
      <w:tr w:rsidR="00A80388" w:rsidRPr="00DF51F9" w14:paraId="78D8B947" w14:textId="1E4A0ADB" w:rsidTr="0069776A">
        <w:trPr>
          <w:trHeight w:val="600"/>
        </w:trPr>
        <w:tc>
          <w:tcPr>
            <w:tcW w:w="908" w:type="dxa"/>
            <w:hideMark/>
          </w:tcPr>
          <w:p w14:paraId="1D1B757B" w14:textId="77777777" w:rsidR="00A80388" w:rsidRPr="00DF51F9" w:rsidRDefault="00A80388" w:rsidP="00A80388">
            <w:r w:rsidRPr="00DF51F9">
              <w:t>4.4</w:t>
            </w:r>
          </w:p>
        </w:tc>
        <w:tc>
          <w:tcPr>
            <w:tcW w:w="1497" w:type="dxa"/>
            <w:hideMark/>
          </w:tcPr>
          <w:p w14:paraId="4176BD29" w14:textId="163B7695" w:rsidR="00A80388" w:rsidRPr="00DF51F9" w:rsidRDefault="00A80388" w:rsidP="00A80388">
            <w:r w:rsidRPr="00DF51F9">
              <w:t>NewWIDon5</w:t>
            </w:r>
            <w:proofErr w:type="gramStart"/>
            <w:r w:rsidRPr="00DF51F9">
              <w:t>GSecurityAssuranceSpecification(</w:t>
            </w:r>
            <w:proofErr w:type="gramEnd"/>
            <w:r w:rsidRPr="00DF51F9">
              <w:t>SCAS)fortheShortMessageServiceFunction(SMSF).</w:t>
            </w:r>
          </w:p>
        </w:tc>
        <w:tc>
          <w:tcPr>
            <w:tcW w:w="1276" w:type="dxa"/>
            <w:hideMark/>
          </w:tcPr>
          <w:p w14:paraId="0343A0B2" w14:textId="0240E409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240075</w:t>
            </w:r>
          </w:p>
        </w:tc>
        <w:tc>
          <w:tcPr>
            <w:tcW w:w="1559" w:type="dxa"/>
            <w:hideMark/>
          </w:tcPr>
          <w:p w14:paraId="54787520" w14:textId="04C6492F" w:rsidR="00A80388" w:rsidRPr="00DF51F9" w:rsidRDefault="00A80388" w:rsidP="00A80388">
            <w:r w:rsidRPr="00DF51F9">
              <w:t>DiscussionofDiameterinterfaceatSMSFtodefinerequirementsforSecurityAssuranceSpecificationsforSMSF</w:t>
            </w:r>
          </w:p>
        </w:tc>
        <w:tc>
          <w:tcPr>
            <w:tcW w:w="1559" w:type="dxa"/>
            <w:hideMark/>
          </w:tcPr>
          <w:p w14:paraId="2C3229C4" w14:textId="743DFB75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1B790638" w14:textId="7F3D5850" w:rsidR="00A80388" w:rsidRPr="00DF51F9" w:rsidRDefault="00A80388" w:rsidP="00A80388">
            <w:r w:rsidRPr="00DF51F9">
              <w:t>discussion</w:t>
            </w:r>
          </w:p>
        </w:tc>
        <w:tc>
          <w:tcPr>
            <w:tcW w:w="4409" w:type="dxa"/>
            <w:hideMark/>
          </w:tcPr>
          <w:p w14:paraId="16159D1C" w14:textId="77777777" w:rsidR="00A80388" w:rsidRDefault="00A80388" w:rsidP="00A80388">
            <w:r>
              <w:t>&lt;CC1&gt;</w:t>
            </w:r>
          </w:p>
          <w:p w14:paraId="563909C5" w14:textId="77777777" w:rsidR="00A80388" w:rsidRDefault="00A80388" w:rsidP="00A80388">
            <w:r>
              <w:t>Manjesh presents</w:t>
            </w:r>
          </w:p>
          <w:p w14:paraId="6538B929" w14:textId="77777777" w:rsidR="00A80388" w:rsidRDefault="00A80388" w:rsidP="00A80388">
            <w:r>
              <w:t>Just discussion paper</w:t>
            </w:r>
          </w:p>
          <w:p w14:paraId="4C2437A1" w14:textId="77777777" w:rsidR="00A80388" w:rsidRDefault="00A80388" w:rsidP="00A80388">
            <w:r>
              <w:t>Manjesh: just introducing diameter interface as an asset</w:t>
            </w:r>
          </w:p>
          <w:p w14:paraId="2476FE3F" w14:textId="77777777" w:rsidR="00A80388" w:rsidRDefault="00A80388" w:rsidP="00A80388">
            <w:r>
              <w:t>E//: so no new requirement, requirement already exists in specs</w:t>
            </w:r>
          </w:p>
          <w:p w14:paraId="040479CD" w14:textId="77777777" w:rsidR="00A80388" w:rsidRDefault="00A80388" w:rsidP="00A80388">
            <w:r>
              <w:t>Huawei: in general, there is no NDS IP support requirement for network products</w:t>
            </w:r>
          </w:p>
          <w:p w14:paraId="3AC168D1" w14:textId="77777777" w:rsidR="00A80388" w:rsidRDefault="00A80388" w:rsidP="00A80388">
            <w:r>
              <w:t xml:space="preserve">Nokia: update to R17? How is the </w:t>
            </w:r>
            <w:proofErr w:type="spellStart"/>
            <w:r>
              <w:t>intrerworking</w:t>
            </w:r>
            <w:proofErr w:type="spellEnd"/>
            <w:r>
              <w:t xml:space="preserve"> with LTE R17 handled now that we are on R19</w:t>
            </w:r>
          </w:p>
          <w:p w14:paraId="28DEEE5F" w14:textId="77777777" w:rsidR="00A80388" w:rsidRDefault="00A80388" w:rsidP="00A80388">
            <w:r>
              <w:t>Huawei: no difference to other standards, as long as no new requirement is introduced</w:t>
            </w:r>
          </w:p>
          <w:p w14:paraId="0CF046CC" w14:textId="4CE80ED5" w:rsidR="00A80388" w:rsidRPr="00DF51F9" w:rsidRDefault="00A80388" w:rsidP="00A80388">
            <w:r>
              <w:t>&lt;/CC1&gt;</w:t>
            </w:r>
          </w:p>
        </w:tc>
        <w:tc>
          <w:tcPr>
            <w:tcW w:w="990" w:type="dxa"/>
          </w:tcPr>
          <w:p w14:paraId="1BDDBF1D" w14:textId="77777777" w:rsidR="00A80388" w:rsidRPr="00DF51F9" w:rsidRDefault="00A80388" w:rsidP="00A80388"/>
        </w:tc>
        <w:tc>
          <w:tcPr>
            <w:tcW w:w="1121" w:type="dxa"/>
          </w:tcPr>
          <w:p w14:paraId="198F3C2B" w14:textId="77777777" w:rsidR="00A80388" w:rsidRPr="00DF51F9" w:rsidRDefault="00A80388" w:rsidP="00A80388"/>
        </w:tc>
      </w:tr>
      <w:tr w:rsidR="00A80388" w:rsidRPr="00DF51F9" w14:paraId="10BDFEDB" w14:textId="2703F179" w:rsidTr="0069776A">
        <w:trPr>
          <w:trHeight w:val="600"/>
        </w:trPr>
        <w:tc>
          <w:tcPr>
            <w:tcW w:w="908" w:type="dxa"/>
            <w:hideMark/>
          </w:tcPr>
          <w:p w14:paraId="2D48C956" w14:textId="2D1C61D3" w:rsidR="00A80388" w:rsidRPr="00DF51F9" w:rsidRDefault="00A80388" w:rsidP="00A80388"/>
        </w:tc>
        <w:tc>
          <w:tcPr>
            <w:tcW w:w="1497" w:type="dxa"/>
            <w:hideMark/>
          </w:tcPr>
          <w:p w14:paraId="5C60BB7C" w14:textId="5235F1DC" w:rsidR="00A80388" w:rsidRPr="00DF51F9" w:rsidRDefault="00A80388" w:rsidP="00A80388"/>
        </w:tc>
        <w:tc>
          <w:tcPr>
            <w:tcW w:w="1276" w:type="dxa"/>
            <w:hideMark/>
          </w:tcPr>
          <w:p w14:paraId="06057CAF" w14:textId="7A8C589D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240076</w:t>
            </w:r>
          </w:p>
        </w:tc>
        <w:tc>
          <w:tcPr>
            <w:tcW w:w="1559" w:type="dxa"/>
            <w:hideMark/>
          </w:tcPr>
          <w:p w14:paraId="1B8D09FC" w14:textId="4A6F188F" w:rsidR="00A80388" w:rsidRPr="00DF51F9" w:rsidRDefault="00A80388" w:rsidP="00A80388">
            <w:r w:rsidRPr="00DF51F9">
              <w:t>AddannexuretoSecurityAssuranceSpecification(SCAS)threatsandcriticalassetsin3GPPnetworkproductclassesspecifictoSMSF</w:t>
            </w:r>
          </w:p>
        </w:tc>
        <w:tc>
          <w:tcPr>
            <w:tcW w:w="1559" w:type="dxa"/>
            <w:hideMark/>
          </w:tcPr>
          <w:p w14:paraId="0CC4DC2C" w14:textId="5E12732A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773F2C5E" w14:textId="791C4916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  <w:hideMark/>
          </w:tcPr>
          <w:p w14:paraId="287F960A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Approval</w:t>
            </w:r>
          </w:p>
          <w:p w14:paraId="41ABCF3B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&lt;CC1&gt;</w:t>
            </w:r>
          </w:p>
          <w:p w14:paraId="7739DCDA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Manjesh presents</w:t>
            </w:r>
          </w:p>
          <w:p w14:paraId="01DA8FE9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DCM: are all network product classes new annexes</w:t>
            </w:r>
          </w:p>
          <w:p w14:paraId="38CF82BC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Oppo: ok</w:t>
            </w:r>
          </w:p>
          <w:p w14:paraId="0BD73CC5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Huawei: make draft CR first as living document, then later convert to CR together with SCAS TS</w:t>
            </w:r>
          </w:p>
          <w:p w14:paraId="5B430D35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Huawei: is new threat on interface protection required? Already exists and sufficient, details on email</w:t>
            </w:r>
          </w:p>
          <w:p w14:paraId="365E9A93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Huawei: asset and threat discussion should be separate. Currently no necessity of adding threat part</w:t>
            </w:r>
          </w:p>
          <w:p w14:paraId="665CB797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proofErr w:type="spellStart"/>
            <w:r w:rsidRPr="003F67CE">
              <w:rPr>
                <w:rFonts w:ascii="Arial" w:hAnsi="Arial" w:cs="Arial"/>
              </w:rPr>
              <w:t>Mitre</w:t>
            </w:r>
            <w:proofErr w:type="spellEnd"/>
            <w:r w:rsidRPr="003F67CE">
              <w:rPr>
                <w:rFonts w:ascii="Arial" w:hAnsi="Arial" w:cs="Arial"/>
              </w:rPr>
              <w:t>: is this work item allocated for R19?</w:t>
            </w:r>
          </w:p>
          <w:p w14:paraId="0DFC12EB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Huawei: this work is R19</w:t>
            </w:r>
          </w:p>
          <w:p w14:paraId="65684176" w14:textId="77777777" w:rsidR="00A80388" w:rsidRDefault="00A80388" w:rsidP="00A80388">
            <w:pPr>
              <w:rPr>
                <w:ins w:id="425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4D960EAE" w14:textId="6BA43118" w:rsidR="00A80388" w:rsidRPr="003F67CE" w:rsidRDefault="00A80388" w:rsidP="00A80388">
            <w:pPr>
              <w:rPr>
                <w:rFonts w:ascii="Arial" w:hAnsi="Arial" w:cs="Arial"/>
              </w:rPr>
            </w:pPr>
            <w:ins w:id="426" w:author="01-23-0809_Nokia" w:date="2024-01-23T08:09:00Z">
              <w:r>
                <w:rPr>
                  <w:rFonts w:ascii="Arial" w:hAnsi="Arial" w:cs="Arial"/>
                </w:rPr>
                <w:t>[Huawei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Suggest to remove the threats on the interface protection.</w:t>
              </w:r>
            </w:ins>
          </w:p>
        </w:tc>
        <w:tc>
          <w:tcPr>
            <w:tcW w:w="990" w:type="dxa"/>
          </w:tcPr>
          <w:p w14:paraId="10DC8F7D" w14:textId="77777777" w:rsidR="00A80388" w:rsidRPr="00DF51F9" w:rsidRDefault="00A80388" w:rsidP="00A80388"/>
        </w:tc>
        <w:tc>
          <w:tcPr>
            <w:tcW w:w="1121" w:type="dxa"/>
          </w:tcPr>
          <w:p w14:paraId="5D537D1B" w14:textId="77777777" w:rsidR="00A80388" w:rsidRPr="00DF51F9" w:rsidRDefault="00A80388" w:rsidP="00A80388"/>
        </w:tc>
      </w:tr>
      <w:tr w:rsidR="00A80388" w:rsidRPr="00DF51F9" w14:paraId="430AA91E" w14:textId="66F35FF4" w:rsidTr="0069776A">
        <w:trPr>
          <w:trHeight w:val="290"/>
        </w:trPr>
        <w:tc>
          <w:tcPr>
            <w:tcW w:w="908" w:type="dxa"/>
            <w:hideMark/>
          </w:tcPr>
          <w:p w14:paraId="63E6E2A3" w14:textId="35FC8902" w:rsidR="00A80388" w:rsidRPr="00DF51F9" w:rsidRDefault="00A80388" w:rsidP="00A80388"/>
        </w:tc>
        <w:tc>
          <w:tcPr>
            <w:tcW w:w="1497" w:type="dxa"/>
            <w:hideMark/>
          </w:tcPr>
          <w:p w14:paraId="2B916135" w14:textId="6D0E35F3" w:rsidR="00A80388" w:rsidRPr="00DF51F9" w:rsidRDefault="00A80388" w:rsidP="00A80388"/>
        </w:tc>
        <w:tc>
          <w:tcPr>
            <w:tcW w:w="1276" w:type="dxa"/>
            <w:hideMark/>
          </w:tcPr>
          <w:p w14:paraId="034AE781" w14:textId="5538A3B0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240077</w:t>
            </w:r>
          </w:p>
        </w:tc>
        <w:tc>
          <w:tcPr>
            <w:tcW w:w="1559" w:type="dxa"/>
            <w:hideMark/>
          </w:tcPr>
          <w:p w14:paraId="6B9FEAA5" w14:textId="58A3FB02" w:rsidR="00A80388" w:rsidRPr="00DF51F9" w:rsidRDefault="00A80388" w:rsidP="00A80388">
            <w:r w:rsidRPr="00DF51F9">
              <w:t>NewrequirementinSCASforSMSFdraftTS33.529</w:t>
            </w:r>
          </w:p>
        </w:tc>
        <w:tc>
          <w:tcPr>
            <w:tcW w:w="1559" w:type="dxa"/>
            <w:hideMark/>
          </w:tcPr>
          <w:p w14:paraId="70F9B147" w14:textId="5CBDF7AD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3612F2F2" w14:textId="7ACDBAC7" w:rsidR="00A80388" w:rsidRPr="00DF51F9" w:rsidRDefault="00A80388" w:rsidP="00A80388">
            <w:r w:rsidRPr="00DF51F9">
              <w:t>pCR</w:t>
            </w:r>
          </w:p>
        </w:tc>
        <w:tc>
          <w:tcPr>
            <w:tcW w:w="4409" w:type="dxa"/>
            <w:hideMark/>
          </w:tcPr>
          <w:p w14:paraId="6C2B9DB8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&lt;CC1&gt;</w:t>
            </w:r>
          </w:p>
          <w:p w14:paraId="604E8591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Manjesh presents</w:t>
            </w:r>
          </w:p>
          <w:p w14:paraId="3F66F0E7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Huawei: discussion paper clarifies that three options can be used, but not all options are implemented, need to consider this in the test cases, more on email</w:t>
            </w:r>
          </w:p>
          <w:p w14:paraId="2D733178" w14:textId="77777777" w:rsidR="00A80388" w:rsidRDefault="00A80388" w:rsidP="00A80388">
            <w:pPr>
              <w:rPr>
                <w:ins w:id="427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0FFEF506" w14:textId="373D9DCA" w:rsidR="00A80388" w:rsidRPr="003F67CE" w:rsidRDefault="00A80388" w:rsidP="00A80388">
            <w:pPr>
              <w:rPr>
                <w:rFonts w:ascii="Arial" w:hAnsi="Arial" w:cs="Arial"/>
              </w:rPr>
            </w:pPr>
            <w:ins w:id="428" w:author="01-23-0809_Nokia" w:date="2024-01-23T08:09:00Z">
              <w:r>
                <w:rPr>
                  <w:rFonts w:ascii="Arial" w:hAnsi="Arial" w:cs="Arial"/>
                </w:rPr>
                <w:t>[Huawei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request </w:t>
              </w:r>
              <w:proofErr w:type="spellStart"/>
              <w:r>
                <w:rPr>
                  <w:rFonts w:ascii="Arial" w:hAnsi="Arial" w:cs="Arial"/>
                </w:rPr>
                <w:t>clarificaiton</w:t>
              </w:r>
              <w:proofErr w:type="spellEnd"/>
              <w:r>
                <w:rPr>
                  <w:rFonts w:ascii="Arial" w:hAnsi="Arial" w:cs="Arial"/>
                </w:rPr>
                <w:t xml:space="preserve"> on the flexibility.</w:t>
              </w:r>
            </w:ins>
          </w:p>
        </w:tc>
        <w:tc>
          <w:tcPr>
            <w:tcW w:w="990" w:type="dxa"/>
          </w:tcPr>
          <w:p w14:paraId="6453CBA2" w14:textId="77777777" w:rsidR="00A80388" w:rsidRPr="00DF51F9" w:rsidRDefault="00A80388" w:rsidP="00A80388"/>
        </w:tc>
        <w:tc>
          <w:tcPr>
            <w:tcW w:w="1121" w:type="dxa"/>
          </w:tcPr>
          <w:p w14:paraId="21B50A1B" w14:textId="77777777" w:rsidR="00A80388" w:rsidRPr="00DF51F9" w:rsidRDefault="00A80388" w:rsidP="00A80388"/>
        </w:tc>
      </w:tr>
      <w:tr w:rsidR="00A80388" w:rsidRPr="00DF51F9" w14:paraId="04A50711" w14:textId="395167F4" w:rsidTr="0069776A">
        <w:trPr>
          <w:trHeight w:val="400"/>
        </w:trPr>
        <w:tc>
          <w:tcPr>
            <w:tcW w:w="908" w:type="dxa"/>
            <w:hideMark/>
          </w:tcPr>
          <w:p w14:paraId="0B06B7BF" w14:textId="5E9C9CD9" w:rsidR="00A80388" w:rsidRPr="00DF51F9" w:rsidRDefault="00A80388" w:rsidP="00A80388"/>
        </w:tc>
        <w:tc>
          <w:tcPr>
            <w:tcW w:w="1497" w:type="dxa"/>
            <w:hideMark/>
          </w:tcPr>
          <w:p w14:paraId="1BC3D7AE" w14:textId="06B1CC61" w:rsidR="00A80388" w:rsidRPr="00DF51F9" w:rsidRDefault="00A80388" w:rsidP="00A80388"/>
        </w:tc>
        <w:tc>
          <w:tcPr>
            <w:tcW w:w="1276" w:type="dxa"/>
            <w:hideMark/>
          </w:tcPr>
          <w:p w14:paraId="4335F804" w14:textId="6DFA5737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240078</w:t>
            </w:r>
          </w:p>
        </w:tc>
        <w:tc>
          <w:tcPr>
            <w:tcW w:w="1559" w:type="dxa"/>
            <w:hideMark/>
          </w:tcPr>
          <w:p w14:paraId="08788813" w14:textId="496EBDFB" w:rsidR="00A80388" w:rsidRPr="00DF51F9" w:rsidRDefault="00A80388" w:rsidP="00A80388">
            <w:r w:rsidRPr="00DF51F9">
              <w:t>SMSFSpecificSecurityrequirementandtestcasefordraftTS33.529</w:t>
            </w:r>
          </w:p>
        </w:tc>
        <w:tc>
          <w:tcPr>
            <w:tcW w:w="1559" w:type="dxa"/>
            <w:hideMark/>
          </w:tcPr>
          <w:p w14:paraId="1308F37B" w14:textId="6365E74D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59718076" w14:textId="58D0CBD4" w:rsidR="00A80388" w:rsidRPr="00DF51F9" w:rsidRDefault="00A80388" w:rsidP="00A80388">
            <w:r w:rsidRPr="00DF51F9">
              <w:t>pCR</w:t>
            </w:r>
          </w:p>
        </w:tc>
        <w:tc>
          <w:tcPr>
            <w:tcW w:w="4409" w:type="dxa"/>
            <w:hideMark/>
          </w:tcPr>
          <w:p w14:paraId="19508D1F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&lt;CC1&gt;</w:t>
            </w:r>
          </w:p>
          <w:p w14:paraId="4242A6A5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Manjesh presents</w:t>
            </w:r>
          </w:p>
          <w:p w14:paraId="11FFCD41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Marcus: test case in 33.117 looks very similar, what is the difference?</w:t>
            </w:r>
          </w:p>
          <w:p w14:paraId="1D71EAC4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Manjesh: there is a note here</w:t>
            </w:r>
          </w:p>
          <w:p w14:paraId="364824DD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Huawei: SMSF is not only network product that supports diameter, there are SCAS test available, so no need for specific test</w:t>
            </w:r>
          </w:p>
          <w:p w14:paraId="08BB0CF4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Chair: reference specific test</w:t>
            </w:r>
          </w:p>
          <w:p w14:paraId="0AEC97E1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Huawei: will send clause number by email</w:t>
            </w:r>
          </w:p>
          <w:p w14:paraId="7ECB2FE1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23D60A35" w14:textId="77777777" w:rsidR="00A80388" w:rsidRDefault="00A80388" w:rsidP="00A80388">
            <w:pPr>
              <w:rPr>
                <w:ins w:id="429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[Nokia] : clarification required on the execution steps</w:t>
            </w:r>
          </w:p>
          <w:p w14:paraId="725A1358" w14:textId="65524FCB" w:rsidR="00A80388" w:rsidRPr="003F67CE" w:rsidRDefault="00A80388" w:rsidP="00A80388">
            <w:pPr>
              <w:rPr>
                <w:rFonts w:ascii="Arial" w:hAnsi="Arial" w:cs="Arial"/>
              </w:rPr>
            </w:pPr>
            <w:ins w:id="430" w:author="01-23-0809_Nokia" w:date="2024-01-23T08:09:00Z">
              <w:r>
                <w:rPr>
                  <w:rFonts w:ascii="Arial" w:hAnsi="Arial" w:cs="Arial"/>
                </w:rPr>
                <w:t>[Huawei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request </w:t>
              </w:r>
              <w:proofErr w:type="spellStart"/>
              <w:r>
                <w:rPr>
                  <w:rFonts w:ascii="Arial" w:hAnsi="Arial" w:cs="Arial"/>
                </w:rPr>
                <w:t>clarificaiton</w:t>
              </w:r>
              <w:proofErr w:type="spellEnd"/>
              <w:r>
                <w:rPr>
                  <w:rFonts w:ascii="Arial" w:hAnsi="Arial" w:cs="Arial"/>
                </w:rPr>
                <w:t xml:space="preserve"> on the necessity.</w:t>
              </w:r>
            </w:ins>
          </w:p>
        </w:tc>
        <w:tc>
          <w:tcPr>
            <w:tcW w:w="990" w:type="dxa"/>
          </w:tcPr>
          <w:p w14:paraId="1668A8CC" w14:textId="77777777" w:rsidR="00A80388" w:rsidRPr="00DF51F9" w:rsidRDefault="00A80388" w:rsidP="00A80388"/>
        </w:tc>
        <w:tc>
          <w:tcPr>
            <w:tcW w:w="1121" w:type="dxa"/>
          </w:tcPr>
          <w:p w14:paraId="030DD3AF" w14:textId="77777777" w:rsidR="00A80388" w:rsidRPr="00DF51F9" w:rsidRDefault="00A80388" w:rsidP="00A80388"/>
        </w:tc>
      </w:tr>
    </w:tbl>
    <w:p w14:paraId="02372AA0" w14:textId="77777777" w:rsidR="00A52592" w:rsidRDefault="00A52592"/>
    <w:sectPr w:rsidR="00A52592" w:rsidSect="00DF51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01-23-0809_Nokia">
    <w15:presenceInfo w15:providerId="None" w15:userId="01-23-0809_Nokia"/>
  </w15:person>
  <w15:person w15:author="DCM">
    <w15:presenceInfo w15:providerId="None" w15:userId="DCM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F9"/>
    <w:rsid w:val="0002054C"/>
    <w:rsid w:val="0003794A"/>
    <w:rsid w:val="000A6357"/>
    <w:rsid w:val="000D121C"/>
    <w:rsid w:val="000D3D22"/>
    <w:rsid w:val="001A61BF"/>
    <w:rsid w:val="001C25B6"/>
    <w:rsid w:val="001D4945"/>
    <w:rsid w:val="001F2D5D"/>
    <w:rsid w:val="00205C50"/>
    <w:rsid w:val="002848EC"/>
    <w:rsid w:val="002F4A3B"/>
    <w:rsid w:val="003653FB"/>
    <w:rsid w:val="00372995"/>
    <w:rsid w:val="00392A9F"/>
    <w:rsid w:val="003F67CE"/>
    <w:rsid w:val="00446526"/>
    <w:rsid w:val="004E051A"/>
    <w:rsid w:val="004F6D5D"/>
    <w:rsid w:val="00504EE0"/>
    <w:rsid w:val="00521BA6"/>
    <w:rsid w:val="006109A9"/>
    <w:rsid w:val="00624437"/>
    <w:rsid w:val="0069776A"/>
    <w:rsid w:val="00702FE2"/>
    <w:rsid w:val="00760F32"/>
    <w:rsid w:val="007C66CE"/>
    <w:rsid w:val="00825A91"/>
    <w:rsid w:val="008C03AC"/>
    <w:rsid w:val="008C178F"/>
    <w:rsid w:val="00933488"/>
    <w:rsid w:val="009452E4"/>
    <w:rsid w:val="00971604"/>
    <w:rsid w:val="00992618"/>
    <w:rsid w:val="009D4769"/>
    <w:rsid w:val="00A20E42"/>
    <w:rsid w:val="00A52592"/>
    <w:rsid w:val="00A80388"/>
    <w:rsid w:val="00AB6ADD"/>
    <w:rsid w:val="00AD0A60"/>
    <w:rsid w:val="00AF696C"/>
    <w:rsid w:val="00BE544B"/>
    <w:rsid w:val="00C7756C"/>
    <w:rsid w:val="00CD7311"/>
    <w:rsid w:val="00D6490F"/>
    <w:rsid w:val="00DF51F9"/>
    <w:rsid w:val="00E44281"/>
    <w:rsid w:val="00E96D71"/>
    <w:rsid w:val="00F029F8"/>
    <w:rsid w:val="00F45EE3"/>
    <w:rsid w:val="00FC604C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5B14"/>
  <w15:chartTrackingRefBased/>
  <w15:docId w15:val="{84B24E93-AAFA-4671-B4B3-F819EB7E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1F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1F9"/>
    <w:rPr>
      <w:color w:val="954F72"/>
      <w:u w:val="single"/>
    </w:rPr>
  </w:style>
  <w:style w:type="paragraph" w:customStyle="1" w:styleId="msonormal0">
    <w:name w:val="msonormal"/>
    <w:basedOn w:val="Normal"/>
    <w:rsid w:val="00DF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ml-IN"/>
      <w14:ligatures w14:val="none"/>
    </w:rPr>
  </w:style>
  <w:style w:type="paragraph" w:customStyle="1" w:styleId="xl65">
    <w:name w:val="xl65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bidi="ml-IN"/>
      <w14:ligatures w14:val="none"/>
    </w:rPr>
  </w:style>
  <w:style w:type="paragraph" w:customStyle="1" w:styleId="xl66">
    <w:name w:val="xl66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bidi="ml-IN"/>
      <w14:ligatures w14:val="none"/>
    </w:rPr>
  </w:style>
  <w:style w:type="paragraph" w:customStyle="1" w:styleId="xl67">
    <w:name w:val="xl67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bidi="ml-IN"/>
      <w14:ligatures w14:val="none"/>
    </w:rPr>
  </w:style>
  <w:style w:type="paragraph" w:customStyle="1" w:styleId="xl68">
    <w:name w:val="xl68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bidi="ml-IN"/>
      <w14:ligatures w14:val="none"/>
    </w:rPr>
  </w:style>
  <w:style w:type="paragraph" w:customStyle="1" w:styleId="xl69">
    <w:name w:val="xl69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bidi="ml-IN"/>
      <w14:ligatures w14:val="none"/>
    </w:rPr>
  </w:style>
  <w:style w:type="paragraph" w:customStyle="1" w:styleId="xl70">
    <w:name w:val="xl70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bidi="ml-IN"/>
      <w14:ligatures w14:val="none"/>
    </w:rPr>
  </w:style>
  <w:style w:type="table" w:styleId="TableGrid">
    <w:name w:val="Table Grid"/>
    <w:basedOn w:val="TableNormal"/>
    <w:uiPriority w:val="39"/>
    <w:rsid w:val="00DF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1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47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3810</Words>
  <Characters>21718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2</cp:revision>
  <dcterms:created xsi:type="dcterms:W3CDTF">2024-01-23T17:20:00Z</dcterms:created>
  <dcterms:modified xsi:type="dcterms:W3CDTF">2024-01-23T17:20:00Z</dcterms:modified>
</cp:coreProperties>
</file>