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103E1457"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ins w:id="4" w:author="33.503_CR0110R1_(Rel-17)_5G_ProSe" w:date="2023-09-12T13:49:00Z">
              <w:r w:rsidR="00B350F6">
                <w:rPr>
                  <w:noProof w:val="0"/>
                </w:rPr>
                <w:t>1</w:t>
              </w:r>
              <w:del w:id="5" w:author="33.503_CR0123_(Rel-18)_5G_ProSe_Ph2" w:date="2023-09-12T13:58:00Z">
                <w:r w:rsidR="00B350F6" w:rsidDel="00E46E2D">
                  <w:rPr>
                    <w:noProof w:val="0"/>
                  </w:rPr>
                  <w:delText>7</w:delText>
                </w:r>
              </w:del>
            </w:ins>
            <w:ins w:id="6" w:author="33.503_CR0123_(Rel-18)_5G_ProSe_Ph2" w:date="2023-09-12T13:58:00Z">
              <w:r w:rsidR="00E46E2D">
                <w:rPr>
                  <w:noProof w:val="0"/>
                </w:rPr>
                <w:t>8</w:t>
              </w:r>
            </w:ins>
            <w:ins w:id="7" w:author="33.503_CR0110R1_(Rel-17)_5G_ProSe" w:date="2023-09-12T13:49:00Z">
              <w:r w:rsidR="00B350F6">
                <w:rPr>
                  <w:noProof w:val="0"/>
                </w:rPr>
                <w:t>.</w:t>
              </w:r>
              <w:del w:id="8" w:author="33.503_CR0123_(Rel-18)_5G_ProSe_Ph2" w:date="2023-09-12T13:58:00Z">
                <w:r w:rsidR="00B350F6" w:rsidDel="00E46E2D">
                  <w:rPr>
                    <w:noProof w:val="0"/>
                  </w:rPr>
                  <w:delText>5</w:delText>
                </w:r>
              </w:del>
            </w:ins>
            <w:ins w:id="9" w:author="33.503_CR0123_(Rel-18)_5G_ProSe_Ph2" w:date="2023-09-12T13:58:00Z">
              <w:r w:rsidR="00E46E2D">
                <w:rPr>
                  <w:noProof w:val="0"/>
                </w:rPr>
                <w:t>0</w:t>
              </w:r>
            </w:ins>
            <w:ins w:id="10" w:author="33.503_CR0110R1_(Rel-17)_5G_ProSe" w:date="2023-09-12T13:49:00Z">
              <w:r w:rsidR="00B350F6">
                <w:rPr>
                  <w:noProof w:val="0"/>
                </w:rPr>
                <w:t>.0</w:t>
              </w:r>
            </w:ins>
            <w:del w:id="11" w:author="33.503_CR0110R1_(Rel-17)_5G_ProSe" w:date="2023-09-12T13:49:00Z">
              <w:r w:rsidR="00630EDE" w:rsidRPr="005B29E9" w:rsidDel="00B350F6">
                <w:rPr>
                  <w:noProof w:val="0"/>
                </w:rPr>
                <w:delText>1</w:delText>
              </w:r>
              <w:r w:rsidR="00C65275" w:rsidDel="00B350F6">
                <w:rPr>
                  <w:noProof w:val="0"/>
                </w:rPr>
                <w:delText>7</w:delText>
              </w:r>
              <w:r w:rsidRPr="005B29E9" w:rsidDel="00B350F6">
                <w:rPr>
                  <w:noProof w:val="0"/>
                </w:rPr>
                <w:delText>.</w:delText>
              </w:r>
              <w:r w:rsidR="006E5DD1" w:rsidDel="00B350F6">
                <w:rPr>
                  <w:noProof w:val="0"/>
                  <w:lang w:eastAsia="zh-CN"/>
                </w:rPr>
                <w:delText>4</w:delText>
              </w:r>
              <w:r w:rsidRPr="005B29E9" w:rsidDel="00B350F6">
                <w:rPr>
                  <w:noProof w:val="0"/>
                </w:rPr>
                <w:delText>.</w:delText>
              </w:r>
              <w:bookmarkEnd w:id="3"/>
              <w:r w:rsidR="00EB2486" w:rsidDel="00B350F6">
                <w:rPr>
                  <w:noProof w:val="0"/>
                </w:rPr>
                <w:delText>0</w:delText>
              </w:r>
            </w:del>
            <w:r w:rsidR="00EB2486" w:rsidRPr="005B29E9">
              <w:rPr>
                <w:noProof w:val="0"/>
              </w:rPr>
              <w:t xml:space="preserve"> </w:t>
            </w:r>
            <w:r w:rsidRPr="005B29E9">
              <w:rPr>
                <w:noProof w:val="0"/>
                <w:sz w:val="32"/>
              </w:rPr>
              <w:t>(</w:t>
            </w:r>
            <w:bookmarkStart w:id="12" w:name="issueDate"/>
            <w:ins w:id="13" w:author="33.503_CR0110R1_(Rel-17)_5G_ProSe" w:date="2023-09-12T13:49:00Z">
              <w:r w:rsidR="00B350F6">
                <w:rPr>
                  <w:noProof w:val="0"/>
                  <w:sz w:val="32"/>
                </w:rPr>
                <w:t>2023-09</w:t>
              </w:r>
            </w:ins>
            <w:del w:id="14" w:author="33.503_CR0110R1_(Rel-17)_5G_ProSe" w:date="2023-09-12T13:49:00Z">
              <w:r w:rsidR="00EE475A" w:rsidRPr="005B29E9" w:rsidDel="00B350F6">
                <w:rPr>
                  <w:noProof w:val="0"/>
                  <w:sz w:val="32"/>
                </w:rPr>
                <w:delText>202</w:delText>
              </w:r>
              <w:r w:rsidR="00EE475A" w:rsidDel="00B350F6">
                <w:rPr>
                  <w:noProof w:val="0"/>
                  <w:sz w:val="32"/>
                  <w:lang w:eastAsia="zh-CN"/>
                </w:rPr>
                <w:delText>3</w:delText>
              </w:r>
              <w:r w:rsidRPr="005B29E9" w:rsidDel="00B350F6">
                <w:rPr>
                  <w:noProof w:val="0"/>
                  <w:sz w:val="32"/>
                </w:rPr>
                <w:delText>-</w:delText>
              </w:r>
              <w:bookmarkEnd w:id="12"/>
              <w:r w:rsidR="006E5DD1" w:rsidDel="00B350F6">
                <w:rPr>
                  <w:noProof w:val="0"/>
                  <w:sz w:val="32"/>
                  <w:lang w:eastAsia="zh-CN"/>
                </w:rPr>
                <w:delText>06</w:delText>
              </w:r>
            </w:del>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15" w:name="spectype2"/>
            <w:r w:rsidRPr="005B29E9">
              <w:rPr>
                <w:noProof w:val="0"/>
              </w:rPr>
              <w:t>Specification</w:t>
            </w:r>
            <w:bookmarkEnd w:id="15"/>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6" w:name="specTitle"/>
            <w:r w:rsidR="003A1779" w:rsidRPr="005B29E9">
              <w:t>Services and System Aspects</w:t>
            </w:r>
            <w:r w:rsidRPr="005B29E9">
              <w:t>;</w:t>
            </w:r>
          </w:p>
          <w:bookmarkEnd w:id="16"/>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2BA1E615"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7" w:name="specRelease"/>
            <w:del w:id="18" w:author="33.503_CR0123_(Rel-18)_5G_ProSe_Ph2" w:date="2023-09-12T13:58:00Z">
              <w:r w:rsidR="00D82E6F" w:rsidRPr="005B29E9" w:rsidDel="00E46E2D">
                <w:rPr>
                  <w:rStyle w:val="ZGSM"/>
                </w:rPr>
                <w:delText>1</w:delText>
              </w:r>
              <w:r w:rsidRPr="005B29E9" w:rsidDel="00E46E2D">
                <w:rPr>
                  <w:rStyle w:val="ZGSM"/>
                </w:rPr>
                <w:delText>7</w:delText>
              </w:r>
            </w:del>
            <w:bookmarkEnd w:id="17"/>
            <w:ins w:id="19" w:author="33.503_CR0123_(Rel-18)_5G_ProSe_Ph2" w:date="2023-09-12T13:58:00Z">
              <w:r w:rsidR="00E46E2D" w:rsidRPr="005B29E9">
                <w:rPr>
                  <w:rStyle w:val="ZGSM"/>
                </w:rPr>
                <w:t>1</w:t>
              </w:r>
              <w:r w:rsidR="00E46E2D">
                <w:rPr>
                  <w:rStyle w:val="ZGSM"/>
                </w:rPr>
                <w:t>8</w:t>
              </w:r>
            </w:ins>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20" w:name="_MON_1684549432"/>
      <w:bookmarkEnd w:id="20"/>
      <w:bookmarkStart w:id="21" w:name="_MON_1684549432"/>
      <w:bookmarkEnd w:id="21"/>
      <w:tr w:rsidR="00D82E6F" w:rsidRPr="005B29E9" w14:paraId="4DA45E4F" w14:textId="77777777" w:rsidTr="005E4BB2">
        <w:trPr>
          <w:trHeight w:hRule="exact" w:val="1531"/>
        </w:trPr>
        <w:tc>
          <w:tcPr>
            <w:tcW w:w="4883" w:type="dxa"/>
            <w:shd w:val="clear" w:color="auto" w:fill="auto"/>
          </w:tcPr>
          <w:p w14:paraId="4FBA7106" w14:textId="4D3C6A1B" w:rsidR="00D82E6F" w:rsidRPr="005B29E9" w:rsidRDefault="00E46E2D" w:rsidP="00D82E6F">
            <w:ins w:id="22" w:author="33.503_CR0123_(Rel-18)_5G_ProSe_Ph2" w:date="2023-09-12T13:58:00Z">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2.7pt;height:62.6pt" o:ole="">
                    <v:imagedata r:id="rId9" o:title=""/>
                  </v:shape>
                  <o:OLEObject Type="Embed" ProgID="Word.Picture.8" ShapeID="_x0000_i1035" DrawAspect="Content" ObjectID="_1756032975" r:id="rId10"/>
                </w:object>
              </w:r>
            </w:ins>
            <w:del w:id="23" w:author="33.503_CR0123_(Rel-18)_5G_ProSe_Ph2" w:date="2023-09-12T13:58:00Z">
              <w:r w:rsidDel="00E46E2D">
                <w:rPr>
                  <w:i/>
                </w:rPr>
                <w:pict w14:anchorId="661F7DCD">
                  <v:shape id="_x0000_i1025" type="#_x0000_t75" style="width:95.15pt;height:67pt">
                    <v:imagedata r:id="rId11" o:title="5G-logo_175px"/>
                  </v:shape>
                </w:pict>
              </w:r>
            </w:del>
          </w:p>
        </w:tc>
        <w:tc>
          <w:tcPr>
            <w:tcW w:w="5540" w:type="dxa"/>
            <w:shd w:val="clear" w:color="auto" w:fill="auto"/>
          </w:tcPr>
          <w:p w14:paraId="26F08BD1" w14:textId="77777777" w:rsidR="00D82E6F" w:rsidRPr="005B29E9" w:rsidRDefault="00E46E2D" w:rsidP="00D82E6F">
            <w:pPr>
              <w:jc w:val="right"/>
            </w:pPr>
            <w:bookmarkStart w:id="24" w:name="logos"/>
            <w:r>
              <w:pict w14:anchorId="07842277">
                <v:shape id="_x0000_i1026" type="#_x0000_t75" style="width:127.1pt;height:77pt">
                  <v:imagedata r:id="rId12" o:title="3GPP-logo_web"/>
                </v:shape>
              </w:pict>
            </w:r>
            <w:bookmarkEnd w:id="24"/>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25"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25"/>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26"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27"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27"/>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28"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01EC7E94" w:rsidR="00E16509" w:rsidRPr="005B29E9" w:rsidRDefault="00E16509" w:rsidP="00133525">
            <w:pPr>
              <w:pStyle w:val="FP"/>
              <w:jc w:val="center"/>
              <w:rPr>
                <w:sz w:val="18"/>
              </w:rPr>
            </w:pPr>
            <w:r w:rsidRPr="005B29E9">
              <w:rPr>
                <w:sz w:val="18"/>
              </w:rPr>
              <w:t xml:space="preserve">© </w:t>
            </w:r>
            <w:bookmarkStart w:id="29" w:name="copyrightDate"/>
            <w:r w:rsidRPr="005B29E9">
              <w:rPr>
                <w:sz w:val="18"/>
              </w:rPr>
              <w:t>2</w:t>
            </w:r>
            <w:r w:rsidR="008E2D68" w:rsidRPr="005B29E9">
              <w:rPr>
                <w:sz w:val="18"/>
              </w:rPr>
              <w:t>02</w:t>
            </w:r>
            <w:r w:rsidR="00EE475A">
              <w:rPr>
                <w:sz w:val="18"/>
              </w:rPr>
              <w:t>3</w:t>
            </w:r>
            <w:bookmarkEnd w:id="29"/>
            <w:r w:rsidRPr="005B29E9">
              <w:rPr>
                <w:sz w:val="18"/>
              </w:rPr>
              <w:t>, 3GPP Organizational Partners (ARIB, ATIS, CCSA, ETSI, TSDSI, TTA, TTC).</w:t>
            </w:r>
            <w:bookmarkStart w:id="30" w:name="copyrightaddon"/>
            <w:bookmarkEnd w:id="30"/>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28"/>
          </w:p>
          <w:p w14:paraId="26DA3D2F" w14:textId="77777777" w:rsidR="00E16509" w:rsidRPr="005B29E9" w:rsidRDefault="00E16509" w:rsidP="00133525"/>
        </w:tc>
      </w:tr>
      <w:bookmarkEnd w:id="26"/>
    </w:tbl>
    <w:p w14:paraId="04D347A8" w14:textId="77777777" w:rsidR="00080512" w:rsidRPr="005B29E9" w:rsidRDefault="00080512">
      <w:pPr>
        <w:pStyle w:val="TT"/>
      </w:pPr>
      <w:r w:rsidRPr="005B29E9">
        <w:br w:type="page"/>
      </w:r>
      <w:bookmarkStart w:id="31" w:name="tableOfContents"/>
      <w:bookmarkEnd w:id="31"/>
      <w:r w:rsidRPr="005B29E9">
        <w:lastRenderedPageBreak/>
        <w:t>Contents</w:t>
      </w:r>
    </w:p>
    <w:p w14:paraId="719E1CF4" w14:textId="565349FF" w:rsidR="003E119E"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3E119E">
        <w:rPr>
          <w:noProof/>
        </w:rPr>
        <w:t>Foreword</w:t>
      </w:r>
      <w:r w:rsidR="003E119E">
        <w:rPr>
          <w:noProof/>
        </w:rPr>
        <w:tab/>
      </w:r>
      <w:r w:rsidR="003E119E">
        <w:rPr>
          <w:noProof/>
        </w:rPr>
        <w:fldChar w:fldCharType="begin" w:fldLock="1"/>
      </w:r>
      <w:r w:rsidR="003E119E">
        <w:rPr>
          <w:noProof/>
        </w:rPr>
        <w:instrText xml:space="preserve"> PAGEREF _Toc145420094 \h </w:instrText>
      </w:r>
      <w:r w:rsidR="003E119E">
        <w:rPr>
          <w:noProof/>
        </w:rPr>
      </w:r>
      <w:r w:rsidR="003E119E">
        <w:rPr>
          <w:noProof/>
        </w:rPr>
        <w:fldChar w:fldCharType="separate"/>
      </w:r>
      <w:r w:rsidR="003E119E">
        <w:rPr>
          <w:noProof/>
        </w:rPr>
        <w:t>6</w:t>
      </w:r>
      <w:r w:rsidR="003E119E">
        <w:rPr>
          <w:noProof/>
        </w:rPr>
        <w:fldChar w:fldCharType="end"/>
      </w:r>
    </w:p>
    <w:p w14:paraId="59C99FFF" w14:textId="77104F78" w:rsidR="003E119E" w:rsidRDefault="003E119E">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_Toc145420095 \h </w:instrText>
      </w:r>
      <w:r>
        <w:rPr>
          <w:noProof/>
        </w:rPr>
      </w:r>
      <w:r>
        <w:rPr>
          <w:noProof/>
        </w:rPr>
        <w:fldChar w:fldCharType="separate"/>
      </w:r>
      <w:r>
        <w:rPr>
          <w:noProof/>
        </w:rPr>
        <w:t>8</w:t>
      </w:r>
      <w:r>
        <w:rPr>
          <w:noProof/>
        </w:rPr>
        <w:fldChar w:fldCharType="end"/>
      </w:r>
    </w:p>
    <w:p w14:paraId="270BCE15" w14:textId="33F5B50E" w:rsidR="003E119E" w:rsidRDefault="003E119E">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_Toc145420096 \h </w:instrText>
      </w:r>
      <w:r>
        <w:rPr>
          <w:noProof/>
        </w:rPr>
      </w:r>
      <w:r>
        <w:rPr>
          <w:noProof/>
        </w:rPr>
        <w:fldChar w:fldCharType="separate"/>
      </w:r>
      <w:r>
        <w:rPr>
          <w:noProof/>
        </w:rPr>
        <w:t>8</w:t>
      </w:r>
      <w:r>
        <w:rPr>
          <w:noProof/>
        </w:rPr>
        <w:fldChar w:fldCharType="end"/>
      </w:r>
    </w:p>
    <w:p w14:paraId="0AEDCA4F" w14:textId="554AC3FC" w:rsidR="003E119E" w:rsidRDefault="003E119E">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_Toc145420097 \h </w:instrText>
      </w:r>
      <w:r>
        <w:rPr>
          <w:noProof/>
        </w:rPr>
      </w:r>
      <w:r>
        <w:rPr>
          <w:noProof/>
        </w:rPr>
        <w:fldChar w:fldCharType="separate"/>
      </w:r>
      <w:r>
        <w:rPr>
          <w:noProof/>
        </w:rPr>
        <w:t>9</w:t>
      </w:r>
      <w:r>
        <w:rPr>
          <w:noProof/>
        </w:rPr>
        <w:fldChar w:fldCharType="end"/>
      </w:r>
    </w:p>
    <w:p w14:paraId="5F76E189" w14:textId="6B5D8DB7" w:rsidR="003E119E" w:rsidRDefault="003E119E">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_Toc145420098 \h </w:instrText>
      </w:r>
      <w:r>
        <w:rPr>
          <w:noProof/>
        </w:rPr>
      </w:r>
      <w:r>
        <w:rPr>
          <w:noProof/>
        </w:rPr>
        <w:fldChar w:fldCharType="separate"/>
      </w:r>
      <w:r>
        <w:rPr>
          <w:noProof/>
        </w:rPr>
        <w:t>9</w:t>
      </w:r>
      <w:r>
        <w:rPr>
          <w:noProof/>
        </w:rPr>
        <w:fldChar w:fldCharType="end"/>
      </w:r>
    </w:p>
    <w:p w14:paraId="6EB71E62" w14:textId="1F9179B9" w:rsidR="003E119E" w:rsidRDefault="003E119E">
      <w:pPr>
        <w:pStyle w:val="TOC2"/>
        <w:rPr>
          <w:rFonts w:ascii="Calibri" w:eastAsia="DengXian" w:hAnsi="Calibri"/>
          <w:noProof/>
          <w:sz w:val="22"/>
          <w:szCs w:val="22"/>
          <w:lang w:eastAsia="en-GB"/>
        </w:rPr>
      </w:pPr>
      <w:r w:rsidRPr="003E119E">
        <w:rPr>
          <w:noProof/>
        </w:rPr>
        <w:t>3.</w:t>
      </w:r>
      <w:r w:rsidRPr="003E119E">
        <w:rPr>
          <w:noProof/>
          <w:lang w:eastAsia="zh-CN"/>
        </w:rPr>
        <w:t>2</w:t>
      </w:r>
      <w:r w:rsidRPr="003E119E">
        <w:rPr>
          <w:noProof/>
        </w:rPr>
        <w:tab/>
        <w:t>Symbols</w:t>
      </w:r>
      <w:r>
        <w:rPr>
          <w:noProof/>
        </w:rPr>
        <w:tab/>
      </w:r>
      <w:r>
        <w:rPr>
          <w:noProof/>
        </w:rPr>
        <w:fldChar w:fldCharType="begin" w:fldLock="1"/>
      </w:r>
      <w:r>
        <w:rPr>
          <w:noProof/>
        </w:rPr>
        <w:instrText xml:space="preserve"> PAGEREF _Toc145420099 \h </w:instrText>
      </w:r>
      <w:r>
        <w:rPr>
          <w:noProof/>
        </w:rPr>
      </w:r>
      <w:r>
        <w:rPr>
          <w:noProof/>
        </w:rPr>
        <w:fldChar w:fldCharType="separate"/>
      </w:r>
      <w:r>
        <w:rPr>
          <w:noProof/>
        </w:rPr>
        <w:t>9</w:t>
      </w:r>
      <w:r>
        <w:rPr>
          <w:noProof/>
        </w:rPr>
        <w:fldChar w:fldCharType="end"/>
      </w:r>
    </w:p>
    <w:p w14:paraId="021578BC" w14:textId="3C62A695" w:rsidR="003E119E" w:rsidRDefault="003E119E">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_Toc145420100 \h </w:instrText>
      </w:r>
      <w:r>
        <w:rPr>
          <w:noProof/>
        </w:rPr>
      </w:r>
      <w:r>
        <w:rPr>
          <w:noProof/>
        </w:rPr>
        <w:fldChar w:fldCharType="separate"/>
      </w:r>
      <w:r>
        <w:rPr>
          <w:noProof/>
        </w:rPr>
        <w:t>9</w:t>
      </w:r>
      <w:r>
        <w:rPr>
          <w:noProof/>
        </w:rPr>
        <w:fldChar w:fldCharType="end"/>
      </w:r>
    </w:p>
    <w:p w14:paraId="0CC583C4" w14:textId="19EF5308" w:rsidR="003E119E" w:rsidRDefault="003E119E">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_Toc145420101 \h </w:instrText>
      </w:r>
      <w:r>
        <w:rPr>
          <w:noProof/>
        </w:rPr>
      </w:r>
      <w:r>
        <w:rPr>
          <w:noProof/>
        </w:rPr>
        <w:fldChar w:fldCharType="separate"/>
      </w:r>
      <w:r>
        <w:rPr>
          <w:noProof/>
        </w:rPr>
        <w:t>10</w:t>
      </w:r>
      <w:r>
        <w:rPr>
          <w:noProof/>
        </w:rPr>
        <w:fldChar w:fldCharType="end"/>
      </w:r>
    </w:p>
    <w:p w14:paraId="105CA3EA" w14:textId="3228CDF9" w:rsidR="003E119E" w:rsidRDefault="003E119E">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_Toc145420102 \h </w:instrText>
      </w:r>
      <w:r>
        <w:rPr>
          <w:noProof/>
        </w:rPr>
      </w:r>
      <w:r>
        <w:rPr>
          <w:noProof/>
        </w:rPr>
        <w:fldChar w:fldCharType="separate"/>
      </w:r>
      <w:r>
        <w:rPr>
          <w:noProof/>
        </w:rPr>
        <w:t>10</w:t>
      </w:r>
      <w:r>
        <w:rPr>
          <w:noProof/>
        </w:rPr>
        <w:fldChar w:fldCharType="end"/>
      </w:r>
    </w:p>
    <w:p w14:paraId="4D090AD6" w14:textId="5D0037FB" w:rsidR="003E119E" w:rsidRDefault="003E119E">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_Toc145420103 \h </w:instrText>
      </w:r>
      <w:r>
        <w:rPr>
          <w:noProof/>
        </w:rPr>
      </w:r>
      <w:r>
        <w:rPr>
          <w:noProof/>
        </w:rPr>
        <w:fldChar w:fldCharType="separate"/>
      </w:r>
      <w:r>
        <w:rPr>
          <w:noProof/>
        </w:rPr>
        <w:t>10</w:t>
      </w:r>
      <w:r>
        <w:rPr>
          <w:noProof/>
        </w:rPr>
        <w:fldChar w:fldCharType="end"/>
      </w:r>
    </w:p>
    <w:p w14:paraId="6EF17F3B" w14:textId="5977E6D0" w:rsidR="003E119E" w:rsidRDefault="003E119E">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_Toc145420104 \h </w:instrText>
      </w:r>
      <w:r>
        <w:rPr>
          <w:noProof/>
        </w:rPr>
      </w:r>
      <w:r>
        <w:rPr>
          <w:noProof/>
        </w:rPr>
        <w:fldChar w:fldCharType="separate"/>
      </w:r>
      <w:r>
        <w:rPr>
          <w:noProof/>
        </w:rPr>
        <w:t>10</w:t>
      </w:r>
      <w:r>
        <w:rPr>
          <w:noProof/>
        </w:rPr>
        <w:fldChar w:fldCharType="end"/>
      </w:r>
    </w:p>
    <w:p w14:paraId="41AAE788" w14:textId="2D30503C" w:rsidR="003E119E" w:rsidRDefault="003E119E">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_Toc145420105 \h </w:instrText>
      </w:r>
      <w:r>
        <w:rPr>
          <w:noProof/>
        </w:rPr>
      </w:r>
      <w:r>
        <w:rPr>
          <w:noProof/>
        </w:rPr>
        <w:fldChar w:fldCharType="separate"/>
      </w:r>
      <w:r>
        <w:rPr>
          <w:noProof/>
        </w:rPr>
        <w:t>10</w:t>
      </w:r>
      <w:r>
        <w:rPr>
          <w:noProof/>
        </w:rPr>
        <w:fldChar w:fldCharType="end"/>
      </w:r>
    </w:p>
    <w:p w14:paraId="548111DD" w14:textId="6C6CCC38" w:rsidR="003E119E" w:rsidRDefault="003E119E">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_Toc145420106 \h </w:instrText>
      </w:r>
      <w:r>
        <w:rPr>
          <w:noProof/>
        </w:rPr>
      </w:r>
      <w:r>
        <w:rPr>
          <w:noProof/>
        </w:rPr>
        <w:fldChar w:fldCharType="separate"/>
      </w:r>
      <w:r>
        <w:rPr>
          <w:noProof/>
        </w:rPr>
        <w:t>10</w:t>
      </w:r>
      <w:r>
        <w:rPr>
          <w:noProof/>
        </w:rPr>
        <w:fldChar w:fldCharType="end"/>
      </w:r>
    </w:p>
    <w:p w14:paraId="769733BB" w14:textId="0CC5789E" w:rsidR="003E119E" w:rsidRDefault="003E119E">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1551F9">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_Toc145420107 \h </w:instrText>
      </w:r>
      <w:r>
        <w:rPr>
          <w:noProof/>
        </w:rPr>
      </w:r>
      <w:r>
        <w:rPr>
          <w:noProof/>
        </w:rPr>
        <w:fldChar w:fldCharType="separate"/>
      </w:r>
      <w:r>
        <w:rPr>
          <w:noProof/>
        </w:rPr>
        <w:t>11</w:t>
      </w:r>
      <w:r>
        <w:rPr>
          <w:noProof/>
        </w:rPr>
        <w:fldChar w:fldCharType="end"/>
      </w:r>
    </w:p>
    <w:p w14:paraId="21A89515" w14:textId="354AB8D7" w:rsidR="003E119E" w:rsidRDefault="003E119E">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_Toc145420108 \h </w:instrText>
      </w:r>
      <w:r>
        <w:rPr>
          <w:noProof/>
        </w:rPr>
      </w:r>
      <w:r>
        <w:rPr>
          <w:noProof/>
        </w:rPr>
        <w:fldChar w:fldCharType="separate"/>
      </w:r>
      <w:r>
        <w:rPr>
          <w:noProof/>
        </w:rPr>
        <w:t>11</w:t>
      </w:r>
      <w:r>
        <w:rPr>
          <w:noProof/>
        </w:rPr>
        <w:fldChar w:fldCharType="end"/>
      </w:r>
    </w:p>
    <w:p w14:paraId="5B6BFBC0" w14:textId="08A7854F" w:rsidR="003E119E" w:rsidRDefault="003E119E">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_Toc145420109 \h </w:instrText>
      </w:r>
      <w:r>
        <w:rPr>
          <w:noProof/>
        </w:rPr>
      </w:r>
      <w:r>
        <w:rPr>
          <w:noProof/>
        </w:rPr>
        <w:fldChar w:fldCharType="separate"/>
      </w:r>
      <w:r>
        <w:rPr>
          <w:noProof/>
        </w:rPr>
        <w:t>11</w:t>
      </w:r>
      <w:r>
        <w:rPr>
          <w:noProof/>
        </w:rPr>
        <w:fldChar w:fldCharType="end"/>
      </w:r>
    </w:p>
    <w:p w14:paraId="58A5ECA2" w14:textId="1859DC43" w:rsidR="003E119E" w:rsidRDefault="003E119E">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_Toc145420110 \h </w:instrText>
      </w:r>
      <w:r>
        <w:rPr>
          <w:noProof/>
        </w:rPr>
      </w:r>
      <w:r>
        <w:rPr>
          <w:noProof/>
        </w:rPr>
        <w:fldChar w:fldCharType="separate"/>
      </w:r>
      <w:r>
        <w:rPr>
          <w:noProof/>
        </w:rPr>
        <w:t>11</w:t>
      </w:r>
      <w:r>
        <w:rPr>
          <w:noProof/>
        </w:rPr>
        <w:fldChar w:fldCharType="end"/>
      </w:r>
    </w:p>
    <w:p w14:paraId="7073F4AA" w14:textId="25AD6A40" w:rsidR="003E119E" w:rsidRDefault="003E119E">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_Toc145420111 \h </w:instrText>
      </w:r>
      <w:r>
        <w:rPr>
          <w:noProof/>
        </w:rPr>
      </w:r>
      <w:r>
        <w:rPr>
          <w:noProof/>
        </w:rPr>
        <w:fldChar w:fldCharType="separate"/>
      </w:r>
      <w:r>
        <w:rPr>
          <w:noProof/>
        </w:rPr>
        <w:t>12</w:t>
      </w:r>
      <w:r>
        <w:rPr>
          <w:noProof/>
        </w:rPr>
        <w:fldChar w:fldCharType="end"/>
      </w:r>
    </w:p>
    <w:p w14:paraId="2B7E1A97" w14:textId="3E2FEBFC" w:rsidR="003E119E" w:rsidRDefault="003E119E">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_Toc145420112 \h </w:instrText>
      </w:r>
      <w:r>
        <w:rPr>
          <w:noProof/>
        </w:rPr>
      </w:r>
      <w:r>
        <w:rPr>
          <w:noProof/>
        </w:rPr>
        <w:fldChar w:fldCharType="separate"/>
      </w:r>
      <w:r>
        <w:rPr>
          <w:noProof/>
        </w:rPr>
        <w:t>12</w:t>
      </w:r>
      <w:r>
        <w:rPr>
          <w:noProof/>
        </w:rPr>
        <w:fldChar w:fldCharType="end"/>
      </w:r>
    </w:p>
    <w:p w14:paraId="1FCEDE03" w14:textId="63B515C2" w:rsidR="003E119E" w:rsidRDefault="003E119E">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_Toc145420113 \h </w:instrText>
      </w:r>
      <w:r>
        <w:rPr>
          <w:noProof/>
        </w:rPr>
      </w:r>
      <w:r>
        <w:rPr>
          <w:noProof/>
        </w:rPr>
        <w:fldChar w:fldCharType="separate"/>
      </w:r>
      <w:r>
        <w:rPr>
          <w:noProof/>
        </w:rPr>
        <w:t>12</w:t>
      </w:r>
      <w:r>
        <w:rPr>
          <w:noProof/>
        </w:rPr>
        <w:fldChar w:fldCharType="end"/>
      </w:r>
    </w:p>
    <w:p w14:paraId="5E27D3AF" w14:textId="2C866237"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_Toc145420114 \h </w:instrText>
      </w:r>
      <w:r>
        <w:rPr>
          <w:noProof/>
        </w:rPr>
      </w:r>
      <w:r>
        <w:rPr>
          <w:noProof/>
        </w:rPr>
        <w:fldChar w:fldCharType="separate"/>
      </w:r>
      <w:r>
        <w:rPr>
          <w:noProof/>
        </w:rPr>
        <w:t>12</w:t>
      </w:r>
      <w:r>
        <w:rPr>
          <w:noProof/>
        </w:rPr>
        <w:fldChar w:fldCharType="end"/>
      </w:r>
    </w:p>
    <w:p w14:paraId="38F0BC10" w14:textId="7E39EA5D"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_Toc145420115 \h </w:instrText>
      </w:r>
      <w:r>
        <w:rPr>
          <w:noProof/>
        </w:rPr>
      </w:r>
      <w:r>
        <w:rPr>
          <w:noProof/>
        </w:rPr>
        <w:fldChar w:fldCharType="separate"/>
      </w:r>
      <w:r>
        <w:rPr>
          <w:noProof/>
        </w:rPr>
        <w:t>12</w:t>
      </w:r>
      <w:r>
        <w:rPr>
          <w:noProof/>
        </w:rPr>
        <w:fldChar w:fldCharType="end"/>
      </w:r>
    </w:p>
    <w:p w14:paraId="066B8357" w14:textId="1972E49B"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_Toc145420116 \h </w:instrText>
      </w:r>
      <w:r>
        <w:rPr>
          <w:noProof/>
        </w:rPr>
      </w:r>
      <w:r>
        <w:rPr>
          <w:noProof/>
        </w:rPr>
        <w:fldChar w:fldCharType="separate"/>
      </w:r>
      <w:r>
        <w:rPr>
          <w:noProof/>
        </w:rPr>
        <w:t>12</w:t>
      </w:r>
      <w:r>
        <w:rPr>
          <w:noProof/>
        </w:rPr>
        <w:fldChar w:fldCharType="end"/>
      </w:r>
    </w:p>
    <w:p w14:paraId="659A45B1" w14:textId="7962FF0A" w:rsidR="003E119E" w:rsidRDefault="003E119E">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_Toc145420117 \h </w:instrText>
      </w:r>
      <w:r>
        <w:rPr>
          <w:noProof/>
        </w:rPr>
      </w:r>
      <w:r>
        <w:rPr>
          <w:noProof/>
        </w:rPr>
        <w:fldChar w:fldCharType="separate"/>
      </w:r>
      <w:r>
        <w:rPr>
          <w:noProof/>
        </w:rPr>
        <w:t>12</w:t>
      </w:r>
      <w:r>
        <w:rPr>
          <w:noProof/>
        </w:rPr>
        <w:fldChar w:fldCharType="end"/>
      </w:r>
    </w:p>
    <w:p w14:paraId="6A709421" w14:textId="5072774D"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_Toc145420118 \h </w:instrText>
      </w:r>
      <w:r>
        <w:rPr>
          <w:noProof/>
        </w:rPr>
      </w:r>
      <w:r>
        <w:rPr>
          <w:noProof/>
        </w:rPr>
        <w:fldChar w:fldCharType="separate"/>
      </w:r>
      <w:r>
        <w:rPr>
          <w:noProof/>
        </w:rPr>
        <w:t>12</w:t>
      </w:r>
      <w:r>
        <w:rPr>
          <w:noProof/>
        </w:rPr>
        <w:fldChar w:fldCharType="end"/>
      </w:r>
    </w:p>
    <w:p w14:paraId="7BEFA75A" w14:textId="27BAA68B"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_Toc145420119 \h </w:instrText>
      </w:r>
      <w:r>
        <w:rPr>
          <w:noProof/>
        </w:rPr>
      </w:r>
      <w:r>
        <w:rPr>
          <w:noProof/>
        </w:rPr>
        <w:fldChar w:fldCharType="separate"/>
      </w:r>
      <w:r>
        <w:rPr>
          <w:noProof/>
        </w:rPr>
        <w:t>12</w:t>
      </w:r>
      <w:r>
        <w:rPr>
          <w:noProof/>
        </w:rPr>
        <w:fldChar w:fldCharType="end"/>
      </w:r>
    </w:p>
    <w:p w14:paraId="33F42115" w14:textId="64B3EF11"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_Toc145420120 \h </w:instrText>
      </w:r>
      <w:r>
        <w:rPr>
          <w:noProof/>
        </w:rPr>
      </w:r>
      <w:r>
        <w:rPr>
          <w:noProof/>
        </w:rPr>
        <w:fldChar w:fldCharType="separate"/>
      </w:r>
      <w:r>
        <w:rPr>
          <w:noProof/>
        </w:rPr>
        <w:t>12</w:t>
      </w:r>
      <w:r>
        <w:rPr>
          <w:noProof/>
        </w:rPr>
        <w:fldChar w:fldCharType="end"/>
      </w:r>
    </w:p>
    <w:p w14:paraId="37A5DFFF" w14:textId="11C1C755"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_Toc145420121 \h </w:instrText>
      </w:r>
      <w:r>
        <w:rPr>
          <w:noProof/>
        </w:rPr>
      </w:r>
      <w:r>
        <w:rPr>
          <w:noProof/>
        </w:rPr>
        <w:fldChar w:fldCharType="separate"/>
      </w:r>
      <w:r>
        <w:rPr>
          <w:noProof/>
        </w:rPr>
        <w:t>13</w:t>
      </w:r>
      <w:r>
        <w:rPr>
          <w:noProof/>
        </w:rPr>
        <w:fldChar w:fldCharType="end"/>
      </w:r>
    </w:p>
    <w:p w14:paraId="718F0A68" w14:textId="6A0EAEBB"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_Toc145420122 \h </w:instrText>
      </w:r>
      <w:r>
        <w:rPr>
          <w:noProof/>
        </w:rPr>
      </w:r>
      <w:r>
        <w:rPr>
          <w:noProof/>
        </w:rPr>
        <w:fldChar w:fldCharType="separate"/>
      </w:r>
      <w:r>
        <w:rPr>
          <w:noProof/>
        </w:rPr>
        <w:t>13</w:t>
      </w:r>
      <w:r>
        <w:rPr>
          <w:noProof/>
        </w:rPr>
        <w:fldChar w:fldCharType="end"/>
      </w:r>
    </w:p>
    <w:p w14:paraId="178F30A5" w14:textId="2639F056"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_Toc145420123 \h </w:instrText>
      </w:r>
      <w:r>
        <w:rPr>
          <w:noProof/>
        </w:rPr>
      </w:r>
      <w:r>
        <w:rPr>
          <w:noProof/>
        </w:rPr>
        <w:fldChar w:fldCharType="separate"/>
      </w:r>
      <w:r>
        <w:rPr>
          <w:noProof/>
        </w:rPr>
        <w:t>13</w:t>
      </w:r>
      <w:r>
        <w:rPr>
          <w:noProof/>
        </w:rPr>
        <w:fldChar w:fldCharType="end"/>
      </w:r>
    </w:p>
    <w:p w14:paraId="6B49DCF7" w14:textId="21B7873A" w:rsidR="003E119E" w:rsidRDefault="003E119E">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_Toc145420124 \h </w:instrText>
      </w:r>
      <w:r>
        <w:rPr>
          <w:noProof/>
        </w:rPr>
      </w:r>
      <w:r>
        <w:rPr>
          <w:noProof/>
        </w:rPr>
        <w:fldChar w:fldCharType="separate"/>
      </w:r>
      <w:r>
        <w:rPr>
          <w:noProof/>
        </w:rPr>
        <w:t>13</w:t>
      </w:r>
      <w:r>
        <w:rPr>
          <w:noProof/>
        </w:rPr>
        <w:fldChar w:fldCharType="end"/>
      </w:r>
    </w:p>
    <w:p w14:paraId="0BAEE453" w14:textId="6FF42422"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_Toc145420125 \h </w:instrText>
      </w:r>
      <w:r>
        <w:rPr>
          <w:noProof/>
        </w:rPr>
      </w:r>
      <w:r>
        <w:rPr>
          <w:noProof/>
        </w:rPr>
        <w:fldChar w:fldCharType="separate"/>
      </w:r>
      <w:r>
        <w:rPr>
          <w:noProof/>
        </w:rPr>
        <w:t>13</w:t>
      </w:r>
      <w:r>
        <w:rPr>
          <w:noProof/>
        </w:rPr>
        <w:fldChar w:fldCharType="end"/>
      </w:r>
    </w:p>
    <w:p w14:paraId="4F79E98A" w14:textId="21D808D1"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_Toc145420126 \h </w:instrText>
      </w:r>
      <w:r>
        <w:rPr>
          <w:noProof/>
        </w:rPr>
      </w:r>
      <w:r>
        <w:rPr>
          <w:noProof/>
        </w:rPr>
        <w:fldChar w:fldCharType="separate"/>
      </w:r>
      <w:r>
        <w:rPr>
          <w:noProof/>
        </w:rPr>
        <w:t>13</w:t>
      </w:r>
      <w:r>
        <w:rPr>
          <w:noProof/>
        </w:rPr>
        <w:fldChar w:fldCharType="end"/>
      </w:r>
    </w:p>
    <w:p w14:paraId="1301457A" w14:textId="0235FDD8" w:rsidR="003E119E" w:rsidRDefault="003E119E">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_Toc145420127 \h </w:instrText>
      </w:r>
      <w:r>
        <w:rPr>
          <w:noProof/>
        </w:rPr>
      </w:r>
      <w:r>
        <w:rPr>
          <w:noProof/>
        </w:rPr>
        <w:fldChar w:fldCharType="separate"/>
      </w:r>
      <w:r>
        <w:rPr>
          <w:noProof/>
        </w:rPr>
        <w:t>13</w:t>
      </w:r>
      <w:r>
        <w:rPr>
          <w:noProof/>
        </w:rPr>
        <w:fldChar w:fldCharType="end"/>
      </w:r>
    </w:p>
    <w:p w14:paraId="32D313D7" w14:textId="6729982F" w:rsidR="003E119E" w:rsidRDefault="003E119E">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_Toc145420128 \h </w:instrText>
      </w:r>
      <w:r>
        <w:rPr>
          <w:noProof/>
        </w:rPr>
      </w:r>
      <w:r>
        <w:rPr>
          <w:noProof/>
        </w:rPr>
        <w:fldChar w:fldCharType="separate"/>
      </w:r>
      <w:r>
        <w:rPr>
          <w:noProof/>
        </w:rPr>
        <w:t>13</w:t>
      </w:r>
      <w:r>
        <w:rPr>
          <w:noProof/>
        </w:rPr>
        <w:fldChar w:fldCharType="end"/>
      </w:r>
    </w:p>
    <w:p w14:paraId="66ACF39F" w14:textId="00D72449" w:rsidR="003E119E" w:rsidRDefault="003E119E">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_Toc145420129 \h </w:instrText>
      </w:r>
      <w:r>
        <w:rPr>
          <w:noProof/>
        </w:rPr>
      </w:r>
      <w:r>
        <w:rPr>
          <w:noProof/>
        </w:rPr>
        <w:fldChar w:fldCharType="separate"/>
      </w:r>
      <w:r>
        <w:rPr>
          <w:noProof/>
        </w:rPr>
        <w:t>13</w:t>
      </w:r>
      <w:r>
        <w:rPr>
          <w:noProof/>
        </w:rPr>
        <w:fldChar w:fldCharType="end"/>
      </w:r>
    </w:p>
    <w:p w14:paraId="140B16C5" w14:textId="21F44DDF"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_Toc145420130 \h </w:instrText>
      </w:r>
      <w:r>
        <w:rPr>
          <w:noProof/>
        </w:rPr>
      </w:r>
      <w:r>
        <w:rPr>
          <w:noProof/>
        </w:rPr>
        <w:fldChar w:fldCharType="separate"/>
      </w:r>
      <w:r>
        <w:rPr>
          <w:noProof/>
        </w:rPr>
        <w:t>14</w:t>
      </w:r>
      <w:r>
        <w:rPr>
          <w:noProof/>
        </w:rPr>
        <w:fldChar w:fldCharType="end"/>
      </w:r>
    </w:p>
    <w:p w14:paraId="08754EA6" w14:textId="6234D03F" w:rsidR="003E119E" w:rsidRDefault="003E119E">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_Toc145420131 \h </w:instrText>
      </w:r>
      <w:r>
        <w:rPr>
          <w:noProof/>
        </w:rPr>
      </w:r>
      <w:r>
        <w:rPr>
          <w:noProof/>
        </w:rPr>
        <w:fldChar w:fldCharType="separate"/>
      </w:r>
      <w:r>
        <w:rPr>
          <w:noProof/>
        </w:rPr>
        <w:t>14</w:t>
      </w:r>
      <w:r>
        <w:rPr>
          <w:noProof/>
        </w:rPr>
        <w:fldChar w:fldCharType="end"/>
      </w:r>
    </w:p>
    <w:p w14:paraId="1756E9EF" w14:textId="1ADA9BFA" w:rsidR="003E119E" w:rsidRDefault="003E119E">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_Toc145420132 \h </w:instrText>
      </w:r>
      <w:r>
        <w:rPr>
          <w:noProof/>
        </w:rPr>
      </w:r>
      <w:r>
        <w:rPr>
          <w:noProof/>
        </w:rPr>
        <w:fldChar w:fldCharType="separate"/>
      </w:r>
      <w:r>
        <w:rPr>
          <w:noProof/>
        </w:rPr>
        <w:t>14</w:t>
      </w:r>
      <w:r>
        <w:rPr>
          <w:noProof/>
        </w:rPr>
        <w:fldChar w:fldCharType="end"/>
      </w:r>
    </w:p>
    <w:p w14:paraId="7C592F11" w14:textId="20A175C0" w:rsidR="003E119E" w:rsidRDefault="003E119E">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_Toc145420133 \h </w:instrText>
      </w:r>
      <w:r>
        <w:rPr>
          <w:noProof/>
        </w:rPr>
      </w:r>
      <w:r>
        <w:rPr>
          <w:noProof/>
        </w:rPr>
        <w:fldChar w:fldCharType="separate"/>
      </w:r>
      <w:r>
        <w:rPr>
          <w:noProof/>
        </w:rPr>
        <w:t>14</w:t>
      </w:r>
      <w:r>
        <w:rPr>
          <w:noProof/>
        </w:rPr>
        <w:fldChar w:fldCharType="end"/>
      </w:r>
    </w:p>
    <w:p w14:paraId="046F96B1" w14:textId="23353263" w:rsidR="003E119E" w:rsidRDefault="003E119E">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_Toc145420134 \h </w:instrText>
      </w:r>
      <w:r>
        <w:rPr>
          <w:noProof/>
        </w:rPr>
      </w:r>
      <w:r>
        <w:rPr>
          <w:noProof/>
        </w:rPr>
        <w:fldChar w:fldCharType="separate"/>
      </w:r>
      <w:r>
        <w:rPr>
          <w:noProof/>
        </w:rPr>
        <w:t>14</w:t>
      </w:r>
      <w:r>
        <w:rPr>
          <w:noProof/>
        </w:rPr>
        <w:fldChar w:fldCharType="end"/>
      </w:r>
    </w:p>
    <w:p w14:paraId="47F4ACFD" w14:textId="3DDC3BD6" w:rsidR="003E119E" w:rsidRDefault="003E119E">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_Toc145420135 \h </w:instrText>
      </w:r>
      <w:r>
        <w:rPr>
          <w:noProof/>
        </w:rPr>
      </w:r>
      <w:r>
        <w:rPr>
          <w:noProof/>
        </w:rPr>
        <w:fldChar w:fldCharType="separate"/>
      </w:r>
      <w:r>
        <w:rPr>
          <w:noProof/>
        </w:rPr>
        <w:t>14</w:t>
      </w:r>
      <w:r>
        <w:rPr>
          <w:noProof/>
        </w:rPr>
        <w:fldChar w:fldCharType="end"/>
      </w:r>
    </w:p>
    <w:p w14:paraId="109D3197" w14:textId="01C59EFB" w:rsidR="003E119E" w:rsidRDefault="003E119E">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_Toc145420136 \h </w:instrText>
      </w:r>
      <w:r>
        <w:rPr>
          <w:noProof/>
        </w:rPr>
      </w:r>
      <w:r>
        <w:rPr>
          <w:noProof/>
        </w:rPr>
        <w:fldChar w:fldCharType="separate"/>
      </w:r>
      <w:r>
        <w:rPr>
          <w:noProof/>
        </w:rPr>
        <w:t>14</w:t>
      </w:r>
      <w:r>
        <w:rPr>
          <w:noProof/>
        </w:rPr>
        <w:fldChar w:fldCharType="end"/>
      </w:r>
    </w:p>
    <w:p w14:paraId="798432DC" w14:textId="5C09C923" w:rsidR="003E119E" w:rsidRDefault="003E119E">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_Toc145420137 \h </w:instrText>
      </w:r>
      <w:r>
        <w:rPr>
          <w:noProof/>
        </w:rPr>
      </w:r>
      <w:r>
        <w:rPr>
          <w:noProof/>
        </w:rPr>
        <w:fldChar w:fldCharType="separate"/>
      </w:r>
      <w:r>
        <w:rPr>
          <w:noProof/>
        </w:rPr>
        <w:t>14</w:t>
      </w:r>
      <w:r>
        <w:rPr>
          <w:noProof/>
        </w:rPr>
        <w:fldChar w:fldCharType="end"/>
      </w:r>
    </w:p>
    <w:p w14:paraId="5FA02D49" w14:textId="61BA9188" w:rsidR="003E119E" w:rsidRDefault="003E119E">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_Toc145420138 \h </w:instrText>
      </w:r>
      <w:r>
        <w:rPr>
          <w:noProof/>
        </w:rPr>
      </w:r>
      <w:r>
        <w:rPr>
          <w:noProof/>
        </w:rPr>
        <w:fldChar w:fldCharType="separate"/>
      </w:r>
      <w:r>
        <w:rPr>
          <w:noProof/>
        </w:rPr>
        <w:t>17</w:t>
      </w:r>
      <w:r>
        <w:rPr>
          <w:noProof/>
        </w:rPr>
        <w:fldChar w:fldCharType="end"/>
      </w:r>
    </w:p>
    <w:p w14:paraId="1EF64408" w14:textId="10074E86" w:rsidR="003E119E" w:rsidRDefault="003E119E">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_Toc145420139 \h </w:instrText>
      </w:r>
      <w:r>
        <w:rPr>
          <w:noProof/>
        </w:rPr>
      </w:r>
      <w:r>
        <w:rPr>
          <w:noProof/>
        </w:rPr>
        <w:fldChar w:fldCharType="separate"/>
      </w:r>
      <w:r>
        <w:rPr>
          <w:noProof/>
        </w:rPr>
        <w:t>17</w:t>
      </w:r>
      <w:r>
        <w:rPr>
          <w:noProof/>
        </w:rPr>
        <w:fldChar w:fldCharType="end"/>
      </w:r>
    </w:p>
    <w:p w14:paraId="689C99B5" w14:textId="4F298F17" w:rsidR="003E119E" w:rsidRDefault="003E119E">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_Toc145420140 \h </w:instrText>
      </w:r>
      <w:r>
        <w:rPr>
          <w:noProof/>
        </w:rPr>
      </w:r>
      <w:r>
        <w:rPr>
          <w:noProof/>
        </w:rPr>
        <w:fldChar w:fldCharType="separate"/>
      </w:r>
      <w:r>
        <w:rPr>
          <w:noProof/>
        </w:rPr>
        <w:t>17</w:t>
      </w:r>
      <w:r>
        <w:rPr>
          <w:noProof/>
        </w:rPr>
        <w:fldChar w:fldCharType="end"/>
      </w:r>
    </w:p>
    <w:p w14:paraId="5AC19470" w14:textId="43AC2A0B" w:rsidR="003E119E" w:rsidRDefault="003E119E">
      <w:pPr>
        <w:pStyle w:val="TOC6"/>
        <w:rPr>
          <w:rFonts w:ascii="Calibri" w:eastAsia="DengXian" w:hAnsi="Calibri"/>
          <w:noProof/>
          <w:sz w:val="22"/>
          <w:szCs w:val="22"/>
          <w:lang w:eastAsia="en-GB"/>
        </w:rPr>
      </w:pPr>
      <w:r w:rsidRPr="001551F9">
        <w:rPr>
          <w:rFonts w:eastAsia="SimSun"/>
          <w:noProof/>
        </w:rPr>
        <w:t>6.1.3.2.2.1</w:t>
      </w:r>
      <w:r w:rsidRPr="001551F9">
        <w:rPr>
          <w:rFonts w:eastAsia="SimSun"/>
          <w:noProof/>
        </w:rPr>
        <w:tab/>
        <w:t>Restricted 5G ProSe Direct Discovery Model A</w:t>
      </w:r>
      <w:r>
        <w:rPr>
          <w:noProof/>
        </w:rPr>
        <w:tab/>
      </w:r>
      <w:r>
        <w:rPr>
          <w:noProof/>
        </w:rPr>
        <w:fldChar w:fldCharType="begin" w:fldLock="1"/>
      </w:r>
      <w:r>
        <w:rPr>
          <w:noProof/>
        </w:rPr>
        <w:instrText xml:space="preserve"> PAGEREF _Toc145420141 \h </w:instrText>
      </w:r>
      <w:r>
        <w:rPr>
          <w:noProof/>
        </w:rPr>
      </w:r>
      <w:r>
        <w:rPr>
          <w:noProof/>
        </w:rPr>
        <w:fldChar w:fldCharType="separate"/>
      </w:r>
      <w:r>
        <w:rPr>
          <w:noProof/>
        </w:rPr>
        <w:t>17</w:t>
      </w:r>
      <w:r>
        <w:rPr>
          <w:noProof/>
        </w:rPr>
        <w:fldChar w:fldCharType="end"/>
      </w:r>
    </w:p>
    <w:p w14:paraId="4F6864CD" w14:textId="30C23F62" w:rsidR="003E119E" w:rsidRDefault="003E119E">
      <w:pPr>
        <w:pStyle w:val="TOC6"/>
        <w:rPr>
          <w:rFonts w:ascii="Calibri" w:eastAsia="DengXian" w:hAnsi="Calibri"/>
          <w:noProof/>
          <w:sz w:val="22"/>
          <w:szCs w:val="22"/>
          <w:lang w:eastAsia="en-GB"/>
        </w:rPr>
      </w:pPr>
      <w:r w:rsidRPr="001551F9">
        <w:rPr>
          <w:rFonts w:eastAsia="SimSun"/>
          <w:noProof/>
          <w:lang w:eastAsia="zh-CN"/>
        </w:rPr>
        <w:t>6.1.3.2.2.2</w:t>
      </w:r>
      <w:r w:rsidRPr="001551F9">
        <w:rPr>
          <w:rFonts w:eastAsia="SimSun"/>
          <w:noProof/>
          <w:lang w:eastAsia="zh-CN"/>
        </w:rPr>
        <w:tab/>
        <w:t>Restricted 5G ProSe Direct Discovery Model B</w:t>
      </w:r>
      <w:r>
        <w:rPr>
          <w:noProof/>
        </w:rPr>
        <w:tab/>
      </w:r>
      <w:r>
        <w:rPr>
          <w:noProof/>
        </w:rPr>
        <w:fldChar w:fldCharType="begin" w:fldLock="1"/>
      </w:r>
      <w:r>
        <w:rPr>
          <w:noProof/>
        </w:rPr>
        <w:instrText xml:space="preserve"> PAGEREF _Toc145420142 \h </w:instrText>
      </w:r>
      <w:r>
        <w:rPr>
          <w:noProof/>
        </w:rPr>
      </w:r>
      <w:r>
        <w:rPr>
          <w:noProof/>
        </w:rPr>
        <w:fldChar w:fldCharType="separate"/>
      </w:r>
      <w:r>
        <w:rPr>
          <w:noProof/>
        </w:rPr>
        <w:t>21</w:t>
      </w:r>
      <w:r>
        <w:rPr>
          <w:noProof/>
        </w:rPr>
        <w:fldChar w:fldCharType="end"/>
      </w:r>
    </w:p>
    <w:p w14:paraId="72EFFDB0" w14:textId="1A3D92F9" w:rsidR="003E119E" w:rsidRDefault="003E119E">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_Toc145420143 \h </w:instrText>
      </w:r>
      <w:r>
        <w:rPr>
          <w:noProof/>
        </w:rPr>
      </w:r>
      <w:r>
        <w:rPr>
          <w:noProof/>
        </w:rPr>
        <w:fldChar w:fldCharType="separate"/>
      </w:r>
      <w:r>
        <w:rPr>
          <w:noProof/>
        </w:rPr>
        <w:t>25</w:t>
      </w:r>
      <w:r>
        <w:rPr>
          <w:noProof/>
        </w:rPr>
        <w:fldChar w:fldCharType="end"/>
      </w:r>
    </w:p>
    <w:p w14:paraId="7BE43462" w14:textId="4BC4E15C" w:rsidR="003E119E" w:rsidRDefault="003E119E">
      <w:pPr>
        <w:pStyle w:val="TOC4"/>
        <w:rPr>
          <w:rFonts w:ascii="Calibri" w:eastAsia="DengXian" w:hAnsi="Calibri"/>
          <w:noProof/>
          <w:sz w:val="22"/>
          <w:szCs w:val="22"/>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_Toc145420144 \h </w:instrText>
      </w:r>
      <w:r>
        <w:rPr>
          <w:noProof/>
        </w:rPr>
      </w:r>
      <w:r>
        <w:rPr>
          <w:noProof/>
        </w:rPr>
        <w:fldChar w:fldCharType="separate"/>
      </w:r>
      <w:r>
        <w:rPr>
          <w:noProof/>
        </w:rPr>
        <w:t>26</w:t>
      </w:r>
      <w:r>
        <w:rPr>
          <w:noProof/>
        </w:rPr>
        <w:fldChar w:fldCharType="end"/>
      </w:r>
    </w:p>
    <w:p w14:paraId="7CBA7FB8" w14:textId="78596793" w:rsidR="003E119E" w:rsidRDefault="003E119E">
      <w:pPr>
        <w:pStyle w:val="TOC5"/>
        <w:rPr>
          <w:rFonts w:ascii="Calibri" w:eastAsia="DengXian" w:hAnsi="Calibri"/>
          <w:noProof/>
          <w:sz w:val="22"/>
          <w:szCs w:val="22"/>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_Toc145420145 \h </w:instrText>
      </w:r>
      <w:r>
        <w:rPr>
          <w:noProof/>
        </w:rPr>
      </w:r>
      <w:r>
        <w:rPr>
          <w:noProof/>
        </w:rPr>
        <w:fldChar w:fldCharType="separate"/>
      </w:r>
      <w:r>
        <w:rPr>
          <w:noProof/>
        </w:rPr>
        <w:t>26</w:t>
      </w:r>
      <w:r>
        <w:rPr>
          <w:noProof/>
        </w:rPr>
        <w:fldChar w:fldCharType="end"/>
      </w:r>
    </w:p>
    <w:p w14:paraId="19C2BA3F" w14:textId="20A6DDBC" w:rsidR="003E119E" w:rsidRDefault="003E119E">
      <w:pPr>
        <w:pStyle w:val="TOC5"/>
        <w:rPr>
          <w:rFonts w:ascii="Calibri" w:eastAsia="DengXian" w:hAnsi="Calibri"/>
          <w:noProof/>
          <w:sz w:val="22"/>
          <w:szCs w:val="22"/>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w:instrText>
      </w:r>
      <w:r>
        <w:rPr>
          <w:noProof/>
        </w:rPr>
        <w:lastRenderedPageBreak/>
        <w:instrText xml:space="preserve">EREF _Toc145420146 \h </w:instrText>
      </w:r>
      <w:r>
        <w:rPr>
          <w:noProof/>
        </w:rPr>
      </w:r>
      <w:r>
        <w:rPr>
          <w:noProof/>
        </w:rPr>
        <w:fldChar w:fldCharType="separate"/>
      </w:r>
      <w:r>
        <w:rPr>
          <w:noProof/>
        </w:rPr>
        <w:t>26</w:t>
      </w:r>
      <w:r>
        <w:rPr>
          <w:noProof/>
        </w:rPr>
        <w:fldChar w:fldCharType="end"/>
      </w:r>
    </w:p>
    <w:p w14:paraId="5E6FB4DD" w14:textId="6C5DAD8D" w:rsidR="003E119E" w:rsidRDefault="003E119E">
      <w:pPr>
        <w:pStyle w:val="TOC5"/>
        <w:rPr>
          <w:rFonts w:ascii="Calibri" w:eastAsia="DengXian" w:hAnsi="Calibri"/>
          <w:noProof/>
          <w:sz w:val="22"/>
          <w:szCs w:val="22"/>
          <w:lang w:eastAsia="en-GB"/>
        </w:rPr>
      </w:pPr>
      <w:r>
        <w:rPr>
          <w:noProof/>
        </w:rPr>
        <w:t>6.1.3.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_Toc145420147 \h </w:instrText>
      </w:r>
      <w:r>
        <w:rPr>
          <w:noProof/>
        </w:rPr>
      </w:r>
      <w:r>
        <w:rPr>
          <w:noProof/>
        </w:rPr>
        <w:fldChar w:fldCharType="separate"/>
      </w:r>
      <w:r>
        <w:rPr>
          <w:noProof/>
        </w:rPr>
        <w:t>26</w:t>
      </w:r>
      <w:r>
        <w:rPr>
          <w:noProof/>
        </w:rPr>
        <w:fldChar w:fldCharType="end"/>
      </w:r>
    </w:p>
    <w:p w14:paraId="7E7A620A" w14:textId="772BB63A" w:rsidR="003E119E" w:rsidRDefault="003E119E">
      <w:pPr>
        <w:pStyle w:val="TOC6"/>
        <w:rPr>
          <w:rFonts w:ascii="Calibri" w:eastAsia="DengXian" w:hAnsi="Calibri"/>
          <w:noProof/>
          <w:sz w:val="22"/>
          <w:szCs w:val="22"/>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_Toc145420148 \h </w:instrText>
      </w:r>
      <w:r>
        <w:rPr>
          <w:noProof/>
        </w:rPr>
      </w:r>
      <w:r>
        <w:rPr>
          <w:noProof/>
        </w:rPr>
        <w:fldChar w:fldCharType="separate"/>
      </w:r>
      <w:r>
        <w:rPr>
          <w:noProof/>
        </w:rPr>
        <w:t>26</w:t>
      </w:r>
      <w:r>
        <w:rPr>
          <w:noProof/>
        </w:rPr>
        <w:fldChar w:fldCharType="end"/>
      </w:r>
    </w:p>
    <w:p w14:paraId="38101F15" w14:textId="2BCDB832" w:rsidR="003E119E" w:rsidRDefault="003E119E">
      <w:pPr>
        <w:pStyle w:val="TOC6"/>
        <w:rPr>
          <w:rFonts w:ascii="Calibri" w:eastAsia="DengXian" w:hAnsi="Calibri"/>
          <w:noProof/>
          <w:sz w:val="22"/>
          <w:szCs w:val="22"/>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_Toc145420149 \h </w:instrText>
      </w:r>
      <w:r>
        <w:rPr>
          <w:noProof/>
        </w:rPr>
      </w:r>
      <w:r>
        <w:rPr>
          <w:noProof/>
        </w:rPr>
        <w:fldChar w:fldCharType="separate"/>
      </w:r>
      <w:r>
        <w:rPr>
          <w:noProof/>
        </w:rPr>
        <w:t>28</w:t>
      </w:r>
      <w:r>
        <w:rPr>
          <w:noProof/>
        </w:rPr>
        <w:fldChar w:fldCharType="end"/>
      </w:r>
    </w:p>
    <w:p w14:paraId="5D852F6F" w14:textId="6AEED31F" w:rsidR="003E119E" w:rsidRDefault="003E119E">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_Toc145420150 \h </w:instrText>
      </w:r>
      <w:r>
        <w:rPr>
          <w:noProof/>
        </w:rPr>
      </w:r>
      <w:r>
        <w:rPr>
          <w:noProof/>
        </w:rPr>
        <w:fldChar w:fldCharType="separate"/>
      </w:r>
      <w:r>
        <w:rPr>
          <w:noProof/>
        </w:rPr>
        <w:t>29</w:t>
      </w:r>
      <w:r>
        <w:rPr>
          <w:noProof/>
        </w:rPr>
        <w:fldChar w:fldCharType="end"/>
      </w:r>
    </w:p>
    <w:p w14:paraId="5979A81D" w14:textId="3C02AEC4" w:rsidR="003E119E" w:rsidRDefault="003E119E">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_Toc145420151 \h </w:instrText>
      </w:r>
      <w:r>
        <w:rPr>
          <w:noProof/>
        </w:rPr>
      </w:r>
      <w:r>
        <w:rPr>
          <w:noProof/>
        </w:rPr>
        <w:fldChar w:fldCharType="separate"/>
      </w:r>
      <w:r>
        <w:rPr>
          <w:noProof/>
        </w:rPr>
        <w:t>29</w:t>
      </w:r>
      <w:r>
        <w:rPr>
          <w:noProof/>
        </w:rPr>
        <w:fldChar w:fldCharType="end"/>
      </w:r>
    </w:p>
    <w:p w14:paraId="2B3344DE" w14:textId="684795C0" w:rsidR="003E119E" w:rsidRDefault="003E119E">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_Toc145420152 \h </w:instrText>
      </w:r>
      <w:r>
        <w:rPr>
          <w:noProof/>
        </w:rPr>
      </w:r>
      <w:r>
        <w:rPr>
          <w:noProof/>
        </w:rPr>
        <w:fldChar w:fldCharType="separate"/>
      </w:r>
      <w:r>
        <w:rPr>
          <w:noProof/>
        </w:rPr>
        <w:t>29</w:t>
      </w:r>
      <w:r>
        <w:rPr>
          <w:noProof/>
        </w:rPr>
        <w:fldChar w:fldCharType="end"/>
      </w:r>
    </w:p>
    <w:p w14:paraId="68E5B470" w14:textId="25951CA5" w:rsidR="003E119E" w:rsidRDefault="003E119E">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_Toc145420153 \h </w:instrText>
      </w:r>
      <w:r>
        <w:rPr>
          <w:noProof/>
        </w:rPr>
      </w:r>
      <w:r>
        <w:rPr>
          <w:noProof/>
        </w:rPr>
        <w:fldChar w:fldCharType="separate"/>
      </w:r>
      <w:r>
        <w:rPr>
          <w:noProof/>
        </w:rPr>
        <w:t>30</w:t>
      </w:r>
      <w:r>
        <w:rPr>
          <w:noProof/>
        </w:rPr>
        <w:fldChar w:fldCharType="end"/>
      </w:r>
    </w:p>
    <w:p w14:paraId="4F482AF1" w14:textId="551472DD" w:rsidR="003E119E" w:rsidRDefault="003E119E">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_Toc145420154 \h </w:instrText>
      </w:r>
      <w:r>
        <w:rPr>
          <w:noProof/>
        </w:rPr>
      </w:r>
      <w:r>
        <w:rPr>
          <w:noProof/>
        </w:rPr>
        <w:fldChar w:fldCharType="separate"/>
      </w:r>
      <w:r>
        <w:rPr>
          <w:noProof/>
        </w:rPr>
        <w:t>30</w:t>
      </w:r>
      <w:r>
        <w:rPr>
          <w:noProof/>
        </w:rPr>
        <w:fldChar w:fldCharType="end"/>
      </w:r>
    </w:p>
    <w:p w14:paraId="1EA43BDD" w14:textId="3278C4CC" w:rsidR="003E119E" w:rsidRDefault="003E119E">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_Toc145420155 \h </w:instrText>
      </w:r>
      <w:r>
        <w:rPr>
          <w:noProof/>
        </w:rPr>
      </w:r>
      <w:r>
        <w:rPr>
          <w:noProof/>
        </w:rPr>
        <w:fldChar w:fldCharType="separate"/>
      </w:r>
      <w:r>
        <w:rPr>
          <w:noProof/>
        </w:rPr>
        <w:t>30</w:t>
      </w:r>
      <w:r>
        <w:rPr>
          <w:noProof/>
        </w:rPr>
        <w:fldChar w:fldCharType="end"/>
      </w:r>
    </w:p>
    <w:p w14:paraId="1D995EBC" w14:textId="50E62C9A" w:rsidR="003E119E" w:rsidRDefault="003E119E">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_Toc145420156 \h </w:instrText>
      </w:r>
      <w:r>
        <w:rPr>
          <w:noProof/>
        </w:rPr>
      </w:r>
      <w:r>
        <w:rPr>
          <w:noProof/>
        </w:rPr>
        <w:fldChar w:fldCharType="separate"/>
      </w:r>
      <w:r>
        <w:rPr>
          <w:noProof/>
        </w:rPr>
        <w:t>30</w:t>
      </w:r>
      <w:r>
        <w:rPr>
          <w:noProof/>
        </w:rPr>
        <w:fldChar w:fldCharType="end"/>
      </w:r>
    </w:p>
    <w:p w14:paraId="1FD416C9" w14:textId="015EC438" w:rsidR="003E119E" w:rsidRDefault="003E119E">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_Toc145420157 \h </w:instrText>
      </w:r>
      <w:r>
        <w:rPr>
          <w:noProof/>
        </w:rPr>
      </w:r>
      <w:r>
        <w:rPr>
          <w:noProof/>
        </w:rPr>
        <w:fldChar w:fldCharType="separate"/>
      </w:r>
      <w:r>
        <w:rPr>
          <w:noProof/>
        </w:rPr>
        <w:t>30</w:t>
      </w:r>
      <w:r>
        <w:rPr>
          <w:noProof/>
        </w:rPr>
        <w:fldChar w:fldCharType="end"/>
      </w:r>
    </w:p>
    <w:p w14:paraId="267AD13F" w14:textId="255DEEE0" w:rsidR="003E119E" w:rsidRDefault="003E119E">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_Toc145420158 \h </w:instrText>
      </w:r>
      <w:r>
        <w:rPr>
          <w:noProof/>
        </w:rPr>
      </w:r>
      <w:r>
        <w:rPr>
          <w:noProof/>
        </w:rPr>
        <w:fldChar w:fldCharType="separate"/>
      </w:r>
      <w:r>
        <w:rPr>
          <w:noProof/>
        </w:rPr>
        <w:t>31</w:t>
      </w:r>
      <w:r>
        <w:rPr>
          <w:noProof/>
        </w:rPr>
        <w:fldChar w:fldCharType="end"/>
      </w:r>
    </w:p>
    <w:p w14:paraId="50BA2884" w14:textId="6040CEB8" w:rsidR="003E119E" w:rsidRDefault="003E119E">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_Toc145420159 \h </w:instrText>
      </w:r>
      <w:r>
        <w:rPr>
          <w:noProof/>
        </w:rPr>
      </w:r>
      <w:r>
        <w:rPr>
          <w:noProof/>
        </w:rPr>
        <w:fldChar w:fldCharType="separate"/>
      </w:r>
      <w:r>
        <w:rPr>
          <w:noProof/>
        </w:rPr>
        <w:t>31</w:t>
      </w:r>
      <w:r>
        <w:rPr>
          <w:noProof/>
        </w:rPr>
        <w:fldChar w:fldCharType="end"/>
      </w:r>
    </w:p>
    <w:p w14:paraId="10B12680" w14:textId="1E80739C" w:rsidR="003E119E" w:rsidRDefault="003E119E">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_Toc145420160 \h </w:instrText>
      </w:r>
      <w:r>
        <w:rPr>
          <w:noProof/>
        </w:rPr>
      </w:r>
      <w:r>
        <w:rPr>
          <w:noProof/>
        </w:rPr>
        <w:fldChar w:fldCharType="separate"/>
      </w:r>
      <w:r>
        <w:rPr>
          <w:noProof/>
        </w:rPr>
        <w:t>31</w:t>
      </w:r>
      <w:r>
        <w:rPr>
          <w:noProof/>
        </w:rPr>
        <w:fldChar w:fldCharType="end"/>
      </w:r>
    </w:p>
    <w:p w14:paraId="771EA81B" w14:textId="61692839" w:rsidR="003E119E" w:rsidRDefault="003E119E">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_Toc145420161 \h </w:instrText>
      </w:r>
      <w:r>
        <w:rPr>
          <w:noProof/>
        </w:rPr>
      </w:r>
      <w:r>
        <w:rPr>
          <w:noProof/>
        </w:rPr>
        <w:fldChar w:fldCharType="separate"/>
      </w:r>
      <w:r>
        <w:rPr>
          <w:noProof/>
        </w:rPr>
        <w:t>31</w:t>
      </w:r>
      <w:r>
        <w:rPr>
          <w:noProof/>
        </w:rPr>
        <w:fldChar w:fldCharType="end"/>
      </w:r>
    </w:p>
    <w:p w14:paraId="6E240912" w14:textId="6A2DBC55" w:rsidR="003E119E" w:rsidRDefault="003E119E">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_Toc145420162 \h </w:instrText>
      </w:r>
      <w:r>
        <w:rPr>
          <w:noProof/>
        </w:rPr>
      </w:r>
      <w:r>
        <w:rPr>
          <w:noProof/>
        </w:rPr>
        <w:fldChar w:fldCharType="separate"/>
      </w:r>
      <w:r>
        <w:rPr>
          <w:noProof/>
        </w:rPr>
        <w:t>32</w:t>
      </w:r>
      <w:r>
        <w:rPr>
          <w:noProof/>
        </w:rPr>
        <w:fldChar w:fldCharType="end"/>
      </w:r>
    </w:p>
    <w:p w14:paraId="777CDBB7" w14:textId="3599020C" w:rsidR="003E119E" w:rsidRDefault="003E119E">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_Toc145420163 \h </w:instrText>
      </w:r>
      <w:r>
        <w:rPr>
          <w:noProof/>
        </w:rPr>
      </w:r>
      <w:r>
        <w:rPr>
          <w:noProof/>
        </w:rPr>
        <w:fldChar w:fldCharType="separate"/>
      </w:r>
      <w:r>
        <w:rPr>
          <w:noProof/>
        </w:rPr>
        <w:t>37</w:t>
      </w:r>
      <w:r>
        <w:rPr>
          <w:noProof/>
        </w:rPr>
        <w:fldChar w:fldCharType="end"/>
      </w:r>
    </w:p>
    <w:p w14:paraId="0C05F624" w14:textId="2F3733C0" w:rsidR="003E119E" w:rsidRDefault="003E119E">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_Toc145420164 \h </w:instrText>
      </w:r>
      <w:r>
        <w:rPr>
          <w:noProof/>
        </w:rPr>
      </w:r>
      <w:r>
        <w:rPr>
          <w:noProof/>
        </w:rPr>
        <w:fldChar w:fldCharType="separate"/>
      </w:r>
      <w:r>
        <w:rPr>
          <w:noProof/>
        </w:rPr>
        <w:t>37</w:t>
      </w:r>
      <w:r>
        <w:rPr>
          <w:noProof/>
        </w:rPr>
        <w:fldChar w:fldCharType="end"/>
      </w:r>
    </w:p>
    <w:p w14:paraId="5BC083E4" w14:textId="7A5AC684" w:rsidR="003E119E" w:rsidRDefault="003E119E">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_Toc145420165 \h </w:instrText>
      </w:r>
      <w:r>
        <w:rPr>
          <w:noProof/>
        </w:rPr>
      </w:r>
      <w:r>
        <w:rPr>
          <w:noProof/>
        </w:rPr>
        <w:fldChar w:fldCharType="separate"/>
      </w:r>
      <w:r>
        <w:rPr>
          <w:noProof/>
        </w:rPr>
        <w:t>37</w:t>
      </w:r>
      <w:r>
        <w:rPr>
          <w:noProof/>
        </w:rPr>
        <w:fldChar w:fldCharType="end"/>
      </w:r>
    </w:p>
    <w:p w14:paraId="0390A03E" w14:textId="37E28770" w:rsidR="003E119E" w:rsidRDefault="003E119E">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_Toc145420166 \h </w:instrText>
      </w:r>
      <w:r>
        <w:rPr>
          <w:noProof/>
        </w:rPr>
      </w:r>
      <w:r>
        <w:rPr>
          <w:noProof/>
        </w:rPr>
        <w:fldChar w:fldCharType="separate"/>
      </w:r>
      <w:r>
        <w:rPr>
          <w:noProof/>
        </w:rPr>
        <w:t>37</w:t>
      </w:r>
      <w:r>
        <w:rPr>
          <w:noProof/>
        </w:rPr>
        <w:fldChar w:fldCharType="end"/>
      </w:r>
    </w:p>
    <w:p w14:paraId="5E6018E7" w14:textId="7F8ECCF6" w:rsidR="003E119E" w:rsidRDefault="003E119E">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_Toc145420167 \h </w:instrText>
      </w:r>
      <w:r>
        <w:rPr>
          <w:noProof/>
        </w:rPr>
      </w:r>
      <w:r>
        <w:rPr>
          <w:noProof/>
        </w:rPr>
        <w:fldChar w:fldCharType="separate"/>
      </w:r>
      <w:r>
        <w:rPr>
          <w:noProof/>
        </w:rPr>
        <w:t>42</w:t>
      </w:r>
      <w:r>
        <w:rPr>
          <w:noProof/>
        </w:rPr>
        <w:fldChar w:fldCharType="end"/>
      </w:r>
    </w:p>
    <w:p w14:paraId="27A84078" w14:textId="654F9BAC" w:rsidR="003E119E" w:rsidRDefault="003E119E">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_Toc145420168 \h </w:instrText>
      </w:r>
      <w:r>
        <w:rPr>
          <w:noProof/>
        </w:rPr>
      </w:r>
      <w:r>
        <w:rPr>
          <w:noProof/>
        </w:rPr>
        <w:fldChar w:fldCharType="separate"/>
      </w:r>
      <w:r>
        <w:rPr>
          <w:noProof/>
        </w:rPr>
        <w:t>43</w:t>
      </w:r>
      <w:r>
        <w:rPr>
          <w:noProof/>
        </w:rPr>
        <w:fldChar w:fldCharType="end"/>
      </w:r>
    </w:p>
    <w:p w14:paraId="7CBDFA4E" w14:textId="5E5CF625" w:rsidR="003E119E" w:rsidRDefault="003E119E">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_Toc145420169 \h </w:instrText>
      </w:r>
      <w:r>
        <w:rPr>
          <w:noProof/>
        </w:rPr>
      </w:r>
      <w:r>
        <w:rPr>
          <w:noProof/>
        </w:rPr>
        <w:fldChar w:fldCharType="separate"/>
      </w:r>
      <w:r>
        <w:rPr>
          <w:noProof/>
        </w:rPr>
        <w:t>43</w:t>
      </w:r>
      <w:r>
        <w:rPr>
          <w:noProof/>
        </w:rPr>
        <w:fldChar w:fldCharType="end"/>
      </w:r>
    </w:p>
    <w:p w14:paraId="1F3883D0" w14:textId="2ED07DD8" w:rsidR="003E119E" w:rsidRDefault="003E119E">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_Toc145420170 \h </w:instrText>
      </w:r>
      <w:r>
        <w:rPr>
          <w:noProof/>
        </w:rPr>
      </w:r>
      <w:r>
        <w:rPr>
          <w:noProof/>
        </w:rPr>
        <w:fldChar w:fldCharType="separate"/>
      </w:r>
      <w:r>
        <w:rPr>
          <w:noProof/>
        </w:rPr>
        <w:t>43</w:t>
      </w:r>
      <w:r>
        <w:rPr>
          <w:noProof/>
        </w:rPr>
        <w:fldChar w:fldCharType="end"/>
      </w:r>
    </w:p>
    <w:p w14:paraId="5625979B" w14:textId="07DB94F4" w:rsidR="003E119E" w:rsidRDefault="003E119E">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_Toc145420171 \h </w:instrText>
      </w:r>
      <w:r>
        <w:rPr>
          <w:noProof/>
        </w:rPr>
      </w:r>
      <w:r>
        <w:rPr>
          <w:noProof/>
        </w:rPr>
        <w:fldChar w:fldCharType="separate"/>
      </w:r>
      <w:r>
        <w:rPr>
          <w:noProof/>
        </w:rPr>
        <w:t>43</w:t>
      </w:r>
      <w:r>
        <w:rPr>
          <w:noProof/>
        </w:rPr>
        <w:fldChar w:fldCharType="end"/>
      </w:r>
    </w:p>
    <w:p w14:paraId="7B35F55D" w14:textId="0E2E5BB4" w:rsidR="003E119E" w:rsidRDefault="003E119E">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_Toc145420172 \h </w:instrText>
      </w:r>
      <w:r>
        <w:rPr>
          <w:noProof/>
        </w:rPr>
      </w:r>
      <w:r>
        <w:rPr>
          <w:noProof/>
        </w:rPr>
        <w:fldChar w:fldCharType="separate"/>
      </w:r>
      <w:r>
        <w:rPr>
          <w:noProof/>
        </w:rPr>
        <w:t>43</w:t>
      </w:r>
      <w:r>
        <w:rPr>
          <w:noProof/>
        </w:rPr>
        <w:fldChar w:fldCharType="end"/>
      </w:r>
    </w:p>
    <w:p w14:paraId="6012EBBE" w14:textId="79EAB99C" w:rsidR="003E119E" w:rsidRDefault="003E119E">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_Toc145420173 \h </w:instrText>
      </w:r>
      <w:r>
        <w:rPr>
          <w:noProof/>
        </w:rPr>
      </w:r>
      <w:r>
        <w:rPr>
          <w:noProof/>
        </w:rPr>
        <w:fldChar w:fldCharType="separate"/>
      </w:r>
      <w:r>
        <w:rPr>
          <w:noProof/>
        </w:rPr>
        <w:t>43</w:t>
      </w:r>
      <w:r>
        <w:rPr>
          <w:noProof/>
        </w:rPr>
        <w:fldChar w:fldCharType="end"/>
      </w:r>
    </w:p>
    <w:p w14:paraId="50EAB4B6" w14:textId="04FD1970" w:rsidR="003E119E" w:rsidRDefault="003E119E">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_Toc145420174 \h </w:instrText>
      </w:r>
      <w:r>
        <w:rPr>
          <w:noProof/>
        </w:rPr>
      </w:r>
      <w:r>
        <w:rPr>
          <w:noProof/>
        </w:rPr>
        <w:fldChar w:fldCharType="separate"/>
      </w:r>
      <w:r>
        <w:rPr>
          <w:noProof/>
        </w:rPr>
        <w:t>44</w:t>
      </w:r>
      <w:r>
        <w:rPr>
          <w:noProof/>
        </w:rPr>
        <w:fldChar w:fldCharType="end"/>
      </w:r>
    </w:p>
    <w:p w14:paraId="5723780B" w14:textId="2B78CEC3" w:rsidR="003E119E" w:rsidRDefault="003E119E">
      <w:pPr>
        <w:pStyle w:val="TOC3"/>
        <w:rPr>
          <w:rFonts w:ascii="Calibri" w:eastAsia="DengXian" w:hAnsi="Calibri"/>
          <w:noProof/>
          <w:sz w:val="22"/>
          <w:szCs w:val="22"/>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_Toc145420175 \h </w:instrText>
      </w:r>
      <w:r>
        <w:rPr>
          <w:noProof/>
        </w:rPr>
      </w:r>
      <w:r>
        <w:rPr>
          <w:noProof/>
        </w:rPr>
        <w:fldChar w:fldCharType="separate"/>
      </w:r>
      <w:r>
        <w:rPr>
          <w:noProof/>
        </w:rPr>
        <w:t>45</w:t>
      </w:r>
      <w:r>
        <w:rPr>
          <w:noProof/>
        </w:rPr>
        <w:fldChar w:fldCharType="end"/>
      </w:r>
    </w:p>
    <w:p w14:paraId="06C1143E" w14:textId="31E18AD7" w:rsidR="003E119E" w:rsidRDefault="003E119E">
      <w:pPr>
        <w:pStyle w:val="TOC4"/>
        <w:rPr>
          <w:rFonts w:ascii="Calibri" w:eastAsia="DengXian" w:hAnsi="Calibri"/>
          <w:noProof/>
          <w:sz w:val="22"/>
          <w:szCs w:val="22"/>
          <w:lang w:eastAsia="en-GB"/>
        </w:rPr>
      </w:pPr>
      <w:r>
        <w:rPr>
          <w:noProof/>
        </w:rPr>
        <w:t>6.3.6.1</w:t>
      </w:r>
      <w:r>
        <w:rPr>
          <w:noProof/>
        </w:rPr>
        <w:tab/>
        <w:t>General</w:t>
      </w:r>
      <w:r>
        <w:rPr>
          <w:noProof/>
        </w:rPr>
        <w:tab/>
      </w:r>
      <w:r>
        <w:rPr>
          <w:noProof/>
        </w:rPr>
        <w:fldChar w:fldCharType="begin" w:fldLock="1"/>
      </w:r>
      <w:r>
        <w:rPr>
          <w:noProof/>
        </w:rPr>
        <w:instrText xml:space="preserve"> PAGEREF _Toc145420176 \h </w:instrText>
      </w:r>
      <w:r>
        <w:rPr>
          <w:noProof/>
        </w:rPr>
      </w:r>
      <w:r>
        <w:rPr>
          <w:noProof/>
        </w:rPr>
        <w:fldChar w:fldCharType="separate"/>
      </w:r>
      <w:r>
        <w:rPr>
          <w:noProof/>
        </w:rPr>
        <w:t>45</w:t>
      </w:r>
      <w:r>
        <w:rPr>
          <w:noProof/>
        </w:rPr>
        <w:fldChar w:fldCharType="end"/>
      </w:r>
    </w:p>
    <w:p w14:paraId="3832449F" w14:textId="73A16FA0" w:rsidR="003E119E" w:rsidRDefault="003E119E">
      <w:pPr>
        <w:pStyle w:val="TOC4"/>
        <w:rPr>
          <w:rFonts w:ascii="Calibri" w:eastAsia="DengXian" w:hAnsi="Calibri"/>
          <w:noProof/>
          <w:sz w:val="22"/>
          <w:szCs w:val="22"/>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_Toc145420177 \h </w:instrText>
      </w:r>
      <w:r>
        <w:rPr>
          <w:noProof/>
        </w:rPr>
      </w:r>
      <w:r>
        <w:rPr>
          <w:noProof/>
        </w:rPr>
        <w:fldChar w:fldCharType="separate"/>
      </w:r>
      <w:r>
        <w:rPr>
          <w:noProof/>
        </w:rPr>
        <w:t>45</w:t>
      </w:r>
      <w:r>
        <w:rPr>
          <w:noProof/>
        </w:rPr>
        <w:fldChar w:fldCharType="end"/>
      </w:r>
    </w:p>
    <w:p w14:paraId="7B7F6724" w14:textId="5B602184" w:rsidR="003E119E" w:rsidRDefault="003E119E">
      <w:pPr>
        <w:pStyle w:val="TOC4"/>
        <w:rPr>
          <w:rFonts w:ascii="Calibri" w:eastAsia="DengXian" w:hAnsi="Calibri"/>
          <w:noProof/>
          <w:sz w:val="22"/>
          <w:szCs w:val="22"/>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_Toc145420178 \h </w:instrText>
      </w:r>
      <w:r>
        <w:rPr>
          <w:noProof/>
        </w:rPr>
      </w:r>
      <w:r>
        <w:rPr>
          <w:noProof/>
        </w:rPr>
        <w:fldChar w:fldCharType="separate"/>
      </w:r>
      <w:r>
        <w:rPr>
          <w:noProof/>
        </w:rPr>
        <w:t>45</w:t>
      </w:r>
      <w:r>
        <w:rPr>
          <w:noProof/>
        </w:rPr>
        <w:fldChar w:fldCharType="end"/>
      </w:r>
    </w:p>
    <w:p w14:paraId="61A4D90C" w14:textId="16785CBC" w:rsidR="003E119E" w:rsidRDefault="003E119E">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_Toc145420179 \h </w:instrText>
      </w:r>
      <w:r>
        <w:rPr>
          <w:noProof/>
        </w:rPr>
      </w:r>
      <w:r>
        <w:rPr>
          <w:noProof/>
        </w:rPr>
        <w:fldChar w:fldCharType="separate"/>
      </w:r>
      <w:r>
        <w:rPr>
          <w:noProof/>
        </w:rPr>
        <w:t>45</w:t>
      </w:r>
      <w:r>
        <w:rPr>
          <w:noProof/>
        </w:rPr>
        <w:fldChar w:fldCharType="end"/>
      </w:r>
    </w:p>
    <w:p w14:paraId="0C277CB3" w14:textId="2FB86DA4" w:rsidR="003E119E" w:rsidRDefault="003E119E">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_Toc145420180 \h </w:instrText>
      </w:r>
      <w:r>
        <w:rPr>
          <w:noProof/>
        </w:rPr>
      </w:r>
      <w:r>
        <w:rPr>
          <w:noProof/>
        </w:rPr>
        <w:fldChar w:fldCharType="separate"/>
      </w:r>
      <w:r>
        <w:rPr>
          <w:noProof/>
        </w:rPr>
        <w:t>46</w:t>
      </w:r>
      <w:r>
        <w:rPr>
          <w:noProof/>
        </w:rPr>
        <w:fldChar w:fldCharType="end"/>
      </w:r>
    </w:p>
    <w:p w14:paraId="61E7A29C" w14:textId="237CEE53" w:rsidR="003E119E" w:rsidRDefault="003E119E">
      <w:pPr>
        <w:pStyle w:val="TOC3"/>
        <w:rPr>
          <w:rFonts w:ascii="Calibri" w:eastAsia="DengXian" w:hAnsi="Calibri"/>
          <w:noProof/>
          <w:sz w:val="22"/>
          <w:szCs w:val="22"/>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_Toc145420181 \h </w:instrText>
      </w:r>
      <w:r>
        <w:rPr>
          <w:noProof/>
        </w:rPr>
      </w:r>
      <w:r>
        <w:rPr>
          <w:noProof/>
        </w:rPr>
        <w:fldChar w:fldCharType="separate"/>
      </w:r>
      <w:r>
        <w:rPr>
          <w:noProof/>
        </w:rPr>
        <w:t>48</w:t>
      </w:r>
      <w:r>
        <w:rPr>
          <w:noProof/>
        </w:rPr>
        <w:fldChar w:fldCharType="end"/>
      </w:r>
    </w:p>
    <w:p w14:paraId="0E5634BC" w14:textId="7456D853" w:rsidR="003E119E" w:rsidRDefault="003E119E">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_Toc145420182 \h </w:instrText>
      </w:r>
      <w:r>
        <w:rPr>
          <w:noProof/>
        </w:rPr>
      </w:r>
      <w:r>
        <w:rPr>
          <w:noProof/>
        </w:rPr>
        <w:fldChar w:fldCharType="separate"/>
      </w:r>
      <w:r>
        <w:rPr>
          <w:noProof/>
        </w:rPr>
        <w:t>48</w:t>
      </w:r>
      <w:r>
        <w:rPr>
          <w:noProof/>
        </w:rPr>
        <w:fldChar w:fldCharType="end"/>
      </w:r>
    </w:p>
    <w:p w14:paraId="1C31BFA7" w14:textId="37D7812D" w:rsidR="003E119E" w:rsidRDefault="003E119E">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_Toc145420183 \h </w:instrText>
      </w:r>
      <w:r>
        <w:rPr>
          <w:noProof/>
        </w:rPr>
      </w:r>
      <w:r>
        <w:rPr>
          <w:noProof/>
        </w:rPr>
        <w:fldChar w:fldCharType="separate"/>
      </w:r>
      <w:r>
        <w:rPr>
          <w:noProof/>
        </w:rPr>
        <w:t>48</w:t>
      </w:r>
      <w:r>
        <w:rPr>
          <w:noProof/>
        </w:rPr>
        <w:fldChar w:fldCharType="end"/>
      </w:r>
    </w:p>
    <w:p w14:paraId="3B923BB7" w14:textId="041C5116" w:rsidR="003E119E" w:rsidRDefault="003E119E">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_Toc145420184 \h </w:instrText>
      </w:r>
      <w:r>
        <w:rPr>
          <w:noProof/>
        </w:rPr>
      </w:r>
      <w:r>
        <w:rPr>
          <w:noProof/>
        </w:rPr>
        <w:fldChar w:fldCharType="separate"/>
      </w:r>
      <w:r>
        <w:rPr>
          <w:noProof/>
        </w:rPr>
        <w:t>48</w:t>
      </w:r>
      <w:r>
        <w:rPr>
          <w:noProof/>
        </w:rPr>
        <w:fldChar w:fldCharType="end"/>
      </w:r>
    </w:p>
    <w:p w14:paraId="7409B158" w14:textId="28E421B4" w:rsidR="003E119E" w:rsidRDefault="003E119E">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_Toc145420185 \h </w:instrText>
      </w:r>
      <w:r>
        <w:rPr>
          <w:noProof/>
        </w:rPr>
      </w:r>
      <w:r>
        <w:rPr>
          <w:noProof/>
        </w:rPr>
        <w:fldChar w:fldCharType="separate"/>
      </w:r>
      <w:r>
        <w:rPr>
          <w:noProof/>
        </w:rPr>
        <w:t>48</w:t>
      </w:r>
      <w:r>
        <w:rPr>
          <w:noProof/>
        </w:rPr>
        <w:fldChar w:fldCharType="end"/>
      </w:r>
    </w:p>
    <w:p w14:paraId="32E58351" w14:textId="084D9A34" w:rsidR="003E119E" w:rsidRDefault="003E119E">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_Toc145420186 \h </w:instrText>
      </w:r>
      <w:r>
        <w:rPr>
          <w:noProof/>
        </w:rPr>
      </w:r>
      <w:r>
        <w:rPr>
          <w:noProof/>
        </w:rPr>
        <w:fldChar w:fldCharType="separate"/>
      </w:r>
      <w:r>
        <w:rPr>
          <w:noProof/>
        </w:rPr>
        <w:t>49</w:t>
      </w:r>
      <w:r>
        <w:rPr>
          <w:noProof/>
        </w:rPr>
        <w:fldChar w:fldCharType="end"/>
      </w:r>
    </w:p>
    <w:p w14:paraId="29EB8821" w14:textId="4B8B0FA0" w:rsidR="003E119E" w:rsidRDefault="003E119E">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_Toc145420187 \h </w:instrText>
      </w:r>
      <w:r>
        <w:rPr>
          <w:noProof/>
        </w:rPr>
      </w:r>
      <w:r>
        <w:rPr>
          <w:noProof/>
        </w:rPr>
        <w:fldChar w:fldCharType="separate"/>
      </w:r>
      <w:r>
        <w:rPr>
          <w:noProof/>
        </w:rPr>
        <w:t>49</w:t>
      </w:r>
      <w:r>
        <w:rPr>
          <w:noProof/>
        </w:rPr>
        <w:fldChar w:fldCharType="end"/>
      </w:r>
    </w:p>
    <w:p w14:paraId="4BD21B53" w14:textId="46CF8188" w:rsidR="003E119E" w:rsidRDefault="003E119E">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_Toc145420188 \h </w:instrText>
      </w:r>
      <w:r>
        <w:rPr>
          <w:noProof/>
        </w:rPr>
      </w:r>
      <w:r>
        <w:rPr>
          <w:noProof/>
        </w:rPr>
        <w:fldChar w:fldCharType="separate"/>
      </w:r>
      <w:r>
        <w:rPr>
          <w:noProof/>
        </w:rPr>
        <w:t>49</w:t>
      </w:r>
      <w:r>
        <w:rPr>
          <w:noProof/>
        </w:rPr>
        <w:fldChar w:fldCharType="end"/>
      </w:r>
    </w:p>
    <w:p w14:paraId="566F27FA" w14:textId="10509CE2" w:rsidR="003E119E" w:rsidRDefault="003E119E">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_Toc145420189 \h </w:instrText>
      </w:r>
      <w:r>
        <w:rPr>
          <w:noProof/>
        </w:rPr>
      </w:r>
      <w:r>
        <w:rPr>
          <w:noProof/>
        </w:rPr>
        <w:fldChar w:fldCharType="separate"/>
      </w:r>
      <w:r>
        <w:rPr>
          <w:noProof/>
        </w:rPr>
        <w:t>49</w:t>
      </w:r>
      <w:r>
        <w:rPr>
          <w:noProof/>
        </w:rPr>
        <w:fldChar w:fldCharType="end"/>
      </w:r>
    </w:p>
    <w:p w14:paraId="015D8016" w14:textId="77D62EE8" w:rsidR="003E119E" w:rsidRDefault="003E119E">
      <w:pPr>
        <w:pStyle w:val="TOC2"/>
        <w:rPr>
          <w:rFonts w:ascii="Calibri" w:eastAsia="DengXian" w:hAnsi="Calibri"/>
          <w:noProof/>
          <w:sz w:val="22"/>
          <w:szCs w:val="22"/>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_Toc145420190 \h </w:instrText>
      </w:r>
      <w:r>
        <w:rPr>
          <w:noProof/>
        </w:rPr>
      </w:r>
      <w:r>
        <w:rPr>
          <w:noProof/>
        </w:rPr>
        <w:fldChar w:fldCharType="separate"/>
      </w:r>
      <w:r>
        <w:rPr>
          <w:noProof/>
        </w:rPr>
        <w:t>49</w:t>
      </w:r>
      <w:r>
        <w:rPr>
          <w:noProof/>
        </w:rPr>
        <w:fldChar w:fldCharType="end"/>
      </w:r>
    </w:p>
    <w:p w14:paraId="7B076C6F" w14:textId="1BE0B619" w:rsidR="003E119E" w:rsidRDefault="003E119E">
      <w:pPr>
        <w:pStyle w:val="TOC3"/>
        <w:rPr>
          <w:rFonts w:ascii="Calibri" w:eastAsia="DengXian" w:hAnsi="Calibri"/>
          <w:noProof/>
          <w:sz w:val="22"/>
          <w:szCs w:val="22"/>
          <w:lang w:eastAsia="en-GB"/>
        </w:rPr>
      </w:pPr>
      <w:r>
        <w:rPr>
          <w:noProof/>
        </w:rPr>
        <w:t>6.6.1</w:t>
      </w:r>
      <w:r>
        <w:rPr>
          <w:noProof/>
        </w:rPr>
        <w:tab/>
        <w:t>General</w:t>
      </w:r>
      <w:r>
        <w:rPr>
          <w:noProof/>
        </w:rPr>
        <w:tab/>
      </w:r>
      <w:r>
        <w:rPr>
          <w:noProof/>
        </w:rPr>
        <w:fldChar w:fldCharType="begin" w:fldLock="1"/>
      </w:r>
      <w:r>
        <w:rPr>
          <w:noProof/>
        </w:rPr>
        <w:instrText xml:space="preserve"> PAGEREF _Toc145420191 \h </w:instrText>
      </w:r>
      <w:r>
        <w:rPr>
          <w:noProof/>
        </w:rPr>
      </w:r>
      <w:r>
        <w:rPr>
          <w:noProof/>
        </w:rPr>
        <w:fldChar w:fldCharType="separate"/>
      </w:r>
      <w:r>
        <w:rPr>
          <w:noProof/>
        </w:rPr>
        <w:t>49</w:t>
      </w:r>
      <w:r>
        <w:rPr>
          <w:noProof/>
        </w:rPr>
        <w:fldChar w:fldCharType="end"/>
      </w:r>
    </w:p>
    <w:p w14:paraId="66D7D11D" w14:textId="5E38BD34" w:rsidR="003E119E" w:rsidRDefault="003E119E">
      <w:pPr>
        <w:pStyle w:val="TOC3"/>
        <w:rPr>
          <w:rFonts w:ascii="Calibri" w:eastAsia="DengXian" w:hAnsi="Calibri"/>
          <w:noProof/>
          <w:sz w:val="22"/>
          <w:szCs w:val="22"/>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_Toc145420192 \h </w:instrText>
      </w:r>
      <w:r>
        <w:rPr>
          <w:noProof/>
        </w:rPr>
      </w:r>
      <w:r>
        <w:rPr>
          <w:noProof/>
        </w:rPr>
        <w:fldChar w:fldCharType="separate"/>
      </w:r>
      <w:r>
        <w:rPr>
          <w:noProof/>
        </w:rPr>
        <w:t>49</w:t>
      </w:r>
      <w:r>
        <w:rPr>
          <w:noProof/>
        </w:rPr>
        <w:fldChar w:fldCharType="end"/>
      </w:r>
    </w:p>
    <w:p w14:paraId="007E3568" w14:textId="5CA54FE3" w:rsidR="003E119E" w:rsidRDefault="003E119E">
      <w:pPr>
        <w:pStyle w:val="TOC3"/>
        <w:rPr>
          <w:rFonts w:ascii="Calibri" w:eastAsia="DengXian" w:hAnsi="Calibri"/>
          <w:noProof/>
          <w:sz w:val="22"/>
          <w:szCs w:val="22"/>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_Toc145420193 \h </w:instrText>
      </w:r>
      <w:r>
        <w:rPr>
          <w:noProof/>
        </w:rPr>
      </w:r>
      <w:r>
        <w:rPr>
          <w:noProof/>
        </w:rPr>
        <w:fldChar w:fldCharType="separate"/>
      </w:r>
      <w:r>
        <w:rPr>
          <w:noProof/>
        </w:rPr>
        <w:t>50</w:t>
      </w:r>
      <w:r>
        <w:rPr>
          <w:noProof/>
        </w:rPr>
        <w:fldChar w:fldCharType="end"/>
      </w:r>
    </w:p>
    <w:p w14:paraId="04D39187" w14:textId="13CA7906" w:rsidR="003E119E" w:rsidRDefault="003E119E">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_Toc145420194 \h </w:instrText>
      </w:r>
      <w:r>
        <w:rPr>
          <w:noProof/>
        </w:rPr>
      </w:r>
      <w:r>
        <w:rPr>
          <w:noProof/>
        </w:rPr>
        <w:fldChar w:fldCharType="separate"/>
      </w:r>
      <w:r>
        <w:rPr>
          <w:noProof/>
        </w:rPr>
        <w:t>50</w:t>
      </w:r>
      <w:r>
        <w:rPr>
          <w:noProof/>
        </w:rPr>
        <w:fldChar w:fldCharType="end"/>
      </w:r>
    </w:p>
    <w:p w14:paraId="4382AB1B" w14:textId="23246133" w:rsidR="003E119E" w:rsidRDefault="003E119E">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_Toc145420195 \h </w:instrText>
      </w:r>
      <w:r>
        <w:rPr>
          <w:noProof/>
        </w:rPr>
      </w:r>
      <w:r>
        <w:rPr>
          <w:noProof/>
        </w:rPr>
        <w:fldChar w:fldCharType="separate"/>
      </w:r>
      <w:r>
        <w:rPr>
          <w:noProof/>
        </w:rPr>
        <w:t>51</w:t>
      </w:r>
      <w:r>
        <w:rPr>
          <w:noProof/>
        </w:rPr>
        <w:fldChar w:fldCharType="end"/>
      </w:r>
    </w:p>
    <w:p w14:paraId="06EAFF97" w14:textId="79898EA4" w:rsidR="003E119E" w:rsidRDefault="003E119E">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w:t>
      </w:r>
      <w:r>
        <w:rPr>
          <w:noProof/>
          <w:lang w:eastAsia="zh-CN"/>
        </w:rPr>
        <w:lastRenderedPageBreak/>
        <w:t>een mechanisms with or without network assistance</w:t>
      </w:r>
      <w:r>
        <w:rPr>
          <w:noProof/>
        </w:rPr>
        <w:tab/>
      </w:r>
      <w:r>
        <w:rPr>
          <w:noProof/>
        </w:rPr>
        <w:fldChar w:fldCharType="begin" w:fldLock="1"/>
      </w:r>
      <w:r>
        <w:rPr>
          <w:noProof/>
        </w:rPr>
        <w:instrText xml:space="preserve"> PAGEREF _Toc145420196 \h </w:instrText>
      </w:r>
      <w:r>
        <w:rPr>
          <w:noProof/>
        </w:rPr>
      </w:r>
      <w:r>
        <w:rPr>
          <w:noProof/>
        </w:rPr>
        <w:fldChar w:fldCharType="separate"/>
      </w:r>
      <w:r>
        <w:rPr>
          <w:noProof/>
        </w:rPr>
        <w:t>51</w:t>
      </w:r>
      <w:r>
        <w:rPr>
          <w:noProof/>
        </w:rPr>
        <w:fldChar w:fldCharType="end"/>
      </w:r>
    </w:p>
    <w:p w14:paraId="005BF0BE" w14:textId="484828A5" w:rsidR="003E119E" w:rsidRDefault="003E119E">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_Toc145420197 \h </w:instrText>
      </w:r>
      <w:r>
        <w:rPr>
          <w:noProof/>
        </w:rPr>
      </w:r>
      <w:r>
        <w:rPr>
          <w:noProof/>
        </w:rPr>
        <w:fldChar w:fldCharType="separate"/>
      </w:r>
      <w:r>
        <w:rPr>
          <w:noProof/>
        </w:rPr>
        <w:t>52</w:t>
      </w:r>
      <w:r>
        <w:rPr>
          <w:noProof/>
        </w:rPr>
        <w:fldChar w:fldCharType="end"/>
      </w:r>
    </w:p>
    <w:p w14:paraId="622F54EE" w14:textId="0CB4E907" w:rsidR="003E119E" w:rsidRDefault="003E119E">
      <w:pPr>
        <w:pStyle w:val="TOC3"/>
        <w:rPr>
          <w:rFonts w:ascii="Calibri" w:eastAsia="DengXian" w:hAnsi="Calibri"/>
          <w:noProof/>
          <w:sz w:val="22"/>
          <w:szCs w:val="22"/>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_Toc145420198 \h </w:instrText>
      </w:r>
      <w:r>
        <w:rPr>
          <w:noProof/>
        </w:rPr>
      </w:r>
      <w:r>
        <w:rPr>
          <w:noProof/>
        </w:rPr>
        <w:fldChar w:fldCharType="separate"/>
      </w:r>
      <w:r>
        <w:rPr>
          <w:noProof/>
        </w:rPr>
        <w:t>52</w:t>
      </w:r>
      <w:r>
        <w:rPr>
          <w:noProof/>
        </w:rPr>
        <w:fldChar w:fldCharType="end"/>
      </w:r>
    </w:p>
    <w:p w14:paraId="4CDA193C" w14:textId="3FA87660" w:rsidR="003E119E" w:rsidRDefault="003E119E">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_Toc145420199 \h </w:instrText>
      </w:r>
      <w:r>
        <w:rPr>
          <w:noProof/>
        </w:rPr>
      </w:r>
      <w:r>
        <w:rPr>
          <w:noProof/>
        </w:rPr>
        <w:fldChar w:fldCharType="separate"/>
      </w:r>
      <w:r>
        <w:rPr>
          <w:noProof/>
        </w:rPr>
        <w:t>52</w:t>
      </w:r>
      <w:r>
        <w:rPr>
          <w:noProof/>
        </w:rPr>
        <w:fldChar w:fldCharType="end"/>
      </w:r>
    </w:p>
    <w:p w14:paraId="6606F4CD" w14:textId="261BD268" w:rsidR="003E119E" w:rsidRDefault="003E119E">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_Toc145420200 \h </w:instrText>
      </w:r>
      <w:r>
        <w:rPr>
          <w:noProof/>
        </w:rPr>
      </w:r>
      <w:r>
        <w:rPr>
          <w:noProof/>
        </w:rPr>
        <w:fldChar w:fldCharType="separate"/>
      </w:r>
      <w:r>
        <w:rPr>
          <w:noProof/>
        </w:rPr>
        <w:t>52</w:t>
      </w:r>
      <w:r>
        <w:rPr>
          <w:noProof/>
        </w:rPr>
        <w:fldChar w:fldCharType="end"/>
      </w:r>
    </w:p>
    <w:p w14:paraId="33EA4CCB" w14:textId="6F9DBCE1" w:rsidR="003E119E" w:rsidRDefault="003E119E">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_Toc145420201 \h </w:instrText>
      </w:r>
      <w:r>
        <w:rPr>
          <w:noProof/>
        </w:rPr>
      </w:r>
      <w:r>
        <w:rPr>
          <w:noProof/>
        </w:rPr>
        <w:fldChar w:fldCharType="separate"/>
      </w:r>
      <w:r>
        <w:rPr>
          <w:noProof/>
        </w:rPr>
        <w:t>52</w:t>
      </w:r>
      <w:r>
        <w:rPr>
          <w:noProof/>
        </w:rPr>
        <w:fldChar w:fldCharType="end"/>
      </w:r>
    </w:p>
    <w:p w14:paraId="3E90C5F0" w14:textId="1C5D68C4" w:rsidR="003E119E" w:rsidRDefault="003E119E">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_Toc145420202 \h </w:instrText>
      </w:r>
      <w:r>
        <w:rPr>
          <w:noProof/>
        </w:rPr>
      </w:r>
      <w:r>
        <w:rPr>
          <w:noProof/>
        </w:rPr>
        <w:fldChar w:fldCharType="separate"/>
      </w:r>
      <w:r>
        <w:rPr>
          <w:noProof/>
        </w:rPr>
        <w:t>52</w:t>
      </w:r>
      <w:r>
        <w:rPr>
          <w:noProof/>
        </w:rPr>
        <w:fldChar w:fldCharType="end"/>
      </w:r>
    </w:p>
    <w:p w14:paraId="530658E2" w14:textId="444F9288" w:rsidR="003E119E" w:rsidRDefault="003E119E">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_Toc145420203 \h </w:instrText>
      </w:r>
      <w:r>
        <w:rPr>
          <w:noProof/>
        </w:rPr>
      </w:r>
      <w:r>
        <w:rPr>
          <w:noProof/>
        </w:rPr>
        <w:fldChar w:fldCharType="separate"/>
      </w:r>
      <w:r>
        <w:rPr>
          <w:noProof/>
        </w:rPr>
        <w:t>52</w:t>
      </w:r>
      <w:r>
        <w:rPr>
          <w:noProof/>
        </w:rPr>
        <w:fldChar w:fldCharType="end"/>
      </w:r>
    </w:p>
    <w:p w14:paraId="358CC7FE" w14:textId="5ECD1271" w:rsidR="003E119E" w:rsidRDefault="003E119E">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_Toc145420204 \h </w:instrText>
      </w:r>
      <w:r>
        <w:rPr>
          <w:noProof/>
        </w:rPr>
      </w:r>
      <w:r>
        <w:rPr>
          <w:noProof/>
        </w:rPr>
        <w:fldChar w:fldCharType="separate"/>
      </w:r>
      <w:r>
        <w:rPr>
          <w:noProof/>
        </w:rPr>
        <w:t>52</w:t>
      </w:r>
      <w:r>
        <w:rPr>
          <w:noProof/>
        </w:rPr>
        <w:fldChar w:fldCharType="end"/>
      </w:r>
    </w:p>
    <w:p w14:paraId="74E138B5" w14:textId="57519D8C" w:rsidR="003E119E" w:rsidRDefault="003E119E">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_Toc145420205 \h </w:instrText>
      </w:r>
      <w:r>
        <w:rPr>
          <w:noProof/>
        </w:rPr>
      </w:r>
      <w:r>
        <w:rPr>
          <w:noProof/>
        </w:rPr>
        <w:fldChar w:fldCharType="separate"/>
      </w:r>
      <w:r>
        <w:rPr>
          <w:noProof/>
        </w:rPr>
        <w:t>53</w:t>
      </w:r>
      <w:r>
        <w:rPr>
          <w:noProof/>
        </w:rPr>
        <w:fldChar w:fldCharType="end"/>
      </w:r>
    </w:p>
    <w:p w14:paraId="7F4964FF" w14:textId="61284D9B" w:rsidR="003E119E" w:rsidRDefault="003E119E">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_Toc145420206 \h </w:instrText>
      </w:r>
      <w:r>
        <w:rPr>
          <w:noProof/>
        </w:rPr>
      </w:r>
      <w:r>
        <w:rPr>
          <w:noProof/>
        </w:rPr>
        <w:fldChar w:fldCharType="separate"/>
      </w:r>
      <w:r>
        <w:rPr>
          <w:noProof/>
        </w:rPr>
        <w:t>53</w:t>
      </w:r>
      <w:r>
        <w:rPr>
          <w:noProof/>
        </w:rPr>
        <w:fldChar w:fldCharType="end"/>
      </w:r>
    </w:p>
    <w:p w14:paraId="3DB4848C" w14:textId="1C6192EF" w:rsidR="003E119E" w:rsidRDefault="003E119E">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_Toc145420207 \h </w:instrText>
      </w:r>
      <w:r>
        <w:rPr>
          <w:noProof/>
        </w:rPr>
      </w:r>
      <w:r>
        <w:rPr>
          <w:noProof/>
        </w:rPr>
        <w:fldChar w:fldCharType="separate"/>
      </w:r>
      <w:r>
        <w:rPr>
          <w:noProof/>
        </w:rPr>
        <w:t>53</w:t>
      </w:r>
      <w:r>
        <w:rPr>
          <w:noProof/>
        </w:rPr>
        <w:fldChar w:fldCharType="end"/>
      </w:r>
    </w:p>
    <w:p w14:paraId="514DB6B7" w14:textId="19A63D63" w:rsidR="003E119E" w:rsidRDefault="003E119E">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_Toc145420208 \h </w:instrText>
      </w:r>
      <w:r>
        <w:rPr>
          <w:noProof/>
        </w:rPr>
      </w:r>
      <w:r>
        <w:rPr>
          <w:noProof/>
        </w:rPr>
        <w:fldChar w:fldCharType="separate"/>
      </w:r>
      <w:r>
        <w:rPr>
          <w:noProof/>
        </w:rPr>
        <w:t>53</w:t>
      </w:r>
      <w:r>
        <w:rPr>
          <w:noProof/>
        </w:rPr>
        <w:fldChar w:fldCharType="end"/>
      </w:r>
    </w:p>
    <w:p w14:paraId="2D676BBD" w14:textId="5FD6C0C9" w:rsidR="003E119E" w:rsidRDefault="003E119E">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_Toc145420209 \h </w:instrText>
      </w:r>
      <w:r>
        <w:rPr>
          <w:noProof/>
        </w:rPr>
      </w:r>
      <w:r>
        <w:rPr>
          <w:noProof/>
        </w:rPr>
        <w:fldChar w:fldCharType="separate"/>
      </w:r>
      <w:r>
        <w:rPr>
          <w:noProof/>
        </w:rPr>
        <w:t>53</w:t>
      </w:r>
      <w:r>
        <w:rPr>
          <w:noProof/>
        </w:rPr>
        <w:fldChar w:fldCharType="end"/>
      </w:r>
    </w:p>
    <w:p w14:paraId="739D02A8" w14:textId="07CDC768" w:rsidR="003E119E" w:rsidRDefault="003E119E">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_Toc145420210 \h </w:instrText>
      </w:r>
      <w:r>
        <w:rPr>
          <w:noProof/>
        </w:rPr>
      </w:r>
      <w:r>
        <w:rPr>
          <w:noProof/>
        </w:rPr>
        <w:fldChar w:fldCharType="separate"/>
      </w:r>
      <w:r>
        <w:rPr>
          <w:noProof/>
        </w:rPr>
        <w:t>53</w:t>
      </w:r>
      <w:r>
        <w:rPr>
          <w:noProof/>
        </w:rPr>
        <w:fldChar w:fldCharType="end"/>
      </w:r>
    </w:p>
    <w:p w14:paraId="697BCE6E" w14:textId="56978AA3" w:rsidR="003E119E" w:rsidRDefault="003E119E">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_Toc145420211 \h </w:instrText>
      </w:r>
      <w:r>
        <w:rPr>
          <w:noProof/>
        </w:rPr>
      </w:r>
      <w:r>
        <w:rPr>
          <w:noProof/>
        </w:rPr>
        <w:fldChar w:fldCharType="separate"/>
      </w:r>
      <w:r>
        <w:rPr>
          <w:noProof/>
        </w:rPr>
        <w:t>54</w:t>
      </w:r>
      <w:r>
        <w:rPr>
          <w:noProof/>
        </w:rPr>
        <w:fldChar w:fldCharType="end"/>
      </w:r>
    </w:p>
    <w:p w14:paraId="4DAB4546" w14:textId="3BC174F3" w:rsidR="003E119E" w:rsidRDefault="003E119E">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_Toc145420212 \h </w:instrText>
      </w:r>
      <w:r>
        <w:rPr>
          <w:noProof/>
        </w:rPr>
      </w:r>
      <w:r>
        <w:rPr>
          <w:noProof/>
        </w:rPr>
        <w:fldChar w:fldCharType="separate"/>
      </w:r>
      <w:r>
        <w:rPr>
          <w:noProof/>
        </w:rPr>
        <w:t>54</w:t>
      </w:r>
      <w:r>
        <w:rPr>
          <w:noProof/>
        </w:rPr>
        <w:fldChar w:fldCharType="end"/>
      </w:r>
    </w:p>
    <w:p w14:paraId="3E8D7D2D" w14:textId="5307FBC4" w:rsidR="003E119E" w:rsidRDefault="003E119E">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_Toc145420213 \h </w:instrText>
      </w:r>
      <w:r>
        <w:rPr>
          <w:noProof/>
        </w:rPr>
      </w:r>
      <w:r>
        <w:rPr>
          <w:noProof/>
        </w:rPr>
        <w:fldChar w:fldCharType="separate"/>
      </w:r>
      <w:r>
        <w:rPr>
          <w:noProof/>
        </w:rPr>
        <w:t>54</w:t>
      </w:r>
      <w:r>
        <w:rPr>
          <w:noProof/>
        </w:rPr>
        <w:fldChar w:fldCharType="end"/>
      </w:r>
    </w:p>
    <w:p w14:paraId="5507ECA8" w14:textId="69CA7E44" w:rsidR="003E119E" w:rsidRDefault="003E119E">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_Toc145420214 \h </w:instrText>
      </w:r>
      <w:r>
        <w:rPr>
          <w:noProof/>
        </w:rPr>
      </w:r>
      <w:r>
        <w:rPr>
          <w:noProof/>
        </w:rPr>
        <w:fldChar w:fldCharType="separate"/>
      </w:r>
      <w:r>
        <w:rPr>
          <w:noProof/>
        </w:rPr>
        <w:t>54</w:t>
      </w:r>
      <w:r>
        <w:rPr>
          <w:noProof/>
        </w:rPr>
        <w:fldChar w:fldCharType="end"/>
      </w:r>
    </w:p>
    <w:p w14:paraId="2C0EC38C" w14:textId="574A5C28" w:rsidR="003E119E" w:rsidRDefault="003E119E">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_Toc145420215 \h </w:instrText>
      </w:r>
      <w:r>
        <w:rPr>
          <w:noProof/>
        </w:rPr>
      </w:r>
      <w:r>
        <w:rPr>
          <w:noProof/>
        </w:rPr>
        <w:fldChar w:fldCharType="separate"/>
      </w:r>
      <w:r>
        <w:rPr>
          <w:noProof/>
        </w:rPr>
        <w:t>54</w:t>
      </w:r>
      <w:r>
        <w:rPr>
          <w:noProof/>
        </w:rPr>
        <w:fldChar w:fldCharType="end"/>
      </w:r>
    </w:p>
    <w:p w14:paraId="4D709585" w14:textId="1C188CEB" w:rsidR="003E119E" w:rsidRDefault="003E119E">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_Toc145420216 \h </w:instrText>
      </w:r>
      <w:r>
        <w:rPr>
          <w:noProof/>
        </w:rPr>
      </w:r>
      <w:r>
        <w:rPr>
          <w:noProof/>
        </w:rPr>
        <w:fldChar w:fldCharType="separate"/>
      </w:r>
      <w:r>
        <w:rPr>
          <w:noProof/>
        </w:rPr>
        <w:t>54</w:t>
      </w:r>
      <w:r>
        <w:rPr>
          <w:noProof/>
        </w:rPr>
        <w:fldChar w:fldCharType="end"/>
      </w:r>
    </w:p>
    <w:p w14:paraId="7324E9FA" w14:textId="2914557A" w:rsidR="003E119E" w:rsidRDefault="003E119E">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_Toc145420217 \h </w:instrText>
      </w:r>
      <w:r>
        <w:rPr>
          <w:noProof/>
        </w:rPr>
      </w:r>
      <w:r>
        <w:rPr>
          <w:noProof/>
        </w:rPr>
        <w:fldChar w:fldCharType="separate"/>
      </w:r>
      <w:r>
        <w:rPr>
          <w:noProof/>
        </w:rPr>
        <w:t>55</w:t>
      </w:r>
      <w:r>
        <w:rPr>
          <w:noProof/>
        </w:rPr>
        <w:fldChar w:fldCharType="end"/>
      </w:r>
    </w:p>
    <w:p w14:paraId="6A3113C7" w14:textId="7C9C578B" w:rsidR="003E119E" w:rsidRDefault="003E119E">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_Toc145420218 \h </w:instrText>
      </w:r>
      <w:r>
        <w:rPr>
          <w:noProof/>
        </w:rPr>
      </w:r>
      <w:r>
        <w:rPr>
          <w:noProof/>
        </w:rPr>
        <w:fldChar w:fldCharType="separate"/>
      </w:r>
      <w:r>
        <w:rPr>
          <w:noProof/>
        </w:rPr>
        <w:t>55</w:t>
      </w:r>
      <w:r>
        <w:rPr>
          <w:noProof/>
        </w:rPr>
        <w:fldChar w:fldCharType="end"/>
      </w:r>
    </w:p>
    <w:p w14:paraId="77D0B226" w14:textId="0FD126AC" w:rsidR="003E119E" w:rsidRDefault="003E119E">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_Toc145420219 \h </w:instrText>
      </w:r>
      <w:r>
        <w:rPr>
          <w:noProof/>
        </w:rPr>
      </w:r>
      <w:r>
        <w:rPr>
          <w:noProof/>
        </w:rPr>
        <w:fldChar w:fldCharType="separate"/>
      </w:r>
      <w:r>
        <w:rPr>
          <w:noProof/>
        </w:rPr>
        <w:t>55</w:t>
      </w:r>
      <w:r>
        <w:rPr>
          <w:noProof/>
        </w:rPr>
        <w:fldChar w:fldCharType="end"/>
      </w:r>
    </w:p>
    <w:p w14:paraId="1C4F5B7C" w14:textId="40D862DE" w:rsidR="003E119E" w:rsidRDefault="003E119E">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_Toc145420220 \h </w:instrText>
      </w:r>
      <w:r>
        <w:rPr>
          <w:noProof/>
        </w:rPr>
      </w:r>
      <w:r>
        <w:rPr>
          <w:noProof/>
        </w:rPr>
        <w:fldChar w:fldCharType="separate"/>
      </w:r>
      <w:r>
        <w:rPr>
          <w:noProof/>
        </w:rPr>
        <w:t>55</w:t>
      </w:r>
      <w:r>
        <w:rPr>
          <w:noProof/>
        </w:rPr>
        <w:fldChar w:fldCharType="end"/>
      </w:r>
    </w:p>
    <w:p w14:paraId="2B756B4E" w14:textId="143A2A32" w:rsidR="003E119E" w:rsidRDefault="003E119E">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_Toc145420221 \h </w:instrText>
      </w:r>
      <w:r>
        <w:rPr>
          <w:noProof/>
        </w:rPr>
      </w:r>
      <w:r>
        <w:rPr>
          <w:noProof/>
        </w:rPr>
        <w:fldChar w:fldCharType="separate"/>
      </w:r>
      <w:r>
        <w:rPr>
          <w:noProof/>
        </w:rPr>
        <w:t>55</w:t>
      </w:r>
      <w:r>
        <w:rPr>
          <w:noProof/>
        </w:rPr>
        <w:fldChar w:fldCharType="end"/>
      </w:r>
    </w:p>
    <w:p w14:paraId="52A25F35" w14:textId="5024B274" w:rsidR="003E119E" w:rsidRDefault="003E119E">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_Toc145420222 \h </w:instrText>
      </w:r>
      <w:r>
        <w:rPr>
          <w:noProof/>
        </w:rPr>
      </w:r>
      <w:r>
        <w:rPr>
          <w:noProof/>
        </w:rPr>
        <w:fldChar w:fldCharType="separate"/>
      </w:r>
      <w:r>
        <w:rPr>
          <w:noProof/>
        </w:rPr>
        <w:t>55</w:t>
      </w:r>
      <w:r>
        <w:rPr>
          <w:noProof/>
        </w:rPr>
        <w:fldChar w:fldCharType="end"/>
      </w:r>
    </w:p>
    <w:p w14:paraId="3A2B6638" w14:textId="5AC5ADF6" w:rsidR="003E119E" w:rsidRDefault="003E119E">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_Toc145420223 \h </w:instrText>
      </w:r>
      <w:r>
        <w:rPr>
          <w:noProof/>
        </w:rPr>
      </w:r>
      <w:r>
        <w:rPr>
          <w:noProof/>
        </w:rPr>
        <w:fldChar w:fldCharType="separate"/>
      </w:r>
      <w:r>
        <w:rPr>
          <w:noProof/>
        </w:rPr>
        <w:t>55</w:t>
      </w:r>
      <w:r>
        <w:rPr>
          <w:noProof/>
        </w:rPr>
        <w:fldChar w:fldCharType="end"/>
      </w:r>
    </w:p>
    <w:p w14:paraId="2DFD56C0" w14:textId="3C3CD286" w:rsidR="003E119E" w:rsidRDefault="003E119E">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_Toc145420224 \h </w:instrText>
      </w:r>
      <w:r>
        <w:rPr>
          <w:noProof/>
        </w:rPr>
      </w:r>
      <w:r>
        <w:rPr>
          <w:noProof/>
        </w:rPr>
        <w:fldChar w:fldCharType="separate"/>
      </w:r>
      <w:r>
        <w:rPr>
          <w:noProof/>
        </w:rPr>
        <w:t>56</w:t>
      </w:r>
      <w:r>
        <w:rPr>
          <w:noProof/>
        </w:rPr>
        <w:fldChar w:fldCharType="end"/>
      </w:r>
    </w:p>
    <w:p w14:paraId="6AF5C682" w14:textId="1392D067" w:rsidR="003E119E" w:rsidRDefault="003E119E">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_Toc145420225 \h </w:instrText>
      </w:r>
      <w:r>
        <w:rPr>
          <w:noProof/>
        </w:rPr>
      </w:r>
      <w:r>
        <w:rPr>
          <w:noProof/>
        </w:rPr>
        <w:fldChar w:fldCharType="separate"/>
      </w:r>
      <w:r>
        <w:rPr>
          <w:noProof/>
        </w:rPr>
        <w:t>56</w:t>
      </w:r>
      <w:r>
        <w:rPr>
          <w:noProof/>
        </w:rPr>
        <w:fldChar w:fldCharType="end"/>
      </w:r>
    </w:p>
    <w:p w14:paraId="71CD635B" w14:textId="454FC92E" w:rsidR="003E119E" w:rsidRDefault="003E119E">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_Toc145420226 \h </w:instrText>
      </w:r>
      <w:r>
        <w:rPr>
          <w:noProof/>
        </w:rPr>
      </w:r>
      <w:r>
        <w:rPr>
          <w:noProof/>
        </w:rPr>
        <w:fldChar w:fldCharType="separate"/>
      </w:r>
      <w:r>
        <w:rPr>
          <w:noProof/>
        </w:rPr>
        <w:t>56</w:t>
      </w:r>
      <w:r>
        <w:rPr>
          <w:noProof/>
        </w:rPr>
        <w:fldChar w:fldCharType="end"/>
      </w:r>
    </w:p>
    <w:p w14:paraId="6F699D41" w14:textId="23CED276" w:rsidR="003E119E" w:rsidRDefault="003E119E">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_Toc145420227 \h </w:instrText>
      </w:r>
      <w:r>
        <w:rPr>
          <w:noProof/>
        </w:rPr>
      </w:r>
      <w:r>
        <w:rPr>
          <w:noProof/>
        </w:rPr>
        <w:fldChar w:fldCharType="separate"/>
      </w:r>
      <w:r>
        <w:rPr>
          <w:noProof/>
        </w:rPr>
        <w:t>56</w:t>
      </w:r>
      <w:r>
        <w:rPr>
          <w:noProof/>
        </w:rPr>
        <w:fldChar w:fldCharType="end"/>
      </w:r>
    </w:p>
    <w:p w14:paraId="41C2C8EA" w14:textId="3472E750" w:rsidR="003E119E" w:rsidRDefault="003E119E">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_Toc145420228 \h </w:instrText>
      </w:r>
      <w:r>
        <w:rPr>
          <w:noProof/>
        </w:rPr>
      </w:r>
      <w:r>
        <w:rPr>
          <w:noProof/>
        </w:rPr>
        <w:fldChar w:fldCharType="separate"/>
      </w:r>
      <w:r>
        <w:rPr>
          <w:noProof/>
        </w:rPr>
        <w:t>56</w:t>
      </w:r>
      <w:r>
        <w:rPr>
          <w:noProof/>
        </w:rPr>
        <w:fldChar w:fldCharType="end"/>
      </w:r>
    </w:p>
    <w:p w14:paraId="68A28E0D" w14:textId="52A7439F" w:rsidR="003E119E" w:rsidRDefault="003E119E">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_Toc145420229 \h </w:instrText>
      </w:r>
      <w:r>
        <w:rPr>
          <w:noProof/>
        </w:rPr>
      </w:r>
      <w:r>
        <w:rPr>
          <w:noProof/>
        </w:rPr>
        <w:fldChar w:fldCharType="separate"/>
      </w:r>
      <w:r>
        <w:rPr>
          <w:noProof/>
        </w:rPr>
        <w:t>57</w:t>
      </w:r>
      <w:r>
        <w:rPr>
          <w:noProof/>
        </w:rPr>
        <w:fldChar w:fldCharType="end"/>
      </w:r>
    </w:p>
    <w:p w14:paraId="3F3068C8" w14:textId="1EF3CB82" w:rsidR="003E119E" w:rsidRDefault="003E119E">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_Toc145420230 \h </w:instrText>
      </w:r>
      <w:r>
        <w:rPr>
          <w:noProof/>
        </w:rPr>
      </w:r>
      <w:r>
        <w:rPr>
          <w:noProof/>
        </w:rPr>
        <w:fldChar w:fldCharType="separate"/>
      </w:r>
      <w:r>
        <w:rPr>
          <w:noProof/>
        </w:rPr>
        <w:t>57</w:t>
      </w:r>
      <w:r>
        <w:rPr>
          <w:noProof/>
        </w:rPr>
        <w:fldChar w:fldCharType="end"/>
      </w:r>
    </w:p>
    <w:p w14:paraId="3F309540" w14:textId="30AA6CC2" w:rsidR="003E119E" w:rsidRDefault="003E119E">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_Toc145420231 \h </w:instrText>
      </w:r>
      <w:r>
        <w:rPr>
          <w:noProof/>
        </w:rPr>
      </w:r>
      <w:r>
        <w:rPr>
          <w:noProof/>
        </w:rPr>
        <w:fldChar w:fldCharType="separate"/>
      </w:r>
      <w:r>
        <w:rPr>
          <w:noProof/>
        </w:rPr>
        <w:t>57</w:t>
      </w:r>
      <w:r>
        <w:rPr>
          <w:noProof/>
        </w:rPr>
        <w:fldChar w:fldCharType="end"/>
      </w:r>
    </w:p>
    <w:p w14:paraId="45DA94DD" w14:textId="61AAB847" w:rsidR="003E119E" w:rsidRDefault="003E119E" w:rsidP="003E119E">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_Toc145420232 \h </w:instrText>
      </w:r>
      <w:r>
        <w:rPr>
          <w:noProof/>
        </w:rPr>
      </w:r>
      <w:r>
        <w:rPr>
          <w:noProof/>
        </w:rPr>
        <w:fldChar w:fldCharType="separate"/>
      </w:r>
      <w:r>
        <w:rPr>
          <w:noProof/>
        </w:rPr>
        <w:t>58</w:t>
      </w:r>
      <w:r>
        <w:rPr>
          <w:noProof/>
        </w:rPr>
        <w:fldChar w:fldCharType="end"/>
      </w:r>
    </w:p>
    <w:p w14:paraId="6D8DA93D" w14:textId="4FB215D3" w:rsidR="003E119E" w:rsidRDefault="003E119E">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_Toc145420233 \h </w:instrText>
      </w:r>
      <w:r>
        <w:rPr>
          <w:noProof/>
        </w:rPr>
      </w:r>
      <w:r>
        <w:rPr>
          <w:noProof/>
        </w:rPr>
        <w:fldChar w:fldCharType="separate"/>
      </w:r>
      <w:r>
        <w:rPr>
          <w:noProof/>
        </w:rPr>
        <w:t>58</w:t>
      </w:r>
      <w:r>
        <w:rPr>
          <w:noProof/>
        </w:rPr>
        <w:fldChar w:fldCharType="end"/>
      </w:r>
    </w:p>
    <w:p w14:paraId="6EA289E2" w14:textId="2D459F05" w:rsidR="003E119E" w:rsidRDefault="003E119E">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_Toc145420234 \h </w:instrText>
      </w:r>
      <w:r>
        <w:rPr>
          <w:noProof/>
        </w:rPr>
      </w:r>
      <w:r>
        <w:rPr>
          <w:noProof/>
        </w:rPr>
        <w:fldChar w:fldCharType="separate"/>
      </w:r>
      <w:r>
        <w:rPr>
          <w:noProof/>
        </w:rPr>
        <w:t>58</w:t>
      </w:r>
      <w:r>
        <w:rPr>
          <w:noProof/>
        </w:rPr>
        <w:fldChar w:fldCharType="end"/>
      </w:r>
    </w:p>
    <w:p w14:paraId="6C90A5B3" w14:textId="4632D844" w:rsidR="003E119E" w:rsidRDefault="003E119E">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_Toc145420235 \h </w:instrText>
      </w:r>
      <w:r>
        <w:rPr>
          <w:noProof/>
        </w:rPr>
      </w:r>
      <w:r>
        <w:rPr>
          <w:noProof/>
        </w:rPr>
        <w:fldChar w:fldCharType="separate"/>
      </w:r>
      <w:r>
        <w:rPr>
          <w:noProof/>
        </w:rPr>
        <w:t>58</w:t>
      </w:r>
      <w:r>
        <w:rPr>
          <w:noProof/>
        </w:rPr>
        <w:fldChar w:fldCharType="end"/>
      </w:r>
    </w:p>
    <w:p w14:paraId="0431B4F3" w14:textId="17271F63" w:rsidR="003E119E" w:rsidRDefault="003E119E">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_Toc145420236 \h </w:instrText>
      </w:r>
      <w:r>
        <w:rPr>
          <w:noProof/>
        </w:rPr>
      </w:r>
      <w:r>
        <w:rPr>
          <w:noProof/>
        </w:rPr>
        <w:fldChar w:fldCharType="separate"/>
      </w:r>
      <w:r>
        <w:rPr>
          <w:noProof/>
        </w:rPr>
        <w:t>58</w:t>
      </w:r>
      <w:r>
        <w:rPr>
          <w:noProof/>
        </w:rPr>
        <w:fldChar w:fldCharType="end"/>
      </w:r>
    </w:p>
    <w:p w14:paraId="01F77791" w14:textId="65656F6E" w:rsidR="003E119E" w:rsidRDefault="003E119E">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_Toc145420237 \h </w:instrText>
      </w:r>
      <w:r>
        <w:rPr>
          <w:noProof/>
        </w:rPr>
      </w:r>
      <w:r>
        <w:rPr>
          <w:noProof/>
        </w:rPr>
        <w:fldChar w:fldCharType="separate"/>
      </w:r>
      <w:r>
        <w:rPr>
          <w:noProof/>
        </w:rPr>
        <w:t>58</w:t>
      </w:r>
      <w:r>
        <w:rPr>
          <w:noProof/>
        </w:rPr>
        <w:fldChar w:fldCharType="end"/>
      </w:r>
    </w:p>
    <w:p w14:paraId="0DB2AC60" w14:textId="58503DEE" w:rsidR="003E119E" w:rsidRDefault="003E119E">
      <w:pPr>
        <w:pStyle w:val="TOC1"/>
        <w:rPr>
          <w:rFonts w:ascii="Calibri" w:eastAsia="DengXian" w:hAnsi="Calibri"/>
          <w:noProof/>
          <w:szCs w:val="22"/>
          <w:lang w:eastAsia="en-GB"/>
        </w:rPr>
      </w:pPr>
      <w:r>
        <w:rPr>
          <w:noProof/>
        </w:rPr>
        <w:t>A.</w:t>
      </w:r>
      <w:r>
        <w:rPr>
          <w:noProof/>
          <w:lang w:eastAsia="zh-CN"/>
        </w:rPr>
        <w:t>4</w:t>
      </w:r>
      <w:r>
        <w:rPr>
          <w:noProof/>
        </w:rPr>
        <w:tab/>
        <w:t>K</w:t>
      </w:r>
      <w:r w:rsidRPr="001551F9">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_Toc145420238 \h </w:instrText>
      </w:r>
      <w:r>
        <w:rPr>
          <w:noProof/>
        </w:rPr>
      </w:r>
      <w:r>
        <w:rPr>
          <w:noProof/>
        </w:rPr>
        <w:fldChar w:fldCharType="separate"/>
      </w:r>
      <w:r>
        <w:rPr>
          <w:noProof/>
        </w:rPr>
        <w:t>59</w:t>
      </w:r>
      <w:r>
        <w:rPr>
          <w:noProof/>
        </w:rPr>
        <w:fldChar w:fldCharType="end"/>
      </w:r>
    </w:p>
    <w:p w14:paraId="1A8BA949" w14:textId="3C179DC0" w:rsidR="003E119E" w:rsidRDefault="003E119E">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_Toc145420239 \h </w:instrText>
      </w:r>
      <w:r>
        <w:rPr>
          <w:noProof/>
        </w:rPr>
      </w:r>
      <w:r>
        <w:rPr>
          <w:noProof/>
        </w:rPr>
        <w:fldChar w:fldCharType="separate"/>
      </w:r>
      <w:r>
        <w:rPr>
          <w:noProof/>
        </w:rPr>
        <w:t>59</w:t>
      </w:r>
      <w:r>
        <w:rPr>
          <w:noProof/>
        </w:rPr>
        <w:fldChar w:fldCharType="end"/>
      </w:r>
    </w:p>
    <w:p w14:paraId="7AEA07CB" w14:textId="5F68D1A4" w:rsidR="003E119E" w:rsidRDefault="003E119E">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_Toc145420240 \h </w:instrText>
      </w:r>
      <w:r>
        <w:rPr>
          <w:noProof/>
        </w:rPr>
      </w:r>
      <w:r>
        <w:rPr>
          <w:noProof/>
        </w:rPr>
        <w:fldChar w:fldCharType="separate"/>
      </w:r>
      <w:r>
        <w:rPr>
          <w:noProof/>
        </w:rPr>
        <w:t>59</w:t>
      </w:r>
      <w:r>
        <w:rPr>
          <w:noProof/>
        </w:rPr>
        <w:fldChar w:fldCharType="end"/>
      </w:r>
    </w:p>
    <w:p w14:paraId="7F39F260" w14:textId="1E013BD3" w:rsidR="003E119E" w:rsidRDefault="003E119E">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_Toc145420241 \h </w:instrText>
      </w:r>
      <w:r>
        <w:rPr>
          <w:noProof/>
        </w:rPr>
      </w:r>
      <w:r>
        <w:rPr>
          <w:noProof/>
        </w:rPr>
        <w:fldChar w:fldCharType="separate"/>
      </w:r>
      <w:r>
        <w:rPr>
          <w:noProof/>
        </w:rPr>
        <w:t>60</w:t>
      </w:r>
      <w:r>
        <w:rPr>
          <w:noProof/>
        </w:rPr>
        <w:fldChar w:fldCharType="end"/>
      </w:r>
    </w:p>
    <w:p w14:paraId="6D1441FC" w14:textId="0E1E915D" w:rsidR="003E119E" w:rsidRDefault="003E119E">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1551F9">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_Toc145420242 \h </w:instrText>
      </w:r>
      <w:r>
        <w:rPr>
          <w:noProof/>
        </w:rPr>
      </w:r>
      <w:r>
        <w:rPr>
          <w:noProof/>
        </w:rPr>
        <w:fldChar w:fldCharType="separate"/>
      </w:r>
      <w:r>
        <w:rPr>
          <w:noProof/>
        </w:rPr>
        <w:t>60</w:t>
      </w:r>
      <w:r>
        <w:rPr>
          <w:noProof/>
        </w:rPr>
        <w:fldChar w:fldCharType="end"/>
      </w:r>
    </w:p>
    <w:p w14:paraId="3D345D27" w14:textId="7B9DAA3D" w:rsidR="003E119E" w:rsidRDefault="003E119E">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_Toc145420243 \h </w:instrText>
      </w:r>
      <w:r>
        <w:rPr>
          <w:noProof/>
        </w:rPr>
      </w:r>
      <w:r>
        <w:rPr>
          <w:noProof/>
        </w:rPr>
        <w:fldChar w:fldCharType="separate"/>
      </w:r>
      <w:r>
        <w:rPr>
          <w:noProof/>
        </w:rPr>
        <w:t>60</w:t>
      </w:r>
      <w:r>
        <w:rPr>
          <w:noProof/>
        </w:rPr>
        <w:fldChar w:fldCharType="end"/>
      </w:r>
    </w:p>
    <w:p w14:paraId="1CE67DB5" w14:textId="70B092ED" w:rsidR="003E119E" w:rsidRDefault="003E119E" w:rsidP="003E119E">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_Toc145420244 \h </w:instrText>
      </w:r>
      <w:r>
        <w:rPr>
          <w:noProof/>
        </w:rPr>
      </w:r>
      <w:r>
        <w:rPr>
          <w:noProof/>
        </w:rPr>
        <w:fldChar w:fldCharType="separate"/>
      </w:r>
      <w:r>
        <w:rPr>
          <w:noProof/>
        </w:rPr>
        <w:t>62</w:t>
      </w:r>
      <w:r>
        <w:rPr>
          <w:noProof/>
        </w:rPr>
        <w:fldChar w:fldCharType="end"/>
      </w:r>
    </w:p>
    <w:p w14:paraId="517148BE" w14:textId="70EE520C" w:rsidR="003E119E" w:rsidRDefault="003E119E" w:rsidP="003E119E">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_Toc145420245 \h </w:instrText>
      </w:r>
      <w:r>
        <w:rPr>
          <w:noProof/>
        </w:rPr>
      </w:r>
      <w:r>
        <w:rPr>
          <w:noProof/>
        </w:rPr>
        <w:fldChar w:fldCharType="separate"/>
      </w:r>
      <w:r>
        <w:rPr>
          <w:noProof/>
        </w:rPr>
        <w:t>63</w:t>
      </w:r>
      <w:r>
        <w:rPr>
          <w:noProof/>
        </w:rPr>
        <w:fldChar w:fldCharType="end"/>
      </w:r>
    </w:p>
    <w:p w14:paraId="0B9E3498" w14:textId="02007F83"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32" w:name="foreword"/>
      <w:bookmarkStart w:id="33" w:name="_Toc106364461"/>
      <w:bookmarkStart w:id="34" w:name="_Toc145420094"/>
      <w:bookmarkEnd w:id="32"/>
      <w:r w:rsidRPr="005B29E9">
        <w:lastRenderedPageBreak/>
        <w:t>Foreword</w:t>
      </w:r>
      <w:bookmarkEnd w:id="33"/>
      <w:bookmarkEnd w:id="34"/>
    </w:p>
    <w:p w14:paraId="2511FBFA" w14:textId="4487E897" w:rsidR="00080512" w:rsidRPr="005B29E9" w:rsidRDefault="00080512">
      <w:r w:rsidRPr="005B29E9">
        <w:t xml:space="preserve">This Technical </w:t>
      </w:r>
      <w:bookmarkStart w:id="35" w:name="spectype3"/>
      <w:r w:rsidRPr="005B29E9">
        <w:t>Specification</w:t>
      </w:r>
      <w:bookmarkEnd w:id="35"/>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36" w:name="introduction"/>
      <w:bookmarkEnd w:id="36"/>
      <w:r w:rsidRPr="005B29E9">
        <w:br w:type="page"/>
      </w:r>
      <w:bookmarkStart w:id="37" w:name="scope"/>
      <w:bookmarkStart w:id="38" w:name="_Toc106364462"/>
      <w:bookmarkStart w:id="39" w:name="_Toc145420095"/>
      <w:bookmarkEnd w:id="37"/>
      <w:r w:rsidRPr="005B29E9">
        <w:lastRenderedPageBreak/>
        <w:t>1</w:t>
      </w:r>
      <w:r w:rsidRPr="005B29E9">
        <w:tab/>
        <w:t>Scope</w:t>
      </w:r>
      <w:bookmarkEnd w:id="38"/>
      <w:bookmarkEnd w:id="39"/>
    </w:p>
    <w:p w14:paraId="7714F376" w14:textId="46C24684" w:rsidR="00A05F77" w:rsidRPr="005B29E9" w:rsidRDefault="00A05F77" w:rsidP="00A05F77">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w:t>
      </w:r>
      <w:del w:id="40" w:author="33.503_CR0123_(Rel-18)_5G_ProSe_Ph2" w:date="2023-09-12T13:59:00Z">
        <w:r w:rsidRPr="005B29E9" w:rsidDel="00F743DB">
          <w:delText xml:space="preserve">and </w:delText>
        </w:r>
      </w:del>
      <w:r w:rsidRPr="005B29E9">
        <w:t xml:space="preserve">5G </w:t>
      </w:r>
      <w:proofErr w:type="spellStart"/>
      <w:r w:rsidRPr="005B29E9">
        <w:t>ProSe</w:t>
      </w:r>
      <w:proofErr w:type="spellEnd"/>
      <w:r w:rsidRPr="005B29E9">
        <w:t xml:space="preserve"> UE-to-Network Relay security</w:t>
      </w:r>
      <w:ins w:id="41" w:author="33.503_CR0123_(Rel-18)_5G_ProSe_Ph2" w:date="2023-09-12T13:59:00Z">
        <w:r w:rsidR="00F743DB" w:rsidRPr="00F743DB">
          <w:t xml:space="preserve">, 5G </w:t>
        </w:r>
        <w:proofErr w:type="spellStart"/>
        <w:r w:rsidR="00F743DB" w:rsidRPr="00F743DB">
          <w:t>ProSe</w:t>
        </w:r>
        <w:proofErr w:type="spellEnd"/>
        <w:r w:rsidR="00F743DB" w:rsidRPr="00F743DB">
          <w:t xml:space="preserve"> UE-to-UE Relay security and security of emergency services for 5G </w:t>
        </w:r>
        <w:proofErr w:type="spellStart"/>
        <w:r w:rsidR="00F743DB" w:rsidRPr="00F743DB">
          <w:t>ProSe</w:t>
        </w:r>
        <w:proofErr w:type="spellEnd"/>
        <w:r w:rsidR="00F743DB" w:rsidRPr="00F743DB">
          <w:t xml:space="preserve"> Remote UE via 5G </w:t>
        </w:r>
        <w:proofErr w:type="spellStart"/>
        <w:r w:rsidR="00F743DB" w:rsidRPr="00F743DB">
          <w:t>ProSe</w:t>
        </w:r>
        <w:proofErr w:type="spellEnd"/>
        <w:r w:rsidR="00F743DB" w:rsidRPr="00F743DB">
          <w:t xml:space="preserve"> UE-to-Network Relay</w:t>
        </w:r>
      </w:ins>
      <w:r w:rsidRPr="005B29E9">
        <w:t>.</w:t>
      </w:r>
    </w:p>
    <w:p w14:paraId="794720D9" w14:textId="77777777" w:rsidR="00080512" w:rsidRPr="005B29E9" w:rsidRDefault="00080512">
      <w:pPr>
        <w:pStyle w:val="Heading1"/>
      </w:pPr>
      <w:bookmarkStart w:id="42" w:name="references"/>
      <w:bookmarkStart w:id="43" w:name="_Toc106364463"/>
      <w:bookmarkStart w:id="44" w:name="_Toc145420096"/>
      <w:bookmarkEnd w:id="42"/>
      <w:r w:rsidRPr="005B29E9">
        <w:t>2</w:t>
      </w:r>
      <w:r w:rsidRPr="005B29E9">
        <w:tab/>
        <w:t>References</w:t>
      </w:r>
      <w:bookmarkEnd w:id="43"/>
      <w:bookmarkEnd w:id="44"/>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45" w:name="definitions"/>
      <w:bookmarkEnd w:id="45"/>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46" w:name="clause4"/>
      <w:bookmarkEnd w:id="46"/>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47" w:name="_Toc106364464"/>
      <w:bookmarkStart w:id="48" w:name="_Toc145420097"/>
      <w:r w:rsidRPr="005B29E9">
        <w:lastRenderedPageBreak/>
        <w:t>3</w:t>
      </w:r>
      <w:r w:rsidRPr="005B29E9">
        <w:tab/>
        <w:t>Definitions of terms</w:t>
      </w:r>
      <w:r w:rsidR="00765B32">
        <w:t>, symbols</w:t>
      </w:r>
      <w:r w:rsidRPr="005B29E9">
        <w:t xml:space="preserve"> and abbreviations</w:t>
      </w:r>
      <w:bookmarkEnd w:id="47"/>
      <w:bookmarkEnd w:id="48"/>
    </w:p>
    <w:p w14:paraId="4BDAFC93" w14:textId="77777777" w:rsidR="00CB6B5B" w:rsidRPr="005B29E9" w:rsidRDefault="00CB6B5B" w:rsidP="00C458EC">
      <w:pPr>
        <w:pStyle w:val="Heading2"/>
      </w:pPr>
      <w:bookmarkStart w:id="49" w:name="_Toc106364465"/>
      <w:bookmarkStart w:id="50" w:name="_Toc145420098"/>
      <w:r w:rsidRPr="005B29E9">
        <w:t>3.1</w:t>
      </w:r>
      <w:r w:rsidRPr="005B29E9">
        <w:tab/>
        <w:t>Terms</w:t>
      </w:r>
      <w:bookmarkEnd w:id="49"/>
      <w:bookmarkEnd w:id="50"/>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340C05A" w14:textId="77777777" w:rsidR="00F743DB" w:rsidRDefault="00F743DB" w:rsidP="00CB6B5B">
      <w:pPr>
        <w:pStyle w:val="EW"/>
        <w:rPr>
          <w:ins w:id="51" w:author="33.503_CR0123_(Rel-18)_5G_ProSe_Ph2" w:date="2023-09-12T13:59:00Z"/>
          <w:bCs/>
          <w:lang w:eastAsia="zh-CN"/>
        </w:rPr>
      </w:pPr>
      <w:ins w:id="52" w:author="33.503_CR0123_(Rel-18)_5G_ProSe_Ph2" w:date="2023-09-12T13:59:00Z">
        <w:r w:rsidRPr="00F743DB">
          <w:rPr>
            <w:bCs/>
            <w:lang w:eastAsia="zh-CN"/>
          </w:rPr>
          <w:t xml:space="preserve">5G </w:t>
        </w:r>
        <w:proofErr w:type="spellStart"/>
        <w:r w:rsidRPr="00F743DB">
          <w:rPr>
            <w:bCs/>
            <w:lang w:eastAsia="zh-CN"/>
          </w:rPr>
          <w:t>ProSe</w:t>
        </w:r>
        <w:proofErr w:type="spellEnd"/>
        <w:r w:rsidRPr="00F743DB">
          <w:rPr>
            <w:bCs/>
            <w:lang w:eastAsia="zh-CN"/>
          </w:rPr>
          <w:t xml:space="preserve"> End UE</w:t>
        </w:r>
      </w:ins>
    </w:p>
    <w:p w14:paraId="64E8625F" w14:textId="6F7FC1F5"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61AC9E82" w14:textId="77777777" w:rsidR="00F743DB" w:rsidRDefault="00F743DB" w:rsidP="00CB6B5B">
      <w:pPr>
        <w:pStyle w:val="EW"/>
        <w:rPr>
          <w:ins w:id="53" w:author="33.503_CR0123_(Rel-18)_5G_ProSe_Ph2" w:date="2023-09-12T13:59:00Z"/>
          <w:bCs/>
          <w:lang w:eastAsia="zh-CN"/>
        </w:rPr>
      </w:pPr>
      <w:ins w:id="54" w:author="33.503_CR0123_(Rel-18)_5G_ProSe_Ph2" w:date="2023-09-12T13:59:00Z">
        <w:r w:rsidRPr="00F743DB">
          <w:rPr>
            <w:bCs/>
            <w:lang w:eastAsia="zh-CN"/>
          </w:rPr>
          <w:t xml:space="preserve">5G </w:t>
        </w:r>
        <w:proofErr w:type="spellStart"/>
        <w:r w:rsidRPr="00F743DB">
          <w:rPr>
            <w:bCs/>
            <w:lang w:eastAsia="zh-CN"/>
          </w:rPr>
          <w:t>ProSe</w:t>
        </w:r>
        <w:proofErr w:type="spellEnd"/>
        <w:r w:rsidRPr="00F743DB">
          <w:rPr>
            <w:bCs/>
            <w:lang w:eastAsia="zh-CN"/>
          </w:rPr>
          <w:t xml:space="preserve"> UE-to-UE Relay</w:t>
        </w:r>
      </w:ins>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55" w:name="_Toc106364466"/>
      <w:bookmarkStart w:id="56" w:name="_Toc145420099"/>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56"/>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57" w:name="_Toc145420100"/>
      <w:r w:rsidRPr="005B29E9">
        <w:t>3.3</w:t>
      </w:r>
      <w:r w:rsidRPr="005B29E9">
        <w:tab/>
      </w:r>
      <w:r w:rsidR="00CB6B5B" w:rsidRPr="005B29E9">
        <w:t>Abbreviations</w:t>
      </w:r>
      <w:bookmarkEnd w:id="55"/>
      <w:bookmarkEnd w:id="57"/>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lastRenderedPageBreak/>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58" w:name="_Toc106364467"/>
      <w:bookmarkStart w:id="59" w:name="_Toc145420101"/>
      <w:r w:rsidRPr="005B29E9">
        <w:t>4</w:t>
      </w:r>
      <w:r w:rsidRPr="005B29E9">
        <w:tab/>
        <w:t>Overview</w:t>
      </w:r>
      <w:bookmarkEnd w:id="58"/>
      <w:bookmarkEnd w:id="59"/>
    </w:p>
    <w:p w14:paraId="4BBDBBF4" w14:textId="77777777" w:rsidR="00361609" w:rsidRPr="005B29E9" w:rsidRDefault="00361609" w:rsidP="00361609">
      <w:pPr>
        <w:pStyle w:val="Heading2"/>
      </w:pPr>
      <w:bookmarkStart w:id="60" w:name="_Toc106364468"/>
      <w:bookmarkStart w:id="61" w:name="_Toc145420102"/>
      <w:r w:rsidRPr="005B29E9">
        <w:rPr>
          <w:rFonts w:hint="eastAsia"/>
          <w:lang w:eastAsia="zh-CN"/>
        </w:rPr>
        <w:t>4</w:t>
      </w:r>
      <w:r w:rsidRPr="005B29E9">
        <w:t>.1</w:t>
      </w:r>
      <w:r w:rsidRPr="005B29E9">
        <w:tab/>
        <w:t>General</w:t>
      </w:r>
      <w:bookmarkEnd w:id="60"/>
      <w:bookmarkEnd w:id="61"/>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62" w:name="_Toc106364469"/>
      <w:bookmarkStart w:id="63" w:name="_Toc145420103"/>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62"/>
      <w:bookmarkEnd w:id="63"/>
    </w:p>
    <w:p w14:paraId="42BC6EEF" w14:textId="3B1A0DEB" w:rsidR="001E756C" w:rsidRPr="005B29E9" w:rsidRDefault="001E756C" w:rsidP="001E756C">
      <w:pPr>
        <w:pStyle w:val="Heading3"/>
        <w:rPr>
          <w:lang w:eastAsia="zh-CN"/>
        </w:rPr>
      </w:pPr>
      <w:bookmarkStart w:id="64" w:name="_Toc106364470"/>
      <w:bookmarkStart w:id="65" w:name="_Toc14542010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64"/>
      <w:bookmarkEnd w:id="65"/>
    </w:p>
    <w:p w14:paraId="51F89726" w14:textId="1DFB3F04" w:rsidR="001E756C" w:rsidRPr="005B29E9" w:rsidRDefault="001E756C" w:rsidP="001E756C">
      <w:pPr>
        <w:pStyle w:val="Heading4"/>
        <w:rPr>
          <w:lang w:eastAsia="x-none"/>
        </w:rPr>
      </w:pPr>
      <w:bookmarkStart w:id="66" w:name="_Toc106364471"/>
      <w:bookmarkStart w:id="67" w:name="_Toc145420105"/>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66"/>
      <w:bookmarkEnd w:id="67"/>
    </w:p>
    <w:p w14:paraId="0E1882D2" w14:textId="3F2A7997"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w:t>
      </w:r>
      <w:del w:id="68" w:author="33.503_CR0123_(Rel-18)_5G_ProSe_Ph2" w:date="2023-09-12T13:59:00Z">
        <w:r w:rsidRPr="005B29E9" w:rsidDel="00F743DB">
          <w:rPr>
            <w:lang w:eastAsia="zh-CN"/>
          </w:rPr>
          <w:delText xml:space="preserve">and </w:delText>
        </w:r>
      </w:del>
      <w:r w:rsidRPr="005B29E9">
        <w:rPr>
          <w:lang w:eastAsia="zh-CN"/>
        </w:rPr>
        <w:t>4.2.7</w:t>
      </w:r>
      <w:ins w:id="69" w:author="33.503_CR0123_(Rel-18)_5G_ProSe_Ph2" w:date="2023-09-12T14:00:00Z">
        <w:r w:rsidR="00F743DB" w:rsidRPr="00F743DB">
          <w:rPr>
            <w:lang w:eastAsia="zh-CN"/>
          </w:rPr>
          <w:t>, and 4.2.8</w:t>
        </w:r>
      </w:ins>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70" w:name="_Toc106364472"/>
      <w:bookmarkStart w:id="71" w:name="_Toc145420106"/>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70"/>
      <w:bookmarkEnd w:id="71"/>
    </w:p>
    <w:p w14:paraId="527C0AA4" w14:textId="19EB411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w:t>
      </w:r>
      <w:del w:id="72" w:author="33.503_CR0123_(Rel-18)_5G_ProSe_Ph2" w:date="2023-09-12T14:00:00Z">
        <w:r w:rsidRPr="005B29E9" w:rsidDel="00F743DB">
          <w:delText xml:space="preserve">and </w:delText>
        </w:r>
      </w:del>
      <w:r w:rsidRPr="005B29E9">
        <w:t xml:space="preserve">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ins w:id="73" w:author="33.503_CR0123_(Rel-18)_5G_ProSe_Ph2" w:date="2023-09-12T14:00:00Z">
        <w:r w:rsidR="00F743DB" w:rsidRPr="00F743DB">
          <w:t xml:space="preserve">, for discovery of a 5G </w:t>
        </w:r>
        <w:proofErr w:type="spellStart"/>
        <w:r w:rsidR="00F743DB" w:rsidRPr="00F743DB">
          <w:t>ProSe</w:t>
        </w:r>
        <w:proofErr w:type="spellEnd"/>
        <w:r w:rsidR="00F743DB" w:rsidRPr="00F743DB">
          <w:t xml:space="preserve"> UE-to-UE Relay by a 5G </w:t>
        </w:r>
        <w:proofErr w:type="spellStart"/>
        <w:r w:rsidR="00F743DB" w:rsidRPr="00F743DB">
          <w:t>ProSe</w:t>
        </w:r>
        <w:proofErr w:type="spellEnd"/>
        <w:r w:rsidR="00F743DB" w:rsidRPr="00F743DB">
          <w:t xml:space="preserve"> End UE, and for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w:t>
        </w:r>
      </w:ins>
      <w:r w:rsidRPr="005B29E9">
        <w:t>.</w:t>
      </w:r>
    </w:p>
    <w:p w14:paraId="5676803D" w14:textId="515A0ECD" w:rsidR="001E5A4D" w:rsidRPr="005B29E9" w:rsidDel="00F743DB" w:rsidRDefault="00F743DB" w:rsidP="001E5A4D">
      <w:pPr>
        <w:rPr>
          <w:del w:id="74" w:author="33.503_CR0123_(Rel-18)_5G_ProSe_Ph2" w:date="2023-09-12T14:00:00Z"/>
        </w:rPr>
      </w:pPr>
      <w:ins w:id="75" w:author="33.503_CR0123_(Rel-18)_5G_ProSe_Ph2" w:date="2023-09-12T14:00:00Z">
        <w:r w:rsidRPr="00F743DB">
          <w:t xml:space="preserve">For 5G </w:t>
        </w:r>
        <w:proofErr w:type="spellStart"/>
        <w:r w:rsidRPr="00F743DB">
          <w:t>ProSe</w:t>
        </w:r>
        <w:proofErr w:type="spellEnd"/>
        <w:r w:rsidRPr="00F743DB">
          <w:t xml:space="preserve"> UE-to-Network Relay discovery and communication, t</w:t>
        </w:r>
      </w:ins>
      <w:del w:id="76" w:author="33.503_CR0123_(Rel-18)_5G_ProSe_Ph2" w:date="2023-09-12T14:00:00Z">
        <w:r w:rsidR="001E5A4D" w:rsidRPr="005B29E9" w:rsidDel="00F743DB">
          <w:delText>T</w:delText>
        </w:r>
      </w:del>
      <w:r w:rsidR="001E5A4D" w:rsidRPr="005B29E9">
        <w:t xml:space="preserve">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know from which 5G </w:t>
      </w:r>
      <w:proofErr w:type="spellStart"/>
      <w:r w:rsidR="001E5A4D" w:rsidRPr="005B29E9">
        <w:t>ProSe</w:t>
      </w:r>
      <w:proofErr w:type="spellEnd"/>
      <w:r w:rsidR="001E5A4D" w:rsidRPr="005B29E9">
        <w:t xml:space="preserv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w:t>
      </w:r>
      <w:ins w:id="77" w:author="33.503_CR0123_(Rel-18)_5G_ProSe_Ph2" w:date="2023-09-12T14:00:00Z">
        <w:r w:rsidRPr="00F743DB">
          <w:t xml:space="preserve"> 5G </w:t>
        </w:r>
        <w:proofErr w:type="spellStart"/>
        <w:r w:rsidRPr="00F743DB">
          <w:t>ProSe</w:t>
        </w:r>
      </w:ins>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6AF443FC" w14:textId="27BE3F90" w:rsidR="00B72762" w:rsidRPr="005B29E9" w:rsidRDefault="00B72762" w:rsidP="00B72762">
      <w:del w:id="78" w:author="33.503_CR0123_(Rel-18)_5G_ProSe_Ph2" w:date="2023-09-12T14:00:00Z">
        <w:r w:rsidRPr="005B29E9" w:rsidDel="00F743DB">
          <w:delText xml:space="preserve">The 5G PKMF interacts with the </w:delText>
        </w:r>
        <w:r w:rsidRPr="005B29E9" w:rsidDel="00F743DB">
          <w:rPr>
            <w:lang w:eastAsia="zh-CN"/>
          </w:rPr>
          <w:delText xml:space="preserve">5G </w:delText>
        </w:r>
        <w:r w:rsidRPr="005B29E9" w:rsidDel="00F743DB">
          <w:delText>ProSe-enabled UE using procedures over PC8 reference point defined in clause </w:delText>
        </w:r>
        <w:r w:rsidRPr="005B29E9" w:rsidDel="00F743DB">
          <w:rPr>
            <w:rFonts w:hint="eastAsia"/>
            <w:lang w:eastAsia="zh-CN"/>
          </w:rPr>
          <w:delText>4</w:delText>
        </w:r>
        <w:r w:rsidRPr="005B29E9" w:rsidDel="00F743DB">
          <w:delText>.2.</w:delText>
        </w:r>
        <w:r w:rsidRPr="005B29E9" w:rsidDel="00F743DB">
          <w:rPr>
            <w:rFonts w:hint="eastAsia"/>
            <w:lang w:eastAsia="zh-CN"/>
          </w:rPr>
          <w:delText>2</w:delText>
        </w:r>
        <w:r w:rsidRPr="005B29E9" w:rsidDel="00F743DB">
          <w:delText>. The protection for the key request/response messages are described in clause 5.2.5.</w:delText>
        </w:r>
      </w:del>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1A3A09D4" w:rsidR="001E5A4D" w:rsidRDefault="001E5A4D" w:rsidP="001E5A4D">
      <w:pPr>
        <w:rPr>
          <w:ins w:id="79" w:author="33.503_CR0123_(Rel-18)_5G_ProSe_Ph2" w:date="2023-09-12T14:00:00Z"/>
        </w:rPr>
      </w:pPr>
      <w:r w:rsidRPr="005B29E9">
        <w:lastRenderedPageBreak/>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23E973EC" w14:textId="77777777" w:rsidR="00F743DB" w:rsidRDefault="00F743DB" w:rsidP="00F743DB">
      <w:pPr>
        <w:rPr>
          <w:ins w:id="80" w:author="33.503_CR0123_(Rel-18)_5G_ProSe_Ph2" w:date="2023-09-12T14:00:00Z"/>
          <w:rFonts w:eastAsia="Malgun Gothic"/>
          <w:lang w:eastAsia="ko-KR"/>
        </w:rPr>
      </w:pPr>
      <w:ins w:id="81" w:author="33.503_CR0123_(Rel-18)_5G_ProSe_Ph2" w:date="2023-09-12T14:00:00Z">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r>
          <w:rPr>
            <w:rFonts w:eastAsia="Malgun Gothic"/>
            <w:lang w:eastAsia="ko-KR"/>
          </w:rPr>
          <w:t xml:space="preserve"> </w:t>
        </w:r>
      </w:ins>
    </w:p>
    <w:p w14:paraId="3F97D924" w14:textId="4E10F55B" w:rsidR="00F743DB" w:rsidRDefault="00F743DB" w:rsidP="00F743DB">
      <w:ins w:id="82" w:author="33.503_CR0123_(Rel-18)_5G_ProSe_Ph2" w:date="2023-09-12T14:00:00Z">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ins>
    </w:p>
    <w:p w14:paraId="7A0EDAD6" w14:textId="55780C72" w:rsidR="00DD53E8" w:rsidRDefault="00DD53E8" w:rsidP="00DD53E8">
      <w:pPr>
        <w:pStyle w:val="Heading4"/>
        <w:rPr>
          <w:lang w:eastAsia="zh-CN"/>
        </w:rPr>
      </w:pPr>
      <w:bookmarkStart w:id="83" w:name="_Toc145420107"/>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83"/>
    </w:p>
    <w:p w14:paraId="26EE3FE6" w14:textId="33F3ECAB"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ins w:id="84" w:author="33.503_CR0123_(Rel-18)_5G_ProSe_Ph2" w:date="2023-09-12T14:00:00Z">
        <w:r w:rsidR="00F743DB" w:rsidRPr="00F743DB">
          <w:t xml:space="preserve">, and for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 over Control Plane</w:t>
        </w:r>
      </w:ins>
      <w:r>
        <w:t>.</w:t>
      </w:r>
    </w:p>
    <w:p w14:paraId="1D1633A6" w14:textId="6FDB0506"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ins w:id="85" w:author="33.503_CR0123_(Rel-18)_5G_ProSe_Ph2" w:date="2023-09-12T14:01:00Z">
        <w:r w:rsidR="00F743DB" w:rsidRPr="00F743DB">
          <w:rPr>
            <w:lang w:eastAsia="zh-CN"/>
          </w:rPr>
          <w:t xml:space="preserve"> and the Prose context info for a 5G Prose End UE</w:t>
        </w:r>
      </w:ins>
      <w:r>
        <w:rPr>
          <w:lang w:eastAsia="zh-CN"/>
        </w:rPr>
        <w:t>.</w:t>
      </w:r>
    </w:p>
    <w:p w14:paraId="54EE1EAD" w14:textId="443D805E" w:rsidR="00DD53E8" w:rsidRPr="005B29E9" w:rsidRDefault="00DD53E8" w:rsidP="00DD53E8">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86" w:name="_Toc106364473"/>
      <w:bookmarkStart w:id="87" w:name="_Toc145420108"/>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86"/>
      <w:bookmarkEnd w:id="87"/>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ins w:id="88" w:author="33.503_CR0123_(Rel-18)_5G_ProSe_Ph2" w:date="2023-09-12T14:01:00Z">
        <w:r w:rsidR="00F743DB" w:rsidRPr="00F743DB">
          <w:t xml:space="preserve">, and to transport security material to UEs for 5G </w:t>
        </w:r>
        <w:proofErr w:type="spellStart"/>
        <w:r w:rsidR="00F743DB" w:rsidRPr="00F743DB">
          <w:t>ProSe</w:t>
        </w:r>
        <w:proofErr w:type="spellEnd"/>
        <w:r w:rsidR="00F743DB" w:rsidRPr="00F743DB">
          <w:t xml:space="preserve"> UE-to-UE Relay discovery and communication</w:t>
        </w:r>
      </w:ins>
      <w:r w:rsidRPr="005B29E9">
        <w:t>.</w:t>
      </w:r>
    </w:p>
    <w:p w14:paraId="2ECE36BF" w14:textId="0ABB9C94"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ins w:id="89" w:author="33.503_CR0123_(Rel-18)_5G_ProSe_Ph2" w:date="2023-09-12T14:01:00Z">
        <w:r w:rsidR="00F743DB" w:rsidRPr="00F743DB">
          <w:t xml:space="preserve">, and between the 5G PKMF of the 5G </w:t>
        </w:r>
        <w:proofErr w:type="spellStart"/>
        <w:r w:rsidR="00F743DB" w:rsidRPr="00F743DB">
          <w:t>ProSe</w:t>
        </w:r>
        <w:proofErr w:type="spellEnd"/>
        <w:r w:rsidR="00F743DB" w:rsidRPr="00F743DB">
          <w:t xml:space="preserve"> End UE and the 5G PKMF of the 5G </w:t>
        </w:r>
        <w:proofErr w:type="spellStart"/>
        <w:r w:rsidR="00F743DB" w:rsidRPr="00F743DB">
          <w:t>ProSe</w:t>
        </w:r>
        <w:proofErr w:type="spellEnd"/>
        <w:r w:rsidR="00F743DB" w:rsidRPr="00F743DB">
          <w:t xml:space="preserve"> UE-to-UE Relay</w:t>
        </w:r>
      </w:ins>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55F6C999"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ins w:id="90" w:author="33.503_CR0123_(Rel-18)_5G_ProSe_Ph2" w:date="2023-09-12T14:01:00Z">
        <w:r w:rsidR="00F743DB" w:rsidRPr="00F743DB">
          <w:rPr>
            <w:lang w:eastAsia="zh-CN"/>
          </w:rPr>
          <w:t xml:space="preserve">, and to store the Prose context info for a 5G </w:t>
        </w:r>
        <w:proofErr w:type="spellStart"/>
        <w:r w:rsidR="00F743DB" w:rsidRPr="00F743DB">
          <w:rPr>
            <w:lang w:eastAsia="zh-CN"/>
          </w:rPr>
          <w:t>ProSe</w:t>
        </w:r>
        <w:proofErr w:type="spellEnd"/>
        <w:r w:rsidR="00F743DB" w:rsidRPr="00F743DB">
          <w:rPr>
            <w:lang w:eastAsia="zh-CN"/>
          </w:rPr>
          <w:t xml:space="preserve"> End UE</w:t>
        </w:r>
      </w:ins>
      <w:r w:rsidRPr="00913D95">
        <w:rPr>
          <w:lang w:eastAsia="zh-CN"/>
        </w:rPr>
        <w:t>.</w:t>
      </w:r>
    </w:p>
    <w:p w14:paraId="0FE842AB" w14:textId="6D6C7F1D"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ins w:id="91" w:author="33.503_CR0123_(Rel-18)_5G_ProSe_Ph2" w:date="2023-09-12T14:01:00Z">
        <w:r w:rsidR="00F743DB" w:rsidRPr="00F743DB">
          <w:rPr>
            <w:lang w:eastAsia="zh-CN"/>
          </w:rPr>
          <w:t>, and to check with the UDM whether the End UE is authorized to use the UE-to-UE Relay service</w:t>
        </w:r>
      </w:ins>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3A147E89"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ins w:id="92" w:author="33.503_CR0120_(Rel-17)_5G_ProSe" w:date="2023-09-12T13:54:00Z">
        <w:r w:rsidR="00DC74B1" w:rsidRPr="00DC74B1">
          <w:t>PAnF</w:t>
        </w:r>
      </w:ins>
      <w:proofErr w:type="spellEnd"/>
      <w:del w:id="93" w:author="33.503_CR0123_(Rel-18)_5G_ProSe_Ph2" w:date="2023-09-12T14:01:00Z">
        <w:r w:rsidRPr="00631BC7" w:rsidDel="00F743DB">
          <w:delText>PKMF</w:delText>
        </w:r>
      </w:del>
      <w:r w:rsidRPr="00631BC7">
        <w:t>.</w:t>
      </w:r>
    </w:p>
    <w:p w14:paraId="13A9414F" w14:textId="77777777" w:rsidR="00361609" w:rsidRPr="005B29E9" w:rsidRDefault="00361609" w:rsidP="00361609">
      <w:pPr>
        <w:pStyle w:val="Heading1"/>
      </w:pPr>
      <w:bookmarkStart w:id="94" w:name="_Toc106364474"/>
      <w:bookmarkStart w:id="95" w:name="_Toc145420109"/>
      <w:r w:rsidRPr="005B29E9">
        <w:lastRenderedPageBreak/>
        <w:t>5</w:t>
      </w:r>
      <w:r w:rsidRPr="005B29E9">
        <w:tab/>
        <w:t>Common security procedures</w:t>
      </w:r>
      <w:bookmarkEnd w:id="94"/>
      <w:bookmarkEnd w:id="95"/>
    </w:p>
    <w:p w14:paraId="7BB3D702" w14:textId="77777777" w:rsidR="00361609" w:rsidRPr="005B29E9" w:rsidRDefault="00361609" w:rsidP="00361609">
      <w:pPr>
        <w:pStyle w:val="Heading2"/>
      </w:pPr>
      <w:bookmarkStart w:id="96" w:name="_Toc106364475"/>
      <w:bookmarkStart w:id="97" w:name="_Toc145420110"/>
      <w:r w:rsidRPr="005B29E9">
        <w:rPr>
          <w:rFonts w:hint="eastAsia"/>
          <w:lang w:eastAsia="zh-CN"/>
        </w:rPr>
        <w:t>5</w:t>
      </w:r>
      <w:r w:rsidRPr="005B29E9">
        <w:t>.1</w:t>
      </w:r>
      <w:r w:rsidRPr="005B29E9">
        <w:tab/>
        <w:t>General</w:t>
      </w:r>
      <w:bookmarkEnd w:id="96"/>
      <w:bookmarkEnd w:id="97"/>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98" w:name="_Toc106364476"/>
      <w:bookmarkStart w:id="99" w:name="_Toc145420111"/>
      <w:r w:rsidRPr="005B29E9">
        <w:t>5.</w:t>
      </w:r>
      <w:r w:rsidRPr="005B29E9">
        <w:rPr>
          <w:rFonts w:hint="eastAsia"/>
          <w:lang w:eastAsia="zh-CN"/>
        </w:rPr>
        <w:t>2</w:t>
      </w:r>
      <w:r w:rsidRPr="005B29E9">
        <w:tab/>
        <w:t>Network domain security</w:t>
      </w:r>
      <w:bookmarkEnd w:id="98"/>
      <w:bookmarkEnd w:id="99"/>
    </w:p>
    <w:p w14:paraId="2DFC79E0" w14:textId="77777777" w:rsidR="00361609" w:rsidRPr="005B29E9" w:rsidRDefault="00361609" w:rsidP="00361609">
      <w:pPr>
        <w:pStyle w:val="Heading3"/>
      </w:pPr>
      <w:bookmarkStart w:id="100" w:name="_Toc106364477"/>
      <w:bookmarkStart w:id="101" w:name="_Toc145420112"/>
      <w:r w:rsidRPr="005B29E9">
        <w:t>5.</w:t>
      </w:r>
      <w:r w:rsidRPr="005B29E9">
        <w:rPr>
          <w:rFonts w:hint="eastAsia"/>
          <w:lang w:eastAsia="zh-CN"/>
        </w:rPr>
        <w:t>2</w:t>
      </w:r>
      <w:r w:rsidRPr="005B29E9">
        <w:t>.1</w:t>
      </w:r>
      <w:r w:rsidRPr="005B29E9">
        <w:tab/>
        <w:t>General</w:t>
      </w:r>
      <w:bookmarkEnd w:id="100"/>
      <w:bookmarkEnd w:id="101"/>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102" w:name="_Toc106364478"/>
      <w:bookmarkStart w:id="103" w:name="_Toc145420113"/>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102"/>
      <w:bookmarkEnd w:id="103"/>
    </w:p>
    <w:p w14:paraId="4D4737B7" w14:textId="77777777" w:rsidR="00361609" w:rsidRPr="005B29E9" w:rsidRDefault="00361609" w:rsidP="00361609">
      <w:pPr>
        <w:pStyle w:val="Heading4"/>
        <w:rPr>
          <w:lang w:eastAsia="x-none"/>
        </w:rPr>
      </w:pPr>
      <w:bookmarkStart w:id="104" w:name="_Toc106364479"/>
      <w:bookmarkStart w:id="105" w:name="_Toc145420114"/>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104"/>
      <w:bookmarkEnd w:id="105"/>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106" w:name="_Toc106364480"/>
      <w:bookmarkStart w:id="107" w:name="_Toc145420115"/>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106"/>
      <w:bookmarkEnd w:id="107"/>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108" w:name="_Toc106364481"/>
      <w:bookmarkStart w:id="109" w:name="_Toc145420116"/>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108"/>
      <w:bookmarkEnd w:id="109"/>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110" w:name="_Toc106364482"/>
      <w:bookmarkStart w:id="111" w:name="_Toc145420117"/>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110"/>
      <w:bookmarkEnd w:id="111"/>
    </w:p>
    <w:p w14:paraId="6481F865" w14:textId="77777777" w:rsidR="00361609" w:rsidRPr="005B29E9" w:rsidRDefault="00361609" w:rsidP="00361609">
      <w:pPr>
        <w:pStyle w:val="Heading4"/>
        <w:rPr>
          <w:lang w:eastAsia="x-none"/>
        </w:rPr>
      </w:pPr>
      <w:bookmarkStart w:id="112" w:name="_Toc106364483"/>
      <w:bookmarkStart w:id="113" w:name="_Toc145420118"/>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112"/>
      <w:bookmarkEnd w:id="113"/>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114" w:name="_Toc106364484"/>
      <w:bookmarkStart w:id="115" w:name="_Toc145420119"/>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114"/>
      <w:bookmarkEnd w:id="115"/>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lastRenderedPageBreak/>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116" w:name="_Toc106364485"/>
      <w:bookmarkStart w:id="117" w:name="_Toc145420120"/>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116"/>
      <w:bookmarkEnd w:id="117"/>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118" w:name="_Toc106364486"/>
      <w:bookmarkStart w:id="119" w:name="_Toc145420121"/>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118"/>
      <w:bookmarkEnd w:id="119"/>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120" w:name="_Toc106364487"/>
      <w:bookmarkStart w:id="121" w:name="_Toc145420122"/>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120"/>
      <w:bookmarkEnd w:id="121"/>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122" w:name="_Toc106364488"/>
      <w:bookmarkStart w:id="123" w:name="_Toc145420123"/>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122"/>
      <w:bookmarkEnd w:id="123"/>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124" w:name="_Toc106364489"/>
      <w:bookmarkStart w:id="125" w:name="_Toc145420124"/>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124"/>
      <w:bookmarkEnd w:id="125"/>
    </w:p>
    <w:p w14:paraId="0AF51E05" w14:textId="77777777" w:rsidR="00361609" w:rsidRPr="005B29E9" w:rsidRDefault="00361609" w:rsidP="00361609">
      <w:pPr>
        <w:pStyle w:val="Heading4"/>
      </w:pPr>
      <w:bookmarkStart w:id="126" w:name="_Toc106364490"/>
      <w:bookmarkStart w:id="127" w:name="_Toc145420125"/>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126"/>
      <w:bookmarkEnd w:id="127"/>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128" w:name="_Toc106364491"/>
      <w:bookmarkStart w:id="129" w:name="_Toc145420126"/>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128"/>
      <w:bookmarkEnd w:id="129"/>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130" w:name="_Toc106364492"/>
      <w:bookmarkStart w:id="131" w:name="_Toc145420127"/>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130"/>
      <w:bookmarkEnd w:id="131"/>
    </w:p>
    <w:p w14:paraId="14B9A646" w14:textId="77777777" w:rsidR="00C96555" w:rsidRPr="005B29E9" w:rsidRDefault="00C96555" w:rsidP="00C96555">
      <w:pPr>
        <w:pStyle w:val="Heading4"/>
      </w:pPr>
      <w:bookmarkStart w:id="132" w:name="_Toc106364493"/>
      <w:bookmarkStart w:id="133" w:name="_Toc145420128"/>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132"/>
      <w:bookmarkEnd w:id="133"/>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134" w:name="_Toc106364494"/>
      <w:bookmarkStart w:id="135" w:name="_Toc145420129"/>
      <w:r w:rsidRPr="005B29E9">
        <w:lastRenderedPageBreak/>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134"/>
      <w:bookmarkEnd w:id="135"/>
    </w:p>
    <w:p w14:paraId="5B8E4FF9" w14:textId="5C0C55FA"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ins w:id="136" w:author="33.503_CR0123_(Rel-18)_5G_ProSe_Ph2" w:date="2023-09-12T14:01:00Z">
        <w:r w:rsidR="00F743DB" w:rsidRPr="00F743DB">
          <w:t>,</w:t>
        </w:r>
      </w:ins>
      <w:del w:id="137" w:author="33.503_CR0123_(Rel-18)_5G_ProSe_Ph2" w:date="2023-09-12T14:02:00Z">
        <w:r w:rsidRPr="005B29E9" w:rsidDel="00F743DB">
          <w:delText xml:space="preserve"> and</w:delText>
        </w:r>
      </w:del>
      <w:r w:rsidRPr="005B29E9">
        <w:t xml:space="preserve"> PC5 communication with a 5G </w:t>
      </w:r>
      <w:proofErr w:type="spellStart"/>
      <w:r w:rsidRPr="005B29E9">
        <w:t>ProSe</w:t>
      </w:r>
      <w:proofErr w:type="spellEnd"/>
      <w:r w:rsidRPr="005B29E9">
        <w:t xml:space="preserve"> UE-to-Network Relay</w:t>
      </w:r>
      <w:ins w:id="138" w:author="33.503_CR0123_(Rel-18)_5G_ProSe_Ph2" w:date="2023-09-12T14:02:00Z">
        <w:r w:rsidR="00F743DB" w:rsidRPr="00F743DB">
          <w:t xml:space="preserve">, discovery of a 5G </w:t>
        </w:r>
        <w:proofErr w:type="spellStart"/>
        <w:r w:rsidR="00F743DB" w:rsidRPr="00F743DB">
          <w:t>ProSe</w:t>
        </w:r>
        <w:proofErr w:type="spellEnd"/>
        <w:r w:rsidR="00F743DB" w:rsidRPr="00F743DB">
          <w:t xml:space="preserve"> UE-to-UE Relay, and PC5 communication with a 5G </w:t>
        </w:r>
        <w:proofErr w:type="spellStart"/>
        <w:r w:rsidR="00F743DB" w:rsidRPr="00F743DB">
          <w:t>ProSe</w:t>
        </w:r>
        <w:proofErr w:type="spellEnd"/>
        <w:r w:rsidR="00F743DB" w:rsidRPr="00F743DB">
          <w:t xml:space="preserve"> UE-to-UE Relay</w:t>
        </w:r>
      </w:ins>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139" w:name="_Toc106364495"/>
      <w:bookmarkStart w:id="140" w:name="_Toc145420130"/>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139"/>
      <w:bookmarkEnd w:id="140"/>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41" w:name="_Toc106364496"/>
      <w:bookmarkStart w:id="142" w:name="_Toc145420131"/>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41"/>
      <w:bookmarkEnd w:id="142"/>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43" w:name="_Toc106364497"/>
      <w:bookmarkStart w:id="144" w:name="_Toc145420132"/>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43"/>
      <w:bookmarkEnd w:id="144"/>
    </w:p>
    <w:p w14:paraId="5B37EC22" w14:textId="77777777" w:rsidR="00361609" w:rsidRPr="005B29E9" w:rsidRDefault="00361609" w:rsidP="00361609">
      <w:pPr>
        <w:pStyle w:val="Heading2"/>
      </w:pPr>
      <w:bookmarkStart w:id="145" w:name="_Toc106364498"/>
      <w:bookmarkStart w:id="146" w:name="_Toc145420133"/>
      <w:r w:rsidRPr="005B29E9">
        <w:t>6.1</w:t>
      </w:r>
      <w:r w:rsidRPr="005B29E9">
        <w:tab/>
        <w:t xml:space="preserve">Security for 5G </w:t>
      </w:r>
      <w:proofErr w:type="spellStart"/>
      <w:r w:rsidRPr="005B29E9">
        <w:t>ProSe</w:t>
      </w:r>
      <w:proofErr w:type="spellEnd"/>
      <w:r w:rsidRPr="005B29E9">
        <w:t xml:space="preserve"> Discovery</w:t>
      </w:r>
      <w:bookmarkEnd w:id="145"/>
      <w:bookmarkEnd w:id="146"/>
    </w:p>
    <w:p w14:paraId="1838ED80" w14:textId="1AD9441B" w:rsidR="00361609" w:rsidRDefault="00361609" w:rsidP="00361609">
      <w:pPr>
        <w:pStyle w:val="Heading3"/>
      </w:pPr>
      <w:bookmarkStart w:id="147" w:name="_Toc106364499"/>
      <w:bookmarkStart w:id="148" w:name="_Toc145420134"/>
      <w:r w:rsidRPr="005B29E9">
        <w:t>6.</w:t>
      </w:r>
      <w:r w:rsidRPr="005B29E9">
        <w:rPr>
          <w:rFonts w:hint="eastAsia"/>
          <w:lang w:eastAsia="zh-CN"/>
        </w:rPr>
        <w:t>1</w:t>
      </w:r>
      <w:r w:rsidRPr="005B29E9">
        <w:t>.1</w:t>
      </w:r>
      <w:r w:rsidRPr="005B29E9">
        <w:tab/>
        <w:t>General</w:t>
      </w:r>
      <w:bookmarkEnd w:id="147"/>
      <w:bookmarkEnd w:id="148"/>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1E28242C"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p>
    <w:p w14:paraId="5AFBFD26" w14:textId="77777777" w:rsidR="00361609" w:rsidRPr="005B29E9" w:rsidRDefault="00361609" w:rsidP="00361609">
      <w:pPr>
        <w:pStyle w:val="Heading3"/>
      </w:pPr>
      <w:bookmarkStart w:id="149" w:name="_Toc106364500"/>
      <w:bookmarkStart w:id="150" w:name="_Toc145420135"/>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49"/>
      <w:bookmarkEnd w:id="150"/>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lastRenderedPageBreak/>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51" w:name="_Toc106364501"/>
      <w:bookmarkStart w:id="152" w:name="_Toc145420136"/>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51"/>
      <w:bookmarkEnd w:id="152"/>
    </w:p>
    <w:p w14:paraId="68775AAE" w14:textId="70A9429F" w:rsidR="00361609" w:rsidRPr="005B29E9" w:rsidRDefault="00361609" w:rsidP="00361609">
      <w:pPr>
        <w:pStyle w:val="Heading4"/>
      </w:pPr>
      <w:bookmarkStart w:id="153" w:name="_Toc106364502"/>
      <w:bookmarkStart w:id="154" w:name="_Toc145420137"/>
      <w:r w:rsidRPr="005B29E9">
        <w:t>6.1.3.1</w:t>
      </w:r>
      <w:r w:rsidRPr="005B29E9">
        <w:tab/>
        <w:t xml:space="preserve">Open 5G </w:t>
      </w:r>
      <w:proofErr w:type="spellStart"/>
      <w:r w:rsidRPr="005B29E9">
        <w:t>ProSe</w:t>
      </w:r>
      <w:proofErr w:type="spellEnd"/>
      <w:r w:rsidRPr="005B29E9">
        <w:t xml:space="preserve"> Direct Discovery</w:t>
      </w:r>
      <w:bookmarkEnd w:id="153"/>
      <w:bookmarkEnd w:id="154"/>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3pt;height:401.3pt" o:ole="">
            <v:imagedata r:id="rId13" o:title=""/>
          </v:shape>
          <o:OLEObject Type="Embed" ProgID="Visio.Drawing.15" ShapeID="_x0000_i1027" DrawAspect="Content" ObjectID="_1756032976" r:id="rId14"/>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 xml:space="preserve">nnouncing UE obtains a value for a UTC-based counter associated with a discovery slot based on UTC time. The counter is set to a value of UTC time in a granularity of seconds. The UE may obtain UTC time from any sources available, e.g. the RAN via SIB9, NITZ, NTP, GPS, via </w:t>
      </w:r>
      <w:proofErr w:type="spellStart"/>
      <w:r w:rsidRPr="005B29E9">
        <w:rPr>
          <w:lang w:eastAsia="zh-CN"/>
        </w:rPr>
        <w:t>Ub</w:t>
      </w:r>
      <w:proofErr w:type="spellEnd"/>
      <w:r w:rsidRPr="005B29E9">
        <w:rPr>
          <w:lang w:eastAsia="zh-CN"/>
        </w:rPr>
        <w:t xml:space="preserve">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55" w:name="_Toc106364503"/>
      <w:bookmarkStart w:id="156" w:name="_Toc145420138"/>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55"/>
      <w:bookmarkEnd w:id="156"/>
    </w:p>
    <w:p w14:paraId="63EA4954" w14:textId="77777777" w:rsidR="00361609" w:rsidRPr="005B29E9" w:rsidRDefault="00361609" w:rsidP="00361609">
      <w:pPr>
        <w:pStyle w:val="Heading5"/>
      </w:pPr>
      <w:bookmarkStart w:id="157" w:name="_Toc106364504"/>
      <w:bookmarkStart w:id="158" w:name="_Toc145420139"/>
      <w:r w:rsidRPr="005B29E9">
        <w:t>6.1.3.2.1</w:t>
      </w:r>
      <w:r w:rsidRPr="005B29E9">
        <w:tab/>
        <w:t>General</w:t>
      </w:r>
      <w:bookmarkEnd w:id="157"/>
      <w:bookmarkEnd w:id="158"/>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59" w:name="EDM_Bookmark_"/>
      <w:r w:rsidRPr="005B29E9">
        <w:t>unauthorized</w:t>
      </w:r>
      <w:bookmarkEnd w:id="159"/>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169D59F"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 xml:space="preserve">for RSC(s) </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p>
    <w:p w14:paraId="76A1655A" w14:textId="77777777" w:rsidR="00361609" w:rsidRPr="005B29E9" w:rsidRDefault="00361609" w:rsidP="00361609">
      <w:pPr>
        <w:pStyle w:val="Heading5"/>
      </w:pPr>
      <w:bookmarkStart w:id="160" w:name="_Toc106364505"/>
      <w:bookmarkStart w:id="161" w:name="_Toc145420140"/>
      <w:r w:rsidRPr="005B29E9">
        <w:t>6.1.3.2.2</w:t>
      </w:r>
      <w:r w:rsidRPr="005B29E9">
        <w:tab/>
        <w:t>Security flows</w:t>
      </w:r>
      <w:bookmarkEnd w:id="160"/>
      <w:bookmarkEnd w:id="161"/>
    </w:p>
    <w:p w14:paraId="67339E21" w14:textId="77777777" w:rsidR="009A6B4F" w:rsidRDefault="00361609" w:rsidP="009A6B4F">
      <w:pPr>
        <w:pStyle w:val="Heading6"/>
        <w:overflowPunct/>
        <w:autoSpaceDE/>
        <w:autoSpaceDN/>
        <w:adjustRightInd/>
        <w:textAlignment w:val="auto"/>
      </w:pPr>
      <w:bookmarkStart w:id="162" w:name="_Toc106364506"/>
      <w:bookmarkStart w:id="163" w:name="_Toc145420141"/>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162"/>
      <w:bookmarkEnd w:id="163"/>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5.85pt;height:533.45pt" o:ole="">
            <v:imagedata r:id="rId15" o:title=""/>
          </v:shape>
          <o:OLEObject Type="Embed" ProgID="Visio.Drawing.15" ShapeID="_x0000_i1028" DrawAspect="Content" ObjectID="_1756032977" r:id="rId16"/>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77777777" w:rsidR="00F940E7" w:rsidRPr="005B29E9" w:rsidRDefault="00F940E7" w:rsidP="00BD69B8">
      <w:pPr>
        <w:pStyle w:val="B10"/>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334F1940"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 xml:space="preserve">The Remote UE may provide a list of PLMNs in which the UE is authorized to use a 5G </w:t>
      </w:r>
      <w:proofErr w:type="spellStart"/>
      <w:r w:rsidR="00C52527" w:rsidRPr="00C52527">
        <w:t>ProSe</w:t>
      </w:r>
      <w:proofErr w:type="spellEnd"/>
      <w:r w:rsidR="00C52527" w:rsidRPr="00C52527">
        <w:t xml:space="preserve"> U2N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062A0EF8" w:rsidR="00C52527" w:rsidRDefault="00341E65" w:rsidP="00C52527">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HPLMNs of the potential 5G </w:t>
      </w:r>
      <w:proofErr w:type="spellStart"/>
      <w:r w:rsidR="00C52527">
        <w:t>ProSe</w:t>
      </w:r>
      <w:proofErr w:type="spellEnd"/>
      <w:r w:rsidR="00C52527">
        <w:t xml:space="preserve"> UE-to-Network relay(s) mapping to the RSC.</w:t>
      </w:r>
    </w:p>
    <w:p w14:paraId="595A5B87" w14:textId="6E6522FD" w:rsidR="00341E65" w:rsidRPr="005B29E9" w:rsidRDefault="00C52527" w:rsidP="00C52527">
      <w:pPr>
        <w:pStyle w:val="NO"/>
        <w:rPr>
          <w:lang w:eastAsia="zh-CN"/>
        </w:rPr>
      </w:pPr>
      <w:r>
        <w:t>NOTE 2a:</w:t>
      </w:r>
      <w:r>
        <w:tab/>
        <w:t xml:space="preserve">5G DDNMF may get the HPLMNs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1674F8E4"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 is used instead of the </w:t>
      </w:r>
      <w:proofErr w:type="spellStart"/>
      <w:r w:rsidRPr="005B29E9">
        <w:t>ProSe</w:t>
      </w:r>
      <w:proofErr w:type="spellEnd"/>
      <w:r w:rsidRPr="005B29E9">
        <w:t xml:space="preserve"> Restricted Code.</w:t>
      </w:r>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77777777"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as contained in step 9.</w:t>
      </w:r>
    </w:p>
    <w:p w14:paraId="537D9D0D" w14:textId="247B6923" w:rsidR="0062415D" w:rsidRPr="005B29E9" w:rsidRDefault="0062415D" w:rsidP="005506E6">
      <w:pPr>
        <w:pStyle w:val="B2"/>
        <w:rPr>
          <w:lang w:eastAsia="zh-CN"/>
        </w:rPr>
      </w:pPr>
      <w:r w:rsidRPr="005B29E9">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74654AF8" w14:textId="77777777" w:rsidR="005506E6" w:rsidRDefault="005506E6" w:rsidP="005506E6">
      <w:pPr>
        <w:pStyle w:val="B2"/>
        <w:rPr>
          <w:lang w:eastAsia="zh-CN"/>
        </w:rPr>
      </w:pPr>
      <w:r w:rsidRPr="005506E6">
        <w:rPr>
          <w:lang w:eastAsia="zh-CN"/>
        </w:rPr>
        <w:tab/>
        <w:t xml:space="preserve">For 5G </w:t>
      </w:r>
      <w:proofErr w:type="spellStart"/>
      <w:r w:rsidRPr="005506E6">
        <w:rPr>
          <w:lang w:eastAsia="zh-CN"/>
        </w:rPr>
        <w:t>ProSe</w:t>
      </w:r>
      <w:proofErr w:type="spellEnd"/>
      <w:r w:rsidRPr="005506E6">
        <w:rPr>
          <w:lang w:eastAsia="zh-CN"/>
        </w:rPr>
        <w:t xml:space="preserve"> UE-to-Network Relay discovery, a Relay Discovery Key Response is used instead of the Discovery Response, and the RSC is used instead of the </w:t>
      </w:r>
      <w:proofErr w:type="spellStart"/>
      <w:r w:rsidRPr="005506E6">
        <w:rPr>
          <w:lang w:eastAsia="zh-CN"/>
        </w:rPr>
        <w:t>ProSe</w:t>
      </w:r>
      <w:proofErr w:type="spellEnd"/>
      <w:r w:rsidRPr="005506E6">
        <w:rPr>
          <w:lang w:eastAsia="zh-CN"/>
        </w:rPr>
        <w:t xml:space="preserve"> Restricted Code.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Pr="005B29E9" w:rsidRDefault="0062415D"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2035D03" w14:textId="39142F1F" w:rsidR="0062415D" w:rsidRPr="005B29E9" w:rsidRDefault="0062415D" w:rsidP="00BD69B8">
      <w:pPr>
        <w:pStyle w:val="B10"/>
        <w:ind w:left="709" w:hanging="425"/>
      </w:pPr>
      <w:r w:rsidRPr="005B29E9">
        <w:lastRenderedPageBreak/>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64" w:name="_Toc106364507"/>
      <w:bookmarkStart w:id="165" w:name="_Toc145420142"/>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164"/>
      <w:bookmarkEnd w:id="165"/>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95pt;height:547.85pt" o:ole="">
            <v:imagedata r:id="rId17" o:title=""/>
            <o:lock v:ext="edit" aspectratio="f"/>
          </v:shape>
          <o:OLEObject Type="Embed" ProgID="Visio.Drawing.15" ShapeID="_x0000_i1029" DrawAspect="Content" ObjectID="_1756032978" r:id="rId18"/>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4C6C2700" w:rsidR="008F5F48" w:rsidRPr="005B29E9" w:rsidRDefault="008F5F48" w:rsidP="00BD69B8">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s PC5 security capabilities.</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77777777" w:rsidR="00F940E7" w:rsidRPr="005B29E9" w:rsidRDefault="00F940E7" w:rsidP="00BD69B8">
      <w:pPr>
        <w:pStyle w:val="B10"/>
        <w:ind w:left="709" w:hanging="425"/>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7C5D3B8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PLMNs in which the UE is authorized to use a 5G </w:t>
      </w:r>
      <w:proofErr w:type="spellStart"/>
      <w:r w:rsidR="00C52527" w:rsidRPr="00C52527">
        <w:t>ProSe</w:t>
      </w:r>
      <w:proofErr w:type="spellEnd"/>
      <w:r w:rsidR="00C52527" w:rsidRPr="00C52527">
        <w:t xml:space="preserve"> U2N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77777777" w:rsidR="00C52527" w:rsidRDefault="008F5F48"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HPLMNs of the potential 5G </w:t>
      </w:r>
      <w:proofErr w:type="spellStart"/>
      <w:r w:rsidR="00C52527">
        <w:t>ProSe</w:t>
      </w:r>
      <w:proofErr w:type="spellEnd"/>
      <w:r w:rsidR="00C52527">
        <w:t xml:space="preserve"> UE-to-Network relay(s) mapping to the RSC.</w:t>
      </w:r>
    </w:p>
    <w:p w14:paraId="3EE6EF57" w14:textId="5692B073" w:rsidR="008F5F48" w:rsidRPr="005B29E9" w:rsidRDefault="00C52527" w:rsidP="00C52527">
      <w:pPr>
        <w:pStyle w:val="NO"/>
      </w:pPr>
      <w:r>
        <w:lastRenderedPageBreak/>
        <w:t>NOTE 2a:</w:t>
      </w:r>
      <w:r>
        <w:tab/>
        <w:t xml:space="preserve">5G DDNMF may get the HPLMNs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1E69C45C"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 xml:space="preserve">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5A9EC74D" w:rsidR="00153A85" w:rsidRPr="005B29E9" w:rsidRDefault="00153A85"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Pr="005B29E9"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662A26AD" w14:textId="7668B353" w:rsidR="00771868" w:rsidRPr="005B29E9" w:rsidRDefault="00771868" w:rsidP="00BD69B8">
      <w:pPr>
        <w:pStyle w:val="B10"/>
        <w:ind w:left="709" w:hanging="425"/>
      </w:pPr>
      <w:r w:rsidRPr="005B29E9">
        <w:lastRenderedPageBreak/>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Pr="005B29E9"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6A2232E2" w14:textId="77777777" w:rsidR="00771868" w:rsidRPr="005B29E9"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166" w:name="_Toc106364508"/>
      <w:bookmarkStart w:id="167" w:name="_Toc145420143"/>
      <w:r w:rsidRPr="005B29E9">
        <w:rPr>
          <w:lang w:eastAsia="zh-CN"/>
        </w:rPr>
        <w:t>6.1.3.2.3</w:t>
      </w:r>
      <w:r w:rsidRPr="005B29E9">
        <w:rPr>
          <w:lang w:eastAsia="zh-CN"/>
        </w:rPr>
        <w:tab/>
        <w:t>Protection of discovery messages over PC5 interface</w:t>
      </w:r>
      <w:bookmarkEnd w:id="166"/>
      <w:bookmarkEnd w:id="167"/>
    </w:p>
    <w:p w14:paraId="5AA5D7DE" w14:textId="2920522D" w:rsidR="002B4145" w:rsidRPr="005B29E9" w:rsidRDefault="002B4145" w:rsidP="002B4145">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w:t>
      </w:r>
      <w:proofErr w:type="spellStart"/>
      <w:r w:rsidR="002B4145" w:rsidRPr="005B29E9">
        <w:t>bitsequence</w:t>
      </w:r>
      <w:proofErr w:type="spellEnd"/>
      <w:r w:rsidR="002B4145" w:rsidRPr="005B29E9">
        <w:t>) with the most significant (L + 16) bits of discovery message.</w:t>
      </w:r>
    </w:p>
    <w:p w14:paraId="63EB848A" w14:textId="77777777" w:rsidR="002B4145" w:rsidRPr="005B29E9" w:rsidRDefault="002B4145" w:rsidP="002B4145">
      <w:pPr>
        <w:pStyle w:val="NO"/>
      </w:pPr>
      <w:r w:rsidRPr="005B29E9">
        <w:lastRenderedPageBreak/>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rPr>
          <w:ins w:id="168" w:author="33.503_CR0123_(Rel-18)_5G_ProSe_Ph2" w:date="2023-09-12T14:02:00Z"/>
        </w:rPr>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45F18088" w14:textId="0642DB9F" w:rsidR="00F743DB" w:rsidRPr="005B29E9" w:rsidRDefault="00F743DB" w:rsidP="00F743DB">
      <w:pPr>
        <w:pStyle w:val="Heading4"/>
        <w:rPr>
          <w:ins w:id="169" w:author="33.503_CR0123_(Rel-18)_5G_ProSe_Ph2" w:date="2023-09-12T14:02:00Z"/>
        </w:rPr>
      </w:pPr>
      <w:bookmarkStart w:id="170" w:name="_Toc129959826"/>
      <w:bookmarkStart w:id="171" w:name="_Toc145420144"/>
      <w:ins w:id="172" w:author="33.503_CR0123_(Rel-18)_5G_ProSe_Ph2" w:date="2023-09-12T14:02:00Z">
        <w:r w:rsidRPr="005B29E9">
          <w:t>6.</w:t>
        </w:r>
        <w:r w:rsidRPr="005B29E9">
          <w:rPr>
            <w:lang w:eastAsia="zh-CN"/>
          </w:rPr>
          <w:t>1</w:t>
        </w:r>
        <w:r w:rsidRPr="005B29E9">
          <w:t>.3.</w:t>
        </w:r>
        <w:r>
          <w:rPr>
            <w:lang w:eastAsia="zh-CN"/>
          </w:rPr>
          <w:t>3</w:t>
        </w:r>
        <w:r w:rsidRPr="005B29E9">
          <w:tab/>
        </w:r>
        <w:bookmarkEnd w:id="170"/>
        <w:r w:rsidRPr="0023482C">
          <w:t xml:space="preserve">5G </w:t>
        </w:r>
        <w:proofErr w:type="spellStart"/>
        <w:r w:rsidRPr="0023482C">
          <w:t>ProSe</w:t>
        </w:r>
        <w:proofErr w:type="spellEnd"/>
        <w:r w:rsidRPr="0023482C">
          <w:t xml:space="preserve"> UE-to-UE Relay Discovery</w:t>
        </w:r>
        <w:bookmarkEnd w:id="171"/>
      </w:ins>
    </w:p>
    <w:p w14:paraId="5CDCCA01" w14:textId="3BB1792A" w:rsidR="00F743DB" w:rsidRPr="005B29E9" w:rsidRDefault="00F743DB" w:rsidP="00F743DB">
      <w:pPr>
        <w:pStyle w:val="Heading5"/>
        <w:rPr>
          <w:ins w:id="173" w:author="33.503_CR0123_(Rel-18)_5G_ProSe_Ph2" w:date="2023-09-12T14:02:00Z"/>
        </w:rPr>
      </w:pPr>
      <w:bookmarkStart w:id="174" w:name="_Toc129959827"/>
      <w:bookmarkStart w:id="175" w:name="_Toc145420145"/>
      <w:ins w:id="176" w:author="33.503_CR0123_(Rel-18)_5G_ProSe_Ph2" w:date="2023-09-12T14:02:00Z">
        <w:r w:rsidRPr="005B29E9">
          <w:t>6.1.3.</w:t>
        </w:r>
        <w:r>
          <w:rPr>
            <w:lang w:eastAsia="zh-CN"/>
          </w:rPr>
          <w:t>3</w:t>
        </w:r>
        <w:r w:rsidRPr="005B29E9">
          <w:t>.1</w:t>
        </w:r>
        <w:r w:rsidRPr="005B29E9">
          <w:tab/>
          <w:t>General</w:t>
        </w:r>
        <w:bookmarkEnd w:id="174"/>
        <w:bookmarkEnd w:id="175"/>
      </w:ins>
    </w:p>
    <w:p w14:paraId="1D3E7815" w14:textId="77777777" w:rsidR="00F743DB" w:rsidRDefault="00F743DB" w:rsidP="00F743DB">
      <w:pPr>
        <w:rPr>
          <w:ins w:id="177" w:author="33.503_CR0123_(Rel-18)_5G_ProSe_Ph2" w:date="2023-09-12T14:02:00Z"/>
        </w:rPr>
      </w:pPr>
      <w:bookmarkStart w:id="178" w:name="_Toc129959828"/>
      <w:ins w:id="179" w:author="33.503_CR0123_(Rel-18)_5G_ProSe_Ph2" w:date="2023-09-12T14:02:00Z">
        <w:r>
          <w:t xml:space="preserve">This clause describes the security requirements and the procedures for 5G </w:t>
        </w:r>
        <w:proofErr w:type="spellStart"/>
        <w:r>
          <w:t>ProSe</w:t>
        </w:r>
        <w:proofErr w:type="spellEnd"/>
        <w:r>
          <w:t xml:space="preserve"> UE-to-UE Relay Discovery defined in TS 23.304 [2]. </w:t>
        </w:r>
      </w:ins>
    </w:p>
    <w:p w14:paraId="009190CE" w14:textId="77777777" w:rsidR="00F743DB" w:rsidRDefault="00F743DB" w:rsidP="00F743DB">
      <w:pPr>
        <w:rPr>
          <w:ins w:id="180" w:author="33.503_CR0123_(Rel-18)_5G_ProSe_Ph2" w:date="2023-09-12T14:02:00Z"/>
        </w:rPr>
      </w:pPr>
      <w:ins w:id="181" w:author="33.503_CR0123_(Rel-18)_5G_ProSe_Ph2" w:date="2023-09-12T14:02:00Z">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w:t>
        </w:r>
        <w:proofErr w:type="spellStart"/>
        <w:r>
          <w:t>ProSe</w:t>
        </w:r>
        <w:proofErr w:type="spellEnd"/>
        <w:r>
          <w:t xml:space="preserv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t xml:space="preserve">. UE-to-UE </w:t>
        </w:r>
        <w:r>
          <w:t>R</w:t>
        </w:r>
        <w:r w:rsidRPr="350D325B">
          <w:t xml:space="preserve">elay </w:t>
        </w:r>
        <w:r>
          <w:t>D</w:t>
        </w:r>
        <w:r w:rsidRPr="350D325B">
          <w:t>iscovery security material</w:t>
        </w:r>
        <w:r>
          <w:t>s are</w:t>
        </w:r>
        <w:r w:rsidRPr="350D325B">
          <w:t xml:space="preserve"> used </w:t>
        </w:r>
        <w:r>
          <w:t xml:space="preserve">by 5G </w:t>
        </w:r>
        <w:proofErr w:type="spellStart"/>
        <w:r>
          <w:t>ProSe</w:t>
        </w:r>
        <w:proofErr w:type="spellEnd"/>
        <w:r>
          <w:t xml:space="preserve"> UE-to-UE Relay and 5G </w:t>
        </w:r>
        <w:proofErr w:type="spellStart"/>
        <w:r>
          <w:t>ProSe</w:t>
        </w:r>
        <w:proofErr w:type="spellEnd"/>
        <w:r>
          <w:t xml:space="preserve"> End UEs to</w:t>
        </w:r>
        <w:r w:rsidRPr="350D325B">
          <w:t xml:space="preserve"> protect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ins>
    </w:p>
    <w:p w14:paraId="6B6CD3C6" w14:textId="77777777" w:rsidR="00F743DB" w:rsidRDefault="00F743DB" w:rsidP="00F743DB">
      <w:pPr>
        <w:rPr>
          <w:ins w:id="182" w:author="33.503_CR0123_(Rel-18)_5G_ProSe_Ph2" w:date="2023-09-12T14:02:00Z"/>
        </w:rPr>
      </w:pPr>
      <w:ins w:id="183" w:author="33.503_CR0123_(Rel-18)_5G_ProSe_Ph2" w:date="2023-09-12T14:02:00Z">
        <w:r>
          <w:t xml:space="preserve">Provisioning of the Direct Discovery security materials reuses the security materials provisioning mechanism for Restricted 5G </w:t>
        </w:r>
        <w:proofErr w:type="spellStart"/>
        <w:r>
          <w:t>ProSe</w:t>
        </w:r>
        <w:proofErr w:type="spellEnd"/>
        <w:r>
          <w:t xml:space="preserve"> Direct Discovery as specified in clause 6.1.3.2.</w:t>
        </w:r>
      </w:ins>
    </w:p>
    <w:p w14:paraId="490541D3" w14:textId="77777777" w:rsidR="00F743DB" w:rsidRDefault="00F743DB" w:rsidP="00F743DB">
      <w:pPr>
        <w:rPr>
          <w:ins w:id="184" w:author="33.503_CR0123_(Rel-18)_5G_ProSe_Ph2" w:date="2023-09-12T14:02:00Z"/>
        </w:rPr>
      </w:pPr>
      <w:ins w:id="185" w:author="33.503_CR0123_(Rel-18)_5G_ProSe_Ph2" w:date="2023-09-12T14:02:00Z">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ins>
    </w:p>
    <w:p w14:paraId="69BB1A6F" w14:textId="77777777" w:rsidR="00F743DB" w:rsidRDefault="00F743DB" w:rsidP="00F743DB">
      <w:pPr>
        <w:rPr>
          <w:ins w:id="186" w:author="33.503_CR0123_(Rel-18)_5G_ProSe_Ph2" w:date="2023-09-12T14:02:00Z"/>
        </w:rPr>
      </w:pPr>
      <w:ins w:id="187" w:author="33.503_CR0123_(Rel-18)_5G_ProSe_Ph2" w:date="2023-09-12T14:02:00Z">
        <w:r w:rsidRPr="1EA6BDA4">
          <w:t xml:space="preserve">The protection </w:t>
        </w:r>
        <w:r>
          <w:t xml:space="preserve">of 5G </w:t>
        </w:r>
        <w:proofErr w:type="spellStart"/>
        <w:r>
          <w:t>ProSe</w:t>
        </w:r>
        <w:proofErr w:type="spellEnd"/>
        <w:r>
          <w:t xml:space="preserve"> UE-to-UE Relay Discovery message and direct discovery set </w:t>
        </w:r>
        <w:r w:rsidRPr="1EA6BDA4">
          <w:t>is configurable</w:t>
        </w:r>
        <w:r>
          <w:t xml:space="preserve"> based on the provisioned discovery security materials.</w:t>
        </w:r>
      </w:ins>
    </w:p>
    <w:p w14:paraId="49F20BE9" w14:textId="5D48B6A4" w:rsidR="00F743DB" w:rsidRPr="005B29E9" w:rsidRDefault="00F743DB" w:rsidP="00F743DB">
      <w:pPr>
        <w:pStyle w:val="Heading5"/>
        <w:rPr>
          <w:ins w:id="188" w:author="33.503_CR0123_(Rel-18)_5G_ProSe_Ph2" w:date="2023-09-12T14:02:00Z"/>
        </w:rPr>
      </w:pPr>
      <w:bookmarkStart w:id="189" w:name="_Toc145420146"/>
      <w:ins w:id="190" w:author="33.503_CR0123_(Rel-18)_5G_ProSe_Ph2" w:date="2023-09-12T14:02:00Z">
        <w:r w:rsidRPr="005B29E9">
          <w:t>6.1.3.</w:t>
        </w:r>
        <w:r>
          <w:rPr>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bookmarkEnd w:id="189"/>
      </w:ins>
    </w:p>
    <w:p w14:paraId="65BFBF96" w14:textId="77777777" w:rsidR="00F743DB" w:rsidRDefault="00F743DB" w:rsidP="00F743DB">
      <w:pPr>
        <w:rPr>
          <w:ins w:id="191" w:author="33.503_CR0123_(Rel-18)_5G_ProSe_Ph2" w:date="2023-09-12T14:02:00Z"/>
          <w:lang w:eastAsia="zh-CN"/>
        </w:rPr>
      </w:pPr>
      <w:ins w:id="192" w:author="33.503_CR0123_(Rel-18)_5G_ProSe_Ph2" w:date="2023-09-12T14:02:00Z">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ins>
    </w:p>
    <w:p w14:paraId="0825C473" w14:textId="77777777" w:rsidR="00F743DB" w:rsidRPr="005B29E9" w:rsidRDefault="00F743DB" w:rsidP="00F743DB">
      <w:pPr>
        <w:pStyle w:val="B10"/>
        <w:rPr>
          <w:ins w:id="193" w:author="33.503_CR0123_(Rel-18)_5G_ProSe_Ph2" w:date="2023-09-12T14:02:00Z"/>
          <w:lang w:eastAsia="zh-CN"/>
        </w:rPr>
      </w:pPr>
      <w:ins w:id="194" w:author="33.503_CR0123_(Rel-18)_5G_ProSe_Ph2" w:date="2023-09-12T14:02:00Z">
        <w:r w:rsidRPr="005B29E9">
          <w:t>-</w:t>
        </w:r>
        <w:r w:rsidRPr="005B29E9">
          <w:tab/>
        </w:r>
        <w:r w:rsidRPr="00207898">
          <w:t>The 5G System shall provide a means for confidentiality protection, integrity protection and replay protection of discovery messages for UE-to-UE Relay discovery.</w:t>
        </w:r>
      </w:ins>
    </w:p>
    <w:p w14:paraId="2BEE12EC" w14:textId="77777777" w:rsidR="00F743DB" w:rsidRPr="005B29E9" w:rsidRDefault="00F743DB" w:rsidP="00F743DB">
      <w:pPr>
        <w:pStyle w:val="B10"/>
        <w:rPr>
          <w:ins w:id="195" w:author="33.503_CR0123_(Rel-18)_5G_ProSe_Ph2" w:date="2023-09-12T14:02:00Z"/>
          <w:lang w:eastAsia="zh-CN"/>
        </w:rPr>
      </w:pPr>
      <w:ins w:id="196" w:author="33.503_CR0123_(Rel-18)_5G_ProSe_Ph2" w:date="2023-09-12T14:02:00Z">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ins>
    </w:p>
    <w:p w14:paraId="6758A27A" w14:textId="77777777" w:rsidR="00F743DB" w:rsidRPr="005B29E9" w:rsidRDefault="00F743DB" w:rsidP="00F743DB">
      <w:pPr>
        <w:pStyle w:val="B10"/>
        <w:rPr>
          <w:ins w:id="197" w:author="33.503_CR0123_(Rel-18)_5G_ProSe_Ph2" w:date="2023-09-12T14:02:00Z"/>
          <w:lang w:eastAsia="zh-CN"/>
        </w:rPr>
      </w:pPr>
      <w:ins w:id="198" w:author="33.503_CR0123_(Rel-18)_5G_ProSe_Ph2" w:date="2023-09-12T14:02:00Z">
        <w:r w:rsidRPr="005B29E9">
          <w:t>-</w:t>
        </w:r>
        <w:r w:rsidRPr="005B29E9">
          <w:tab/>
        </w:r>
        <w:r w:rsidRPr="00207898">
          <w:t>The 5G System shall provide a means to securely provision the security materials for UE-to-UE Relay discovery.</w:t>
        </w:r>
      </w:ins>
    </w:p>
    <w:p w14:paraId="4E5E0BBE" w14:textId="46F457FE" w:rsidR="00F743DB" w:rsidRPr="005B29E9" w:rsidRDefault="00F743DB" w:rsidP="00F743DB">
      <w:pPr>
        <w:pStyle w:val="Heading5"/>
        <w:rPr>
          <w:ins w:id="199" w:author="33.503_CR0123_(Rel-18)_5G_ProSe_Ph2" w:date="2023-09-12T14:02:00Z"/>
        </w:rPr>
      </w:pPr>
      <w:bookmarkStart w:id="200" w:name="_Toc145420147"/>
      <w:ins w:id="201" w:author="33.503_CR0123_(Rel-18)_5G_ProSe_Ph2" w:date="2023-09-12T14:02:00Z">
        <w:r w:rsidRPr="005B29E9">
          <w:t>6.1.3.</w:t>
        </w:r>
        <w:r>
          <w:rPr>
            <w:lang w:eastAsia="zh-CN"/>
          </w:rPr>
          <w:t>3</w:t>
        </w:r>
        <w:r w:rsidRPr="005B29E9">
          <w:t>.</w:t>
        </w:r>
        <w:r>
          <w:rPr>
            <w:rFonts w:hint="eastAsia"/>
            <w:lang w:eastAsia="zh-CN"/>
          </w:rPr>
          <w:t>3</w:t>
        </w:r>
        <w:r w:rsidRPr="005B29E9">
          <w:tab/>
          <w:t>Security flows</w:t>
        </w:r>
        <w:bookmarkEnd w:id="178"/>
        <w:bookmarkEnd w:id="200"/>
      </w:ins>
    </w:p>
    <w:p w14:paraId="08F567AC" w14:textId="5698FC1B" w:rsidR="00F743DB" w:rsidRDefault="00F743DB" w:rsidP="00F743DB">
      <w:pPr>
        <w:pStyle w:val="Heading6"/>
        <w:rPr>
          <w:ins w:id="202" w:author="33.503_CR0123_(Rel-18)_5G_ProSe_Ph2" w:date="2023-09-12T14:02:00Z"/>
        </w:rPr>
      </w:pPr>
      <w:bookmarkStart w:id="203" w:name="_Toc129959829"/>
      <w:bookmarkStart w:id="204" w:name="_Toc145420148"/>
      <w:ins w:id="205" w:author="33.503_CR0123_(Rel-18)_5G_ProSe_Ph2" w:date="2023-09-12T14:02:00Z">
        <w:r w:rsidRPr="009A6B4F">
          <w:t>6.1.3.</w:t>
        </w:r>
        <w:r>
          <w:rPr>
            <w:lang w:eastAsia="zh-CN"/>
          </w:rPr>
          <w:t>3</w:t>
        </w:r>
        <w:r w:rsidRPr="009A6B4F">
          <w:t>.</w:t>
        </w:r>
        <w:r>
          <w:rPr>
            <w:rFonts w:hint="eastAsia"/>
            <w:lang w:eastAsia="zh-CN"/>
          </w:rPr>
          <w:t>3</w:t>
        </w:r>
        <w:r w:rsidRPr="009A6B4F">
          <w:t>.1</w:t>
        </w:r>
        <w:r w:rsidRPr="009A6B4F">
          <w:tab/>
        </w:r>
        <w:bookmarkEnd w:id="203"/>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bookmarkEnd w:id="204"/>
      </w:ins>
    </w:p>
    <w:p w14:paraId="4996D753" w14:textId="77777777" w:rsidR="00F743DB" w:rsidRDefault="00F743DB" w:rsidP="00F743DB">
      <w:pPr>
        <w:rPr>
          <w:ins w:id="206" w:author="33.503_CR0123_(Rel-18)_5G_ProSe_Ph2" w:date="2023-09-12T14:02:00Z"/>
          <w:lang w:eastAsia="zh-CN"/>
        </w:rPr>
      </w:pPr>
      <w:bookmarkStart w:id="207" w:name="_Toc129959830"/>
      <w:ins w:id="208" w:author="33.503_CR0123_(Rel-18)_5G_ProSe_Ph2" w:date="2023-09-12T14:02:00Z">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ins>
    </w:p>
    <w:bookmarkStart w:id="209" w:name="_Hlk134042350"/>
    <w:p w14:paraId="3ACF5A94" w14:textId="77777777" w:rsidR="00F743DB" w:rsidRDefault="00F743DB" w:rsidP="00F743DB">
      <w:pPr>
        <w:pStyle w:val="TH"/>
        <w:rPr>
          <w:ins w:id="210" w:author="33.503_CR0123_(Rel-18)_5G_ProSe_Ph2" w:date="2023-09-12T14:02:00Z"/>
        </w:rPr>
      </w:pPr>
      <w:ins w:id="211" w:author="33.503_CR0123_(Rel-18)_5G_ProSe_Ph2" w:date="2023-09-12T14:02:00Z">
        <w:r w:rsidRPr="009C5779">
          <w:object w:dxaOrig="10276" w:dyaOrig="5911" w14:anchorId="0E408CFC">
            <v:shape id="_x0000_i1036" type="#_x0000_t75" style="width:428.25pt;height:244.8pt" o:ole="">
              <v:imagedata r:id="rId19" o:title=""/>
            </v:shape>
            <o:OLEObject Type="Embed" ProgID="Visio.Drawing.11" ShapeID="_x0000_i1036" DrawAspect="Content" ObjectID="_1756032979" r:id="rId20"/>
          </w:object>
        </w:r>
        <w:bookmarkEnd w:id="209"/>
      </w:ins>
    </w:p>
    <w:p w14:paraId="3FD2A7EC" w14:textId="25A99E11" w:rsidR="00F743DB" w:rsidRPr="005B29E9" w:rsidRDefault="00F743DB" w:rsidP="00F743DB">
      <w:pPr>
        <w:pStyle w:val="TF"/>
        <w:rPr>
          <w:ins w:id="212" w:author="33.503_CR0123_(Rel-18)_5G_ProSe_Ph2" w:date="2023-09-12T14:02:00Z"/>
        </w:rPr>
      </w:pPr>
      <w:ins w:id="213" w:author="33.503_CR0123_(Rel-18)_5G_ProSe_Ph2" w:date="2023-09-12T14:02:00Z">
        <w:r w:rsidRPr="005B29E9">
          <w:t>Figure 6.</w:t>
        </w:r>
        <w:r>
          <w:t>1.3</w:t>
        </w:r>
        <w:r w:rsidRPr="005B29E9">
          <w:t>.</w:t>
        </w:r>
      </w:ins>
      <w:ins w:id="214" w:author="33.503_CR0123_(Rel-18)_5G_ProSe_Ph2" w:date="2023-09-12T14:03:00Z">
        <w:r>
          <w:t>3</w:t>
        </w:r>
      </w:ins>
      <w:ins w:id="215" w:author="33.503_CR0123_(Rel-18)_5G_ProSe_Ph2" w:date="2023-09-12T14:02:00Z">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ins>
    </w:p>
    <w:p w14:paraId="0F80DF81" w14:textId="77777777" w:rsidR="00F743DB" w:rsidRDefault="00F743DB" w:rsidP="00F743DB">
      <w:pPr>
        <w:pStyle w:val="NO"/>
        <w:rPr>
          <w:ins w:id="216" w:author="33.503_CR0123_(Rel-18)_5G_ProSe_Ph2" w:date="2023-09-12T14:02:00Z"/>
        </w:rPr>
      </w:pPr>
      <w:ins w:id="217" w:author="33.503_CR0123_(Rel-18)_5G_ProSe_Ph2" w:date="2023-09-12T14:02:00Z">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ins>
    </w:p>
    <w:p w14:paraId="5E0B1860" w14:textId="77777777" w:rsidR="00F743DB" w:rsidRDefault="00F743DB" w:rsidP="00F743DB">
      <w:pPr>
        <w:pStyle w:val="B10"/>
        <w:rPr>
          <w:ins w:id="218" w:author="33.503_CR0123_(Rel-18)_5G_ProSe_Ph2" w:date="2023-09-12T14:02:00Z"/>
        </w:rPr>
      </w:pPr>
      <w:ins w:id="219" w:author="33.503_CR0123_(Rel-18)_5G_ProSe_Ph2" w:date="2023-09-12T14:02:00Z">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 procedure specified in clause 6.1.3.2.2 of the present document.</w:t>
        </w:r>
      </w:ins>
    </w:p>
    <w:p w14:paraId="6AB303C6" w14:textId="77777777" w:rsidR="00F743DB" w:rsidRDefault="00F743DB" w:rsidP="00F743DB">
      <w:pPr>
        <w:pStyle w:val="B10"/>
        <w:rPr>
          <w:ins w:id="220" w:author="33.503_CR0123_(Rel-18)_5G_ProSe_Ph2" w:date="2023-09-12T14:02:00Z"/>
        </w:rPr>
      </w:pPr>
      <w:ins w:id="221" w:author="33.503_CR0123_(Rel-18)_5G_ProSe_Ph2" w:date="2023-09-12T14:02:00Z">
        <w:r>
          <w:t>1b.</w:t>
        </w:r>
        <w:r>
          <w:tab/>
          <w:t xml:space="preserve">The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procedure specified in clause 6.1.3.2.2 of the present document.</w:t>
        </w:r>
      </w:ins>
    </w:p>
    <w:p w14:paraId="70A4A828" w14:textId="77777777" w:rsidR="00F743DB" w:rsidRPr="003B1F7F" w:rsidRDefault="00F743DB" w:rsidP="00F743DB">
      <w:pPr>
        <w:pStyle w:val="B10"/>
        <w:rPr>
          <w:ins w:id="222" w:author="33.503_CR0123_(Rel-18)_5G_ProSe_Ph2" w:date="2023-09-12T14:02:00Z"/>
          <w:lang w:eastAsia="ko-KR"/>
        </w:rPr>
      </w:pPr>
      <w:ins w:id="223" w:author="33.503_CR0123_(Rel-18)_5G_ProSe_Ph2" w:date="2023-09-12T14:02:00Z">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or 5G </w:t>
        </w:r>
        <w:proofErr w:type="spellStart"/>
        <w:r w:rsidRPr="00A36F09">
          <w:t>ProSe</w:t>
        </w:r>
        <w:proofErr w:type="spellEnd"/>
        <w:r w:rsidRPr="00A36F09">
          <w:t xml:space="preserve"> UE-to-UE Relay Communication procedures)</w:t>
        </w:r>
        <w:r>
          <w:t xml:space="preserve"> as specified in clause 6.3.2.4.2 of TS 23.304 [2]. When </w:t>
        </w:r>
        <w:r w:rsidRPr="00A36F09">
          <w:t xml:space="preserve">5G </w:t>
        </w:r>
        <w:proofErr w:type="spellStart"/>
        <w:r w:rsidRPr="00A36F09">
          <w:t>ProSe</w:t>
        </w:r>
        <w:proofErr w:type="spellEnd"/>
        <w:r w:rsidRPr="00A36F09">
          <w:t xml:space="preserve"> UE-to-UE Relay Discovery</w:t>
        </w:r>
        <w:r>
          <w:t xml:space="preserve"> is 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Communication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ins>
    </w:p>
    <w:p w14:paraId="77D3EF94" w14:textId="77777777" w:rsidR="00F743DB" w:rsidRPr="00C0007C" w:rsidRDefault="00F743DB" w:rsidP="00F743DB">
      <w:pPr>
        <w:pStyle w:val="NO"/>
        <w:rPr>
          <w:ins w:id="224" w:author="33.503_CR0123_(Rel-18)_5G_ProSe_Ph2" w:date="2023-09-12T14:02:00Z"/>
        </w:rPr>
      </w:pPr>
      <w:ins w:id="225" w:author="33.503_CR0123_(Rel-18)_5G_ProSe_Ph2" w:date="2023-09-12T14:02:00Z">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ins>
    </w:p>
    <w:p w14:paraId="189AF415" w14:textId="77777777" w:rsidR="00F743DB" w:rsidRDefault="00F743DB" w:rsidP="00F743DB">
      <w:pPr>
        <w:pStyle w:val="B10"/>
        <w:rPr>
          <w:ins w:id="226" w:author="33.503_CR0123_(Rel-18)_5G_ProSe_Ph2" w:date="2023-09-12T14:02:00Z"/>
        </w:rPr>
      </w:pPr>
      <w:ins w:id="227" w:author="33.503_CR0123_(Rel-18)_5G_ProSe_Ph2" w:date="2023-09-12T14:02:00Z">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ins>
    </w:p>
    <w:p w14:paraId="0B929217" w14:textId="77777777" w:rsidR="00F743DB" w:rsidRDefault="00F743DB" w:rsidP="00F743DB">
      <w:pPr>
        <w:pStyle w:val="B10"/>
        <w:rPr>
          <w:ins w:id="228" w:author="33.503_CR0123_(Rel-18)_5G_ProSe_Ph2" w:date="2023-09-12T14:02:00Z"/>
        </w:rPr>
      </w:pPr>
      <w:ins w:id="229" w:author="33.503_CR0123_(Rel-18)_5G_ProSe_Ph2" w:date="2023-09-12T14:02:00Z">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w:t>
        </w:r>
        <w:r w:rsidRPr="00C0007C">
          <w:lastRenderedPageBreak/>
          <w:t xml:space="preserve">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ins>
    </w:p>
    <w:p w14:paraId="10FB2246" w14:textId="3308350C" w:rsidR="00F743DB" w:rsidRPr="005B29E9" w:rsidRDefault="00F743DB" w:rsidP="00F743DB">
      <w:pPr>
        <w:pStyle w:val="Heading6"/>
        <w:rPr>
          <w:ins w:id="230" w:author="33.503_CR0123_(Rel-18)_5G_ProSe_Ph2" w:date="2023-09-12T14:02:00Z"/>
        </w:rPr>
      </w:pPr>
      <w:bookmarkStart w:id="231" w:name="_Toc145420149"/>
      <w:ins w:id="232" w:author="33.503_CR0123_(Rel-18)_5G_ProSe_Ph2" w:date="2023-09-12T14:02:00Z">
        <w:r w:rsidRPr="009A6B4F">
          <w:rPr>
            <w:lang w:eastAsia="zh-CN"/>
          </w:rPr>
          <w:t>6.1.3.</w:t>
        </w:r>
      </w:ins>
      <w:ins w:id="233" w:author="33.503_CR0123_(Rel-18)_5G_ProSe_Ph2" w:date="2023-09-12T14:03:00Z">
        <w:r>
          <w:rPr>
            <w:lang w:eastAsia="zh-CN"/>
          </w:rPr>
          <w:t>3</w:t>
        </w:r>
      </w:ins>
      <w:ins w:id="234" w:author="33.503_CR0123_(Rel-18)_5G_ProSe_Ph2" w:date="2023-09-12T14:02:00Z">
        <w:r w:rsidRPr="009A6B4F">
          <w:rPr>
            <w:lang w:eastAsia="zh-CN"/>
          </w:rPr>
          <w:t>.</w:t>
        </w:r>
        <w:r>
          <w:rPr>
            <w:rFonts w:hint="eastAsia"/>
            <w:lang w:eastAsia="zh-CN"/>
          </w:rPr>
          <w:t>3</w:t>
        </w:r>
        <w:r w:rsidRPr="009A6B4F">
          <w:rPr>
            <w:lang w:eastAsia="zh-CN"/>
          </w:rPr>
          <w:t>.2</w:t>
        </w:r>
        <w:r w:rsidRPr="009A6B4F">
          <w:rPr>
            <w:lang w:eastAsia="zh-CN"/>
          </w:rPr>
          <w:tab/>
        </w:r>
        <w:bookmarkEnd w:id="207"/>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bookmarkEnd w:id="231"/>
      </w:ins>
    </w:p>
    <w:p w14:paraId="0D5E8776" w14:textId="77777777" w:rsidR="00F743DB" w:rsidRDefault="00F743DB" w:rsidP="00F743DB">
      <w:pPr>
        <w:rPr>
          <w:ins w:id="235" w:author="33.503_CR0123_(Rel-18)_5G_ProSe_Ph2" w:date="2023-09-12T14:02:00Z"/>
        </w:rPr>
      </w:pPr>
      <w:ins w:id="236" w:author="33.503_CR0123_(Rel-18)_5G_ProSe_Ph2" w:date="2023-09-12T14:02:00Z">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t>X</w:t>
        </w:r>
        <w:r w:rsidRPr="00172B12">
          <w:t>.</w:t>
        </w:r>
        <w:r>
          <w:rPr>
            <w:rFonts w:hint="eastAsia"/>
            <w:lang w:eastAsia="zh-CN"/>
          </w:rPr>
          <w:t>3</w:t>
        </w:r>
        <w:r w:rsidRPr="00172B12">
          <w:t>.</w:t>
        </w:r>
        <w:r>
          <w:rPr>
            <w:rFonts w:hint="eastAsia"/>
            <w:lang w:eastAsia="zh-CN"/>
          </w:rPr>
          <w:t>2</w:t>
        </w:r>
        <w:r w:rsidRPr="00172B12">
          <w:t>-1</w:t>
        </w:r>
        <w:r>
          <w:t>.</w:t>
        </w:r>
      </w:ins>
    </w:p>
    <w:p w14:paraId="7E7F7DE6" w14:textId="77777777" w:rsidR="00F743DB" w:rsidRDefault="00F743DB" w:rsidP="00F743DB">
      <w:pPr>
        <w:pStyle w:val="TH"/>
        <w:rPr>
          <w:ins w:id="237" w:author="33.503_CR0123_(Rel-18)_5G_ProSe_Ph2" w:date="2023-09-12T14:02:00Z"/>
          <w:lang w:eastAsia="zh-CN"/>
        </w:rPr>
      </w:pPr>
      <w:ins w:id="238" w:author="33.503_CR0123_(Rel-18)_5G_ProSe_Ph2" w:date="2023-09-12T14:02:00Z">
        <w:r>
          <w:object w:dxaOrig="9105" w:dyaOrig="4860" w14:anchorId="5D6D520C">
            <v:shape id="_x0000_i1037" type="#_x0000_t75" style="width:337.45pt;height:180.95pt" o:ole="">
              <v:imagedata r:id="rId21" o:title=""/>
            </v:shape>
            <o:OLEObject Type="Embed" ProgID="Visio.Drawing.15" ShapeID="_x0000_i1037" DrawAspect="Content" ObjectID="_1756032980" r:id="rId22"/>
          </w:object>
        </w:r>
      </w:ins>
    </w:p>
    <w:p w14:paraId="7C0DDE0E" w14:textId="7A1DA846" w:rsidR="00F743DB" w:rsidRDefault="00F743DB" w:rsidP="00F743DB">
      <w:pPr>
        <w:pStyle w:val="TF"/>
        <w:rPr>
          <w:ins w:id="239" w:author="33.503_CR0123_(Rel-18)_5G_ProSe_Ph2" w:date="2023-09-12T14:02:00Z"/>
          <w:lang w:eastAsia="zh-CN"/>
        </w:rPr>
      </w:pPr>
      <w:ins w:id="240" w:author="33.503_CR0123_(Rel-18)_5G_ProSe_Ph2" w:date="2023-09-12T14:02:00Z">
        <w:r>
          <w:t>Figure 6.</w:t>
        </w:r>
        <w:r>
          <w:rPr>
            <w:rFonts w:hint="eastAsia"/>
            <w:lang w:eastAsia="zh-CN"/>
          </w:rPr>
          <w:t>1</w:t>
        </w:r>
        <w:r>
          <w:t>.</w:t>
        </w:r>
        <w:r>
          <w:rPr>
            <w:rFonts w:hint="eastAsia"/>
            <w:lang w:eastAsia="zh-CN"/>
          </w:rPr>
          <w:t>3</w:t>
        </w:r>
        <w:r>
          <w:t>.</w:t>
        </w:r>
      </w:ins>
      <w:ins w:id="241" w:author="33.503_CR0123_(Rel-18)_5G_ProSe_Ph2" w:date="2023-09-12T14:03:00Z">
        <w:r>
          <w:rPr>
            <w:lang w:eastAsia="zh-CN"/>
          </w:rPr>
          <w:t>3</w:t>
        </w:r>
      </w:ins>
      <w:ins w:id="242" w:author="33.503_CR0123_(Rel-18)_5G_ProSe_Ph2" w:date="2023-09-12T14:02:00Z">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ins>
    </w:p>
    <w:p w14:paraId="3B0CC8E1" w14:textId="77777777" w:rsidR="00F743DB" w:rsidRDefault="00F743DB" w:rsidP="00F743DB">
      <w:pPr>
        <w:pStyle w:val="B10"/>
        <w:rPr>
          <w:ins w:id="243" w:author="33.503_CR0123_(Rel-18)_5G_ProSe_Ph2" w:date="2023-09-12T14:02:00Z"/>
          <w:lang w:eastAsia="zh-CN"/>
        </w:rPr>
      </w:pPr>
      <w:ins w:id="244" w:author="33.503_CR0123_(Rel-18)_5G_ProSe_Ph2" w:date="2023-09-12T14:02:00Z">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 procedure defined in clause </w:t>
        </w:r>
        <w:r w:rsidRPr="00172B12">
          <w:rPr>
            <w:lang w:eastAsia="zh-CN"/>
          </w:rPr>
          <w:t>6.1.3.2.2.</w:t>
        </w:r>
        <w:r>
          <w:rPr>
            <w:rFonts w:hint="eastAsia"/>
            <w:lang w:eastAsia="zh-CN"/>
          </w:rPr>
          <w:t xml:space="preserve">2. </w:t>
        </w:r>
      </w:ins>
    </w:p>
    <w:p w14:paraId="74833B13" w14:textId="77777777" w:rsidR="00F743DB" w:rsidRDefault="00F743DB" w:rsidP="00F743DB">
      <w:pPr>
        <w:pStyle w:val="B10"/>
        <w:ind w:firstLine="0"/>
        <w:rPr>
          <w:ins w:id="245" w:author="33.503_CR0123_(Rel-18)_5G_ProSe_Ph2" w:date="2023-09-12T14:02:00Z"/>
          <w:lang w:eastAsia="zh-CN"/>
        </w:rPr>
      </w:pPr>
      <w:ins w:id="246" w:author="33.503_CR0123_(Rel-18)_5G_ProSe_Ph2" w:date="2023-09-12T14:02:00Z">
        <w:r>
          <w:rPr>
            <w:lang w:eastAsia="zh-CN"/>
          </w:rPr>
          <w:t>The 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and 5</w:t>
        </w:r>
        <w:r>
          <w:t xml:space="preserve">G </w:t>
        </w:r>
        <w:proofErr w:type="spellStart"/>
        <w:r>
          <w:t>ProSe</w:t>
        </w:r>
        <w:proofErr w:type="spellEnd"/>
        <w:r>
          <w:t xml:space="preserve"> UE-to-UE</w:t>
        </w:r>
        <w:r>
          <w:rPr>
            <w:rFonts w:hint="eastAsia"/>
            <w:lang w:eastAsia="zh-CN"/>
          </w:rPr>
          <w:t xml:space="preserve"> Relay </w:t>
        </w:r>
        <w:r>
          <w:t xml:space="preserve">are provisioned with the discovery security materials </w:t>
        </w:r>
        <w:r w:rsidRPr="000137BE">
          <w:t xml:space="preserve">associated with a </w:t>
        </w:r>
        <w:r>
          <w:rPr>
            <w:rFonts w:hint="eastAsia"/>
            <w:lang w:eastAsia="zh-CN"/>
          </w:rPr>
          <w:t>RSC</w:t>
        </w:r>
        <w:r>
          <w:t xml:space="preserve"> based on</w:t>
        </w:r>
        <w:r w:rsidDel="0097682B">
          <w:rPr>
            <w:rFonts w:hint="eastAsia"/>
            <w:lang w:eastAsia="zh-CN"/>
          </w:rPr>
          <w:t xml:space="preserve"> </w:t>
        </w:r>
        <w:r>
          <w:rPr>
            <w:rFonts w:hint="eastAsia"/>
            <w:lang w:eastAsia="zh-CN"/>
          </w:rPr>
          <w:t xml:space="preserve">the procedures defined for UE-to-Network relay in clause </w:t>
        </w:r>
        <w:r w:rsidRPr="00172B12">
          <w:rPr>
            <w:lang w:eastAsia="zh-CN"/>
          </w:rPr>
          <w:t>6.3</w:t>
        </w:r>
        <w:r>
          <w:rPr>
            <w:rFonts w:hint="eastAsia"/>
            <w:lang w:eastAsia="zh-CN"/>
          </w:rPr>
          <w:t>.</w:t>
        </w:r>
      </w:ins>
    </w:p>
    <w:p w14:paraId="697E31D9" w14:textId="77777777" w:rsidR="00F743DB" w:rsidRDefault="00F743DB" w:rsidP="00F743DB">
      <w:pPr>
        <w:pStyle w:val="B10"/>
        <w:rPr>
          <w:ins w:id="247" w:author="33.503_CR0123_(Rel-18)_5G_ProSe_Ph2" w:date="2023-09-12T14:02:00Z"/>
        </w:rPr>
      </w:pPr>
      <w:ins w:id="248" w:author="33.503_CR0123_(Rel-18)_5G_ProSe_Ph2" w:date="2023-09-12T14:02:00Z">
        <w:r>
          <w:t>1.</w:t>
        </w:r>
        <w:r>
          <w:tab/>
          <w:t xml:space="preserve">The discoverer 5G </w:t>
        </w:r>
        <w:proofErr w:type="spellStart"/>
        <w:r>
          <w:t>ProSe</w:t>
        </w:r>
        <w:proofErr w:type="spellEnd"/>
        <w:r>
          <w:t xml:space="preserve"> End UE shall protect a direct discovery set</w:t>
        </w:r>
        <w:r w:rsidDel="00667FE0">
          <w:t xml:space="preserve"> </w:t>
        </w:r>
        <w:r>
          <w:t xml:space="preserve">using the discovery security materials </w:t>
        </w:r>
        <w:r w:rsidRPr="00DB714E">
          <w:t xml:space="preserve">associated with the </w:t>
        </w:r>
        <w:r>
          <w:t xml:space="preserve">5G </w:t>
        </w:r>
        <w:proofErr w:type="spellStart"/>
        <w:r>
          <w:t>ProSe</w:t>
        </w:r>
        <w:proofErr w:type="spellEnd"/>
        <w:r>
          <w:t xml:space="preserve"> Direct Discovery service as specified in clause 6.1.3.2.3. </w:t>
        </w:r>
        <w:r w:rsidRPr="006E6469">
          <w:rPr>
            <w:lang w:eastAsia="zh-CN"/>
          </w:rPr>
          <w:t>The direct discovery set</w:t>
        </w:r>
        <w:r>
          <w:rPr>
            <w:lang w:eastAsia="zh-CN"/>
          </w:rPr>
          <w:t xml:space="preserve"> shall</w:t>
        </w:r>
        <w:r w:rsidRPr="006E6469">
          <w:rPr>
            <w:lang w:eastAsia="zh-CN"/>
          </w:rPr>
          <w:t xml:space="preserve"> include User Info ID of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rPr>
            <w:rFonts w:hint="eastAsia"/>
            <w:lang w:eastAsia="zh-CN"/>
          </w:rPr>
          <w:t xml:space="preserve"> and</w:t>
        </w:r>
        <w:r w:rsidRPr="006E6469">
          <w:rPr>
            <w:lang w:eastAsia="zh-CN"/>
          </w:rPr>
          <w:t xml:space="preserve"> User Info ID of the </w:t>
        </w:r>
        <w:proofErr w:type="spellStart"/>
        <w:r>
          <w:rPr>
            <w:rFonts w:hint="eastAsia"/>
            <w:lang w:eastAsia="zh-CN"/>
          </w:rPr>
          <w:t>discoveree</w:t>
        </w:r>
        <w:proofErr w:type="spellEnd"/>
        <w:r w:rsidRPr="006E6469">
          <w:rPr>
            <w:lang w:eastAsia="zh-CN"/>
          </w:rPr>
          <w:t xml:space="preserve"> </w:t>
        </w:r>
        <w:r>
          <w:t xml:space="preserve">5G </w:t>
        </w:r>
        <w:proofErr w:type="spellStart"/>
        <w:r>
          <w:t>ProSe</w:t>
        </w:r>
        <w:proofErr w:type="spellEnd"/>
        <w:r>
          <w:t xml:space="preserve"> End</w:t>
        </w:r>
        <w:r w:rsidRPr="006E6469">
          <w:rPr>
            <w:lang w:eastAsia="zh-CN"/>
          </w:rPr>
          <w:t xml:space="preserve"> UE. </w:t>
        </w:r>
        <w:r>
          <w:t xml:space="preserve">Then, the discoverer 5G </w:t>
        </w:r>
        <w:proofErr w:type="spellStart"/>
        <w:r>
          <w:t>ProSe</w:t>
        </w:r>
        <w:proofErr w:type="spellEnd"/>
        <w:r>
          <w:t xml:space="preserve"> End UE shall include the protected direct discovery set in the Solicitation message and protect the Solicitation message using the discovery security materials associated with the RSC as specified in clause 6.1.3.2.3. The solicitation message is sent to the 5G </w:t>
        </w:r>
        <w:proofErr w:type="spellStart"/>
        <w:r>
          <w:t>ProSe</w:t>
        </w:r>
        <w:proofErr w:type="spellEnd"/>
        <w:r>
          <w:t xml:space="preserve"> UE-to-UE Relay.</w:t>
        </w:r>
      </w:ins>
    </w:p>
    <w:p w14:paraId="294B4C0B" w14:textId="77777777" w:rsidR="00F743DB" w:rsidRDefault="00F743DB" w:rsidP="00F743DB">
      <w:pPr>
        <w:pStyle w:val="B10"/>
        <w:rPr>
          <w:ins w:id="249" w:author="33.503_CR0123_(Rel-18)_5G_ProSe_Ph2" w:date="2023-09-12T14:02:00Z"/>
          <w:lang w:eastAsia="zh-CN"/>
        </w:rPr>
      </w:pPr>
      <w:ins w:id="250" w:author="33.503_CR0123_(Rel-18)_5G_ProSe_Ph2" w:date="2023-09-12T14:02:00Z">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ins>
    </w:p>
    <w:p w14:paraId="48B0FF4A" w14:textId="77777777" w:rsidR="00F743DB" w:rsidRDefault="00F743DB" w:rsidP="00F743DB">
      <w:pPr>
        <w:pStyle w:val="B10"/>
        <w:ind w:firstLine="0"/>
        <w:rPr>
          <w:ins w:id="251" w:author="33.503_CR0123_(Rel-18)_5G_ProSe_Ph2" w:date="2023-09-12T14:02:00Z"/>
          <w:lang w:eastAsia="zh-CN"/>
        </w:rPr>
      </w:pPr>
      <w:ins w:id="252" w:author="33.503_CR0123_(Rel-18)_5G_ProSe_Ph2" w:date="2023-09-12T14:02:00Z">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ins>
    </w:p>
    <w:p w14:paraId="493E83B0" w14:textId="77777777" w:rsidR="00F743DB" w:rsidRDefault="00F743DB" w:rsidP="00F743DB">
      <w:pPr>
        <w:pStyle w:val="B10"/>
        <w:rPr>
          <w:ins w:id="253" w:author="33.503_CR0123_(Rel-18)_5G_ProSe_Ph2" w:date="2023-09-12T14:02:00Z"/>
          <w:lang w:eastAsia="zh-CN"/>
        </w:rPr>
      </w:pPr>
      <w:ins w:id="254" w:author="33.503_CR0123_(Rel-18)_5G_ProSe_Ph2" w:date="2023-09-12T14:02:00Z">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ins>
    </w:p>
    <w:p w14:paraId="7E4ECD8D" w14:textId="77777777" w:rsidR="00F743DB" w:rsidRPr="00B51A59" w:rsidRDefault="00F743DB" w:rsidP="00F743DB">
      <w:pPr>
        <w:pStyle w:val="B10"/>
        <w:ind w:firstLine="0"/>
        <w:rPr>
          <w:ins w:id="255" w:author="33.503_CR0123_(Rel-18)_5G_ProSe_Ph2" w:date="2023-09-12T14:02:00Z"/>
        </w:rPr>
      </w:pPr>
      <w:ins w:id="256" w:author="33.503_CR0123_(Rel-18)_5G_ProSe_Ph2" w:date="2023-09-12T14:02:00Z">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ins>
    </w:p>
    <w:p w14:paraId="30309987" w14:textId="77777777" w:rsidR="00F743DB" w:rsidRDefault="00F743DB" w:rsidP="00F743DB">
      <w:pPr>
        <w:pStyle w:val="B10"/>
        <w:rPr>
          <w:ins w:id="257" w:author="33.503_CR0123_(Rel-18)_5G_ProSe_Ph2" w:date="2023-09-12T14:02:00Z"/>
        </w:rPr>
      </w:pPr>
      <w:ins w:id="258" w:author="33.503_CR0123_(Rel-18)_5G_ProSe_Ph2" w:date="2023-09-12T14:02:00Z">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ins>
    </w:p>
    <w:p w14:paraId="537E9AE5" w14:textId="77777777" w:rsidR="00F743DB" w:rsidRDefault="00F743DB" w:rsidP="00F743DB">
      <w:pPr>
        <w:pStyle w:val="B10"/>
        <w:ind w:firstLine="0"/>
        <w:rPr>
          <w:ins w:id="259" w:author="33.503_CR0123_(Rel-18)_5G_ProSe_Ph2" w:date="2023-09-12T14:02:00Z"/>
          <w:lang w:eastAsia="zh-CN"/>
        </w:rPr>
      </w:pPr>
      <w:ins w:id="260" w:author="33.503_CR0123_(Rel-18)_5G_ProSe_Ph2" w:date="2023-09-12T14:02:00Z">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direct discovery set using the discovery security materials associated with the 5G </w:t>
        </w:r>
        <w:proofErr w:type="spellStart"/>
        <w:r>
          <w:t>ProSe</w:t>
        </w:r>
        <w:proofErr w:type="spellEnd"/>
        <w:r>
          <w:t xml:space="preserve"> Direct Discovery service as specified in clause 6.1.3.2.3.</w:t>
        </w:r>
      </w:ins>
    </w:p>
    <w:p w14:paraId="3B092EA4" w14:textId="77777777" w:rsidR="00F743DB" w:rsidRDefault="00F743DB" w:rsidP="00F743DB">
      <w:pPr>
        <w:pStyle w:val="B10"/>
        <w:ind w:firstLine="0"/>
        <w:rPr>
          <w:ins w:id="261" w:author="33.503_CR0123_(Rel-18)_5G_ProSe_Ph2" w:date="2023-09-12T14:02:00Z"/>
        </w:rPr>
      </w:pPr>
      <w:ins w:id="262" w:author="33.503_CR0123_(Rel-18)_5G_ProSe_Ph2" w:date="2023-09-12T14:02:00Z">
        <w:r>
          <w:t xml:space="preserve">The </w:t>
        </w:r>
        <w:proofErr w:type="spellStart"/>
        <w:r>
          <w:t>discoveree</w:t>
        </w:r>
        <w:proofErr w:type="spellEnd"/>
        <w:r>
          <w:t xml:space="preserve"> 5G </w:t>
        </w:r>
        <w:proofErr w:type="spellStart"/>
        <w:r>
          <w:t>ProSe</w:t>
        </w:r>
        <w:proofErr w:type="spellEnd"/>
        <w:r>
          <w:t xml:space="preserve"> End UE shall protect a direct discovery set using the discovery security materials associated with the 5G </w:t>
        </w:r>
        <w:proofErr w:type="spellStart"/>
        <w:r>
          <w:t>ProSe</w:t>
        </w:r>
        <w:proofErr w:type="spellEnd"/>
        <w:r>
          <w:t xml:space="preserve"> Direct Discovery service as specified in clause 6.1.3.2.3. Then, the </w:t>
        </w:r>
        <w:proofErr w:type="spellStart"/>
        <w:r>
          <w:t>discoveree</w:t>
        </w:r>
        <w:proofErr w:type="spellEnd"/>
        <w:r>
          <w:t xml:space="preserve"> 5G </w:t>
        </w:r>
        <w:proofErr w:type="spellStart"/>
        <w:r>
          <w:t>ProSe</w:t>
        </w:r>
        <w:proofErr w:type="spellEnd"/>
        <w:r>
          <w:t xml:space="preserve"> End UE shall include the protected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w:t>
        </w:r>
        <w:r>
          <w:lastRenderedPageBreak/>
          <w:t xml:space="preserve">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ins>
    </w:p>
    <w:p w14:paraId="6A4F0F2F" w14:textId="77777777" w:rsidR="00F743DB" w:rsidRDefault="00F743DB" w:rsidP="00F743DB">
      <w:pPr>
        <w:pStyle w:val="B10"/>
        <w:rPr>
          <w:ins w:id="263" w:author="33.503_CR0123_(Rel-18)_5G_ProSe_Ph2" w:date="2023-09-12T14:02:00Z"/>
          <w:lang w:eastAsia="zh-CN"/>
        </w:rPr>
      </w:pPr>
      <w:ins w:id="264" w:author="33.503_CR0123_(Rel-18)_5G_ProSe_Ph2" w:date="2023-09-12T14:02:00Z">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ins>
    </w:p>
    <w:p w14:paraId="76067475" w14:textId="77777777" w:rsidR="00F743DB" w:rsidRDefault="00F743DB" w:rsidP="00F743DB">
      <w:pPr>
        <w:pStyle w:val="B10"/>
        <w:ind w:firstLine="0"/>
        <w:rPr>
          <w:ins w:id="265" w:author="33.503_CR0123_(Rel-18)_5G_ProSe_Ph2" w:date="2023-09-12T14:02:00Z"/>
          <w:lang w:eastAsia="zh-CN"/>
        </w:rPr>
      </w:pPr>
      <w:ins w:id="266" w:author="33.503_CR0123_(Rel-18)_5G_ProSe_Ph2" w:date="2023-09-12T14:02:00Z">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ins>
    </w:p>
    <w:p w14:paraId="70AEAC67" w14:textId="77777777" w:rsidR="00F743DB" w:rsidRDefault="00F743DB" w:rsidP="00F743DB">
      <w:pPr>
        <w:pStyle w:val="B10"/>
        <w:rPr>
          <w:ins w:id="267" w:author="33.503_CR0123_(Rel-18)_5G_ProSe_Ph2" w:date="2023-09-12T14:02:00Z"/>
        </w:rPr>
      </w:pPr>
      <w:ins w:id="268" w:author="33.503_CR0123_(Rel-18)_5G_ProSe_Ph2" w:date="2023-09-12T14:02:00Z">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ins>
    </w:p>
    <w:p w14:paraId="7818EE04" w14:textId="77777777" w:rsidR="00F743DB" w:rsidRDefault="00F743DB" w:rsidP="00F743DB">
      <w:pPr>
        <w:pStyle w:val="B10"/>
        <w:rPr>
          <w:ins w:id="269" w:author="33.503_CR0123_(Rel-18)_5G_ProSe_Ph2" w:date="2023-09-12T14:02:00Z"/>
        </w:rPr>
      </w:pPr>
      <w:ins w:id="270" w:author="33.503_CR0123_(Rel-18)_5G_ProSe_Ph2" w:date="2023-09-12T14:02:00Z">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ins>
    </w:p>
    <w:p w14:paraId="44AAC06F" w14:textId="57190677" w:rsidR="00F743DB" w:rsidRPr="005B29E9" w:rsidRDefault="00F743DB" w:rsidP="00F743DB">
      <w:pPr>
        <w:pStyle w:val="B10"/>
        <w:ind w:firstLine="0"/>
      </w:pPr>
      <w:ins w:id="271" w:author="33.503_CR0123_(Rel-18)_5G_ProSe_Ph2" w:date="2023-09-12T14:02:00Z">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direct discovery set using the discovery security materials associated with the 5G </w:t>
        </w:r>
        <w:proofErr w:type="spellStart"/>
        <w:r>
          <w:t>ProSe</w:t>
        </w:r>
        <w:proofErr w:type="spellEnd"/>
        <w:r>
          <w:t xml:space="preserve"> Direct Discovery service as specified in clause 6.1.3.2.3.</w:t>
        </w:r>
      </w:ins>
    </w:p>
    <w:p w14:paraId="70E09A8F" w14:textId="41D0EA3F" w:rsidR="00361609" w:rsidRPr="005B29E9" w:rsidRDefault="00361609" w:rsidP="00361609">
      <w:pPr>
        <w:pStyle w:val="Heading2"/>
      </w:pPr>
      <w:bookmarkStart w:id="272" w:name="_Toc106364509"/>
      <w:bookmarkStart w:id="273" w:name="_Toc145420150"/>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272"/>
      <w:bookmarkEnd w:id="273"/>
    </w:p>
    <w:p w14:paraId="6AC86BC7" w14:textId="77777777" w:rsidR="00361609" w:rsidRPr="005B29E9" w:rsidRDefault="00361609" w:rsidP="00361609">
      <w:pPr>
        <w:pStyle w:val="Heading3"/>
      </w:pPr>
      <w:bookmarkStart w:id="274" w:name="_Toc106364510"/>
      <w:bookmarkStart w:id="275" w:name="_Toc145420151"/>
      <w:r w:rsidRPr="005B29E9">
        <w:t>6.</w:t>
      </w:r>
      <w:r w:rsidRPr="005B29E9">
        <w:rPr>
          <w:rFonts w:hint="eastAsia"/>
          <w:lang w:eastAsia="zh-CN"/>
        </w:rPr>
        <w:t>2</w:t>
      </w:r>
      <w:r w:rsidRPr="005B29E9">
        <w:t>.1</w:t>
      </w:r>
      <w:r w:rsidRPr="005B29E9">
        <w:tab/>
        <w:t>General</w:t>
      </w:r>
      <w:bookmarkEnd w:id="274"/>
      <w:bookmarkEnd w:id="275"/>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276" w:name="_Toc106364511"/>
      <w:bookmarkStart w:id="277" w:name="_Toc145420152"/>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276"/>
      <w:bookmarkEnd w:id="277"/>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lastRenderedPageBreak/>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278" w:name="_Toc106364512"/>
      <w:bookmarkStart w:id="279" w:name="_Toc145420153"/>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78"/>
      <w:bookmarkEnd w:id="279"/>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280" w:name="_Toc42246747"/>
      <w:bookmarkStart w:id="281" w:name="_Toc45106506"/>
      <w:bookmarkStart w:id="282" w:name="_Toc51253889"/>
      <w:bookmarkStart w:id="283" w:name="_Toc58407120"/>
      <w:bookmarkStart w:id="284" w:name="_Toc42179123"/>
      <w:bookmarkStart w:id="285" w:name="_Toc145420154"/>
      <w:r>
        <w:t>6</w:t>
      </w:r>
      <w:r w:rsidRPr="008E67A7">
        <w:t>.</w:t>
      </w:r>
      <w:r>
        <w:t>2.4</w:t>
      </w:r>
      <w:r w:rsidRPr="008E67A7">
        <w:tab/>
        <w:t>Identity privacy for the PC5 unicast link</w:t>
      </w:r>
      <w:bookmarkEnd w:id="280"/>
      <w:bookmarkEnd w:id="281"/>
      <w:bookmarkEnd w:id="282"/>
      <w:bookmarkEnd w:id="283"/>
      <w:bookmarkEnd w:id="285"/>
      <w:r w:rsidRPr="008E67A7">
        <w:t xml:space="preserve"> </w:t>
      </w:r>
      <w:bookmarkEnd w:id="284"/>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286" w:name="_Toc106364513"/>
      <w:bookmarkStart w:id="287" w:name="_Toc145420155"/>
      <w:r w:rsidRPr="005B29E9">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286"/>
      <w:bookmarkEnd w:id="287"/>
    </w:p>
    <w:p w14:paraId="3DAE37C0" w14:textId="77777777" w:rsidR="00361609" w:rsidRPr="005B29E9" w:rsidRDefault="00361609" w:rsidP="00361609">
      <w:pPr>
        <w:pStyle w:val="Heading3"/>
      </w:pPr>
      <w:bookmarkStart w:id="288" w:name="_Toc106364514"/>
      <w:bookmarkStart w:id="289" w:name="_Toc145420156"/>
      <w:r w:rsidRPr="005B29E9">
        <w:t>6.</w:t>
      </w:r>
      <w:r w:rsidRPr="005B29E9">
        <w:rPr>
          <w:rFonts w:hint="eastAsia"/>
          <w:lang w:eastAsia="zh-CN"/>
        </w:rPr>
        <w:t>3</w:t>
      </w:r>
      <w:r w:rsidRPr="005B29E9">
        <w:t>.1</w:t>
      </w:r>
      <w:r w:rsidRPr="005B29E9">
        <w:tab/>
        <w:t>General</w:t>
      </w:r>
      <w:bookmarkEnd w:id="288"/>
      <w:bookmarkEnd w:id="289"/>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32D695D3" w14:textId="77777777" w:rsidR="00361609" w:rsidRPr="005B29E9" w:rsidRDefault="00361609" w:rsidP="00361609">
      <w:pPr>
        <w:pStyle w:val="Heading3"/>
      </w:pPr>
      <w:bookmarkStart w:id="290" w:name="_Toc106364515"/>
      <w:bookmarkStart w:id="291" w:name="_Toc145420157"/>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290"/>
      <w:bookmarkEnd w:id="291"/>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292" w:name="_Toc106364516"/>
      <w:bookmarkStart w:id="293" w:name="_Toc145420158"/>
      <w:r w:rsidRPr="005B29E9">
        <w:lastRenderedPageBreak/>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292"/>
      <w:bookmarkEnd w:id="293"/>
    </w:p>
    <w:p w14:paraId="29754095" w14:textId="77777777" w:rsidR="00361609" w:rsidRPr="005B29E9" w:rsidRDefault="00361609" w:rsidP="00361609">
      <w:pPr>
        <w:pStyle w:val="Heading4"/>
        <w:rPr>
          <w:lang w:eastAsia="zh-CN"/>
        </w:rPr>
      </w:pPr>
      <w:bookmarkStart w:id="294" w:name="_Toc106364517"/>
      <w:bookmarkStart w:id="295" w:name="_Toc14542015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294"/>
      <w:bookmarkEnd w:id="295"/>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296" w:name="_Toc106364518"/>
      <w:bookmarkStart w:id="297" w:name="_Toc14542016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296"/>
      <w:bookmarkEnd w:id="297"/>
    </w:p>
    <w:p w14:paraId="036BE692" w14:textId="77777777" w:rsidR="00361609" w:rsidRPr="005B29E9" w:rsidRDefault="00361609" w:rsidP="00361609">
      <w:pPr>
        <w:pStyle w:val="Heading5"/>
      </w:pPr>
      <w:bookmarkStart w:id="298" w:name="_Toc106364519"/>
      <w:bookmarkStart w:id="299" w:name="_Toc14542016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298"/>
      <w:bookmarkEnd w:id="299"/>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300" w:name="_Toc106364520"/>
      <w:bookmarkStart w:id="301" w:name="_Toc14542016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300"/>
      <w:bookmarkEnd w:id="301"/>
    </w:p>
    <w:p w14:paraId="6EB938F6" w14:textId="4E46B448" w:rsidR="00A746B7" w:rsidRPr="005B29E9" w:rsidRDefault="00856FF4" w:rsidP="00AE4475">
      <w:pPr>
        <w:pStyle w:val="TH"/>
      </w:pPr>
      <w:r w:rsidRPr="005B29E9">
        <w:object w:dxaOrig="14844" w:dyaOrig="16524" w14:anchorId="4CF5C050">
          <v:shape id="_x0000_i1030" type="#_x0000_t75" style="width:507.15pt;height:564.1pt" o:ole="">
            <v:imagedata r:id="rId23" o:title=""/>
          </v:shape>
          <o:OLEObject Type="Embed" ProgID="Visio.Drawing.15" ShapeID="_x0000_i1030" DrawAspect="Content" ObjectID="_1756032981" r:id="rId24"/>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3548C73E" w:rsidR="00D22217" w:rsidRDefault="00D22217" w:rsidP="00B14669">
      <w:pPr>
        <w:pStyle w:val="B10"/>
        <w:ind w:left="709" w:hanging="425"/>
        <w:rPr>
          <w:ins w:id="302" w:author="33.503_CR0110R1_(Rel-17)_5G_ProSe" w:date="2023-09-12T13:50:00Z"/>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ins w:id="303" w:author="33.503_CR0110R1_(Rel-17)_5G_ProSe" w:date="2023-09-12T13:50:00Z">
        <w:r w:rsidR="00B350F6">
          <w:t>ide</w:t>
        </w:r>
      </w:ins>
      <w:del w:id="304" w:author="33.503_CR0110R1_(Rel-17)_5G_ProSe" w:date="2023-09-12T13:50:00Z">
        <w:r w:rsidR="00C52527" w:rsidRPr="00C52527" w:rsidDel="00B350F6">
          <w:delText>ie</w:delText>
        </w:r>
      </w:del>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ins w:id="305" w:author="33.503_CR0110R1_(Rel-17)_5G_ProSe" w:date="2023-09-12T13:50:00Z">
        <w:r>
          <w:t>NOTE 2a:</w:t>
        </w:r>
        <w:r>
          <w:tab/>
          <w:t xml:space="preserve">5G PKMF may retrieve the PLMNs of the potential 5G </w:t>
        </w:r>
        <w:proofErr w:type="spellStart"/>
        <w:r>
          <w:t>ProSe</w:t>
        </w:r>
        <w:proofErr w:type="spellEnd"/>
        <w:r>
          <w:t xml:space="preserve"> UE-to-Network relays in different ways (e.g. from PCF, or based on local configuration).</w:t>
        </w:r>
      </w:ins>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w:t>
      </w:r>
      <w:r w:rsidRPr="005B29E9">
        <w:lastRenderedPageBreak/>
        <w:t xml:space="preserve">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ins w:id="306" w:author="33.503_CR0119R1_(Rel-17)_5G_ProSe" w:date="2023-09-12T13:53:00Z">
        <w:r w:rsidR="00D316D6" w:rsidRPr="00D316D6">
          <w:t xml:space="preserve"> 5G PKMF of the</w:t>
        </w:r>
      </w:ins>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4C24CEA1"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ins w:id="307" w:author="33.503_CR0119R1_(Rel-17)_5G_ProSe" w:date="2023-09-12T13:53:00Z">
        <w:r w:rsidR="00D316D6" w:rsidRPr="00D316D6">
          <w:rPr>
            <w:lang w:eastAsia="zh-CN"/>
          </w:rPr>
          <w:t xml:space="preserve">The establishment of KNRP ID and KNRP-sess ID are specified in TS 33.536 [6]. </w:t>
        </w:r>
      </w:ins>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ins w:id="308" w:author="33.503_CR0115R1_(Rel-17)_5G_ProSe" w:date="2023-09-12T13:52:00Z">
        <w:r w:rsidR="00D316D6" w:rsidRPr="00D316D6">
          <w:t xml:space="preserve">discover the 5G PKMF of the Relay UE using the HPLMN ID from Relay UE’s SUPI (based on the PDU session associated with the relay as specified in TS 23.304 [2]) and </w:t>
        </w:r>
      </w:ins>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309" w:name="_Toc106364521"/>
      <w:bookmarkStart w:id="310" w:name="_Toc145420163"/>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309"/>
      <w:bookmarkEnd w:id="310"/>
    </w:p>
    <w:p w14:paraId="28967DC3" w14:textId="230D212E" w:rsidR="00A17046" w:rsidRPr="005B29E9" w:rsidRDefault="009A6B4F" w:rsidP="00AE4475">
      <w:pPr>
        <w:pStyle w:val="TH"/>
        <w:rPr>
          <w:lang w:eastAsia="zh-CN"/>
        </w:rPr>
      </w:pPr>
      <w:r>
        <w:object w:dxaOrig="5236" w:dyaOrig="3735" w14:anchorId="5D63A7DC">
          <v:shape id="_x0000_i1031" type="#_x0000_t75" style="width:261.1pt;height:187.2pt" o:ole="">
            <v:imagedata r:id="rId25" o:title=""/>
          </v:shape>
          <o:OLEObject Type="Embed" ProgID="Visio.Drawing.15" ShapeID="_x0000_i1031" DrawAspect="Content" ObjectID="_1756032982" r:id="rId26"/>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311" w:name="_Toc106364522"/>
      <w:bookmarkStart w:id="312" w:name="_Toc14542016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311"/>
      <w:bookmarkEnd w:id="312"/>
    </w:p>
    <w:p w14:paraId="3A9C267D" w14:textId="77777777" w:rsidR="00361609" w:rsidRPr="005B29E9" w:rsidRDefault="00361609" w:rsidP="00361609">
      <w:pPr>
        <w:pStyle w:val="Heading5"/>
      </w:pPr>
      <w:bookmarkStart w:id="313" w:name="_Toc106364523"/>
      <w:bookmarkStart w:id="314" w:name="_Toc14542016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313"/>
      <w:bookmarkEnd w:id="314"/>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315" w:name="_Toc106364524"/>
      <w:bookmarkStart w:id="316" w:name="_Toc14542016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315"/>
      <w:bookmarkEnd w:id="316"/>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317" w:name="MCCQCTEMPBM_00000035"/>
    <w:p w14:paraId="25DB4749" w14:textId="311A70D7" w:rsidR="00231CFB" w:rsidRPr="005B29E9" w:rsidRDefault="00BB3C22" w:rsidP="00AE4475">
      <w:pPr>
        <w:pStyle w:val="TH"/>
      </w:pPr>
      <w:r>
        <w:object w:dxaOrig="14922" w:dyaOrig="17016" w14:anchorId="31749C07">
          <v:shape id="_x0000_i1032" type="#_x0000_t75" style="width:495.25pt;height:674.9pt" o:ole="">
            <v:imagedata r:id="rId27" o:title=""/>
            <o:lock v:ext="edit" aspectratio="f"/>
          </v:shape>
          <o:OLEObject Type="Embed" ProgID="Visio.Drawing.15" ShapeID="_x0000_i1032" DrawAspect="Content" ObjectID="_1756032983" r:id="rId28"/>
        </w:object>
      </w:r>
      <w:r w:rsidR="00231CFB" w:rsidRPr="005B29E9">
        <w:fldChar w:fldCharType="begin"/>
      </w:r>
      <w:r w:rsidR="00231CFB" w:rsidRPr="005B29E9">
        <w:fldChar w:fldCharType="end"/>
      </w:r>
      <w:bookmarkEnd w:id="317"/>
    </w:p>
    <w:p w14:paraId="684A8E8A" w14:textId="17CEE2D9" w:rsidR="00231CFB" w:rsidRPr="005B29E9" w:rsidRDefault="00231CFB" w:rsidP="00231CFB">
      <w:pPr>
        <w:pStyle w:val="TF"/>
      </w:pPr>
      <w:r w:rsidRPr="005B29E9">
        <w:lastRenderedPageBreak/>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53D6EC1C"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shall initiate discovery procedure using any of Model A or Model B method as specified in clause 6.3.1.2 or 6.3.1.3 of</w:t>
      </w:r>
      <w:r w:rsidR="006D5CE2">
        <w:rPr>
          <w:lang w:eastAsia="zh-CN"/>
        </w:rPr>
        <w:t xml:space="preserve"> </w:t>
      </w:r>
      <w:r w:rsidRPr="005B29E9">
        <w:rPr>
          <w:lang w:eastAsia="zh-CN"/>
        </w:rPr>
        <w:t>TS 23.304 [2] respectively.</w:t>
      </w:r>
    </w:p>
    <w:p w14:paraId="772CC0E4" w14:textId="25B5077B" w:rsidR="002276D5" w:rsidRPr="005B29E9" w:rsidRDefault="002276D5" w:rsidP="002276D5">
      <w:pPr>
        <w:pStyle w:val="B2"/>
      </w:pPr>
      <w:r>
        <w:tab/>
        <w:t xml:space="preserve">If the Remote UE receives NCGI from the Relay UE, it </w:t>
      </w:r>
      <w:proofErr w:type="spellStart"/>
      <w:r>
        <w:t>temporarly</w:t>
      </w:r>
      <w:proofErr w:type="spellEnd"/>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05435B8E"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rPr>
          <w:lang w:eastAsia="zh-CN"/>
        </w:rPr>
        <w:t xml:space="preserve"> and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r w:rsidR="00693C94" w:rsidRPr="005B29E9">
        <w:rPr>
          <w:vertAlign w:val="subscript"/>
          <w:lang w:eastAsia="zh-CN"/>
        </w:rPr>
        <w:t>NR</w:t>
      </w:r>
      <w:r w:rsidR="00693C94" w:rsidRPr="005B29E9">
        <w:rPr>
          <w:b/>
          <w:vertAlign w:val="subscript"/>
          <w:lang w:eastAsia="zh-CN"/>
        </w:rPr>
        <w:t>_</w:t>
      </w:r>
      <w:r w:rsidR="00693C94" w:rsidRPr="005B29E9">
        <w:rPr>
          <w:vertAlign w:val="subscript"/>
          <w:lang w:eastAsia="zh-CN"/>
        </w:rPr>
        <w:t>ProSe</w:t>
      </w:r>
      <w:proofErr w:type="spellEnd"/>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15F1296F"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and 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lastRenderedPageBreak/>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318" w:name="_Toc106364525"/>
      <w:bookmarkStart w:id="319" w:name="_Toc14542016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318"/>
      <w:bookmarkEnd w:id="319"/>
    </w:p>
    <w:p w14:paraId="7321903E" w14:textId="5D00F938" w:rsidR="0069152B" w:rsidRPr="005B29E9" w:rsidRDefault="00EB2F07" w:rsidP="00AE4475">
      <w:pPr>
        <w:pStyle w:val="TH"/>
      </w:pPr>
      <w:r w:rsidRPr="005B29E9">
        <w:object w:dxaOrig="5265" w:dyaOrig="4215" w14:anchorId="7B4A091E">
          <v:shape id="_x0000_i1033" type="#_x0000_t75" style="width:262.35pt;height:211pt" o:ole="">
            <v:imagedata r:id="rId29" o:title=""/>
          </v:shape>
          <o:OLEObject Type="Embed" ProgID="Visio.Drawing.15" ShapeID="_x0000_i1033" DrawAspect="Content" ObjectID="_1756032984" r:id="rId30"/>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 xml:space="preserve">TS </w:t>
      </w:r>
      <w:r w:rsidRPr="005B29E9">
        <w:lastRenderedPageBreak/>
        <w:t>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320" w:name="_Toc106364526"/>
      <w:bookmarkStart w:id="321" w:name="_Toc145420168"/>
      <w:r w:rsidRPr="005B29E9">
        <w:rPr>
          <w:lang w:eastAsia="zh-CN"/>
        </w:rPr>
        <w:t>6.3.3.3.</w:t>
      </w:r>
      <w:r w:rsidRPr="005B29E9">
        <w:rPr>
          <w:rFonts w:hint="eastAsia"/>
          <w:lang w:eastAsia="zh-CN"/>
        </w:rPr>
        <w:t>4</w:t>
      </w:r>
      <w:r w:rsidRPr="005B29E9">
        <w:rPr>
          <w:lang w:eastAsia="zh-CN"/>
        </w:rPr>
        <w:tab/>
      </w:r>
      <w:bookmarkEnd w:id="320"/>
      <w:r w:rsidR="001F33CA">
        <w:rPr>
          <w:lang w:eastAsia="zh-CN"/>
        </w:rPr>
        <w:t>Void</w:t>
      </w:r>
      <w:bookmarkEnd w:id="321"/>
    </w:p>
    <w:p w14:paraId="3BDED84F" w14:textId="4241E796" w:rsidR="00B22E51" w:rsidRPr="005B29E9" w:rsidRDefault="00B22E51" w:rsidP="005C1E73">
      <w:pPr>
        <w:pStyle w:val="Heading4"/>
      </w:pPr>
      <w:bookmarkStart w:id="322" w:name="_Toc106364531"/>
      <w:bookmarkStart w:id="323" w:name="_Toc145420169"/>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322"/>
      <w:bookmarkEnd w:id="323"/>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324" w:name="_Toc106364532"/>
      <w:bookmarkStart w:id="325" w:name="_Toc145420170"/>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324"/>
      <w:bookmarkEnd w:id="325"/>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326" w:name="_Toc106364533"/>
      <w:bookmarkStart w:id="327" w:name="_Toc145420171"/>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326"/>
      <w:bookmarkEnd w:id="327"/>
    </w:p>
    <w:p w14:paraId="2150E463" w14:textId="77777777" w:rsidR="00957283" w:rsidRPr="005B29E9" w:rsidRDefault="00957283" w:rsidP="00957283">
      <w:pPr>
        <w:pStyle w:val="Heading4"/>
      </w:pPr>
      <w:bookmarkStart w:id="328" w:name="_Toc106364534"/>
      <w:bookmarkStart w:id="329" w:name="_Toc145420172"/>
      <w:r w:rsidRPr="005B29E9">
        <w:t>6.</w:t>
      </w:r>
      <w:r w:rsidRPr="005B29E9">
        <w:rPr>
          <w:lang w:eastAsia="zh-CN"/>
        </w:rPr>
        <w:t>3</w:t>
      </w:r>
      <w:r w:rsidRPr="005B29E9">
        <w:t>.5.1</w:t>
      </w:r>
      <w:r w:rsidRPr="005B29E9">
        <w:tab/>
        <w:t>General</w:t>
      </w:r>
      <w:bookmarkEnd w:id="328"/>
      <w:bookmarkEnd w:id="329"/>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330" w:name="_Toc106364535"/>
      <w:bookmarkStart w:id="331" w:name="_Toc145420173"/>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330"/>
      <w:bookmarkEnd w:id="331"/>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lastRenderedPageBreak/>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332" w:name="_Toc106364536"/>
      <w:bookmarkStart w:id="333" w:name="_Toc145420174"/>
      <w:r w:rsidRPr="005B29E9">
        <w:rPr>
          <w:lang w:eastAsia="zh-CN"/>
        </w:rPr>
        <w:t>6.3.5.3</w:t>
      </w:r>
      <w:r w:rsidRPr="005B29E9">
        <w:rPr>
          <w:lang w:eastAsia="zh-CN"/>
        </w:rPr>
        <w:tab/>
        <w:t>Integrity protection of DCR</w:t>
      </w:r>
      <w:bookmarkEnd w:id="332"/>
      <w:bookmarkEnd w:id="333"/>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334"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334"/>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rPr>
          <w:ins w:id="335" w:author="33.503_CR0123_(Rel-18)_5G_ProSe_Ph2" w:date="2023-09-12T14:03:00Z"/>
        </w:rPr>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rPr>
          <w:ins w:id="336" w:author="33.503_CR0123_(Rel-18)_5G_ProSe_Ph2" w:date="2023-09-12T14:03:00Z"/>
        </w:rPr>
      </w:pPr>
      <w:bookmarkStart w:id="337" w:name="_Toc129959853"/>
      <w:bookmarkStart w:id="338" w:name="_Toc145420175"/>
      <w:ins w:id="339" w:author="33.503_CR0123_(Rel-18)_5G_ProSe_Ph2" w:date="2023-09-12T14:03:00Z">
        <w:r w:rsidRPr="005B29E9">
          <w:lastRenderedPageBreak/>
          <w:t>6.3.</w:t>
        </w:r>
        <w:r>
          <w:rPr>
            <w:lang w:eastAsia="zh-CN"/>
          </w:rPr>
          <w:t>6</w:t>
        </w:r>
        <w:r w:rsidRPr="005B29E9">
          <w:tab/>
        </w:r>
        <w:bookmarkEnd w:id="337"/>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bookmarkEnd w:id="338"/>
      </w:ins>
    </w:p>
    <w:p w14:paraId="1BB13993" w14:textId="23CA2C0A" w:rsidR="00F743DB" w:rsidRPr="005B29E9" w:rsidRDefault="00F743DB" w:rsidP="00F743DB">
      <w:pPr>
        <w:pStyle w:val="Heading4"/>
        <w:rPr>
          <w:ins w:id="340" w:author="33.503_CR0123_(Rel-18)_5G_ProSe_Ph2" w:date="2023-09-12T14:03:00Z"/>
        </w:rPr>
      </w:pPr>
      <w:bookmarkStart w:id="341" w:name="_Toc122102890"/>
      <w:bookmarkStart w:id="342" w:name="_Toc145420176"/>
      <w:ins w:id="343" w:author="33.503_CR0123_(Rel-18)_5G_ProSe_Ph2" w:date="2023-09-12T14:03:00Z">
        <w:r w:rsidRPr="005B29E9">
          <w:t>6.</w:t>
        </w:r>
        <w:r>
          <w:t>3</w:t>
        </w:r>
        <w:r w:rsidRPr="005B29E9">
          <w:t>.</w:t>
        </w:r>
        <w:r>
          <w:t>6</w:t>
        </w:r>
        <w:r>
          <w:t>.</w:t>
        </w:r>
        <w:r w:rsidRPr="005B29E9">
          <w:t>1</w:t>
        </w:r>
        <w:r w:rsidRPr="005B29E9">
          <w:tab/>
          <w:t>General</w:t>
        </w:r>
        <w:bookmarkEnd w:id="342"/>
      </w:ins>
    </w:p>
    <w:p w14:paraId="78FA7A11" w14:textId="77777777" w:rsidR="00F743DB" w:rsidRDefault="00F743DB" w:rsidP="00F743DB">
      <w:pPr>
        <w:rPr>
          <w:ins w:id="344" w:author="33.503_CR0123_(Rel-18)_5G_ProSe_Ph2" w:date="2023-09-12T14:03:00Z"/>
          <w:rFonts w:eastAsia="Malgun Gothic"/>
          <w:lang w:eastAsia="ko-KR"/>
        </w:rPr>
      </w:pPr>
      <w:ins w:id="345" w:author="33.503_CR0123_(Rel-18)_5G_ProSe_Ph2" w:date="2023-09-12T14:03:00Z">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ins>
    </w:p>
    <w:p w14:paraId="3C29CAD3" w14:textId="77777777" w:rsidR="00F743DB" w:rsidRDefault="00F743DB" w:rsidP="00F743DB">
      <w:pPr>
        <w:rPr>
          <w:ins w:id="346" w:author="33.503_CR0123_(Rel-18)_5G_ProSe_Ph2" w:date="2023-09-12T14:03:00Z"/>
        </w:rPr>
      </w:pPr>
      <w:ins w:id="347" w:author="33.503_CR0123_(Rel-18)_5G_ProSe_Ph2" w:date="2023-09-12T14:03:00Z">
        <w:r>
          <w:rPr>
            <w:lang w:eastAsia="ko-KR"/>
          </w:rPr>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ins>
    </w:p>
    <w:p w14:paraId="2A56C2D1" w14:textId="77777777" w:rsidR="00F743DB" w:rsidRPr="004D0396" w:rsidRDefault="00F743DB" w:rsidP="00F743DB">
      <w:pPr>
        <w:rPr>
          <w:ins w:id="348" w:author="33.503_CR0123_(Rel-18)_5G_ProSe_Ph2" w:date="2023-09-12T14:03:00Z"/>
          <w:highlight w:val="yellow"/>
          <w:lang w:val="en-US" w:eastAsia="zh-CN"/>
        </w:rPr>
      </w:pPr>
      <w:ins w:id="349" w:author="33.503_CR0123_(Rel-18)_5G_ProSe_Ph2" w:date="2023-09-12T14:03:00Z">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ins>
    </w:p>
    <w:p w14:paraId="5D7C8E50" w14:textId="735B5810" w:rsidR="00F743DB" w:rsidRDefault="00F743DB" w:rsidP="00F743DB">
      <w:pPr>
        <w:pStyle w:val="Heading4"/>
        <w:rPr>
          <w:ins w:id="350" w:author="33.503_CR0123_(Rel-18)_5G_ProSe_Ph2" w:date="2023-09-12T14:03:00Z"/>
        </w:rPr>
      </w:pPr>
      <w:bookmarkStart w:id="351" w:name="_Toc145420177"/>
      <w:ins w:id="352" w:author="33.503_CR0123_(Rel-18)_5G_ProSe_Ph2" w:date="2023-09-12T14:03:00Z">
        <w:r w:rsidRPr="005B29E9">
          <w:t>6.</w:t>
        </w:r>
        <w:r>
          <w:t>3.</w:t>
        </w:r>
        <w:r>
          <w:t>6</w:t>
        </w:r>
        <w:r w:rsidRPr="005B29E9">
          <w:t>.</w:t>
        </w:r>
        <w:r w:rsidRPr="005B29E9">
          <w:rPr>
            <w:rFonts w:hint="eastAsia"/>
            <w:lang w:eastAsia="zh-CN"/>
          </w:rPr>
          <w:t>2</w:t>
        </w:r>
        <w:r w:rsidRPr="005B29E9">
          <w:tab/>
          <w:t>Security requirements</w:t>
        </w:r>
        <w:bookmarkEnd w:id="351"/>
      </w:ins>
    </w:p>
    <w:p w14:paraId="0E6C6A5B" w14:textId="77777777" w:rsidR="00F743DB" w:rsidRPr="001433F4" w:rsidRDefault="00F743DB" w:rsidP="00F743DB">
      <w:pPr>
        <w:rPr>
          <w:ins w:id="353" w:author="33.503_CR0123_(Rel-18)_5G_ProSe_Ph2" w:date="2023-09-12T14:03:00Z"/>
        </w:rPr>
      </w:pPr>
      <w:ins w:id="354" w:author="33.503_CR0123_(Rel-18)_5G_ProSe_Ph2" w:date="2023-09-12T14:03:00Z">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ins>
    </w:p>
    <w:p w14:paraId="7038EFFC" w14:textId="77777777" w:rsidR="00F743DB" w:rsidRDefault="00F743DB" w:rsidP="00F743DB">
      <w:pPr>
        <w:rPr>
          <w:ins w:id="355" w:author="33.503_CR0123_(Rel-18)_5G_ProSe_Ph2" w:date="2023-09-12T14:03:00Z"/>
        </w:rPr>
      </w:pPr>
      <w:ins w:id="356" w:author="33.503_CR0123_(Rel-18)_5G_ProSe_Ph2" w:date="2023-09-12T14:03:00Z">
        <w:r>
          <w:t xml:space="preserve">The security requirements defined in clause 6.3.2 and clause 6.3.3.1 apply for the case PC5 link security establishment is required </w:t>
        </w:r>
        <w:r>
          <w:rPr>
            <w:lang w:eastAsia="ko-KR"/>
          </w:rPr>
          <w:t>for relaying emergency service</w:t>
        </w:r>
        <w:r>
          <w:t>.</w:t>
        </w:r>
      </w:ins>
    </w:p>
    <w:p w14:paraId="535B88F6" w14:textId="77777777" w:rsidR="00F743DB" w:rsidRPr="000D3177" w:rsidRDefault="00F743DB" w:rsidP="00F743DB">
      <w:pPr>
        <w:rPr>
          <w:ins w:id="357" w:author="33.503_CR0123_(Rel-18)_5G_ProSe_Ph2" w:date="2023-09-12T14:03:00Z"/>
        </w:rPr>
      </w:pPr>
      <w:ins w:id="358" w:author="33.503_CR0123_(Rel-18)_5G_ProSe_Ph2" w:date="2023-09-12T14:03:00Z">
        <w:r w:rsidRPr="000D3177">
          <w:t>Otherwise, the following security requirements apply based on the regulatory requirements in some regions:</w:t>
        </w:r>
      </w:ins>
    </w:p>
    <w:p w14:paraId="79A22D4A" w14:textId="77777777" w:rsidR="00F743DB" w:rsidRPr="005B29E9" w:rsidRDefault="00F743DB" w:rsidP="00F743DB">
      <w:pPr>
        <w:pStyle w:val="B10"/>
        <w:rPr>
          <w:ins w:id="359" w:author="33.503_CR0123_(Rel-18)_5G_ProSe_Ph2" w:date="2023-09-12T14:03:00Z"/>
          <w:lang w:eastAsia="zh-CN"/>
        </w:rPr>
      </w:pPr>
      <w:ins w:id="360" w:author="33.503_CR0123_(Rel-18)_5G_ProSe_Ph2" w:date="2023-09-12T14:03:00Z">
        <w:r w:rsidRPr="005B29E9">
          <w:t>-</w:t>
        </w:r>
        <w:r w:rsidRPr="005B29E9">
          <w:tab/>
        </w:r>
        <w:r w:rsidRPr="00EE5435">
          <w:t>For relaying emergency service without PC5 link security, protection is not required for emergency service discovery.</w:t>
        </w:r>
      </w:ins>
    </w:p>
    <w:p w14:paraId="5DB06D9C" w14:textId="77777777" w:rsidR="00F743DB" w:rsidRDefault="00F743DB" w:rsidP="00F743DB">
      <w:pPr>
        <w:pStyle w:val="B10"/>
        <w:rPr>
          <w:ins w:id="361" w:author="33.503_CR0123_(Rel-18)_5G_ProSe_Ph2" w:date="2023-09-12T14:03:00Z"/>
        </w:rPr>
      </w:pPr>
      <w:ins w:id="362" w:author="33.503_CR0123_(Rel-18)_5G_ProSe_Ph2" w:date="2023-09-12T14:03:00Z">
        <w:r w:rsidRPr="005B29E9">
          <w:t>-</w:t>
        </w:r>
        <w:r w:rsidRPr="005B29E9">
          <w:tab/>
        </w:r>
        <w:r>
          <w:t>For relaying emergency service without PC5 link security, the PC5 signalling security shall support NULL ciphering algorithm and NULL integrity protection algorithm.</w:t>
        </w:r>
      </w:ins>
    </w:p>
    <w:p w14:paraId="5469F215" w14:textId="77777777" w:rsidR="00F743DB" w:rsidRDefault="00F743DB" w:rsidP="00F743DB">
      <w:pPr>
        <w:pStyle w:val="B10"/>
        <w:rPr>
          <w:ins w:id="363" w:author="33.503_CR0123_(Rel-18)_5G_ProSe_Ph2" w:date="2023-09-12T14:03:00Z"/>
        </w:rPr>
      </w:pPr>
      <w:ins w:id="364" w:author="33.503_CR0123_(Rel-18)_5G_ProSe_Ph2" w:date="2023-09-12T14:03:00Z">
        <w:r>
          <w:t>-</w:t>
        </w:r>
        <w:r>
          <w:tab/>
          <w:t>For relaying emergency service without PC5 link security, the PC5 user plane security shall support no integrity protection (by not inserting a MAC-I) and NULL ciphering algorithm.</w:t>
        </w:r>
      </w:ins>
    </w:p>
    <w:p w14:paraId="7F78E57E" w14:textId="77777777" w:rsidR="00F743DB" w:rsidRPr="004E7F1E" w:rsidRDefault="00F743DB" w:rsidP="00F743DB">
      <w:pPr>
        <w:pStyle w:val="NO"/>
        <w:rPr>
          <w:ins w:id="365" w:author="33.503_CR0123_(Rel-18)_5G_ProSe_Ph2" w:date="2023-09-12T14:03:00Z"/>
        </w:rPr>
      </w:pPr>
      <w:ins w:id="366" w:author="33.503_CR0123_(Rel-18)_5G_ProSe_Ph2" w:date="2023-09-12T14:03:00Z">
        <w:r w:rsidRPr="000D3177">
          <w:t xml:space="preserve">NOTE: For layer 2 relaying emergency service, the user plane security  shall be handled as specified in </w:t>
        </w:r>
        <w:r w:rsidRPr="00070B74">
          <w:t>clause</w:t>
        </w:r>
        <w:r w:rsidRPr="000D3177">
          <w:t xml:space="preserve"> 10 of TS 33.501[3].</w:t>
        </w:r>
      </w:ins>
    </w:p>
    <w:p w14:paraId="5C09191E" w14:textId="77777777" w:rsidR="00F743DB" w:rsidRPr="005B29E9" w:rsidRDefault="00F743DB" w:rsidP="00F743DB">
      <w:pPr>
        <w:pStyle w:val="B10"/>
        <w:rPr>
          <w:ins w:id="367" w:author="33.503_CR0123_(Rel-18)_5G_ProSe_Ph2" w:date="2023-09-12T14:03:00Z"/>
          <w:lang w:eastAsia="zh-CN"/>
        </w:rPr>
      </w:pPr>
      <w:ins w:id="368" w:author="33.503_CR0123_(Rel-18)_5G_ProSe_Ph2" w:date="2023-09-12T14:03:00Z">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ins>
    </w:p>
    <w:p w14:paraId="641587F6" w14:textId="2066CD48" w:rsidR="00F743DB" w:rsidRDefault="00F743DB" w:rsidP="00F743DB">
      <w:pPr>
        <w:pStyle w:val="Heading4"/>
        <w:rPr>
          <w:ins w:id="369" w:author="33.503_CR0123_(Rel-18)_5G_ProSe_Ph2" w:date="2023-09-12T14:03:00Z"/>
        </w:rPr>
      </w:pPr>
      <w:bookmarkStart w:id="370" w:name="_Toc145420178"/>
      <w:ins w:id="371" w:author="33.503_CR0123_(Rel-18)_5G_ProSe_Ph2" w:date="2023-09-12T14:03:00Z">
        <w:r w:rsidRPr="005B29E9">
          <w:t>6.</w:t>
        </w:r>
        <w:r>
          <w:t>3.</w:t>
        </w:r>
      </w:ins>
      <w:ins w:id="372" w:author="33.503_CR0123_(Rel-18)_5G_ProSe_Ph2" w:date="2023-09-12T14:04:00Z">
        <w:r>
          <w:t>6</w:t>
        </w:r>
      </w:ins>
      <w:ins w:id="373" w:author="33.503_CR0123_(Rel-18)_5G_ProSe_Ph2" w:date="2023-09-12T14:03:00Z">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bookmarkEnd w:id="370"/>
      </w:ins>
    </w:p>
    <w:p w14:paraId="290DD012" w14:textId="3685CA46" w:rsidR="00F743DB" w:rsidRPr="005B29E9" w:rsidRDefault="00F743DB" w:rsidP="00F743DB">
      <w:pPr>
        <w:pStyle w:val="Heading5"/>
        <w:rPr>
          <w:ins w:id="374" w:author="33.503_CR0123_(Rel-18)_5G_ProSe_Ph2" w:date="2023-09-12T14:03:00Z"/>
          <w:lang w:eastAsia="zh-CN"/>
        </w:rPr>
      </w:pPr>
      <w:bookmarkStart w:id="375" w:name="_Toc145420179"/>
      <w:ins w:id="376" w:author="33.503_CR0123_(Rel-18)_5G_ProSe_Ph2" w:date="2023-09-12T14:03:00Z">
        <w:r w:rsidRPr="005B29E9">
          <w:rPr>
            <w:rFonts w:hint="eastAsia"/>
            <w:lang w:eastAsia="zh-CN"/>
          </w:rPr>
          <w:t>6</w:t>
        </w:r>
        <w:r w:rsidRPr="005B29E9">
          <w:t>.</w:t>
        </w:r>
        <w:r>
          <w:t>3.</w:t>
        </w:r>
      </w:ins>
      <w:ins w:id="377" w:author="33.503_CR0123_(Rel-18)_5G_ProSe_Ph2" w:date="2023-09-12T14:04:00Z">
        <w:r>
          <w:t>6</w:t>
        </w:r>
      </w:ins>
      <w:ins w:id="378" w:author="33.503_CR0123_(Rel-18)_5G_ProSe_Ph2" w:date="2023-09-12T14:03:00Z">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bookmarkEnd w:id="375"/>
      </w:ins>
    </w:p>
    <w:p w14:paraId="11F40501" w14:textId="77777777" w:rsidR="00F743DB" w:rsidRPr="003D0090" w:rsidRDefault="00F743DB" w:rsidP="00F743DB">
      <w:pPr>
        <w:rPr>
          <w:ins w:id="379" w:author="33.503_CR0123_(Rel-18)_5G_ProSe_Ph2" w:date="2023-09-12T14:03:00Z"/>
        </w:rPr>
      </w:pPr>
      <w:ins w:id="380" w:author="33.503_CR0123_(Rel-18)_5G_ProSe_Ph2" w:date="2023-09-12T14:03:00Z">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ins>
    </w:p>
    <w:p w14:paraId="5970AF42" w14:textId="77777777" w:rsidR="00F743DB" w:rsidRPr="005F4C70" w:rsidRDefault="00F743DB" w:rsidP="00F743DB">
      <w:pPr>
        <w:rPr>
          <w:ins w:id="381" w:author="33.503_CR0123_(Rel-18)_5G_ProSe_Ph2" w:date="2023-09-12T14:03:00Z"/>
        </w:rPr>
      </w:pPr>
      <w:ins w:id="382" w:author="33.503_CR0123_(Rel-18)_5G_ProSe_Ph2" w:date="2023-09-12T14:03:00Z">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ins>
    </w:p>
    <w:p w14:paraId="53006425" w14:textId="5159D98E" w:rsidR="00F743DB" w:rsidRPr="005B29E9" w:rsidRDefault="00F743DB" w:rsidP="00F743DB">
      <w:pPr>
        <w:pStyle w:val="Heading5"/>
        <w:rPr>
          <w:ins w:id="383" w:author="33.503_CR0123_(Rel-18)_5G_ProSe_Ph2" w:date="2023-09-12T14:03:00Z"/>
        </w:rPr>
      </w:pPr>
      <w:bookmarkStart w:id="384" w:name="_Toc145420180"/>
      <w:ins w:id="385" w:author="33.503_CR0123_(Rel-18)_5G_ProSe_Ph2" w:date="2023-09-12T14:03:00Z">
        <w:r w:rsidRPr="005B29E9">
          <w:rPr>
            <w:rFonts w:hint="eastAsia"/>
            <w:lang w:eastAsia="zh-CN"/>
          </w:rPr>
          <w:lastRenderedPageBreak/>
          <w:t>6</w:t>
        </w:r>
        <w:r w:rsidRPr="005B29E9">
          <w:t>.</w:t>
        </w:r>
        <w:r>
          <w:t>3.</w:t>
        </w:r>
      </w:ins>
      <w:ins w:id="386" w:author="33.503_CR0123_(Rel-18)_5G_ProSe_Ph2" w:date="2023-09-12T14:04:00Z">
        <w:r>
          <w:t>6</w:t>
        </w:r>
      </w:ins>
      <w:ins w:id="387" w:author="33.503_CR0123_(Rel-18)_5G_ProSe_Ph2" w:date="2023-09-12T14:03:00Z">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384"/>
      </w:ins>
    </w:p>
    <w:p w14:paraId="510ED23B" w14:textId="5B39A5FD" w:rsidR="00F743DB" w:rsidRDefault="00F743DB" w:rsidP="00F743DB">
      <w:pPr>
        <w:rPr>
          <w:ins w:id="388" w:author="33.503_CR0123_(Rel-18)_5G_ProSe_Ph2" w:date="2023-09-12T14:03:00Z"/>
        </w:rPr>
      </w:pPr>
      <w:ins w:id="389" w:author="33.503_CR0123_(Rel-18)_5G_ProSe_Ph2" w:date="2023-09-12T14:03:00Z">
        <w:r w:rsidRPr="00E43474">
          <w:t>Figure 6.</w:t>
        </w:r>
        <w:r>
          <w:t>3.</w:t>
        </w:r>
      </w:ins>
      <w:ins w:id="390" w:author="33.503_CR0123_(Rel-18)_5G_ProSe_Ph2" w:date="2023-09-12T14:04:00Z">
        <w:r>
          <w:t>6</w:t>
        </w:r>
      </w:ins>
      <w:ins w:id="391" w:author="33.503_CR0123_(Rel-18)_5G_ProSe_Ph2" w:date="2023-09-12T14:03:00Z">
        <w:r>
          <w:t>.3.1.1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ins>
    </w:p>
    <w:p w14:paraId="3F644858" w14:textId="77777777" w:rsidR="00F743DB" w:rsidRDefault="00F743DB" w:rsidP="00F743DB">
      <w:pPr>
        <w:pStyle w:val="TH"/>
        <w:rPr>
          <w:ins w:id="392" w:author="33.503_CR0123_(Rel-18)_5G_ProSe_Ph2" w:date="2023-09-12T14:04:00Z"/>
        </w:rPr>
      </w:pPr>
      <w:ins w:id="393" w:author="33.503_CR0123_(Rel-18)_5G_ProSe_Ph2" w:date="2023-09-12T14:03:00Z">
        <w:r w:rsidRPr="006E78B7">
          <w:object w:dxaOrig="14870" w:dyaOrig="10350" w14:anchorId="42EF3FE2">
            <v:shape id="_x0000_i1041" type="#_x0000_t75" style="width:507.75pt;height:354.35pt" o:ole="">
              <v:imagedata r:id="rId31" o:title=""/>
            </v:shape>
            <o:OLEObject Type="Embed" ProgID="Visio.Drawing.15" ShapeID="_x0000_i1041" DrawAspect="Content" ObjectID="_1756032985" r:id="rId32"/>
          </w:object>
        </w:r>
      </w:ins>
    </w:p>
    <w:p w14:paraId="40A405C3" w14:textId="0C1B3485" w:rsidR="00F743DB" w:rsidRDefault="00F743DB" w:rsidP="00F743DB">
      <w:pPr>
        <w:pStyle w:val="TF"/>
        <w:rPr>
          <w:ins w:id="394" w:author="33.503_CR0123_(Rel-18)_5G_ProSe_Ph2" w:date="2023-09-12T14:03:00Z"/>
        </w:rPr>
      </w:pPr>
      <w:ins w:id="395" w:author="33.503_CR0123_(Rel-18)_5G_ProSe_Ph2" w:date="2023-09-12T14:03:00Z">
        <w:r w:rsidRPr="00E43474">
          <w:t xml:space="preserve">Figure </w:t>
        </w:r>
        <w:r w:rsidRPr="005B29E9">
          <w:rPr>
            <w:rFonts w:hint="eastAsia"/>
            <w:lang w:eastAsia="zh-CN"/>
          </w:rPr>
          <w:t>6</w:t>
        </w:r>
        <w:r w:rsidRPr="005B29E9">
          <w:t>.</w:t>
        </w:r>
        <w:r>
          <w:t>3.</w:t>
        </w:r>
      </w:ins>
      <w:ins w:id="396" w:author="33.503_CR0123_(Rel-18)_5G_ProSe_Ph2" w:date="2023-09-12T14:04:00Z">
        <w:r>
          <w:t>6</w:t>
        </w:r>
      </w:ins>
      <w:ins w:id="397" w:author="33.503_CR0123_(Rel-18)_5G_ProSe_Ph2" w:date="2023-09-12T14:03:00Z">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ins>
    </w:p>
    <w:p w14:paraId="6F7DEBFE" w14:textId="77777777" w:rsidR="00F743DB" w:rsidRPr="005B29E9" w:rsidRDefault="00F743DB" w:rsidP="00F743DB">
      <w:pPr>
        <w:rPr>
          <w:ins w:id="398" w:author="33.503_CR0123_(Rel-18)_5G_ProSe_Ph2" w:date="2023-09-12T14:03:00Z"/>
        </w:rPr>
      </w:pPr>
      <w:ins w:id="399" w:author="33.503_CR0123_(Rel-18)_5G_ProSe_Ph2" w:date="2023-09-12T14:03:00Z">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ins>
    </w:p>
    <w:p w14:paraId="4CD36D87" w14:textId="77777777" w:rsidR="00F743DB" w:rsidRDefault="00F743DB" w:rsidP="00F743DB">
      <w:pPr>
        <w:pStyle w:val="B10"/>
        <w:ind w:left="709" w:hanging="425"/>
        <w:rPr>
          <w:ins w:id="400" w:author="33.503_CR0123_(Rel-18)_5G_ProSe_Ph2" w:date="2023-09-12T14:03:00Z"/>
        </w:rPr>
      </w:pPr>
      <w:ins w:id="401" w:author="33.503_CR0123_(Rel-18)_5G_ProSe_Ph2" w:date="2023-09-12T14:03:00Z">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ins>
    </w:p>
    <w:p w14:paraId="661DB06D" w14:textId="77777777" w:rsidR="00F743DB" w:rsidRPr="005B29E9" w:rsidRDefault="00F743DB" w:rsidP="00F743DB">
      <w:pPr>
        <w:pStyle w:val="B10"/>
        <w:ind w:left="709" w:firstLine="0"/>
        <w:rPr>
          <w:ins w:id="402" w:author="33.503_CR0123_(Rel-18)_5G_ProSe_Ph2" w:date="2023-09-12T14:03:00Z"/>
        </w:rPr>
      </w:pPr>
      <w:ins w:id="403" w:author="33.503_CR0123_(Rel-18)_5G_ProSe_Ph2" w:date="2023-09-12T14:03:00Z">
        <w:r>
          <w:t xml:space="preserve">If the 5G </w:t>
        </w:r>
        <w:proofErr w:type="spellStart"/>
        <w:r>
          <w:t>ProSe</w:t>
        </w:r>
        <w:proofErr w:type="spellEnd"/>
        <w:r>
          <w:t xml:space="preserve"> Remote UE has no USIM, this step is skipped.</w:t>
        </w:r>
        <w:r w:rsidRPr="000D3177">
          <w:t xml:space="preserve"> The discovery security materials, if exist,  and the Emergency RSC are locally configured in the 5G </w:t>
        </w:r>
        <w:proofErr w:type="spellStart"/>
        <w:r w:rsidRPr="000D3177">
          <w:t>ProSe</w:t>
        </w:r>
        <w:proofErr w:type="spellEnd"/>
        <w:r w:rsidRPr="000D3177">
          <w:t xml:space="preserve"> UE.</w:t>
        </w:r>
      </w:ins>
    </w:p>
    <w:p w14:paraId="1C064461" w14:textId="77777777" w:rsidR="00F743DB" w:rsidRDefault="00F743DB" w:rsidP="00F743DB">
      <w:pPr>
        <w:pStyle w:val="B10"/>
        <w:ind w:left="709" w:hanging="425"/>
        <w:rPr>
          <w:ins w:id="404" w:author="33.503_CR0123_(Rel-18)_5G_ProSe_Ph2" w:date="2023-09-12T14:03:00Z"/>
        </w:rPr>
      </w:pPr>
      <w:ins w:id="405" w:author="33.503_CR0123_(Rel-18)_5G_ProSe_Ph2" w:date="2023-09-12T14:03:00Z">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ins>
    </w:p>
    <w:p w14:paraId="3779FD9A" w14:textId="77777777" w:rsidR="00F743DB" w:rsidRDefault="00F743DB" w:rsidP="00F743DB">
      <w:pPr>
        <w:pStyle w:val="B10"/>
        <w:ind w:left="0" w:firstLine="0"/>
        <w:rPr>
          <w:ins w:id="406" w:author="33.503_CR0123_(Rel-18)_5G_ProSe_Ph2" w:date="2023-09-12T14:03:00Z"/>
        </w:rPr>
      </w:pPr>
      <w:ins w:id="407" w:author="33.503_CR0123_(Rel-18)_5G_ProSe_Ph2" w:date="2023-09-12T14:03:00Z">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ins>
    </w:p>
    <w:p w14:paraId="5E02D7E8" w14:textId="77777777" w:rsidR="00F743DB" w:rsidRDefault="00F743DB" w:rsidP="00F743DB">
      <w:pPr>
        <w:pStyle w:val="B10"/>
        <w:keepNext/>
        <w:keepLines/>
        <w:ind w:left="709" w:hanging="425"/>
        <w:rPr>
          <w:ins w:id="408" w:author="33.503_CR0123_(Rel-18)_5G_ProSe_Ph2" w:date="2023-09-12T14:03:00Z"/>
        </w:rPr>
      </w:pPr>
      <w:ins w:id="409" w:author="33.503_CR0123_(Rel-18)_5G_ProSe_Ph2" w:date="2023-09-12T14:03:00Z">
        <w:r>
          <w:lastRenderedPageBreak/>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3 to 4 of clause 6.3.3.2.2 or CP based security procedure as specified in step 3 to step</w:t>
        </w:r>
        <w:r>
          <w:t xml:space="preserve"> </w:t>
        </w:r>
        <w:r w:rsidRPr="0077040F">
          <w:t>13 of clause 6.3.3.3.2.</w:t>
        </w:r>
      </w:ins>
    </w:p>
    <w:p w14:paraId="2E21CCC1" w14:textId="77777777" w:rsidR="00F743DB" w:rsidRDefault="00F743DB" w:rsidP="00F743DB">
      <w:pPr>
        <w:pStyle w:val="B10"/>
        <w:ind w:left="709" w:firstLine="0"/>
        <w:rPr>
          <w:ins w:id="410" w:author="33.503_CR0123_(Rel-18)_5G_ProSe_Ph2" w:date="2023-09-12T14:03:00Z"/>
        </w:rPr>
      </w:pPr>
      <w:ins w:id="411" w:author="33.503_CR0123_(Rel-18)_5G_ProSe_Ph2" w:date="2023-09-12T14:03:00Z">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ins>
    </w:p>
    <w:p w14:paraId="61B8CA0C" w14:textId="77777777" w:rsidR="00F743DB" w:rsidRDefault="00F743DB" w:rsidP="00F743DB">
      <w:pPr>
        <w:pStyle w:val="B10"/>
        <w:ind w:left="709" w:firstLine="0"/>
        <w:rPr>
          <w:ins w:id="412" w:author="33.503_CR0123_(Rel-18)_5G_ProSe_Ph2" w:date="2023-09-12T14:03:00Z"/>
        </w:rPr>
      </w:pPr>
      <w:ins w:id="413" w:author="33.503_CR0123_(Rel-18)_5G_ProSe_Ph2" w:date="2023-09-12T14:03:00Z">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3 to 4 of clause 6.3.3.2.2 or CP based security procedure as specified in step 3 to step</w:t>
        </w:r>
        <w:r>
          <w:t xml:space="preserve"> </w:t>
        </w:r>
        <w:r w:rsidRPr="0077040F">
          <w:t>13 of clause 6.3.3.3.2</w:t>
        </w:r>
        <w:r>
          <w:t>.</w:t>
        </w:r>
      </w:ins>
    </w:p>
    <w:p w14:paraId="092C2892" w14:textId="77777777" w:rsidR="00F743DB" w:rsidRDefault="00F743DB" w:rsidP="00F743DB">
      <w:pPr>
        <w:pStyle w:val="B10"/>
        <w:ind w:left="709" w:firstLine="0"/>
        <w:rPr>
          <w:ins w:id="414" w:author="33.503_CR0123_(Rel-18)_5G_ProSe_Ph2" w:date="2023-09-12T14:03:00Z"/>
        </w:rPr>
      </w:pPr>
      <w:ins w:id="415" w:author="33.503_CR0123_(Rel-18)_5G_ProSe_Ph2" w:date="2023-09-12T14:03:00Z">
        <w:r>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ins>
    </w:p>
    <w:p w14:paraId="7E1D2654" w14:textId="77777777" w:rsidR="00F743DB" w:rsidRDefault="00F743DB" w:rsidP="00F743DB">
      <w:pPr>
        <w:pStyle w:val="B10"/>
        <w:ind w:left="709" w:hanging="425"/>
        <w:rPr>
          <w:ins w:id="416" w:author="33.503_CR0123_(Rel-18)_5G_ProSe_Ph2" w:date="2023-09-12T14:03:00Z"/>
        </w:rPr>
      </w:pPr>
      <w:ins w:id="417" w:author="33.503_CR0123_(Rel-18)_5G_ProSe_Ph2" w:date="2023-09-12T14:03:00Z">
        <w:r>
          <w:t>3a</w:t>
        </w:r>
        <w:r w:rsidRPr="005B29E9">
          <w:t>.</w:t>
        </w:r>
        <w:r w:rsidRPr="005B29E9">
          <w:tab/>
        </w:r>
        <w:r>
          <w:t>If 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ins>
    </w:p>
    <w:p w14:paraId="3F5454AF" w14:textId="77777777" w:rsidR="00F743DB" w:rsidRDefault="00F743DB" w:rsidP="00F743DB">
      <w:pPr>
        <w:pStyle w:val="B10"/>
        <w:ind w:left="709" w:hanging="425"/>
        <w:rPr>
          <w:ins w:id="418" w:author="33.503_CR0123_(Rel-18)_5G_ProSe_Ph2" w:date="2023-09-12T14:03:00Z"/>
          <w:iCs/>
          <w:lang w:eastAsia="zh-CN"/>
        </w:rPr>
      </w:pPr>
      <w:ins w:id="419" w:author="33.503_CR0123_(Rel-18)_5G_ProSe_Ph2" w:date="2023-09-12T14:03:00Z">
        <w:r>
          <w:tab/>
          <w:t xml:space="preserve">If 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ins>
    </w:p>
    <w:p w14:paraId="21419445" w14:textId="77777777" w:rsidR="00F743DB" w:rsidRPr="00A25252" w:rsidRDefault="00F743DB" w:rsidP="00F743DB">
      <w:pPr>
        <w:ind w:left="709"/>
        <w:rPr>
          <w:ins w:id="420" w:author="33.503_CR0123_(Rel-18)_5G_ProSe_Ph2" w:date="2023-09-12T14:03:00Z"/>
        </w:rPr>
      </w:pPr>
      <w:ins w:id="421" w:author="33.503_CR0123_(Rel-18)_5G_ProSe_Ph2" w:date="2023-09-12T14:03:00Z">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ins>
    </w:p>
    <w:p w14:paraId="6BE1D49C" w14:textId="77777777" w:rsidR="00F743DB" w:rsidRPr="000D3177" w:rsidRDefault="00F743DB" w:rsidP="00F743DB">
      <w:pPr>
        <w:pStyle w:val="B10"/>
        <w:ind w:left="709" w:firstLine="0"/>
        <w:rPr>
          <w:ins w:id="422" w:author="33.503_CR0123_(Rel-18)_5G_ProSe_Ph2" w:date="2023-09-12T14:03:00Z"/>
        </w:rPr>
      </w:pPr>
      <w:ins w:id="423" w:author="33.503_CR0123_(Rel-18)_5G_ProSe_Ph2" w:date="2023-09-12T14:03:00Z">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ins>
    </w:p>
    <w:p w14:paraId="51A651B1" w14:textId="77777777" w:rsidR="00F743DB" w:rsidRPr="000D3177" w:rsidRDefault="00F743DB" w:rsidP="00F743DB">
      <w:pPr>
        <w:pStyle w:val="B10"/>
        <w:ind w:left="709" w:hanging="425"/>
        <w:rPr>
          <w:ins w:id="424" w:author="33.503_CR0123_(Rel-18)_5G_ProSe_Ph2" w:date="2023-09-12T14:03:00Z"/>
        </w:rPr>
      </w:pPr>
      <w:ins w:id="425" w:author="33.503_CR0123_(Rel-18)_5G_ProSe_Ph2" w:date="2023-09-12T14:03:00Z">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ins>
    </w:p>
    <w:p w14:paraId="7498D83A" w14:textId="77777777" w:rsidR="00F743DB" w:rsidRPr="000D3177" w:rsidRDefault="00F743DB" w:rsidP="00F743DB">
      <w:pPr>
        <w:pStyle w:val="B10"/>
        <w:ind w:left="709" w:firstLine="0"/>
        <w:rPr>
          <w:ins w:id="426" w:author="33.503_CR0123_(Rel-18)_5G_ProSe_Ph2" w:date="2023-09-12T14:03:00Z"/>
          <w:iCs/>
          <w:lang w:eastAsia="zh-CN"/>
        </w:rPr>
      </w:pPr>
      <w:ins w:id="427" w:author="33.503_CR0123_(Rel-18)_5G_ProSe_Ph2" w:date="2023-09-12T14:03:00Z">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an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ins>
    </w:p>
    <w:p w14:paraId="26AC1C9D" w14:textId="77777777" w:rsidR="00F743DB" w:rsidRPr="000D3177" w:rsidRDefault="00F743DB" w:rsidP="00F743DB">
      <w:pPr>
        <w:pStyle w:val="B10"/>
        <w:ind w:left="709" w:firstLine="0"/>
        <w:rPr>
          <w:ins w:id="428" w:author="33.503_CR0123_(Rel-18)_5G_ProSe_Ph2" w:date="2023-09-12T14:03:00Z"/>
        </w:rPr>
      </w:pPr>
      <w:ins w:id="429" w:author="33.503_CR0123_(Rel-18)_5G_ProSe_Ph2" w:date="2023-09-12T14:03:00Z">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3. </w:t>
        </w:r>
      </w:ins>
    </w:p>
    <w:p w14:paraId="33D26A1C" w14:textId="77777777" w:rsidR="00F743DB" w:rsidRPr="000D3177" w:rsidRDefault="00F743DB" w:rsidP="00F743DB">
      <w:pPr>
        <w:pStyle w:val="B10"/>
        <w:ind w:left="709" w:hanging="425"/>
        <w:rPr>
          <w:ins w:id="430" w:author="33.503_CR0123_(Rel-18)_5G_ProSe_Ph2" w:date="2023-09-12T14:03:00Z"/>
          <w:lang w:val="en-US" w:eastAsia="zh-CN"/>
        </w:rPr>
      </w:pPr>
      <w:ins w:id="431" w:author="33.503_CR0123_(Rel-18)_5G_ProSe_Ph2" w:date="2023-09-12T14:03:00Z">
        <w:r w:rsidRPr="000D3177">
          <w:t xml:space="preserve">4a. </w:t>
        </w:r>
        <w:r w:rsidRPr="000D3177">
          <w:tab/>
          <w:t>If steps 2 failed or was skipped</w:t>
        </w:r>
        <w:r w:rsidRPr="000D3177" w:rsidDel="001F6CE1">
          <w:t xml:space="preserve"> </w:t>
        </w:r>
        <w:r w:rsidRPr="000D3177">
          <w:t xml:space="preserve">and PEI is not received from 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ins>
    </w:p>
    <w:p w14:paraId="2A3D7B0E" w14:textId="77777777" w:rsidR="00F743DB" w:rsidRPr="000D3177" w:rsidRDefault="00F743DB" w:rsidP="00F743DB">
      <w:pPr>
        <w:pStyle w:val="B10"/>
        <w:ind w:left="709" w:hanging="425"/>
        <w:rPr>
          <w:ins w:id="432" w:author="33.503_CR0123_(Rel-18)_5G_ProSe_Ph2" w:date="2023-09-12T14:03:00Z"/>
        </w:rPr>
      </w:pPr>
      <w:ins w:id="433" w:author="33.503_CR0123_(Rel-18)_5G_ProSe_Ph2" w:date="2023-09-12T14:03:00Z">
        <w:r w:rsidRPr="000D3177">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Remote UE,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 The 5G </w:t>
        </w:r>
        <w:proofErr w:type="spellStart"/>
        <w:r w:rsidRPr="000D3177">
          <w:t>ProSe</w:t>
        </w:r>
        <w:proofErr w:type="spellEnd"/>
        <w:r w:rsidRPr="000D3177">
          <w:t xml:space="preserve"> UE-to-network relay shall store the PEI.</w:t>
        </w:r>
      </w:ins>
    </w:p>
    <w:bookmarkEnd w:id="341"/>
    <w:p w14:paraId="13A69B7C" w14:textId="77777777" w:rsidR="00F743DB" w:rsidRDefault="00F743DB" w:rsidP="00F743DB">
      <w:pPr>
        <w:pStyle w:val="B10"/>
        <w:ind w:left="709" w:hanging="425"/>
        <w:rPr>
          <w:ins w:id="434" w:author="33.503_CR0123_(Rel-18)_5G_ProSe_Ph2" w:date="2023-09-12T14:03:00Z"/>
        </w:rPr>
      </w:pPr>
      <w:ins w:id="435" w:author="33.503_CR0123_(Rel-18)_5G_ProSe_Ph2" w:date="2023-09-12T14:03:00Z">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ins>
    </w:p>
    <w:p w14:paraId="79A79DE3" w14:textId="77777777" w:rsidR="00F743DB" w:rsidRDefault="00F743DB" w:rsidP="00F743DB">
      <w:pPr>
        <w:pStyle w:val="B10"/>
        <w:ind w:left="709" w:firstLine="0"/>
        <w:rPr>
          <w:ins w:id="436" w:author="33.503_CR0123_(Rel-18)_5G_ProSe_Ph2" w:date="2023-09-12T14:03:00Z"/>
        </w:rPr>
      </w:pPr>
      <w:ins w:id="437" w:author="33.503_CR0123_(Rel-18)_5G_ProSe_Ph2" w:date="2023-09-12T14:03:00Z">
        <w:r>
          <w:lastRenderedPageBreak/>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not protection to the 5G </w:t>
        </w:r>
        <w:proofErr w:type="spellStart"/>
        <w:r>
          <w:t>ProSe</w:t>
        </w:r>
        <w:proofErr w:type="spellEnd"/>
        <w:r>
          <w:t xml:space="preserve"> Remote UE.</w:t>
        </w:r>
      </w:ins>
    </w:p>
    <w:p w14:paraId="2E61165C" w14:textId="77777777" w:rsidR="00F743DB" w:rsidRDefault="00F743DB" w:rsidP="00F743DB">
      <w:pPr>
        <w:pStyle w:val="B10"/>
        <w:ind w:left="709" w:firstLine="0"/>
        <w:rPr>
          <w:ins w:id="438" w:author="33.503_CR0123_(Rel-18)_5G_ProSe_Ph2" w:date="2023-09-12T14:03:00Z"/>
        </w:rPr>
      </w:pPr>
      <w:ins w:id="439" w:author="33.503_CR0123_(Rel-18)_5G_ProSe_Ph2" w:date="2023-09-12T14:03:00Z">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33.536[9].</w:t>
        </w:r>
      </w:ins>
    </w:p>
    <w:p w14:paraId="5DA39BDD" w14:textId="77777777" w:rsidR="00F743DB" w:rsidRDefault="00F743DB" w:rsidP="00F743DB">
      <w:pPr>
        <w:pStyle w:val="B10"/>
        <w:ind w:left="709" w:hanging="425"/>
        <w:rPr>
          <w:ins w:id="440" w:author="33.503_CR0123_(Rel-18)_5G_ProSe_Ph2" w:date="2023-09-12T14:03:00Z"/>
        </w:rPr>
      </w:pPr>
      <w:ins w:id="441" w:author="33.503_CR0123_(Rel-18)_5G_ProSe_Ph2" w:date="2023-09-12T14:03:00Z">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 the 5G </w:t>
        </w:r>
        <w:proofErr w:type="spellStart"/>
        <w:r>
          <w:t>ProSe</w:t>
        </w:r>
        <w:proofErr w:type="spellEnd"/>
        <w:r>
          <w:t xml:space="preserve"> UE-to-Network Relay includes Remote 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ins>
    </w:p>
    <w:p w14:paraId="689F6252" w14:textId="77777777" w:rsidR="00F743DB" w:rsidRDefault="00F743DB" w:rsidP="00F743DB">
      <w:pPr>
        <w:ind w:left="284"/>
        <w:rPr>
          <w:ins w:id="442" w:author="33.503_CR0123_(Rel-18)_5G_ProSe_Ph2" w:date="2023-09-12T14:03:00Z"/>
        </w:rPr>
      </w:pPr>
      <w:ins w:id="443" w:author="33.503_CR0123_(Rel-18)_5G_ProSe_Ph2" w:date="2023-09-12T14:03:00Z">
        <w:r>
          <w:t>If UP confidentiality protection is not activated for this connection, the UP confidentiality protection algorithm is the same as the selected signalling confidentiality algorithm as specified in TS 33.536[</w:t>
        </w:r>
        <w:r>
          <w:rPr>
            <w:lang w:eastAsia="zh-CN"/>
          </w:rPr>
          <w:t>9</w:t>
        </w:r>
        <w:r>
          <w:t>].</w:t>
        </w:r>
      </w:ins>
    </w:p>
    <w:p w14:paraId="458BD95A" w14:textId="77777777" w:rsidR="00F743DB" w:rsidRDefault="00F743DB" w:rsidP="00F743DB">
      <w:pPr>
        <w:ind w:left="284"/>
        <w:rPr>
          <w:ins w:id="444" w:author="33.503_CR0123_(Rel-18)_5G_ProSe_Ph2" w:date="2023-09-12T14:03:00Z"/>
        </w:rPr>
      </w:pPr>
      <w:ins w:id="445" w:author="33.503_CR0123_(Rel-18)_5G_ProSe_Ph2" w:date="2023-09-12T14:03:00Z">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ins>
    </w:p>
    <w:p w14:paraId="211E2B50" w14:textId="77777777" w:rsidR="00F743DB" w:rsidRDefault="00F743DB" w:rsidP="00F743DB">
      <w:pPr>
        <w:ind w:left="284"/>
        <w:rPr>
          <w:ins w:id="446" w:author="33.503_CR0123_(Rel-18)_5G_ProSe_Ph2" w:date="2023-09-12T14:03:00Z"/>
          <w:b/>
          <w:sz w:val="44"/>
          <w:szCs w:val="44"/>
        </w:rPr>
      </w:pPr>
      <w:ins w:id="447" w:author="33.503_CR0123_(Rel-18)_5G_ProSe_Ph2" w:date="2023-09-12T14:03:00Z">
        <w:r>
          <w:t xml:space="preserve">UP protection for the layer 2 relaying emergency service shall be handled as specified in </w:t>
        </w:r>
        <w:r w:rsidRPr="00070B74">
          <w:t>clause</w:t>
        </w:r>
        <w:r>
          <w:t xml:space="preserve"> 10 of TS 33.501[3].</w:t>
        </w:r>
      </w:ins>
    </w:p>
    <w:p w14:paraId="4EB8FBFA" w14:textId="74059A59" w:rsidR="00D70F9A" w:rsidRPr="005B29E9" w:rsidRDefault="00D70F9A" w:rsidP="00D70F9A">
      <w:pPr>
        <w:pStyle w:val="Heading3"/>
        <w:rPr>
          <w:ins w:id="448" w:author="33.503_CR0123_(Rel-18)_5G_ProSe_Ph2" w:date="2023-09-12T14:04:00Z"/>
        </w:rPr>
      </w:pPr>
      <w:bookmarkStart w:id="449" w:name="_Toc145420181"/>
      <w:ins w:id="450" w:author="33.503_CR0123_(Rel-18)_5G_ProSe_Ph2" w:date="2023-09-12T14:04:00Z">
        <w:r w:rsidRPr="005B29E9">
          <w:t>6.3.</w:t>
        </w:r>
      </w:ins>
      <w:ins w:id="451" w:author="33.503_CR0123_(Rel-18)_5G_ProSe_Ph2" w:date="2023-09-12T14:05:00Z">
        <w:r>
          <w:rPr>
            <w:lang w:eastAsia="zh-CN"/>
          </w:rPr>
          <w:t>7</w:t>
        </w:r>
      </w:ins>
      <w:ins w:id="452" w:author="33.503_CR0123_(Rel-18)_5G_ProSe_Ph2" w:date="2023-09-12T14:04:00Z">
        <w:r w:rsidRPr="005B29E9">
          <w:tab/>
        </w:r>
        <w:r w:rsidRPr="00CD32E6">
          <w:t xml:space="preserve">Security mechanism selection in path switching between two 5G </w:t>
        </w:r>
        <w:proofErr w:type="spellStart"/>
        <w:r w:rsidRPr="00CD32E6">
          <w:t>ProSe</w:t>
        </w:r>
        <w:proofErr w:type="spellEnd"/>
        <w:r w:rsidRPr="00CD32E6">
          <w:t xml:space="preserve"> UE-to-Network Relays</w:t>
        </w:r>
        <w:bookmarkEnd w:id="449"/>
      </w:ins>
    </w:p>
    <w:p w14:paraId="29A77339" w14:textId="77777777" w:rsidR="00D70F9A" w:rsidRPr="005B29E9" w:rsidRDefault="00D70F9A" w:rsidP="00D70F9A">
      <w:pPr>
        <w:rPr>
          <w:ins w:id="453" w:author="33.503_CR0123_(Rel-18)_5G_ProSe_Ph2" w:date="2023-09-12T14:04:00Z"/>
        </w:rPr>
      </w:pPr>
      <w:ins w:id="454" w:author="33.503_CR0123_(Rel-18)_5G_ProSe_Ph2" w:date="2023-09-12T14:04:00Z">
        <w:r w:rsidRPr="00CD32E6">
          <w:t>Based on the UE-to-Network relay reselection mechanism as per clause 5.15 of TS 23.304 [2], the Remote UE performs the path switching between two UE-to-Network Relays with the following additional security considerations:</w:t>
        </w:r>
      </w:ins>
    </w:p>
    <w:p w14:paraId="07C19BC8" w14:textId="4050E67C" w:rsidR="00F743DB" w:rsidRDefault="00D70F9A" w:rsidP="008D139F">
      <w:pPr>
        <w:pStyle w:val="B10"/>
      </w:pPr>
      <w:ins w:id="455" w:author="33.503_CR0123_(Rel-18)_5G_ProSe_Ph2" w:date="2023-09-12T14:04:00Z">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ins>
    </w:p>
    <w:p w14:paraId="5BD997AF" w14:textId="2D161FCA" w:rsidR="00882A16" w:rsidRPr="005B29E9" w:rsidRDefault="00882A16" w:rsidP="00882A16">
      <w:pPr>
        <w:pStyle w:val="Heading2"/>
      </w:pPr>
      <w:bookmarkStart w:id="456" w:name="_Toc145420182"/>
      <w:r w:rsidRPr="005B29E9">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456"/>
    </w:p>
    <w:p w14:paraId="459CF203" w14:textId="7A99D50C" w:rsidR="00882A16" w:rsidRPr="005B29E9" w:rsidRDefault="00882A16" w:rsidP="00882A16">
      <w:pPr>
        <w:pStyle w:val="Heading3"/>
      </w:pPr>
      <w:bookmarkStart w:id="457" w:name="_Toc145420183"/>
      <w:r w:rsidRPr="005B29E9">
        <w:t>6.</w:t>
      </w:r>
      <w:r>
        <w:rPr>
          <w:lang w:eastAsia="zh-CN"/>
        </w:rPr>
        <w:t>4</w:t>
      </w:r>
      <w:r w:rsidRPr="005B29E9">
        <w:t>.1</w:t>
      </w:r>
      <w:r w:rsidRPr="005B29E9">
        <w:tab/>
        <w:t>General</w:t>
      </w:r>
      <w:bookmarkEnd w:id="457"/>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458" w:name="_Toc145420184"/>
      <w:r w:rsidRPr="005B29E9">
        <w:t>6.</w:t>
      </w:r>
      <w:r>
        <w:rPr>
          <w:lang w:eastAsia="zh-CN"/>
        </w:rPr>
        <w:t>4</w:t>
      </w:r>
      <w:r w:rsidRPr="005B29E9">
        <w:t>.</w:t>
      </w:r>
      <w:r w:rsidRPr="005B29E9">
        <w:rPr>
          <w:rFonts w:hint="eastAsia"/>
          <w:lang w:eastAsia="zh-CN"/>
        </w:rPr>
        <w:t>2</w:t>
      </w:r>
      <w:r w:rsidRPr="005B29E9">
        <w:tab/>
        <w:t>Security requirements</w:t>
      </w:r>
      <w:bookmarkEnd w:id="458"/>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459" w:name="_Toc145420185"/>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459"/>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460" w:name="_Toc145420186"/>
      <w:r w:rsidRPr="005B29E9">
        <w:lastRenderedPageBreak/>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460"/>
    </w:p>
    <w:p w14:paraId="02E810B0" w14:textId="5FA0C003" w:rsidR="00F30515" w:rsidRPr="005B29E9" w:rsidRDefault="00F30515" w:rsidP="00F30515">
      <w:pPr>
        <w:pStyle w:val="Heading3"/>
      </w:pPr>
      <w:bookmarkStart w:id="461" w:name="_Toc145420187"/>
      <w:r w:rsidRPr="005B29E9">
        <w:t>6.</w:t>
      </w:r>
      <w:r>
        <w:rPr>
          <w:lang w:eastAsia="zh-CN"/>
        </w:rPr>
        <w:t>5</w:t>
      </w:r>
      <w:r w:rsidRPr="005B29E9">
        <w:t>.1</w:t>
      </w:r>
      <w:r w:rsidRPr="005B29E9">
        <w:tab/>
        <w:t>General</w:t>
      </w:r>
      <w:bookmarkEnd w:id="461"/>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462" w:name="_Toc145420188"/>
      <w:r w:rsidRPr="005B29E9">
        <w:t>6.</w:t>
      </w:r>
      <w:r>
        <w:rPr>
          <w:lang w:eastAsia="zh-CN"/>
        </w:rPr>
        <w:t>5</w:t>
      </w:r>
      <w:r w:rsidRPr="005B29E9">
        <w:t>.</w:t>
      </w:r>
      <w:r w:rsidRPr="005B29E9">
        <w:rPr>
          <w:rFonts w:hint="eastAsia"/>
          <w:lang w:eastAsia="zh-CN"/>
        </w:rPr>
        <w:t>2</w:t>
      </w:r>
      <w:r w:rsidRPr="005B29E9">
        <w:tab/>
        <w:t>Security requirements</w:t>
      </w:r>
      <w:bookmarkEnd w:id="462"/>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463" w:name="_Toc145420189"/>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463"/>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rPr>
          <w:ins w:id="464" w:author="33.503_CR0123_(Rel-18)_5G_ProSe_Ph2" w:date="2023-09-12T14:05:00Z"/>
        </w:rPr>
      </w:pPr>
      <w:bookmarkStart w:id="465" w:name="_Toc145420190"/>
      <w:ins w:id="466" w:author="33.503_CR0123_(Rel-18)_5G_ProSe_Ph2" w:date="2023-09-12T14:05:00Z">
        <w:r>
          <w:t>6.</w:t>
        </w:r>
        <w:r>
          <w:t>6</w:t>
        </w:r>
        <w:r w:rsidRPr="005B29E9">
          <w:tab/>
        </w:r>
        <w:r w:rsidRPr="00F82877">
          <w:t xml:space="preserve">Security for 5G </w:t>
        </w:r>
        <w:proofErr w:type="spellStart"/>
        <w:r w:rsidRPr="00F82877">
          <w:t>ProSe</w:t>
        </w:r>
        <w:proofErr w:type="spellEnd"/>
        <w:r w:rsidRPr="00F82877">
          <w:t xml:space="preserve"> UE-to-UE Relay Communication</w:t>
        </w:r>
        <w:bookmarkEnd w:id="465"/>
      </w:ins>
    </w:p>
    <w:p w14:paraId="43299D20" w14:textId="0B2EE286" w:rsidR="00D3157D" w:rsidRPr="005B29E9" w:rsidRDefault="00D3157D" w:rsidP="00D3157D">
      <w:pPr>
        <w:pStyle w:val="Heading3"/>
        <w:rPr>
          <w:ins w:id="467" w:author="33.503_CR0123_(Rel-18)_5G_ProSe_Ph2" w:date="2023-09-12T14:05:00Z"/>
        </w:rPr>
      </w:pPr>
      <w:bookmarkStart w:id="468" w:name="_Toc129959838"/>
      <w:bookmarkStart w:id="469" w:name="_Toc145420191"/>
      <w:ins w:id="470" w:author="33.503_CR0123_(Rel-18)_5G_ProSe_Ph2" w:date="2023-09-12T14:05:00Z">
        <w:r>
          <w:t>6.</w:t>
        </w:r>
        <w:r>
          <w:t>6</w:t>
        </w:r>
        <w:r w:rsidRPr="005B29E9">
          <w:t>.1</w:t>
        </w:r>
        <w:r w:rsidRPr="005B29E9">
          <w:tab/>
          <w:t>General</w:t>
        </w:r>
        <w:bookmarkEnd w:id="468"/>
        <w:bookmarkEnd w:id="469"/>
      </w:ins>
    </w:p>
    <w:p w14:paraId="2E7D9A4F" w14:textId="77777777" w:rsidR="00D3157D" w:rsidRDefault="00D3157D" w:rsidP="00D3157D">
      <w:pPr>
        <w:pStyle w:val="EditorsNote"/>
        <w:rPr>
          <w:ins w:id="471" w:author="33.503_CR0123_(Rel-18)_5G_ProSe_Ph2" w:date="2023-09-12T14:05:00Z"/>
        </w:rPr>
      </w:pPr>
      <w:bookmarkStart w:id="472" w:name="_Toc129959839"/>
      <w:ins w:id="473" w:author="33.503_CR0123_(Rel-18)_5G_ProSe_Ph2" w:date="2023-09-12T14:05:00Z">
        <w:r>
          <w:t xml:space="preserve">Editor’s Note: This clause </w:t>
        </w:r>
        <w:r>
          <w:rPr>
            <w:rFonts w:hint="eastAsia"/>
            <w:lang w:eastAsia="zh-CN"/>
          </w:rPr>
          <w:t>describes the</w:t>
        </w:r>
        <w:r>
          <w:t xml:space="preserve"> </w:t>
        </w:r>
        <w:r>
          <w:rPr>
            <w:rFonts w:hint="eastAsia"/>
            <w:lang w:eastAsia="zh-CN"/>
          </w:rPr>
          <w:t>general description of the security</w:t>
        </w:r>
        <w:r w:rsidRPr="00E65FA8">
          <w:rPr>
            <w:lang w:eastAsia="zh-CN"/>
          </w:rPr>
          <w:t xml:space="preserve"> for 5G </w:t>
        </w:r>
        <w:proofErr w:type="spellStart"/>
        <w:r w:rsidRPr="00E65FA8">
          <w:rPr>
            <w:lang w:eastAsia="zh-CN"/>
          </w:rPr>
          <w:t>ProSe</w:t>
        </w:r>
        <w:proofErr w:type="spellEnd"/>
        <w:r w:rsidRPr="00E65FA8">
          <w:rPr>
            <w:lang w:eastAsia="zh-CN"/>
          </w:rPr>
          <w:t xml:space="preserve"> UE-to-UE Relay Communication</w:t>
        </w:r>
        <w:r>
          <w:t>.</w:t>
        </w:r>
      </w:ins>
    </w:p>
    <w:p w14:paraId="23959FB1" w14:textId="68C09854" w:rsidR="00D3157D" w:rsidRPr="005B29E9" w:rsidRDefault="00D3157D" w:rsidP="00D3157D">
      <w:pPr>
        <w:pStyle w:val="Heading3"/>
        <w:rPr>
          <w:ins w:id="474" w:author="33.503_CR0123_(Rel-18)_5G_ProSe_Ph2" w:date="2023-09-12T14:05:00Z"/>
        </w:rPr>
      </w:pPr>
      <w:bookmarkStart w:id="475" w:name="_Toc145420192"/>
      <w:ins w:id="476" w:author="33.503_CR0123_(Rel-18)_5G_ProSe_Ph2" w:date="2023-09-12T14:05:00Z">
        <w:r>
          <w:t>6.</w:t>
        </w:r>
        <w:r>
          <w:t>6</w:t>
        </w:r>
        <w:r w:rsidRPr="005B29E9">
          <w:t>.</w:t>
        </w:r>
        <w:r w:rsidRPr="005B29E9">
          <w:rPr>
            <w:rFonts w:hint="eastAsia"/>
            <w:lang w:eastAsia="zh-CN"/>
          </w:rPr>
          <w:t>2</w:t>
        </w:r>
        <w:r w:rsidRPr="005B29E9">
          <w:tab/>
          <w:t>Security requirements</w:t>
        </w:r>
        <w:bookmarkEnd w:id="472"/>
        <w:bookmarkEnd w:id="475"/>
      </w:ins>
    </w:p>
    <w:p w14:paraId="3E1C1EB8" w14:textId="77777777" w:rsidR="00D3157D" w:rsidRDefault="00D3157D" w:rsidP="00D3157D">
      <w:pPr>
        <w:rPr>
          <w:ins w:id="477" w:author="33.503_CR0123_(Rel-18)_5G_ProSe_Ph2" w:date="2023-09-12T14:05:00Z"/>
          <w:lang w:eastAsia="zh-CN"/>
        </w:rPr>
      </w:pPr>
      <w:bookmarkStart w:id="478" w:name="_Toc129959840"/>
      <w:ins w:id="479" w:author="33.503_CR0123_(Rel-18)_5G_ProSe_Ph2" w:date="2023-09-12T14:05:00Z">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ins>
    </w:p>
    <w:p w14:paraId="57D35561" w14:textId="77777777" w:rsidR="00D3157D" w:rsidRDefault="00D3157D" w:rsidP="00D3157D">
      <w:pPr>
        <w:pStyle w:val="B10"/>
        <w:rPr>
          <w:ins w:id="480" w:author="33.503_CR0123_(Rel-18)_5G_ProSe_Ph2" w:date="2023-09-12T14:05:00Z"/>
          <w:lang w:eastAsia="zh-CN"/>
        </w:rPr>
      </w:pPr>
      <w:ins w:id="481" w:author="33.503_CR0123_(Rel-18)_5G_ProSe_Ph2" w:date="2023-09-12T14:05:00Z">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ins>
    </w:p>
    <w:p w14:paraId="617F5097" w14:textId="77777777" w:rsidR="00D3157D" w:rsidRDefault="00D3157D" w:rsidP="00D3157D">
      <w:pPr>
        <w:pStyle w:val="B10"/>
        <w:rPr>
          <w:ins w:id="482" w:author="33.503_CR0123_(Rel-18)_5G_ProSe_Ph2" w:date="2023-09-12T14:05:00Z"/>
          <w:lang w:eastAsia="zh-CN"/>
        </w:rPr>
      </w:pPr>
      <w:ins w:id="483" w:author="33.503_CR0123_(Rel-18)_5G_ProSe_Ph2" w:date="2023-09-12T14:05:00Z">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ins>
    </w:p>
    <w:p w14:paraId="6C438F56" w14:textId="77777777" w:rsidR="00D3157D" w:rsidRDefault="00D3157D" w:rsidP="00D3157D">
      <w:pPr>
        <w:pStyle w:val="B10"/>
        <w:rPr>
          <w:ins w:id="484" w:author="33.503_CR0123_(Rel-18)_5G_ProSe_Ph2" w:date="2023-09-12T14:05:00Z"/>
        </w:rPr>
      </w:pPr>
      <w:ins w:id="485" w:author="33.503_CR0123_(Rel-18)_5G_ProSe_Ph2" w:date="2023-09-12T14:05:00Z">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ins>
    </w:p>
    <w:p w14:paraId="76DED851" w14:textId="77777777" w:rsidR="00D3157D" w:rsidRPr="006A0DF7" w:rsidRDefault="00D3157D" w:rsidP="00D3157D">
      <w:pPr>
        <w:pStyle w:val="B10"/>
        <w:rPr>
          <w:ins w:id="486" w:author="33.503_CR0123_(Rel-18)_5G_ProSe_Ph2" w:date="2023-09-12T14:05:00Z"/>
          <w:lang w:eastAsia="zh-CN"/>
        </w:rPr>
      </w:pPr>
      <w:ins w:id="487" w:author="33.503_CR0123_(Rel-18)_5G_ProSe_Ph2" w:date="2023-09-12T14:05: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ins>
    </w:p>
    <w:p w14:paraId="5E1D81DA" w14:textId="77777777" w:rsidR="00D3157D" w:rsidRDefault="00D3157D" w:rsidP="00D3157D">
      <w:pPr>
        <w:pStyle w:val="B10"/>
        <w:rPr>
          <w:ins w:id="488" w:author="33.503_CR0123_(Rel-18)_5G_ProSe_Ph2" w:date="2023-09-12T14:05:00Z"/>
        </w:rPr>
      </w:pPr>
      <w:ins w:id="489" w:author="33.503_CR0123_(Rel-18)_5G_ProSe_Ph2" w:date="2023-09-12T14:05:00Z">
        <w:r>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ins>
    </w:p>
    <w:p w14:paraId="2D0B6DBA" w14:textId="77777777" w:rsidR="00D3157D" w:rsidRDefault="00D3157D" w:rsidP="00D3157D">
      <w:pPr>
        <w:pStyle w:val="B10"/>
        <w:rPr>
          <w:ins w:id="490" w:author="33.503_CR0123_(Rel-18)_5G_ProSe_Ph2" w:date="2023-09-12T14:05:00Z"/>
          <w:lang w:eastAsia="zh-CN"/>
        </w:rPr>
      </w:pPr>
      <w:ins w:id="491" w:author="33.503_CR0123_(Rel-18)_5G_ProSe_Ph2" w:date="2023-09-12T14:05:00Z">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ins>
    </w:p>
    <w:p w14:paraId="2A7D30C5" w14:textId="77777777" w:rsidR="00D3157D" w:rsidRDefault="00D3157D" w:rsidP="00D3157D">
      <w:pPr>
        <w:pStyle w:val="B10"/>
        <w:rPr>
          <w:ins w:id="492" w:author="33.503_CR0123_(Rel-18)_5G_ProSe_Ph2" w:date="2023-09-12T14:05:00Z"/>
          <w:lang w:eastAsia="zh-CN"/>
        </w:rPr>
      </w:pPr>
      <w:ins w:id="493" w:author="33.503_CR0123_(Rel-18)_5G_ProSe_Ph2" w:date="2023-09-12T14:05:00Z">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ins>
    </w:p>
    <w:p w14:paraId="1FC4B1E3" w14:textId="77777777" w:rsidR="00D3157D" w:rsidRDefault="00D3157D" w:rsidP="00D3157D">
      <w:pPr>
        <w:pStyle w:val="B10"/>
        <w:rPr>
          <w:ins w:id="494" w:author="33.503_CR0123_(Rel-18)_5G_ProSe_Ph2" w:date="2023-09-12T14:05:00Z"/>
          <w:lang w:eastAsia="zh-CN"/>
        </w:rPr>
      </w:pPr>
      <w:ins w:id="495" w:author="33.503_CR0123_(Rel-18)_5G_ProSe_Ph2" w:date="2023-09-12T14:05:00Z">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 xml:space="preserve">UE-to-UE Relay path switch. </w:t>
        </w:r>
      </w:ins>
    </w:p>
    <w:p w14:paraId="57E90D68" w14:textId="030B2A40" w:rsidR="00D3157D" w:rsidRPr="005B29E9" w:rsidRDefault="00D3157D" w:rsidP="00D3157D">
      <w:pPr>
        <w:pStyle w:val="Heading3"/>
        <w:rPr>
          <w:ins w:id="496" w:author="33.503_CR0123_(Rel-18)_5G_ProSe_Ph2" w:date="2023-09-12T14:05:00Z"/>
        </w:rPr>
      </w:pPr>
      <w:bookmarkStart w:id="497" w:name="_Toc145420193"/>
      <w:ins w:id="498" w:author="33.503_CR0123_(Rel-18)_5G_ProSe_Ph2" w:date="2023-09-12T14:05:00Z">
        <w:r>
          <w:lastRenderedPageBreak/>
          <w:t>6.</w:t>
        </w:r>
        <w:r>
          <w:t>6</w:t>
        </w:r>
        <w:r w:rsidRPr="005B29E9">
          <w:t>.</w:t>
        </w:r>
        <w:r w:rsidRPr="005B29E9">
          <w:rPr>
            <w:rFonts w:hint="eastAsia"/>
            <w:lang w:eastAsia="zh-CN"/>
          </w:rPr>
          <w:t>3</w:t>
        </w:r>
        <w:r w:rsidRPr="005B29E9">
          <w:tab/>
        </w:r>
        <w:bookmarkEnd w:id="478"/>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bookmarkEnd w:id="497"/>
      </w:ins>
    </w:p>
    <w:p w14:paraId="22B4349C" w14:textId="752837A8" w:rsidR="00D3157D" w:rsidRPr="005B29E9" w:rsidRDefault="00D3157D" w:rsidP="00D3157D">
      <w:pPr>
        <w:pStyle w:val="Heading4"/>
        <w:rPr>
          <w:ins w:id="499" w:author="33.503_CR0123_(Rel-18)_5G_ProSe_Ph2" w:date="2023-09-12T14:05:00Z"/>
          <w:lang w:eastAsia="zh-CN"/>
        </w:rPr>
      </w:pPr>
      <w:bookmarkStart w:id="500" w:name="_Toc129959841"/>
      <w:bookmarkStart w:id="501" w:name="_Toc145420194"/>
      <w:ins w:id="502" w:author="33.503_CR0123_(Rel-18)_5G_ProSe_Ph2" w:date="2023-09-12T14:05:00Z">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500"/>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501"/>
      </w:ins>
    </w:p>
    <w:p w14:paraId="765318BD" w14:textId="77777777" w:rsidR="00D3157D" w:rsidRPr="007910AB" w:rsidRDefault="00D3157D" w:rsidP="00D3157D">
      <w:pPr>
        <w:rPr>
          <w:ins w:id="503" w:author="33.503_CR0123_(Rel-18)_5G_ProSe_Ph2" w:date="2023-09-12T14:05:00Z"/>
          <w:rFonts w:eastAsia="DengXian"/>
        </w:rPr>
      </w:pPr>
      <w:ins w:id="504" w:author="33.503_CR0123_(Rel-18)_5G_ProSe_Ph2" w:date="2023-09-12T14:05:00Z">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ins>
    </w:p>
    <w:p w14:paraId="6CE90338" w14:textId="77777777" w:rsidR="00D3157D" w:rsidRDefault="00D3157D" w:rsidP="00D3157D">
      <w:pPr>
        <w:pStyle w:val="B10"/>
        <w:rPr>
          <w:ins w:id="505" w:author="33.503_CR0123_(Rel-18)_5G_ProSe_Ph2" w:date="2023-09-12T14:05:00Z"/>
        </w:rPr>
      </w:pPr>
      <w:ins w:id="506" w:author="33.503_CR0123_(Rel-18)_5G_ProSe_Ph2" w:date="2023-09-12T14:05:00Z">
        <w:r>
          <w:t>-</w:t>
        </w:r>
        <w:r>
          <w:tab/>
          <w:t>The Remote UE is replaced by the Source End UE.</w:t>
        </w:r>
      </w:ins>
    </w:p>
    <w:p w14:paraId="422D5F39" w14:textId="77777777" w:rsidR="00D3157D" w:rsidRDefault="00D3157D" w:rsidP="00D3157D">
      <w:pPr>
        <w:pStyle w:val="B10"/>
        <w:rPr>
          <w:ins w:id="507" w:author="33.503_CR0123_(Rel-18)_5G_ProSe_Ph2" w:date="2023-09-12T14:05:00Z"/>
          <w:lang w:eastAsia="zh-CN"/>
        </w:rPr>
      </w:pPr>
      <w:ins w:id="508" w:author="33.503_CR0123_(Rel-18)_5G_ProSe_Ph2" w:date="2023-09-12T14:05:00Z">
        <w:r>
          <w:t>-</w:t>
        </w:r>
        <w:r>
          <w:tab/>
          <w:t>The UE-to-Network Relay is replaced by the UE-to-UE Relay</w:t>
        </w:r>
        <w:r>
          <w:rPr>
            <w:lang w:eastAsia="zh-CN"/>
          </w:rPr>
          <w:t>.</w:t>
        </w:r>
      </w:ins>
    </w:p>
    <w:p w14:paraId="61AAEC7D" w14:textId="77777777" w:rsidR="00D3157D" w:rsidRDefault="00D3157D" w:rsidP="00D3157D">
      <w:pPr>
        <w:rPr>
          <w:ins w:id="509" w:author="33.503_CR0123_(Rel-18)_5G_ProSe_Ph2" w:date="2023-09-12T14:05:00Z"/>
        </w:rPr>
      </w:pPr>
      <w:ins w:id="510" w:author="33.503_CR0123_(Rel-18)_5G_ProSe_Ph2" w:date="2023-09-12T14:05:00Z">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ins>
    </w:p>
    <w:p w14:paraId="753F6EFE" w14:textId="77777777" w:rsidR="00D3157D" w:rsidRDefault="00D3157D" w:rsidP="00D3157D">
      <w:pPr>
        <w:pStyle w:val="B10"/>
        <w:rPr>
          <w:ins w:id="511" w:author="33.503_CR0123_(Rel-18)_5G_ProSe_Ph2" w:date="2023-09-12T14:05:00Z"/>
        </w:rPr>
      </w:pPr>
      <w:ins w:id="512" w:author="33.503_CR0123_(Rel-18)_5G_ProSe_Ph2" w:date="2023-09-12T14:05:00Z">
        <w:r>
          <w:t>-</w:t>
        </w:r>
        <w:r>
          <w:tab/>
          <w:t>The Remote UE is replaced by the Target End UE.</w:t>
        </w:r>
      </w:ins>
    </w:p>
    <w:p w14:paraId="1D920295" w14:textId="77777777" w:rsidR="00D3157D" w:rsidRDefault="00D3157D" w:rsidP="00D3157D">
      <w:pPr>
        <w:pStyle w:val="B10"/>
        <w:rPr>
          <w:ins w:id="513" w:author="33.503_CR0123_(Rel-18)_5G_ProSe_Ph2" w:date="2023-09-12T14:05:00Z"/>
          <w:lang w:eastAsia="zh-CN"/>
        </w:rPr>
      </w:pPr>
      <w:ins w:id="514" w:author="33.503_CR0123_(Rel-18)_5G_ProSe_Ph2" w:date="2023-09-12T14:05:00Z">
        <w:r>
          <w:t>-</w:t>
        </w:r>
        <w:r>
          <w:tab/>
          <w:t>The UE-to-Network Relay is replaced by the UE-to-UE Relay</w:t>
        </w:r>
        <w:r>
          <w:rPr>
            <w:lang w:eastAsia="zh-CN"/>
          </w:rPr>
          <w:t>.</w:t>
        </w:r>
      </w:ins>
    </w:p>
    <w:p w14:paraId="0579CECC" w14:textId="77777777" w:rsidR="00D3157D" w:rsidRDefault="00D3157D" w:rsidP="00D3157D">
      <w:pPr>
        <w:pStyle w:val="B10"/>
        <w:rPr>
          <w:ins w:id="515" w:author="33.503_CR0123_(Rel-18)_5G_ProSe_Ph2" w:date="2023-09-12T14:05:00Z"/>
        </w:rPr>
      </w:pPr>
      <w:ins w:id="516" w:author="33.503_CR0123_(Rel-18)_5G_ProSe_Ph2" w:date="2023-09-12T14:05:00Z">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[8].</w:t>
        </w:r>
      </w:ins>
    </w:p>
    <w:p w14:paraId="2CFF1238" w14:textId="77777777" w:rsidR="00D3157D" w:rsidRPr="00CC337C" w:rsidRDefault="00D3157D" w:rsidP="00D3157D">
      <w:pPr>
        <w:pStyle w:val="B10"/>
        <w:rPr>
          <w:ins w:id="517" w:author="33.503_CR0123_(Rel-18)_5G_ProSe_Ph2" w:date="2023-09-12T14:05:00Z"/>
          <w:lang w:val="en-US" w:eastAsia="zh-CN"/>
        </w:rPr>
      </w:pPr>
      <w:ins w:id="518" w:author="33.503_CR0123_(Rel-18)_5G_ProSe_Ph2" w:date="2023-09-12T14:05:00Z">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needs to make sure it is inside network coverage prior to initiating the security procedures. </w:t>
        </w:r>
      </w:ins>
    </w:p>
    <w:p w14:paraId="506ACB54" w14:textId="77777777" w:rsidR="00D3157D" w:rsidRPr="00CC337C" w:rsidRDefault="00D3157D" w:rsidP="00D3157D">
      <w:pPr>
        <w:pStyle w:val="B10"/>
        <w:rPr>
          <w:ins w:id="519" w:author="33.503_CR0123_(Rel-18)_5G_ProSe_Ph2" w:date="2023-09-12T14:05:00Z"/>
          <w:lang w:val="en-US"/>
        </w:rPr>
      </w:pPr>
      <w:ins w:id="520" w:author="33.503_CR0123_(Rel-18)_5G_ProSe_Ph2" w:date="2023-09-12T14:05:00Z">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A.7 to generate a keystream of the length of the RSC.</w:t>
        </w:r>
      </w:ins>
    </w:p>
    <w:p w14:paraId="2C073F51" w14:textId="66D956CB" w:rsidR="00D3157D" w:rsidRPr="00CC337C" w:rsidRDefault="00D3157D" w:rsidP="00D3157D">
      <w:pPr>
        <w:pStyle w:val="B10"/>
        <w:rPr>
          <w:ins w:id="521" w:author="33.503_CR0123_(Rel-18)_5G_ProSe_Ph2" w:date="2023-09-12T14:05:00Z"/>
          <w:lang w:eastAsia="zh-CN"/>
        </w:rPr>
      </w:pPr>
      <w:ins w:id="522" w:author="33.503_CR0123_(Rel-18)_5G_ProSe_Ph2" w:date="2023-09-12T14:05:00Z">
        <w:r>
          <w:rPr>
            <w:lang w:eastAsia="zh-CN"/>
          </w:rPr>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ins>
    </w:p>
    <w:p w14:paraId="2D14CC2F" w14:textId="32BDF870" w:rsidR="00D3157D" w:rsidRDefault="00D3157D" w:rsidP="00D3157D">
      <w:pPr>
        <w:rPr>
          <w:ins w:id="523" w:author="33.503_CR0123_(Rel-18)_5G_ProSe_Ph2" w:date="2023-09-12T14:05:00Z"/>
        </w:rPr>
      </w:pPr>
      <w:ins w:id="524" w:author="33.503_CR0123_(Rel-18)_5G_ProSe_Ph2" w:date="2023-09-12T14:05:00Z">
        <w:r>
          <w:rPr>
            <w:lang w:eastAsia="zh-CN"/>
          </w:rPr>
          <w:t>Figure 6.</w:t>
        </w:r>
        <w:r>
          <w:rPr>
            <w:lang w:eastAsia="zh-CN"/>
          </w:rPr>
          <w:t>6</w:t>
        </w:r>
        <w:r>
          <w:rPr>
            <w:lang w:eastAsia="zh-CN"/>
          </w:rPr>
          <w:t xml:space="preserve">.3.1-1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ins>
    </w:p>
    <w:p w14:paraId="11EA050A" w14:textId="77777777" w:rsidR="00D3157D" w:rsidRDefault="00D3157D" w:rsidP="00D3157D">
      <w:pPr>
        <w:pStyle w:val="TH"/>
        <w:rPr>
          <w:ins w:id="525" w:author="33.503_CR0123_(Rel-18)_5G_ProSe_Ph2" w:date="2023-09-12T14:05:00Z"/>
        </w:rPr>
      </w:pPr>
      <w:ins w:id="526" w:author="33.503_CR0123_(Rel-18)_5G_ProSe_Ph2" w:date="2023-09-12T14:05:00Z">
        <w:r>
          <w:object w:dxaOrig="11250" w:dyaOrig="7224" w14:anchorId="7F30BEA9">
            <v:shape id="_x0000_i1044" type="#_x0000_t75" style="width:473.95pt;height:304.3pt" o:ole="">
              <v:imagedata r:id="rId33" o:title="" cropbottom="1011f"/>
            </v:shape>
            <o:OLEObject Type="Embed" ProgID="Visio.Drawing.15" ShapeID="_x0000_i1044" DrawAspect="Content" ObjectID="_1756032986" r:id="rId34"/>
          </w:object>
        </w:r>
      </w:ins>
    </w:p>
    <w:p w14:paraId="59CFFB91" w14:textId="3499EF55" w:rsidR="00D3157D" w:rsidRDefault="00D3157D" w:rsidP="00D3157D">
      <w:pPr>
        <w:pStyle w:val="TF"/>
        <w:rPr>
          <w:ins w:id="527" w:author="33.503_CR0123_(Rel-18)_5G_ProSe_Ph2" w:date="2023-09-12T14:05:00Z"/>
          <w:lang w:val="en-US" w:eastAsia="zh-CN"/>
        </w:rPr>
      </w:pPr>
      <w:ins w:id="528" w:author="33.503_CR0123_(Rel-18)_5G_ProSe_Ph2" w:date="2023-09-12T14:05:00Z">
        <w:r>
          <w:t>Figure 6.</w:t>
        </w:r>
        <w:r>
          <w:t>6</w:t>
        </w:r>
        <w:r>
          <w:t>.3.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ins>
    </w:p>
    <w:p w14:paraId="1AF2C697" w14:textId="5755C3AB" w:rsidR="00D3157D" w:rsidRPr="005B29E9" w:rsidRDefault="00D3157D" w:rsidP="00D3157D">
      <w:pPr>
        <w:pStyle w:val="Heading4"/>
        <w:rPr>
          <w:ins w:id="529" w:author="33.503_CR0123_(Rel-18)_5G_ProSe_Ph2" w:date="2023-09-12T14:05:00Z"/>
          <w:lang w:eastAsia="zh-CN"/>
        </w:rPr>
      </w:pPr>
      <w:bookmarkStart w:id="530" w:name="_Toc145420195"/>
      <w:ins w:id="531" w:author="33.503_CR0123_(Rel-18)_5G_ProSe_Ph2" w:date="2023-09-12T14:05:00Z">
        <w:r>
          <w:rPr>
            <w:rFonts w:hint="eastAsia"/>
            <w:lang w:eastAsia="zh-CN"/>
          </w:rPr>
          <w:t>6.</w:t>
        </w:r>
      </w:ins>
      <w:ins w:id="532" w:author="33.503_CR0123_(Rel-18)_5G_ProSe_Ph2" w:date="2023-09-12T14:06:00Z">
        <w:r>
          <w:rPr>
            <w:lang w:eastAsia="zh-CN"/>
          </w:rPr>
          <w:t>6</w:t>
        </w:r>
      </w:ins>
      <w:ins w:id="533" w:author="33.503_CR0123_(Rel-18)_5G_ProSe_Ph2" w:date="2023-09-12T14:05:00Z">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530"/>
      </w:ins>
    </w:p>
    <w:p w14:paraId="6EB94B52" w14:textId="77777777" w:rsidR="00D3157D" w:rsidRDefault="00D3157D" w:rsidP="00D3157D">
      <w:pPr>
        <w:rPr>
          <w:ins w:id="534" w:author="33.503_CR0123_(Rel-18)_5G_ProSe_Ph2" w:date="2023-09-12T14:05:00Z"/>
        </w:rPr>
      </w:pPr>
      <w:ins w:id="535" w:author="33.503_CR0123_(Rel-18)_5G_ProSe_Ph2" w:date="2023-09-12T14:05:00Z">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ins>
    </w:p>
    <w:p w14:paraId="558B7908" w14:textId="77777777" w:rsidR="00D3157D" w:rsidRDefault="00D3157D" w:rsidP="00D3157D">
      <w:pPr>
        <w:pStyle w:val="B10"/>
        <w:rPr>
          <w:ins w:id="536" w:author="33.503_CR0123_(Rel-18)_5G_ProSe_Ph2" w:date="2023-09-12T14:05:00Z"/>
        </w:rPr>
      </w:pPr>
      <w:ins w:id="537" w:author="33.503_CR0123_(Rel-18)_5G_ProSe_Ph2" w:date="2023-09-12T14:05:00Z">
        <w:r>
          <w:t>-</w:t>
        </w:r>
        <w:r>
          <w:tab/>
        </w:r>
        <w:r>
          <w:rPr>
            <w:rFonts w:hint="eastAsia"/>
            <w:lang w:eastAsia="zh-CN"/>
          </w:rPr>
          <w:t>T</w:t>
        </w:r>
        <w:r>
          <w:rPr>
            <w:lang w:eastAsia="zh-CN"/>
          </w:rPr>
          <w:t>he RSC is included in the DCR message.</w:t>
        </w:r>
      </w:ins>
    </w:p>
    <w:p w14:paraId="62AF05A4" w14:textId="77777777" w:rsidR="00D3157D" w:rsidRDefault="00D3157D" w:rsidP="00D3157D">
      <w:pPr>
        <w:pStyle w:val="B10"/>
        <w:rPr>
          <w:ins w:id="538" w:author="33.503_CR0123_(Rel-18)_5G_ProSe_Ph2" w:date="2023-09-12T14:05:00Z"/>
        </w:rPr>
      </w:pPr>
      <w:ins w:id="539" w:author="33.503_CR0123_(Rel-18)_5G_ProSe_Ph2" w:date="2023-09-12T14:05:00Z">
        <w:r>
          <w:t>-</w:t>
        </w:r>
        <w:r>
          <w:tab/>
        </w:r>
        <w:r w:rsidRPr="00B710D9">
          <w:t xml:space="preserve">The </w:t>
        </w:r>
        <w:r>
          <w:t>Direct Communication Accept message is sent to the Source End UE</w:t>
        </w:r>
        <w:r w:rsidRPr="00B710D9">
          <w:t xml:space="preserve"> after security establishment between the 5G </w:t>
        </w:r>
        <w:proofErr w:type="spellStart"/>
        <w:r w:rsidRPr="00B710D9">
          <w:t>ProSe</w:t>
        </w:r>
        <w:proofErr w:type="spellEnd"/>
        <w:r w:rsidRPr="00B710D9">
          <w:t xml:space="preserve"> Layer-3 UE-to-UE Relay and the</w:t>
        </w:r>
        <w:r>
          <w:t xml:space="preserve"> Target</w:t>
        </w:r>
        <w:r w:rsidRPr="00B710D9">
          <w:t xml:space="preserve"> End UE is successfully completed</w:t>
        </w:r>
        <w:r>
          <w:t>.</w:t>
        </w:r>
      </w:ins>
    </w:p>
    <w:p w14:paraId="6F784755" w14:textId="1DD153AC" w:rsidR="00D3157D" w:rsidRPr="005B29E9" w:rsidRDefault="00D3157D" w:rsidP="00D3157D">
      <w:pPr>
        <w:pStyle w:val="Heading4"/>
        <w:rPr>
          <w:ins w:id="540" w:author="33.503_CR0123_(Rel-18)_5G_ProSe_Ph2" w:date="2023-09-12T14:05:00Z"/>
          <w:lang w:eastAsia="zh-CN"/>
        </w:rPr>
      </w:pPr>
      <w:bookmarkStart w:id="541" w:name="_Toc145420196"/>
      <w:ins w:id="542" w:author="33.503_CR0123_(Rel-18)_5G_ProSe_Ph2" w:date="2023-09-12T14:05:00Z">
        <w:r>
          <w:rPr>
            <w:rFonts w:hint="eastAsia"/>
            <w:lang w:eastAsia="zh-CN"/>
          </w:rPr>
          <w:t>6.</w:t>
        </w:r>
      </w:ins>
      <w:ins w:id="543" w:author="33.503_CR0123_(Rel-18)_5G_ProSe_Ph2" w:date="2023-09-12T14:06:00Z">
        <w:r>
          <w:rPr>
            <w:lang w:eastAsia="zh-CN"/>
          </w:rPr>
          <w:t>6</w:t>
        </w:r>
      </w:ins>
      <w:ins w:id="544" w:author="33.503_CR0123_(Rel-18)_5G_ProSe_Ph2" w:date="2023-09-12T14:05:00Z">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541"/>
      </w:ins>
    </w:p>
    <w:p w14:paraId="74557126" w14:textId="77777777" w:rsidR="00D3157D" w:rsidRDefault="00D3157D" w:rsidP="00D3157D">
      <w:pPr>
        <w:rPr>
          <w:ins w:id="545" w:author="33.503_CR0123_(Rel-18)_5G_ProSe_Ph2" w:date="2023-09-12T14:05:00Z"/>
        </w:rPr>
      </w:pPr>
      <w:ins w:id="546" w:author="33.503_CR0123_(Rel-18)_5G_ProSe_Ph2" w:date="2023-09-12T14:05:00Z">
        <w:r>
          <w:t xml:space="preserve">A Network Assistance Security Indicator per RSC is provisioned 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ins>
    </w:p>
    <w:p w14:paraId="0CE2C6F4" w14:textId="77777777" w:rsidR="00D3157D" w:rsidRDefault="00D3157D" w:rsidP="00D3157D">
      <w:pPr>
        <w:rPr>
          <w:ins w:id="547" w:author="33.503_CR0123_(Rel-18)_5G_ProSe_Ph2" w:date="2023-09-12T14:05:00Z"/>
        </w:rPr>
      </w:pPr>
      <w:ins w:id="548" w:author="33.503_CR0123_(Rel-18)_5G_ProSe_Ph2" w:date="2023-09-12T14:05:00Z">
        <w:r>
          <w:t xml:space="preserve">For 5G </w:t>
        </w:r>
        <w:proofErr w:type="spellStart"/>
        <w:r>
          <w:t>ProSe</w:t>
        </w:r>
        <w:proofErr w:type="spellEnd"/>
        <w:r>
          <w:t xml:space="preserve"> UE-to-UE Relay Communication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End UE shall use the security procedures with network assistance if the Network Assistance Security Indicator associated with an RSC indicates the security procedures with network assistance (as described in clause 6.K.3.1). Otherwise, if the Network Assistance Security Indicator associated with an RSC indicates the security procedures without network assistance, the End UE shall use the security procedures without network assistance (as described in clause 6.K.3.2).</w:t>
        </w:r>
      </w:ins>
    </w:p>
    <w:p w14:paraId="72F733C3" w14:textId="77777777" w:rsidR="00D3157D" w:rsidRPr="007910AB" w:rsidRDefault="00D3157D" w:rsidP="00D3157D">
      <w:pPr>
        <w:rPr>
          <w:ins w:id="549" w:author="33.503_CR0123_(Rel-18)_5G_ProSe_Ph2" w:date="2023-09-12T14:05:00Z"/>
          <w:rFonts w:eastAsia="DengXian"/>
        </w:rPr>
      </w:pPr>
      <w:ins w:id="550" w:author="33.503_CR0123_(Rel-18)_5G_ProSe_Ph2" w:date="2023-09-12T14:05:00Z">
        <w:r>
          <w:lastRenderedPageBreak/>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UE-to-UE Relay shall use the security procedures without network assistance.</w:t>
        </w:r>
      </w:ins>
    </w:p>
    <w:p w14:paraId="1089B7BA" w14:textId="354FA7D0" w:rsidR="00D3157D" w:rsidRPr="005B29E9" w:rsidRDefault="00D3157D" w:rsidP="00D3157D">
      <w:pPr>
        <w:pStyle w:val="Heading4"/>
        <w:rPr>
          <w:ins w:id="551" w:author="33.503_CR0123_(Rel-18)_5G_ProSe_Ph2" w:date="2023-09-12T14:05:00Z"/>
          <w:lang w:eastAsia="zh-CN"/>
        </w:rPr>
      </w:pPr>
      <w:bookmarkStart w:id="552" w:name="_Toc145420197"/>
      <w:ins w:id="553" w:author="33.503_CR0123_(Rel-18)_5G_ProSe_Ph2" w:date="2023-09-12T14:05:00Z">
        <w:r>
          <w:rPr>
            <w:rFonts w:hint="eastAsia"/>
            <w:lang w:eastAsia="zh-CN"/>
          </w:rPr>
          <w:t>6.</w:t>
        </w:r>
      </w:ins>
      <w:ins w:id="554" w:author="33.503_CR0123_(Rel-18)_5G_ProSe_Ph2" w:date="2023-09-12T14:06:00Z">
        <w:r>
          <w:rPr>
            <w:lang w:eastAsia="zh-CN"/>
          </w:rPr>
          <w:t>6</w:t>
        </w:r>
      </w:ins>
      <w:ins w:id="555" w:author="33.503_CR0123_(Rel-18)_5G_ProSe_Ph2" w:date="2023-09-12T14:05:00Z">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bookmarkEnd w:id="552"/>
      </w:ins>
    </w:p>
    <w:p w14:paraId="33718AA6" w14:textId="77777777" w:rsidR="00D3157D" w:rsidRPr="005B29E9" w:rsidRDefault="00D3157D" w:rsidP="00D3157D">
      <w:pPr>
        <w:rPr>
          <w:ins w:id="556" w:author="33.503_CR0123_(Rel-18)_5G_ProSe_Ph2" w:date="2023-09-12T14:05:00Z"/>
          <w:lang w:eastAsia="zh-CN"/>
        </w:rPr>
      </w:pPr>
      <w:ins w:id="557" w:author="33.503_CR0123_(Rel-18)_5G_ProSe_Ph2" w:date="2023-09-12T14:05:00Z">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ins>
    </w:p>
    <w:p w14:paraId="25E0CD4F" w14:textId="4627236D" w:rsidR="00D3157D" w:rsidRPr="005B29E9" w:rsidRDefault="00D3157D" w:rsidP="00D3157D">
      <w:pPr>
        <w:pStyle w:val="Heading3"/>
        <w:rPr>
          <w:ins w:id="558" w:author="33.503_CR0123_(Rel-18)_5G_ProSe_Ph2" w:date="2023-09-12T14:05:00Z"/>
        </w:rPr>
      </w:pPr>
      <w:bookmarkStart w:id="559" w:name="_Toc145420198"/>
      <w:ins w:id="560" w:author="33.503_CR0123_(Rel-18)_5G_ProSe_Ph2" w:date="2023-09-12T14:05:00Z">
        <w:r>
          <w:t>6.</w:t>
        </w:r>
      </w:ins>
      <w:ins w:id="561" w:author="33.503_CR0123_(Rel-18)_5G_ProSe_Ph2" w:date="2023-09-12T14:06:00Z">
        <w:r>
          <w:t>6</w:t>
        </w:r>
      </w:ins>
      <w:ins w:id="562" w:author="33.503_CR0123_(Rel-18)_5G_ProSe_Ph2" w:date="2023-09-12T14:05:00Z">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bookmarkEnd w:id="559"/>
      </w:ins>
    </w:p>
    <w:p w14:paraId="3C3122B8" w14:textId="05AB4BEF" w:rsidR="00D3157D" w:rsidRPr="005B29E9" w:rsidRDefault="00D3157D" w:rsidP="00D3157D">
      <w:pPr>
        <w:pStyle w:val="Heading4"/>
        <w:rPr>
          <w:ins w:id="563" w:author="33.503_CR0123_(Rel-18)_5G_ProSe_Ph2" w:date="2023-09-12T14:05:00Z"/>
          <w:lang w:eastAsia="zh-CN"/>
        </w:rPr>
      </w:pPr>
      <w:bookmarkStart w:id="564" w:name="_Toc145420199"/>
      <w:ins w:id="565" w:author="33.503_CR0123_(Rel-18)_5G_ProSe_Ph2" w:date="2023-09-12T14:05:00Z">
        <w:r>
          <w:rPr>
            <w:rFonts w:hint="eastAsia"/>
            <w:lang w:eastAsia="zh-CN"/>
          </w:rPr>
          <w:t>6.</w:t>
        </w:r>
      </w:ins>
      <w:ins w:id="566" w:author="33.503_CR0123_(Rel-18)_5G_ProSe_Ph2" w:date="2023-09-12T14:06:00Z">
        <w:r>
          <w:rPr>
            <w:lang w:eastAsia="zh-CN"/>
          </w:rPr>
          <w:t>6</w:t>
        </w:r>
      </w:ins>
      <w:ins w:id="567" w:author="33.503_CR0123_(Rel-18)_5G_ProSe_Ph2" w:date="2023-09-12T14:05:00Z">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564"/>
      </w:ins>
    </w:p>
    <w:p w14:paraId="440DD093" w14:textId="77777777" w:rsidR="00D3157D" w:rsidRDefault="00D3157D" w:rsidP="00D3157D">
      <w:pPr>
        <w:rPr>
          <w:ins w:id="568" w:author="33.503_CR0123_(Rel-18)_5G_ProSe_Ph2" w:date="2023-09-12T14:05:00Z"/>
        </w:rPr>
      </w:pPr>
      <w:ins w:id="569" w:author="33.503_CR0123_(Rel-18)_5G_ProSe_Ph2" w:date="2023-09-12T14:05:00Z">
        <w:r w:rsidRPr="00B60EED">
          <w:t xml:space="preserve">The security procedure </w:t>
        </w:r>
        <w:r>
          <w:t>i</w:t>
        </w:r>
        <w:r w:rsidRPr="00B60EED">
          <w:t xml:space="preserve">n clause </w:t>
        </w:r>
        <w:r>
          <w:t>6.K.3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w:t>
        </w:r>
        <w:proofErr w:type="spellStart"/>
        <w:r>
          <w:t>ProSe</w:t>
        </w:r>
        <w:proofErr w:type="spellEnd"/>
        <w:r>
          <w:t xml:space="preserve"> Layer-2 </w:t>
        </w:r>
        <w:r w:rsidRPr="00B60EED">
          <w:t>UE-to-UE Relay.</w:t>
        </w:r>
      </w:ins>
    </w:p>
    <w:p w14:paraId="6107682C" w14:textId="77777777" w:rsidR="00D3157D" w:rsidRDefault="00D3157D" w:rsidP="00D3157D">
      <w:pPr>
        <w:rPr>
          <w:ins w:id="570" w:author="33.503_CR0123_(Rel-18)_5G_ProSe_Ph2" w:date="2023-09-12T14:05:00Z"/>
        </w:rPr>
      </w:pPr>
      <w:ins w:id="571" w:author="33.503_CR0123_(Rel-18)_5G_ProSe_Ph2" w:date="2023-09-12T14:05:00Z">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ins>
    </w:p>
    <w:p w14:paraId="743458D7" w14:textId="12999098" w:rsidR="00D3157D" w:rsidRPr="005B29E9" w:rsidRDefault="00D3157D" w:rsidP="00D3157D">
      <w:pPr>
        <w:pStyle w:val="Heading4"/>
        <w:rPr>
          <w:ins w:id="572" w:author="33.503_CR0123_(Rel-18)_5G_ProSe_Ph2" w:date="2023-09-12T14:05:00Z"/>
          <w:lang w:eastAsia="zh-CN"/>
        </w:rPr>
      </w:pPr>
      <w:bookmarkStart w:id="573" w:name="_Toc145420200"/>
      <w:ins w:id="574" w:author="33.503_CR0123_(Rel-18)_5G_ProSe_Ph2" w:date="2023-09-12T14:05:00Z">
        <w:r>
          <w:rPr>
            <w:rFonts w:hint="eastAsia"/>
            <w:lang w:eastAsia="zh-CN"/>
          </w:rPr>
          <w:t>6.</w:t>
        </w:r>
      </w:ins>
      <w:ins w:id="575" w:author="33.503_CR0123_(Rel-18)_5G_ProSe_Ph2" w:date="2023-09-12T14:06:00Z">
        <w:r>
          <w:rPr>
            <w:lang w:eastAsia="zh-CN"/>
          </w:rPr>
          <w:t>6</w:t>
        </w:r>
      </w:ins>
      <w:ins w:id="576" w:author="33.503_CR0123_(Rel-18)_5G_ProSe_Ph2" w:date="2023-09-12T14:05:00Z">
        <w:r w:rsidRPr="005B29E9">
          <w:t>.</w:t>
        </w:r>
        <w:r>
          <w:rPr>
            <w:rFonts w:hint="eastAsia"/>
            <w:lang w:eastAsia="zh-CN"/>
          </w:rPr>
          <w:t>4</w:t>
        </w:r>
        <w:r w:rsidRPr="005B29E9">
          <w:t>.</w:t>
        </w:r>
        <w:r>
          <w:rPr>
            <w:rFonts w:hint="eastAsia"/>
            <w:lang w:eastAsia="zh-CN"/>
          </w:rPr>
          <w:t>2</w:t>
        </w:r>
        <w:r w:rsidRPr="005B29E9">
          <w:tab/>
        </w:r>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bookmarkEnd w:id="573"/>
      </w:ins>
    </w:p>
    <w:p w14:paraId="17412FC9" w14:textId="77777777" w:rsidR="00D3157D" w:rsidRDefault="00D3157D" w:rsidP="00D3157D">
      <w:pPr>
        <w:rPr>
          <w:ins w:id="577" w:author="33.503_CR0123_(Rel-18)_5G_ProSe_Ph2" w:date="2023-09-12T14:05:00Z"/>
          <w:lang w:eastAsia="zh-CN"/>
        </w:rPr>
      </w:pPr>
      <w:ins w:id="578" w:author="33.503_CR0123_(Rel-18)_5G_ProSe_Ph2" w:date="2023-09-12T14:05:00Z">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ins>
    </w:p>
    <w:p w14:paraId="3AD2F947" w14:textId="77777777" w:rsidR="00D3157D" w:rsidRDefault="00D3157D" w:rsidP="00D3157D">
      <w:pPr>
        <w:rPr>
          <w:ins w:id="579" w:author="33.503_CR0123_(Rel-18)_5G_ProSe_Ph2" w:date="2023-09-12T14:05:00Z"/>
          <w:lang w:eastAsia="zh-CN"/>
        </w:rPr>
      </w:pPr>
      <w:ins w:id="580" w:author="33.503_CR0123_(Rel-18)_5G_ProSe_Ph2" w:date="2023-09-12T14:05:00Z">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ins>
    </w:p>
    <w:p w14:paraId="0C623D27" w14:textId="4E700E92" w:rsidR="00882A16" w:rsidRPr="005B29E9" w:rsidRDefault="00D3157D" w:rsidP="008D139F">
      <w:pPr>
        <w:pStyle w:val="B10"/>
      </w:pPr>
      <w:ins w:id="581" w:author="33.503_CR0123_(Rel-18)_5G_ProSe_Ph2" w:date="2023-09-12T14:05:00Z">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ins>
    </w:p>
    <w:p w14:paraId="600AAD4F" w14:textId="5BCE4D34" w:rsidR="002A5DDB" w:rsidRPr="005B29E9" w:rsidRDefault="002A5DDB" w:rsidP="002A5DDB">
      <w:pPr>
        <w:pStyle w:val="Heading1"/>
        <w:rPr>
          <w:lang w:eastAsia="zh-CN"/>
        </w:rPr>
      </w:pPr>
      <w:bookmarkStart w:id="582" w:name="_Toc106364537"/>
      <w:bookmarkStart w:id="583" w:name="_Toc145420201"/>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582"/>
      <w:bookmarkEnd w:id="583"/>
    </w:p>
    <w:p w14:paraId="1526EB3B" w14:textId="1AFFB224" w:rsidR="00A67DDF" w:rsidRPr="005B29E9" w:rsidRDefault="00A67DDF" w:rsidP="00A67DDF">
      <w:pPr>
        <w:pStyle w:val="Heading2"/>
      </w:pPr>
      <w:bookmarkStart w:id="584" w:name="_Toc106364538"/>
      <w:bookmarkStart w:id="585" w:name="_Toc145420202"/>
      <w:r w:rsidRPr="005B29E9">
        <w:rPr>
          <w:rFonts w:hint="eastAsia"/>
          <w:lang w:eastAsia="zh-CN"/>
        </w:rPr>
        <w:t>7</w:t>
      </w:r>
      <w:r w:rsidRPr="005B29E9">
        <w:t>.1</w:t>
      </w:r>
      <w:r w:rsidRPr="005B29E9">
        <w:tab/>
        <w:t>General</w:t>
      </w:r>
      <w:bookmarkEnd w:id="584"/>
      <w:bookmarkEnd w:id="585"/>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3371F9F2" w:rsidR="00A67DDF" w:rsidRPr="005B29E9" w:rsidRDefault="00A67DDF" w:rsidP="00A67DDF">
      <w:pPr>
        <w:pStyle w:val="Heading2"/>
      </w:pPr>
      <w:bookmarkStart w:id="586" w:name="_Toc106364539"/>
      <w:bookmarkStart w:id="587" w:name="_Toc145420203"/>
      <w:r w:rsidRPr="005B29E9">
        <w:rPr>
          <w:rFonts w:hint="eastAsia"/>
          <w:lang w:eastAsia="zh-CN"/>
        </w:rPr>
        <w:t>7</w:t>
      </w:r>
      <w:r w:rsidRPr="005B29E9">
        <w:t>.</w:t>
      </w:r>
      <w:r w:rsidR="00C64AE0" w:rsidRPr="005B29E9">
        <w:rPr>
          <w:rFonts w:hint="eastAsia"/>
          <w:lang w:eastAsia="zh-CN"/>
        </w:rPr>
        <w:t>2</w:t>
      </w:r>
      <w:r w:rsidRPr="005B29E9">
        <w:tab/>
      </w:r>
      <w:r w:rsidR="00423807" w:rsidRPr="005B29E9">
        <w:t xml:space="preserve">5G PKMF </w:t>
      </w:r>
      <w:del w:id="588" w:author="33.503_CR0122R1_(Rel-17)_5G_Prose" w:date="2023-09-12T13:55:00Z">
        <w:r w:rsidRPr="005B29E9" w:rsidDel="00DC74B1">
          <w:delText>Services</w:delText>
        </w:r>
      </w:del>
      <w:bookmarkEnd w:id="586"/>
      <w:ins w:id="589" w:author="33.503_CR0122R1_(Rel-17)_5G_Prose" w:date="2023-09-12T13:55:00Z">
        <w:r w:rsidR="00DC74B1">
          <w:t>s</w:t>
        </w:r>
        <w:r w:rsidR="00DC74B1" w:rsidRPr="005B29E9">
          <w:t>ervices</w:t>
        </w:r>
      </w:ins>
      <w:bookmarkEnd w:id="587"/>
    </w:p>
    <w:p w14:paraId="51A334C5" w14:textId="6DADA4A0" w:rsidR="00A67DDF" w:rsidRPr="005B29E9" w:rsidRDefault="00A67DDF" w:rsidP="00A67DDF">
      <w:pPr>
        <w:pStyle w:val="Heading3"/>
      </w:pPr>
      <w:bookmarkStart w:id="590" w:name="_Toc106364540"/>
      <w:bookmarkStart w:id="591" w:name="_Toc145420204"/>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590"/>
      <w:bookmarkEnd w:id="591"/>
    </w:p>
    <w:p w14:paraId="05DE920B" w14:textId="5DE62731" w:rsidR="00A67DDF" w:rsidRDefault="00DC74B1" w:rsidP="00A67DDF">
      <w:pPr>
        <w:rPr>
          <w:ins w:id="592" w:author="33.503_CR0123_(Rel-18)_5G_ProSe_Ph2" w:date="2023-09-12T14:07:00Z"/>
        </w:rPr>
      </w:pPr>
      <w:ins w:id="593" w:author="33.503_CR0122R1_(Rel-17)_5G_Prose" w:date="2023-09-12T13:55:00Z">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ins>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617A633B" w14:textId="3576CF39" w:rsidR="001A7851" w:rsidRPr="005B29E9" w:rsidRDefault="001A7851" w:rsidP="00A67DDF">
      <w:ins w:id="594" w:author="33.503_CR0123_(Rel-18)_5G_ProSe_Ph2" w:date="2023-09-12T14:07:00Z">
        <w:r w:rsidRPr="0086529C">
          <w:rPr>
            <w:rFonts w:eastAsia="Malgun Gothic" w:hint="eastAsia"/>
            <w:lang w:eastAsia="ko-KR"/>
          </w:rPr>
          <w:lastRenderedPageBreak/>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ins>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ins w:id="595" w:author="33.503_CR0122R1_(Rel-17)_5G_Prose" w:date="2023-09-12T13:55:00Z"/>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ins w:id="596" w:author="33.503_CR0122R1_(Rel-17)_5G_Prose" w:date="2023-09-12T13:55:00Z"/>
                <w:lang w:eastAsia="zh-CN"/>
              </w:rPr>
            </w:pPr>
            <w:proofErr w:type="spellStart"/>
            <w:ins w:id="597" w:author="33.503_CR0122R1_(Rel-17)_5G_Prose" w:date="2023-09-12T13:56:00Z">
              <w:r w:rsidRPr="001449B6">
                <w:rPr>
                  <w:rFonts w:hint="eastAsia"/>
                  <w:lang w:eastAsia="zh-CN"/>
                </w:rPr>
                <w:t>N</w:t>
              </w:r>
              <w:r w:rsidRPr="001449B6">
                <w:rPr>
                  <w:lang w:eastAsia="zh-CN"/>
                </w:rPr>
                <w:t>pkmf_Discovery</w:t>
              </w:r>
            </w:ins>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ins w:id="598" w:author="33.503_CR0122R1_(Rel-17)_5G_Prose" w:date="2023-09-12T13:55:00Z"/>
                <w:bCs/>
                <w:lang w:eastAsia="zh-CN"/>
              </w:rPr>
            </w:pPr>
            <w:proofErr w:type="spellStart"/>
            <w:ins w:id="599" w:author="33.503_CR0122R1_(Rel-17)_5G_Prose" w:date="2023-09-12T13:56:00Z">
              <w:r w:rsidRPr="001449B6">
                <w:rPr>
                  <w:lang w:eastAsia="zh-CN"/>
                </w:rPr>
                <w:t>AnnounceAuthorize</w:t>
              </w:r>
            </w:ins>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ins w:id="600" w:author="33.503_CR0122R1_(Rel-17)_5G_Prose" w:date="2023-09-12T13:55:00Z"/>
                <w:lang w:eastAsia="zh-CN"/>
              </w:rPr>
            </w:pPr>
            <w:ins w:id="601" w:author="33.503_CR0122R1_(Rel-17)_5G_Prose" w:date="2023-09-12T13:56:00Z">
              <w:r w:rsidRPr="001449B6">
                <w:rPr>
                  <w:lang w:eastAsia="zh-CN"/>
                </w:rPr>
                <w:t>Request/Response</w:t>
              </w:r>
            </w:ins>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rPr>
                <w:ins w:id="602" w:author="33.503_CR0122R1_(Rel-17)_5G_Prose" w:date="2023-09-12T13:55:00Z"/>
              </w:rPr>
            </w:pPr>
            <w:ins w:id="603" w:author="33.503_CR0122R1_(Rel-17)_5G_Prose" w:date="2023-09-12T13:56:00Z">
              <w:r w:rsidRPr="001449B6">
                <w:t xml:space="preserve">5G </w:t>
              </w:r>
              <w:r w:rsidRPr="001449B6">
                <w:rPr>
                  <w:lang w:eastAsia="zh-CN"/>
                </w:rPr>
                <w:t>PKMF</w:t>
              </w:r>
            </w:ins>
          </w:p>
        </w:tc>
      </w:tr>
      <w:tr w:rsidR="00DC74B1" w:rsidRPr="005B29E9" w14:paraId="23633EAD" w14:textId="77777777" w:rsidTr="00B660A9">
        <w:trPr>
          <w:jc w:val="center"/>
          <w:ins w:id="604" w:author="33.503_CR0122R1_(Rel-17)_5G_Prose" w:date="2023-09-12T13:55:00Z"/>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ins w:id="605" w:author="33.503_CR0122R1_(Rel-17)_5G_Prose" w:date="2023-09-12T13:55:00Z"/>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ins w:id="606" w:author="33.503_CR0122R1_(Rel-17)_5G_Prose" w:date="2023-09-12T13:55:00Z"/>
                <w:bCs/>
                <w:lang w:eastAsia="zh-CN"/>
              </w:rPr>
            </w:pPr>
            <w:proofErr w:type="spellStart"/>
            <w:ins w:id="607" w:author="33.503_CR0122R1_(Rel-17)_5G_Prose" w:date="2023-09-12T13:56:00Z">
              <w:r w:rsidRPr="001449B6">
                <w:rPr>
                  <w:lang w:eastAsia="zh-CN"/>
                </w:rPr>
                <w:t>MonitorKey</w:t>
              </w:r>
            </w:ins>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ins w:id="608" w:author="33.503_CR0122R1_(Rel-17)_5G_Prose" w:date="2023-09-12T13:55:00Z"/>
                <w:lang w:eastAsia="zh-CN"/>
              </w:rPr>
            </w:pPr>
            <w:ins w:id="609" w:author="33.503_CR0122R1_(Rel-17)_5G_Prose" w:date="2023-09-12T13:56:00Z">
              <w:r w:rsidRPr="001449B6">
                <w:rPr>
                  <w:lang w:eastAsia="zh-CN"/>
                </w:rPr>
                <w:t>Request/Response</w:t>
              </w:r>
            </w:ins>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rPr>
                <w:ins w:id="610" w:author="33.503_CR0122R1_(Rel-17)_5G_Prose" w:date="2023-09-12T13:55:00Z"/>
              </w:rPr>
            </w:pPr>
            <w:ins w:id="611" w:author="33.503_CR0122R1_(Rel-17)_5G_Prose" w:date="2023-09-12T13:56:00Z">
              <w:r w:rsidRPr="001449B6">
                <w:t xml:space="preserve">5G </w:t>
              </w:r>
              <w:r w:rsidRPr="001449B6">
                <w:rPr>
                  <w:lang w:eastAsia="zh-CN"/>
                </w:rPr>
                <w:t>PKMF</w:t>
              </w:r>
            </w:ins>
          </w:p>
        </w:tc>
      </w:tr>
      <w:tr w:rsidR="00DC74B1" w:rsidRPr="005B29E9" w14:paraId="2988E4D8" w14:textId="77777777" w:rsidTr="00B660A9">
        <w:trPr>
          <w:jc w:val="center"/>
          <w:ins w:id="612" w:author="33.503_CR0122R1_(Rel-17)_5G_Prose" w:date="2023-09-12T13:55:00Z"/>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ins w:id="613" w:author="33.503_CR0122R1_(Rel-17)_5G_Prose" w:date="2023-09-12T13:55:00Z"/>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ins w:id="614" w:author="33.503_CR0122R1_(Rel-17)_5G_Prose" w:date="2023-09-12T13:55:00Z"/>
                <w:bCs/>
                <w:lang w:eastAsia="zh-CN"/>
              </w:rPr>
            </w:pPr>
            <w:proofErr w:type="spellStart"/>
            <w:ins w:id="615" w:author="33.503_CR0122R1_(Rel-17)_5G_Prose" w:date="2023-09-12T13:56:00Z">
              <w:r w:rsidRPr="001449B6">
                <w:rPr>
                  <w:lang w:eastAsia="zh-CN"/>
                </w:rPr>
                <w:t>DiscoveryKey</w:t>
              </w:r>
            </w:ins>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ins w:id="616" w:author="33.503_CR0122R1_(Rel-17)_5G_Prose" w:date="2023-09-12T13:55:00Z"/>
                <w:lang w:eastAsia="zh-CN"/>
              </w:rPr>
            </w:pPr>
            <w:ins w:id="617" w:author="33.503_CR0122R1_(Rel-17)_5G_Prose" w:date="2023-09-12T13:56:00Z">
              <w:r w:rsidRPr="001449B6">
                <w:rPr>
                  <w:lang w:eastAsia="zh-CN"/>
                </w:rPr>
                <w:t>Request/Response</w:t>
              </w:r>
            </w:ins>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rPr>
                <w:ins w:id="618" w:author="33.503_CR0122R1_(Rel-17)_5G_Prose" w:date="2023-09-12T13:55:00Z"/>
              </w:rPr>
            </w:pPr>
            <w:ins w:id="619" w:author="33.503_CR0122R1_(Rel-17)_5G_Prose" w:date="2023-09-12T13:56:00Z">
              <w:r w:rsidRPr="001449B6">
                <w:t xml:space="preserve">5G </w:t>
              </w:r>
              <w:r w:rsidRPr="001449B6">
                <w:rPr>
                  <w:lang w:eastAsia="zh-CN"/>
                </w:rPr>
                <w:t>PKMF</w:t>
              </w:r>
            </w:ins>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proofErr w:type="spellStart"/>
            <w:r>
              <w:t>Npkmf_</w:t>
            </w:r>
            <w:r w:rsidRPr="00F06402">
              <w:t>ResolveRemoteUserId</w:t>
            </w:r>
            <w:r>
              <w:t>_Get</w:t>
            </w:r>
            <w:proofErr w:type="spellEnd"/>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620" w:name="_Toc106364541"/>
      <w:bookmarkStart w:id="621" w:name="_Toc145420205"/>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620"/>
      <w:bookmarkEnd w:id="621"/>
    </w:p>
    <w:p w14:paraId="573FC659" w14:textId="141A0133" w:rsidR="00C64AE0" w:rsidRPr="005B29E9" w:rsidRDefault="00C64AE0" w:rsidP="00C64AE0">
      <w:pPr>
        <w:pStyle w:val="Heading4"/>
        <w:rPr>
          <w:lang w:eastAsia="x-none"/>
        </w:rPr>
      </w:pPr>
      <w:bookmarkStart w:id="622" w:name="_Toc106364542"/>
      <w:bookmarkStart w:id="623" w:name="_Toc145420206"/>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622"/>
      <w:bookmarkEnd w:id="623"/>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624" w:name="_Toc145420207"/>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624"/>
    </w:p>
    <w:p w14:paraId="43DCDE3E" w14:textId="5C7681B6" w:rsidR="00856FF4" w:rsidRDefault="00856FF4" w:rsidP="00856FF4">
      <w:pPr>
        <w:pStyle w:val="Heading4"/>
      </w:pPr>
      <w:bookmarkStart w:id="625" w:name="_Toc145420208"/>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625"/>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pPr>
        <w:rPr>
          <w:ins w:id="626" w:author="33.503_CR0122R1_(Rel-17)_5G_Prose" w:date="2023-09-12T13:56:00Z"/>
        </w:rPr>
      </w:pPr>
      <w:r>
        <w:rPr>
          <w:b/>
        </w:rPr>
        <w:t xml:space="preserve">Output, Optional: </w:t>
      </w:r>
      <w:r>
        <w:t>None.</w:t>
      </w:r>
    </w:p>
    <w:p w14:paraId="28F91239" w14:textId="0F903CB1" w:rsidR="00DC74B1" w:rsidRPr="005B29E9" w:rsidRDefault="00DC74B1" w:rsidP="00DC74B1">
      <w:pPr>
        <w:pStyle w:val="Heading3"/>
        <w:rPr>
          <w:ins w:id="627" w:author="33.503_CR0122R1_(Rel-17)_5G_Prose" w:date="2023-09-12T13:56:00Z"/>
        </w:rPr>
      </w:pPr>
      <w:bookmarkStart w:id="628" w:name="_Toc145420209"/>
      <w:ins w:id="629" w:author="33.503_CR0122R1_(Rel-17)_5G_Prose" w:date="2023-09-12T13:56:00Z">
        <w:r>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628"/>
      </w:ins>
    </w:p>
    <w:p w14:paraId="763CD9F0" w14:textId="343EE85C" w:rsidR="00DC74B1" w:rsidRPr="005B29E9" w:rsidRDefault="00DC74B1" w:rsidP="00DC74B1">
      <w:pPr>
        <w:pStyle w:val="Heading4"/>
        <w:rPr>
          <w:ins w:id="630" w:author="33.503_CR0122R1_(Rel-17)_5G_Prose" w:date="2023-09-12T13:56:00Z"/>
        </w:rPr>
      </w:pPr>
      <w:bookmarkStart w:id="631" w:name="_Toc145420210"/>
      <w:ins w:id="632" w:author="33.503_CR0122R1_(Rel-17)_5G_Prose" w:date="2023-09-12T13:56:00Z">
        <w:r>
          <w:t>7</w:t>
        </w:r>
        <w:r w:rsidRPr="005B29E9">
          <w:t>.</w:t>
        </w:r>
        <w:r>
          <w:rPr>
            <w:lang w:eastAsia="zh-CN"/>
          </w:rPr>
          <w:t>2</w:t>
        </w:r>
        <w:r w:rsidRPr="005B29E9">
          <w:t>.</w:t>
        </w:r>
        <w:r>
          <w:t>4.1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631"/>
      </w:ins>
    </w:p>
    <w:p w14:paraId="1781C619" w14:textId="77777777" w:rsidR="00DC74B1" w:rsidRPr="00CB5EC9" w:rsidRDefault="00DC74B1" w:rsidP="00DC74B1">
      <w:pPr>
        <w:rPr>
          <w:ins w:id="633" w:author="33.503_CR0122R1_(Rel-17)_5G_Prose" w:date="2023-09-12T13:56:00Z"/>
        </w:rPr>
      </w:pPr>
      <w:ins w:id="634" w:author="33.503_CR0122R1_(Rel-17)_5G_Prose" w:date="2023-09-12T13:56:00Z">
        <w:r w:rsidRPr="00CB5EC9">
          <w:rPr>
            <w:b/>
          </w:rPr>
          <w:t>Service operation name:</w:t>
        </w:r>
        <w:r>
          <w:t xml:space="preserve"> </w:t>
        </w:r>
        <w:proofErr w:type="spellStart"/>
        <w:r>
          <w:t>Npkmf</w:t>
        </w:r>
        <w:r w:rsidRPr="00CB5EC9">
          <w:t>_Discovery_AnnounceAuthorize</w:t>
        </w:r>
        <w:proofErr w:type="spellEnd"/>
      </w:ins>
    </w:p>
    <w:p w14:paraId="689974F0" w14:textId="77777777" w:rsidR="00DC74B1" w:rsidRPr="00CB5EC9" w:rsidRDefault="00DC74B1" w:rsidP="00DC74B1">
      <w:pPr>
        <w:rPr>
          <w:ins w:id="635" w:author="33.503_CR0122R1_(Rel-17)_5G_Prose" w:date="2023-09-12T13:56:00Z"/>
        </w:rPr>
      </w:pPr>
      <w:ins w:id="636" w:author="33.503_CR0122R1_(Rel-17)_5G_Prose" w:date="2023-09-12T13:56:00Z">
        <w:r w:rsidRPr="00CB5EC9">
          <w:rPr>
            <w:b/>
          </w:rPr>
          <w:t>Description:</w:t>
        </w:r>
        <w:r w:rsidRPr="00CB5EC9">
          <w:t xml:space="preserve"> The consumer NF obtains the authorization from the </w:t>
        </w:r>
        <w:r>
          <w:t>5G PKMF</w:t>
        </w:r>
        <w:r w:rsidRPr="00CB5EC9">
          <w:t xml:space="preserve"> for announcing in the PLMN.</w:t>
        </w:r>
      </w:ins>
    </w:p>
    <w:p w14:paraId="6227FC71" w14:textId="77777777" w:rsidR="00DC74B1" w:rsidRDefault="00DC74B1" w:rsidP="00DC74B1">
      <w:pPr>
        <w:rPr>
          <w:ins w:id="637" w:author="33.503_CR0122R1_(Rel-17)_5G_Prose" w:date="2023-09-12T13:56:00Z"/>
          <w:color w:val="FF0000"/>
        </w:rPr>
      </w:pPr>
      <w:ins w:id="638" w:author="33.503_CR0122R1_(Rel-17)_5G_Prose" w:date="2023-09-12T13:56:00Z">
        <w:r w:rsidRPr="00CB5EC9">
          <w:rPr>
            <w:b/>
          </w:rPr>
          <w:t>Input, Required:</w:t>
        </w:r>
        <w:r w:rsidRPr="00CB5EC9">
          <w:t xml:space="preserve"> </w:t>
        </w:r>
        <w:r>
          <w:t>U</w:t>
        </w:r>
        <w:r w:rsidRPr="00024555">
          <w:t>ser</w:t>
        </w:r>
        <w:r>
          <w:t xml:space="preserve"> Info ID, RSC</w:t>
        </w:r>
        <w:r>
          <w:rPr>
            <w:color w:val="FF0000"/>
          </w:rPr>
          <w:t>.</w:t>
        </w:r>
      </w:ins>
    </w:p>
    <w:p w14:paraId="330C726A" w14:textId="77777777" w:rsidR="00DC74B1" w:rsidRPr="00CB5EC9" w:rsidRDefault="00DC74B1" w:rsidP="00DC74B1">
      <w:pPr>
        <w:rPr>
          <w:ins w:id="639" w:author="33.503_CR0122R1_(Rel-17)_5G_Prose" w:date="2023-09-12T13:56:00Z"/>
        </w:rPr>
      </w:pPr>
      <w:ins w:id="640" w:author="33.503_CR0122R1_(Rel-17)_5G_Prose" w:date="2023-09-12T13:56:00Z">
        <w:r w:rsidRPr="00CB5EC9">
          <w:rPr>
            <w:b/>
          </w:rPr>
          <w:t>Input, Optional:</w:t>
        </w:r>
        <w:r>
          <w:t xml:space="preserve"> N</w:t>
        </w:r>
        <w:r>
          <w:rPr>
            <w:rFonts w:hint="eastAsia"/>
            <w:lang w:eastAsia="zh-CN"/>
          </w:rPr>
          <w:t>one</w:t>
        </w:r>
        <w:r>
          <w:t>.</w:t>
        </w:r>
      </w:ins>
    </w:p>
    <w:p w14:paraId="7F8E0D8B" w14:textId="77777777" w:rsidR="00DC74B1" w:rsidRPr="00CB5EC9" w:rsidRDefault="00DC74B1" w:rsidP="00DC74B1">
      <w:pPr>
        <w:rPr>
          <w:ins w:id="641" w:author="33.503_CR0122R1_(Rel-17)_5G_Prose" w:date="2023-09-12T13:56:00Z"/>
        </w:rPr>
      </w:pPr>
      <w:ins w:id="642" w:author="33.503_CR0122R1_(Rel-17)_5G_Prose" w:date="2023-09-12T13:56:00Z">
        <w:r w:rsidRPr="00CB5EC9">
          <w:rPr>
            <w:b/>
          </w:rPr>
          <w:lastRenderedPageBreak/>
          <w:t>Output, Required:</w:t>
        </w:r>
        <w:r>
          <w:t xml:space="preserve"> A</w:t>
        </w:r>
        <w:r w:rsidRPr="00CB5EC9">
          <w:t>uthorization result.</w:t>
        </w:r>
      </w:ins>
    </w:p>
    <w:p w14:paraId="07AA80D1" w14:textId="77777777" w:rsidR="00DC74B1" w:rsidRDefault="00DC74B1" w:rsidP="00DC74B1">
      <w:pPr>
        <w:rPr>
          <w:ins w:id="643" w:author="33.503_CR0122R1_(Rel-17)_5G_Prose" w:date="2023-09-12T13:56:00Z"/>
        </w:rPr>
      </w:pPr>
      <w:ins w:id="644" w:author="33.503_CR0122R1_(Rel-17)_5G_Prose" w:date="2023-09-12T13:56:00Z">
        <w:r w:rsidRPr="00CB5EC9">
          <w:rPr>
            <w:b/>
          </w:rPr>
          <w:t>Output, Optional:</w:t>
        </w:r>
        <w:r w:rsidRPr="00CB5EC9">
          <w:t xml:space="preserve"> None.</w:t>
        </w:r>
      </w:ins>
    </w:p>
    <w:p w14:paraId="331C7405" w14:textId="1F6659D0" w:rsidR="00DC74B1" w:rsidRPr="005B29E9" w:rsidRDefault="00DC74B1" w:rsidP="00DC74B1">
      <w:pPr>
        <w:pStyle w:val="Heading4"/>
        <w:rPr>
          <w:ins w:id="645" w:author="33.503_CR0122R1_(Rel-17)_5G_Prose" w:date="2023-09-12T13:56:00Z"/>
        </w:rPr>
      </w:pPr>
      <w:bookmarkStart w:id="646" w:name="_Toc145420211"/>
      <w:ins w:id="647" w:author="33.503_CR0122R1_(Rel-17)_5G_Prose" w:date="2023-09-12T13:56:00Z">
        <w:r>
          <w:t>7</w:t>
        </w:r>
        <w:r w:rsidRPr="005B29E9">
          <w:t>.</w:t>
        </w:r>
        <w:r>
          <w:rPr>
            <w:lang w:eastAsia="zh-CN"/>
          </w:rPr>
          <w:t>2</w:t>
        </w:r>
        <w:r w:rsidRPr="005B29E9">
          <w:t>.</w:t>
        </w:r>
        <w:r>
          <w:t>4.2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646"/>
      </w:ins>
    </w:p>
    <w:p w14:paraId="659BB017" w14:textId="77777777" w:rsidR="00DC74B1" w:rsidRPr="00CB5EC9" w:rsidRDefault="00DC74B1" w:rsidP="00DC74B1">
      <w:pPr>
        <w:rPr>
          <w:ins w:id="648" w:author="33.503_CR0122R1_(Rel-17)_5G_Prose" w:date="2023-09-12T13:56:00Z"/>
        </w:rPr>
      </w:pPr>
      <w:ins w:id="649" w:author="33.503_CR0122R1_(Rel-17)_5G_Prose" w:date="2023-09-12T13:56:00Z">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ins>
    </w:p>
    <w:p w14:paraId="20BF5F1D" w14:textId="77777777" w:rsidR="00DC74B1" w:rsidRPr="00CB5EC9" w:rsidRDefault="00DC74B1" w:rsidP="00DC74B1">
      <w:pPr>
        <w:rPr>
          <w:ins w:id="650" w:author="33.503_CR0122R1_(Rel-17)_5G_Prose" w:date="2023-09-12T13:56:00Z"/>
        </w:rPr>
      </w:pPr>
      <w:ins w:id="651" w:author="33.503_CR0122R1_(Rel-17)_5G_Prose" w:date="2023-09-12T13:56:00Z">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ins>
    </w:p>
    <w:p w14:paraId="68B09F91" w14:textId="77777777" w:rsidR="00DC74B1" w:rsidRPr="00CB5EC9" w:rsidRDefault="00DC74B1" w:rsidP="00DC74B1">
      <w:pPr>
        <w:rPr>
          <w:ins w:id="652" w:author="33.503_CR0122R1_(Rel-17)_5G_Prose" w:date="2023-09-12T13:56:00Z"/>
        </w:rPr>
      </w:pPr>
      <w:ins w:id="653" w:author="33.503_CR0122R1_(Rel-17)_5G_Prose" w:date="2023-09-12T13:56:00Z">
        <w:r w:rsidRPr="00CB5EC9">
          <w:rPr>
            <w:b/>
          </w:rPr>
          <w:t>Input, Required:</w:t>
        </w:r>
        <w:r>
          <w:t xml:space="preserve"> </w:t>
        </w:r>
        <w:r>
          <w:rPr>
            <w:lang w:eastAsia="zh-CN"/>
          </w:rPr>
          <w:t>User Info ID</w:t>
        </w:r>
        <w:r w:rsidRPr="00C36E15">
          <w:t>,</w:t>
        </w:r>
        <w:r>
          <w:t xml:space="preserve"> RSC, PC5 UE </w:t>
        </w:r>
        <w:r w:rsidRPr="00F02238">
          <w:t>security capability</w:t>
        </w:r>
        <w:r>
          <w:t>.</w:t>
        </w:r>
      </w:ins>
    </w:p>
    <w:p w14:paraId="5AE67B2E" w14:textId="77777777" w:rsidR="00DC74B1" w:rsidRPr="00CB5EC9" w:rsidRDefault="00DC74B1" w:rsidP="00DC74B1">
      <w:pPr>
        <w:rPr>
          <w:ins w:id="654" w:author="33.503_CR0122R1_(Rel-17)_5G_Prose" w:date="2023-09-12T13:56:00Z"/>
        </w:rPr>
      </w:pPr>
      <w:ins w:id="655" w:author="33.503_CR0122R1_(Rel-17)_5G_Prose" w:date="2023-09-12T13:56:00Z">
        <w:r w:rsidRPr="00CB5EC9">
          <w:rPr>
            <w:b/>
          </w:rPr>
          <w:t>Input, Optional:</w:t>
        </w:r>
        <w:r w:rsidRPr="00CB5EC9">
          <w:t xml:space="preserve"> None,</w:t>
        </w:r>
      </w:ins>
    </w:p>
    <w:p w14:paraId="57107711" w14:textId="77777777" w:rsidR="00DC74B1" w:rsidRPr="00CB5EC9" w:rsidRDefault="00DC74B1" w:rsidP="00DC74B1">
      <w:pPr>
        <w:rPr>
          <w:ins w:id="656" w:author="33.503_CR0122R1_(Rel-17)_5G_Prose" w:date="2023-09-12T13:56:00Z"/>
        </w:rPr>
      </w:pPr>
      <w:ins w:id="657" w:author="33.503_CR0122R1_(Rel-17)_5G_Prose" w:date="2023-09-12T13:56:00Z">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ins>
    </w:p>
    <w:p w14:paraId="2DB49B79" w14:textId="77777777" w:rsidR="00DC74B1" w:rsidRDefault="00DC74B1" w:rsidP="00DC74B1">
      <w:pPr>
        <w:rPr>
          <w:ins w:id="658" w:author="33.503_CR0122R1_(Rel-17)_5G_Prose" w:date="2023-09-12T13:56:00Z"/>
        </w:rPr>
      </w:pPr>
      <w:ins w:id="659" w:author="33.503_CR0122R1_(Rel-17)_5G_Prose" w:date="2023-09-12T13:56:00Z">
        <w:r w:rsidRPr="00CB5EC9">
          <w:rPr>
            <w:b/>
          </w:rPr>
          <w:t>Output, Optional:</w:t>
        </w:r>
        <w:r w:rsidRPr="00F06B1C">
          <w:rPr>
            <w:lang w:eastAsia="zh-CN"/>
          </w:rPr>
          <w:t xml:space="preserve"> </w:t>
        </w:r>
        <w:r w:rsidRPr="005B29E9">
          <w:rPr>
            <w:lang w:eastAsia="zh-CN"/>
          </w:rPr>
          <w:t>Discovery User Integrity Key (DUIK)</w:t>
        </w:r>
        <w:r w:rsidRPr="00CB5EC9">
          <w:t>.</w:t>
        </w:r>
      </w:ins>
    </w:p>
    <w:p w14:paraId="04BD31B3" w14:textId="51F5B354" w:rsidR="00DC74B1" w:rsidRDefault="00DC74B1" w:rsidP="00DC74B1">
      <w:pPr>
        <w:pStyle w:val="Heading4"/>
        <w:rPr>
          <w:ins w:id="660" w:author="33.503_CR0122R1_(Rel-17)_5G_Prose" w:date="2023-09-12T13:56:00Z"/>
        </w:rPr>
      </w:pPr>
      <w:bookmarkStart w:id="661" w:name="_Toc145420212"/>
      <w:ins w:id="662" w:author="33.503_CR0122R1_(Rel-17)_5G_Prose" w:date="2023-09-12T13:56:00Z">
        <w:r>
          <w:t>7</w:t>
        </w:r>
        <w:r w:rsidRPr="005B29E9">
          <w:t>.</w:t>
        </w:r>
        <w:r>
          <w:rPr>
            <w:lang w:eastAsia="zh-CN"/>
          </w:rPr>
          <w:t>2</w:t>
        </w:r>
        <w:r w:rsidRPr="005B29E9">
          <w:t>.</w:t>
        </w:r>
        <w:r>
          <w:t>4.3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661"/>
      </w:ins>
    </w:p>
    <w:p w14:paraId="6928511A" w14:textId="77777777" w:rsidR="00DC74B1" w:rsidRPr="00CB5EC9" w:rsidRDefault="00DC74B1" w:rsidP="00DC74B1">
      <w:pPr>
        <w:rPr>
          <w:ins w:id="663" w:author="33.503_CR0122R1_(Rel-17)_5G_Prose" w:date="2023-09-12T13:56:00Z"/>
        </w:rPr>
      </w:pPr>
      <w:ins w:id="664" w:author="33.503_CR0122R1_(Rel-17)_5G_Prose" w:date="2023-09-12T13:56:00Z">
        <w:r w:rsidRPr="00CB5EC9">
          <w:rPr>
            <w:b/>
          </w:rPr>
          <w:t>Service operation name:</w:t>
        </w:r>
        <w:r>
          <w:t xml:space="preserve"> </w:t>
        </w:r>
        <w:proofErr w:type="spellStart"/>
        <w:r>
          <w:t>Npkmf</w:t>
        </w:r>
        <w:r w:rsidRPr="00CB5EC9">
          <w:t>_Discovery_Discovery</w:t>
        </w:r>
        <w:r>
          <w:t>Key</w:t>
        </w:r>
        <w:proofErr w:type="spellEnd"/>
      </w:ins>
    </w:p>
    <w:p w14:paraId="4ABC51AC" w14:textId="77777777" w:rsidR="00DC74B1" w:rsidRPr="00CB5EC9" w:rsidRDefault="00DC74B1" w:rsidP="00DC74B1">
      <w:pPr>
        <w:rPr>
          <w:ins w:id="665" w:author="33.503_CR0122R1_(Rel-17)_5G_Prose" w:date="2023-09-12T13:56:00Z"/>
        </w:rPr>
      </w:pPr>
      <w:ins w:id="666" w:author="33.503_CR0122R1_(Rel-17)_5G_Prose" w:date="2023-09-12T13:56:00Z">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ins>
    </w:p>
    <w:p w14:paraId="35961DA9" w14:textId="77777777" w:rsidR="00DC74B1" w:rsidRPr="00CB5EC9" w:rsidRDefault="00DC74B1" w:rsidP="00DC74B1">
      <w:pPr>
        <w:rPr>
          <w:ins w:id="667" w:author="33.503_CR0122R1_(Rel-17)_5G_Prose" w:date="2023-09-12T13:56:00Z"/>
        </w:rPr>
      </w:pPr>
      <w:ins w:id="668" w:author="33.503_CR0122R1_(Rel-17)_5G_Prose" w:date="2023-09-12T13:56:00Z">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ins>
    </w:p>
    <w:p w14:paraId="5AFC9EA1" w14:textId="77777777" w:rsidR="00DC74B1" w:rsidRPr="00CB5EC9" w:rsidRDefault="00DC74B1" w:rsidP="00DC74B1">
      <w:pPr>
        <w:rPr>
          <w:ins w:id="669" w:author="33.503_CR0122R1_(Rel-17)_5G_Prose" w:date="2023-09-12T13:56:00Z"/>
        </w:rPr>
      </w:pPr>
      <w:ins w:id="670" w:author="33.503_CR0122R1_(Rel-17)_5G_Prose" w:date="2023-09-12T13:56:00Z">
        <w:r w:rsidRPr="00CB5EC9">
          <w:rPr>
            <w:b/>
          </w:rPr>
          <w:t>Input, Optional:</w:t>
        </w:r>
        <w:r w:rsidRPr="00CB5EC9">
          <w:t xml:space="preserve"> None.</w:t>
        </w:r>
      </w:ins>
    </w:p>
    <w:p w14:paraId="285E7635" w14:textId="77777777" w:rsidR="00DC74B1" w:rsidRPr="00CB5EC9" w:rsidRDefault="00DC74B1" w:rsidP="00DC74B1">
      <w:pPr>
        <w:rPr>
          <w:ins w:id="671" w:author="33.503_CR0122R1_(Rel-17)_5G_Prose" w:date="2023-09-12T13:56:00Z"/>
        </w:rPr>
      </w:pPr>
      <w:ins w:id="672" w:author="33.503_CR0122R1_(Rel-17)_5G_Prose" w:date="2023-09-12T13:56:00Z">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ins>
    </w:p>
    <w:p w14:paraId="221E1FF5" w14:textId="60A72DF5" w:rsidR="00DC74B1" w:rsidRPr="005B29E9" w:rsidRDefault="00DC74B1" w:rsidP="00856FF4">
      <w:ins w:id="673" w:author="33.503_CR0122R1_(Rel-17)_5G_Prose" w:date="2023-09-12T13:56:00Z">
        <w:r w:rsidRPr="00CB5EC9">
          <w:rPr>
            <w:b/>
          </w:rPr>
          <w:t>Output, Optional:</w:t>
        </w:r>
        <w:r w:rsidRPr="00010111">
          <w:rPr>
            <w:lang w:eastAsia="zh-CN"/>
          </w:rPr>
          <w:t xml:space="preserve"> </w:t>
        </w:r>
        <w:r w:rsidRPr="005B29E9">
          <w:rPr>
            <w:lang w:eastAsia="zh-CN"/>
          </w:rPr>
          <w:t>Discovery User Integrity Key (DUIK)</w:t>
        </w:r>
        <w:r w:rsidRPr="00CB5EC9">
          <w:t>.</w:t>
        </w:r>
      </w:ins>
    </w:p>
    <w:p w14:paraId="526E4362" w14:textId="5BB0D818" w:rsidR="00C64AE0" w:rsidRPr="005B29E9" w:rsidRDefault="00C64AE0" w:rsidP="00C64AE0">
      <w:pPr>
        <w:pStyle w:val="Heading2"/>
      </w:pPr>
      <w:bookmarkStart w:id="674" w:name="_Toc106364543"/>
      <w:bookmarkStart w:id="675" w:name="_Toc145420213"/>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674"/>
      <w:r w:rsidR="003969E8">
        <w:t>s</w:t>
      </w:r>
      <w:r w:rsidR="003969E8" w:rsidRPr="005B29E9">
        <w:t>ervices</w:t>
      </w:r>
      <w:bookmarkEnd w:id="675"/>
    </w:p>
    <w:p w14:paraId="6B1BE1C9" w14:textId="551C779B" w:rsidR="00C64AE0" w:rsidRPr="005B29E9" w:rsidRDefault="00C64AE0" w:rsidP="00C64AE0">
      <w:pPr>
        <w:pStyle w:val="Heading3"/>
      </w:pPr>
      <w:bookmarkStart w:id="676" w:name="_Toc106364544"/>
      <w:bookmarkStart w:id="677" w:name="_Toc145420214"/>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676"/>
      <w:bookmarkEnd w:id="677"/>
    </w:p>
    <w:p w14:paraId="45858B86" w14:textId="3EB2FFBA" w:rsidR="002E13A4" w:rsidRDefault="002E13A4" w:rsidP="002E13A4">
      <w:pPr>
        <w:rPr>
          <w:ins w:id="678" w:author="33.503_CR0123_(Rel-18)_5G_ProSe_Ph2" w:date="2023-09-12T14:07:00Z"/>
        </w:rPr>
      </w:pPr>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7409566A" w14:textId="3871E2C8" w:rsidR="001A7851" w:rsidRPr="005B29E9" w:rsidRDefault="001A7851" w:rsidP="002E13A4">
      <w:ins w:id="679" w:author="33.503_CR0123_(Rel-18)_5G_ProSe_Ph2" w:date="2023-09-12T14:07:00Z">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ins>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680" w:name="_Toc106364545"/>
      <w:bookmarkStart w:id="681" w:name="_Toc145420215"/>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680"/>
      <w:r w:rsidR="003969E8">
        <w:t>s</w:t>
      </w:r>
      <w:r w:rsidR="003969E8" w:rsidRPr="005B29E9">
        <w:t>ervice</w:t>
      </w:r>
      <w:bookmarkEnd w:id="681"/>
    </w:p>
    <w:p w14:paraId="0E2D6C2E" w14:textId="09427327" w:rsidR="002E13A4" w:rsidRPr="005B29E9" w:rsidRDefault="002E13A4" w:rsidP="002E13A4">
      <w:pPr>
        <w:pStyle w:val="Heading4"/>
        <w:rPr>
          <w:lang w:eastAsia="x-none"/>
        </w:rPr>
      </w:pPr>
      <w:bookmarkStart w:id="682" w:name="_Toc106364546"/>
      <w:bookmarkStart w:id="683" w:name="_Toc14542021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682"/>
      <w:bookmarkEnd w:id="683"/>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lastRenderedPageBreak/>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684" w:name="_Toc106364547"/>
      <w:bookmarkStart w:id="685" w:name="_Toc14542021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684"/>
      <w:r w:rsidR="004610ED">
        <w:t>Void</w:t>
      </w:r>
      <w:bookmarkEnd w:id="685"/>
    </w:p>
    <w:p w14:paraId="780B5DCC" w14:textId="1A928DC5" w:rsidR="002E13A4" w:rsidRPr="005B29E9" w:rsidRDefault="002E13A4" w:rsidP="002E13A4">
      <w:pPr>
        <w:pStyle w:val="Heading2"/>
      </w:pPr>
      <w:bookmarkStart w:id="686" w:name="_Toc106364548"/>
      <w:bookmarkStart w:id="687" w:name="_Toc145420218"/>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686"/>
      <w:bookmarkEnd w:id="687"/>
    </w:p>
    <w:p w14:paraId="671A52C5" w14:textId="632B09B5" w:rsidR="002E13A4" w:rsidRPr="005B29E9" w:rsidRDefault="002E13A4" w:rsidP="002E13A4">
      <w:pPr>
        <w:pStyle w:val="Heading3"/>
      </w:pPr>
      <w:bookmarkStart w:id="688" w:name="_Toc106364549"/>
      <w:bookmarkStart w:id="689" w:name="_Toc145420219"/>
      <w:r w:rsidRPr="005B29E9">
        <w:rPr>
          <w:rFonts w:hint="eastAsia"/>
          <w:lang w:eastAsia="zh-CN"/>
        </w:rPr>
        <w:t>7</w:t>
      </w:r>
      <w:r w:rsidRPr="005B29E9">
        <w:t>.</w:t>
      </w:r>
      <w:r w:rsidRPr="005B29E9">
        <w:rPr>
          <w:rFonts w:hint="eastAsia"/>
          <w:lang w:eastAsia="zh-CN"/>
        </w:rPr>
        <w:t>4</w:t>
      </w:r>
      <w:r w:rsidRPr="005B29E9">
        <w:t>.1</w:t>
      </w:r>
      <w:r w:rsidRPr="005B29E9">
        <w:tab/>
        <w:t>General</w:t>
      </w:r>
      <w:bookmarkEnd w:id="688"/>
      <w:bookmarkEnd w:id="689"/>
    </w:p>
    <w:p w14:paraId="174298CE" w14:textId="6B8E8CAC"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w:t>
      </w:r>
      <w:ins w:id="690" w:author="33.503_CR0123_(Rel-18)_5G_ProSe_Ph2" w:date="2023-09-12T14:07:00Z">
        <w:r w:rsidR="001A7851" w:rsidRPr="001A7851">
          <w:t xml:space="preserve">and for 5G </w:t>
        </w:r>
        <w:proofErr w:type="spellStart"/>
        <w:r w:rsidR="001A7851" w:rsidRPr="001A7851">
          <w:t>ProSe</w:t>
        </w:r>
        <w:proofErr w:type="spellEnd"/>
        <w:r w:rsidR="001A7851" w:rsidRPr="001A7851">
          <w:t xml:space="preserve"> End UE specific authentication </w:t>
        </w:r>
      </w:ins>
      <w:r w:rsidRPr="005B29E9">
        <w:t xml:space="preserve">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691" w:name="_Toc106364550"/>
      <w:bookmarkStart w:id="692" w:name="_Toc14542022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691"/>
      <w:bookmarkEnd w:id="692"/>
    </w:p>
    <w:p w14:paraId="74856C85" w14:textId="77777777" w:rsidR="003A4A2E" w:rsidRPr="005B29E9" w:rsidRDefault="003A4A2E" w:rsidP="003A4A2E">
      <w:pPr>
        <w:pStyle w:val="Heading4"/>
        <w:rPr>
          <w:lang w:eastAsia="x-none"/>
        </w:rPr>
      </w:pPr>
      <w:bookmarkStart w:id="693" w:name="_Toc106364551"/>
      <w:bookmarkStart w:id="694" w:name="_Toc14542022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693"/>
      <w:bookmarkEnd w:id="694"/>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695" w:name="_Toc106364552"/>
      <w:bookmarkStart w:id="696" w:name="_Toc14542022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695"/>
      <w:bookmarkEnd w:id="696"/>
    </w:p>
    <w:p w14:paraId="712C5205" w14:textId="18326AFC" w:rsidR="00AA4C6D" w:rsidRPr="005B29E9" w:rsidRDefault="00AA4C6D" w:rsidP="00AA4C6D">
      <w:pPr>
        <w:pStyle w:val="Heading4"/>
      </w:pPr>
      <w:bookmarkStart w:id="697" w:name="_Toc106364553"/>
      <w:bookmarkStart w:id="698" w:name="_Toc14542022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697"/>
      <w:bookmarkEnd w:id="698"/>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lastRenderedPageBreak/>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699" w:name="_Toc106364554"/>
      <w:bookmarkStart w:id="700" w:name="MCCQCTEMPBM_00000033"/>
      <w:bookmarkStart w:id="701" w:name="_Toc145420224"/>
      <w:r w:rsidRPr="005B29E9">
        <w:rPr>
          <w:lang w:eastAsia="zh-CN"/>
        </w:rPr>
        <w:t>7.</w:t>
      </w:r>
      <w:r w:rsidRPr="005B29E9">
        <w:rPr>
          <w:rFonts w:hint="eastAsia"/>
          <w:lang w:eastAsia="zh-CN"/>
        </w:rPr>
        <w:t>5</w:t>
      </w:r>
      <w:r w:rsidRPr="005B29E9">
        <w:rPr>
          <w:lang w:eastAsia="zh-CN"/>
        </w:rPr>
        <w:tab/>
        <w:t>Prose Anchor Function Services</w:t>
      </w:r>
      <w:bookmarkEnd w:id="699"/>
      <w:bookmarkEnd w:id="701"/>
    </w:p>
    <w:p w14:paraId="2EB9E8CD" w14:textId="77777777" w:rsidR="005D4E43" w:rsidRPr="005B29E9" w:rsidRDefault="005D4E43" w:rsidP="005D4E43">
      <w:pPr>
        <w:pStyle w:val="Heading3"/>
        <w:rPr>
          <w:lang w:eastAsia="zh-CN"/>
        </w:rPr>
      </w:pPr>
      <w:bookmarkStart w:id="702" w:name="_Toc106364555"/>
      <w:bookmarkStart w:id="703" w:name="_Toc145420225"/>
      <w:bookmarkEnd w:id="700"/>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702"/>
      <w:bookmarkEnd w:id="703"/>
    </w:p>
    <w:p w14:paraId="72E632F2" w14:textId="5C8F4072"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ins w:id="704" w:author="33.503_CR0123_(Rel-18)_5G_ProSe_Ph2" w:date="2023-09-12T14:07:00Z">
        <w:r w:rsidR="000F10E9" w:rsidRPr="000F10E9">
          <w:rPr>
            <w:lang w:eastAsia="zh-CN"/>
          </w:rPr>
          <w:t xml:space="preserve"> and the Prose context info for a 5G </w:t>
        </w:r>
        <w:proofErr w:type="spellStart"/>
        <w:r w:rsidR="000F10E9" w:rsidRPr="000F10E9">
          <w:rPr>
            <w:lang w:eastAsia="zh-CN"/>
          </w:rPr>
          <w:t>ProSe</w:t>
        </w:r>
        <w:proofErr w:type="spellEnd"/>
        <w:r w:rsidR="000F10E9" w:rsidRPr="000F10E9">
          <w:rPr>
            <w:lang w:eastAsia="zh-CN"/>
          </w:rPr>
          <w:t xml:space="preserve"> End UE</w:t>
        </w:r>
      </w:ins>
      <w:r w:rsidR="008D139F" w:rsidRPr="005B29E9">
        <w:rPr>
          <w:lang w:eastAsia="zh-CN"/>
        </w:rPr>
        <w:t>.</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705"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77777777" w:rsidR="005D4E43" w:rsidRPr="005B29E9" w:rsidRDefault="005D4E43" w:rsidP="00700AB9">
            <w:pPr>
              <w:pStyle w:val="TAL"/>
            </w:pPr>
            <w:proofErr w:type="spellStart"/>
            <w:r w:rsidRPr="005B29E9">
              <w:t>Npanf_ProseKey_Register</w:t>
            </w:r>
            <w:proofErr w:type="spellEnd"/>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proofErr w:type="spellStart"/>
            <w:r w:rsidRPr="005B29E9">
              <w:t>Npanf_ProseKey_Get</w:t>
            </w:r>
            <w:proofErr w:type="spellEnd"/>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4EEF154F" w:rsidR="00796703" w:rsidRPr="005B29E9" w:rsidRDefault="00796703" w:rsidP="00796703">
            <w:pPr>
              <w:pStyle w:val="TAL"/>
            </w:pPr>
            <w:proofErr w:type="spellStart"/>
            <w:r>
              <w:t>Npanf_</w:t>
            </w:r>
            <w:r w:rsidRPr="00F06402">
              <w:t>ResolveRemoteUserId</w:t>
            </w:r>
            <w:r>
              <w:t>_Get</w:t>
            </w:r>
            <w:proofErr w:type="spellEnd"/>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705"/>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706" w:name="_Toc106364556"/>
      <w:bookmarkStart w:id="707" w:name="_Toc145420226"/>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706"/>
      <w:bookmarkEnd w:id="707"/>
    </w:p>
    <w:p w14:paraId="5F0607FC" w14:textId="134B8793" w:rsidR="005D4E43" w:rsidRPr="005B29E9" w:rsidRDefault="005D4E43" w:rsidP="005D4E43">
      <w:pPr>
        <w:pStyle w:val="Heading4"/>
        <w:rPr>
          <w:lang w:eastAsia="x-none"/>
        </w:rPr>
      </w:pPr>
      <w:bookmarkStart w:id="708" w:name="_Toc106364557"/>
      <w:bookmarkStart w:id="709" w:name="_Toc14542022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708"/>
      <w:bookmarkEnd w:id="709"/>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710" w:name="_Toc106364558"/>
      <w:bookmarkStart w:id="711" w:name="_Toc14542022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710"/>
      <w:bookmarkEnd w:id="711"/>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712" w:name="_Toc106364559"/>
      <w:bookmarkStart w:id="713" w:name="_Toc145420229"/>
      <w:r w:rsidRPr="005B29E9">
        <w:rPr>
          <w:lang w:eastAsia="zh-CN"/>
        </w:rPr>
        <w:lastRenderedPageBreak/>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712"/>
      <w:r w:rsidR="004610ED">
        <w:rPr>
          <w:lang w:eastAsia="zh-CN"/>
        </w:rPr>
        <w:t>Void</w:t>
      </w:r>
      <w:bookmarkEnd w:id="713"/>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714" w:name="_Toc145420230"/>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714"/>
    </w:p>
    <w:p w14:paraId="06A2F382" w14:textId="29B464B3" w:rsidR="0065727D" w:rsidRDefault="0065727D" w:rsidP="0065727D">
      <w:pPr>
        <w:pStyle w:val="Heading4"/>
      </w:pPr>
      <w:bookmarkStart w:id="715" w:name="_Toc145420231"/>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715"/>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716" w:name="_Toc106364561"/>
      <w:bookmarkStart w:id="717" w:name="_Toc145420232"/>
      <w:r w:rsidRPr="005B29E9">
        <w:lastRenderedPageBreak/>
        <w:t>Annex A (normative):</w:t>
      </w:r>
      <w:r w:rsidRPr="005B29E9">
        <w:br/>
        <w:t>Key derivation functions</w:t>
      </w:r>
      <w:bookmarkEnd w:id="716"/>
      <w:bookmarkEnd w:id="717"/>
    </w:p>
    <w:p w14:paraId="6825ADA3" w14:textId="77777777" w:rsidR="00361609" w:rsidRPr="005B29E9" w:rsidRDefault="00361609" w:rsidP="00361609">
      <w:pPr>
        <w:pStyle w:val="Heading1"/>
      </w:pPr>
      <w:bookmarkStart w:id="718" w:name="_Toc106364562"/>
      <w:bookmarkStart w:id="719" w:name="_Toc145420233"/>
      <w:r w:rsidRPr="005B29E9">
        <w:t>A.</w:t>
      </w:r>
      <w:r w:rsidRPr="005B29E9">
        <w:rPr>
          <w:rFonts w:hint="eastAsia"/>
          <w:lang w:eastAsia="zh-CN"/>
        </w:rPr>
        <w:t>1</w:t>
      </w:r>
      <w:r w:rsidRPr="005B29E9">
        <w:tab/>
        <w:t>KDF interface and input parameter construction</w:t>
      </w:r>
      <w:bookmarkEnd w:id="718"/>
      <w:bookmarkEnd w:id="719"/>
    </w:p>
    <w:p w14:paraId="088344FF" w14:textId="77777777" w:rsidR="00361609" w:rsidRPr="005B29E9" w:rsidRDefault="00361609" w:rsidP="00361609">
      <w:pPr>
        <w:pStyle w:val="Heading2"/>
      </w:pPr>
      <w:bookmarkStart w:id="720" w:name="_Toc106364563"/>
      <w:bookmarkStart w:id="721" w:name="_Toc145420234"/>
      <w:r w:rsidRPr="005B29E9">
        <w:t>A.</w:t>
      </w:r>
      <w:r w:rsidRPr="005B29E9">
        <w:rPr>
          <w:rFonts w:hint="eastAsia"/>
          <w:lang w:eastAsia="zh-CN"/>
        </w:rPr>
        <w:t>1</w:t>
      </w:r>
      <w:r w:rsidRPr="005B29E9">
        <w:t>.1</w:t>
      </w:r>
      <w:r w:rsidRPr="005B29E9">
        <w:tab/>
        <w:t>General</w:t>
      </w:r>
      <w:bookmarkEnd w:id="720"/>
      <w:bookmarkEnd w:id="721"/>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722" w:name="_Toc106364564"/>
      <w:bookmarkStart w:id="723" w:name="_Toc145420235"/>
      <w:r w:rsidRPr="005B29E9">
        <w:t>A.</w:t>
      </w:r>
      <w:r w:rsidRPr="005B29E9">
        <w:rPr>
          <w:rFonts w:hint="eastAsia"/>
          <w:lang w:eastAsia="zh-CN"/>
        </w:rPr>
        <w:t>1</w:t>
      </w:r>
      <w:r w:rsidRPr="005B29E9">
        <w:t>.2</w:t>
      </w:r>
      <w:r w:rsidRPr="005B29E9">
        <w:tab/>
        <w:t>FC value allocations</w:t>
      </w:r>
      <w:bookmarkEnd w:id="722"/>
      <w:bookmarkEnd w:id="723"/>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724" w:name="_Toc106364565"/>
      <w:bookmarkStart w:id="725" w:name="_Toc145420236"/>
      <w:r w:rsidRPr="005B29E9">
        <w:t>A.</w:t>
      </w:r>
      <w:r w:rsidRPr="005B29E9">
        <w:rPr>
          <w:rFonts w:hint="eastAsia"/>
          <w:lang w:eastAsia="zh-CN"/>
        </w:rPr>
        <w:t>2</w:t>
      </w:r>
      <w:r w:rsidRPr="005B29E9">
        <w:tab/>
      </w:r>
      <w:r w:rsidR="003969E8" w:rsidRPr="003969E8">
        <w:t>CP-</w:t>
      </w:r>
      <w:r w:rsidRPr="005B29E9">
        <w:t>PRUK derivation function</w:t>
      </w:r>
      <w:bookmarkEnd w:id="724"/>
      <w:bookmarkEnd w:id="725"/>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726" w:name="_Toc106364566"/>
      <w:bookmarkStart w:id="727" w:name="_Toc145420237"/>
      <w:r w:rsidRPr="005B29E9">
        <w:t>A.</w:t>
      </w:r>
      <w:r w:rsidRPr="005B29E9">
        <w:rPr>
          <w:lang w:eastAsia="zh-CN"/>
        </w:rPr>
        <w:t>3</w:t>
      </w:r>
      <w:r w:rsidRPr="005B29E9">
        <w:tab/>
        <w:t xml:space="preserve">Derivation of </w:t>
      </w:r>
      <w:r w:rsidR="003969E8" w:rsidRPr="003969E8">
        <w:t>CP-</w:t>
      </w:r>
      <w:r w:rsidRPr="005B29E9">
        <w:t>PRUK ID*</w:t>
      </w:r>
      <w:bookmarkEnd w:id="726"/>
      <w:bookmarkEnd w:id="727"/>
    </w:p>
    <w:p w14:paraId="6AFDC8AB" w14:textId="2C4F4724" w:rsidR="00361609" w:rsidRPr="005B29E9" w:rsidRDefault="00361609" w:rsidP="00361609">
      <w:r w:rsidRPr="005B29E9">
        <w:t xml:space="preserve">When deriving the </w:t>
      </w:r>
      <w:r w:rsidR="003969E8" w:rsidRPr="003969E8">
        <w:t>CP-</w:t>
      </w:r>
      <w:r w:rsidRPr="005B29E9">
        <w:t>PRUK ID</w:t>
      </w:r>
      <w:ins w:id="728" w:author="33.503_CR0111R1_(Rel-17)_5G_ProSe" w:date="2023-09-12T13:51:00Z">
        <w:r w:rsidR="00B350F6" w:rsidRPr="00B350F6">
          <w:t>*</w:t>
        </w:r>
      </w:ins>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729" w:name="_Toc106364567"/>
      <w:bookmarkStart w:id="730" w:name="_Toc145420238"/>
      <w:r w:rsidRPr="005B29E9">
        <w:lastRenderedPageBreak/>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729"/>
      <w:bookmarkEnd w:id="730"/>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731" w:name="_Toc106364568"/>
      <w:bookmarkStart w:id="732" w:name="_Toc145420239"/>
      <w:r w:rsidRPr="005B29E9">
        <w:t>A.</w:t>
      </w:r>
      <w:r w:rsidRPr="005B29E9">
        <w:rPr>
          <w:rFonts w:hint="eastAsia"/>
          <w:lang w:eastAsia="zh-CN"/>
        </w:rPr>
        <w:t>5</w:t>
      </w:r>
      <w:r w:rsidRPr="005B29E9">
        <w:tab/>
        <w:t>Calculation of DCR confidentiality keystream</w:t>
      </w:r>
      <w:bookmarkEnd w:id="731"/>
      <w:bookmarkEnd w:id="732"/>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733" w:name="_Toc106364569"/>
      <w:bookmarkStart w:id="734" w:name="_Toc145420240"/>
      <w:r w:rsidRPr="005B29E9">
        <w:t>A.</w:t>
      </w:r>
      <w:r w:rsidRPr="005B29E9">
        <w:rPr>
          <w:rFonts w:hint="eastAsia"/>
          <w:lang w:eastAsia="zh-CN"/>
        </w:rPr>
        <w:t>6</w:t>
      </w:r>
      <w:r w:rsidRPr="005B29E9">
        <w:tab/>
        <w:t>Calculation of MIC value for discovery message</w:t>
      </w:r>
      <w:bookmarkEnd w:id="733"/>
      <w:bookmarkEnd w:id="734"/>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735" w:name="_Toc106364570"/>
      <w:bookmarkStart w:id="736" w:name="_Toc145420241"/>
      <w:r w:rsidRPr="005B29E9">
        <w:lastRenderedPageBreak/>
        <w:t>A.</w:t>
      </w:r>
      <w:r w:rsidR="004D73BA" w:rsidRPr="005B29E9">
        <w:rPr>
          <w:rFonts w:hint="eastAsia"/>
          <w:lang w:eastAsia="zh-CN"/>
        </w:rPr>
        <w:t>7</w:t>
      </w:r>
      <w:r w:rsidRPr="005B29E9">
        <w:tab/>
        <w:t>Message-specific confidentiality mechanisms for discovery</w:t>
      </w:r>
      <w:bookmarkEnd w:id="735"/>
      <w:bookmarkEnd w:id="736"/>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737" w:name="_Toc106364571"/>
      <w:bookmarkStart w:id="738" w:name="_Toc14542024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737"/>
      <w:bookmarkEnd w:id="738"/>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739" w:name="_Toc106364572"/>
      <w:bookmarkStart w:id="740" w:name="_Toc145420243"/>
      <w:r w:rsidRPr="005B29E9">
        <w:t>A.</w:t>
      </w:r>
      <w:r w:rsidRPr="005B29E9">
        <w:rPr>
          <w:rFonts w:hint="eastAsia"/>
          <w:lang w:eastAsia="zh-CN"/>
        </w:rPr>
        <w:t>9</w:t>
      </w:r>
      <w:r w:rsidRPr="005B29E9">
        <w:tab/>
        <w:t>Calculation of MIC value for Direct Communication Request</w:t>
      </w:r>
      <w:bookmarkEnd w:id="740"/>
      <w:r w:rsidRPr="005B29E9">
        <w:t xml:space="preserve"> </w:t>
      </w:r>
      <w:bookmarkEnd w:id="739"/>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741" w:name="_Toc106364573"/>
      <w:r w:rsidRPr="005B29E9">
        <w:br w:type="page"/>
      </w:r>
      <w:bookmarkStart w:id="742" w:name="_Toc145420244"/>
      <w:r w:rsidR="00080512" w:rsidRPr="005B29E9">
        <w:lastRenderedPageBreak/>
        <w:t>Annex B (informative):</w:t>
      </w:r>
      <w:r w:rsidR="00080512" w:rsidRPr="005B29E9">
        <w:br/>
      </w:r>
      <w:r w:rsidR="00594510" w:rsidRPr="005B29E9">
        <w:t>Source authenticity of discovery messages</w:t>
      </w:r>
      <w:bookmarkEnd w:id="741"/>
      <w:bookmarkEnd w:id="742"/>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743" w:name="_Toc106364574"/>
      <w:r w:rsidRPr="005B29E9">
        <w:br w:type="page"/>
      </w:r>
      <w:bookmarkStart w:id="744" w:name="_Toc14542024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743"/>
      <w:bookmarkEnd w:id="74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745" w:name="historyclause"/>
            <w:bookmarkEnd w:id="745"/>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ins w:id="746" w:author="33.503_CR0110R1_(Rel-17)_5G_ProSe" w:date="2023-09-12T13:4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ins w:id="747" w:author="33.503_CR0110R1_(Rel-17)_5G_ProSe" w:date="2023-09-12T13:49:00Z"/>
                <w:sz w:val="16"/>
                <w:szCs w:val="16"/>
                <w:lang w:eastAsia="zh-CN"/>
              </w:rPr>
            </w:pPr>
            <w:ins w:id="748" w:author="33.503_CR0110R1_(Rel-17)_5G_ProSe" w:date="2023-09-12T13:49: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ins w:id="749" w:author="33.503_CR0110R1_(Rel-17)_5G_ProSe" w:date="2023-09-12T13:49:00Z"/>
                <w:sz w:val="16"/>
                <w:szCs w:val="16"/>
                <w:lang w:eastAsia="zh-CN"/>
              </w:rPr>
            </w:pPr>
            <w:ins w:id="750" w:author="33.503_CR0110R1_(Rel-17)_5G_ProSe" w:date="2023-09-12T13:49: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ins w:id="751" w:author="33.503_CR0110R1_(Rel-17)_5G_ProSe" w:date="2023-09-12T13:49:00Z"/>
                <w:sz w:val="16"/>
                <w:szCs w:val="16"/>
              </w:rPr>
            </w:pPr>
            <w:ins w:id="752" w:author="33.503_CR0110R1_(Rel-17)_5G_ProSe" w:date="2023-09-12T13:49: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ins w:id="753" w:author="33.503_CR0110R1_(Rel-17)_5G_ProSe" w:date="2023-09-12T13:49:00Z"/>
                <w:sz w:val="16"/>
                <w:szCs w:val="16"/>
              </w:rPr>
            </w:pPr>
            <w:ins w:id="754" w:author="33.503_CR0110R1_(Rel-17)_5G_ProSe" w:date="2023-09-12T13:49:00Z">
              <w:r>
                <w:rPr>
                  <w:sz w:val="16"/>
                  <w:szCs w:val="16"/>
                </w:rPr>
                <w:t>0110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ins w:id="755" w:author="33.503_CR0110R1_(Rel-17)_5G_ProSe" w:date="2023-09-12T13:49:00Z"/>
                <w:sz w:val="16"/>
                <w:szCs w:val="16"/>
              </w:rPr>
            </w:pPr>
            <w:ins w:id="756" w:author="33.503_CR0110R1_(Rel-17)_5G_ProSe" w:date="2023-09-12T13:49: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ins w:id="757" w:author="33.503_CR0110R1_(Rel-17)_5G_ProSe" w:date="2023-09-12T13:49:00Z"/>
                <w:sz w:val="16"/>
                <w:szCs w:val="16"/>
              </w:rPr>
            </w:pPr>
            <w:ins w:id="758" w:author="33.503_CR0110R1_(Rel-17)_5G_ProSe" w:date="2023-09-12T13:4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ins w:id="759" w:author="33.503_CR0110R1_(Rel-17)_5G_ProSe" w:date="2023-09-12T13:49:00Z"/>
                <w:sz w:val="16"/>
                <w:szCs w:val="16"/>
              </w:rPr>
            </w:pPr>
            <w:ins w:id="760" w:author="33.503_CR0110R1_(Rel-17)_5G_ProSe" w:date="2023-09-12T13:49:00Z">
              <w:r>
                <w:rPr>
                  <w:sz w:val="16"/>
                  <w:szCs w:val="16"/>
                </w:rPr>
                <w:t>Locate target PKMF in UP based security procedure of U2N relay communication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ins w:id="761" w:author="33.503_CR0110R1_(Rel-17)_5G_ProSe" w:date="2023-09-12T13:49:00Z"/>
                <w:sz w:val="16"/>
                <w:szCs w:val="16"/>
                <w:lang w:eastAsia="zh-CN"/>
              </w:rPr>
            </w:pPr>
            <w:ins w:id="762" w:author="33.503_CR0110R1_(Rel-17)_5G_ProSe" w:date="2023-09-12T13:49:00Z">
              <w:r>
                <w:rPr>
                  <w:sz w:val="16"/>
                  <w:szCs w:val="16"/>
                  <w:lang w:eastAsia="zh-CN"/>
                </w:rPr>
                <w:t>17.5.0</w:t>
              </w:r>
            </w:ins>
          </w:p>
        </w:tc>
      </w:tr>
      <w:tr w:rsidR="00B350F6" w:rsidRPr="005B29E9" w14:paraId="0DB7E3BC" w14:textId="77777777" w:rsidTr="00EB2486">
        <w:trPr>
          <w:jc w:val="center"/>
          <w:ins w:id="763" w:author="33.503_CR0111R1_(Rel-17)_5G_ProSe" w:date="2023-09-12T13:5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ins w:id="764" w:author="33.503_CR0111R1_(Rel-17)_5G_ProSe" w:date="2023-09-12T13:51:00Z"/>
                <w:sz w:val="16"/>
                <w:szCs w:val="16"/>
                <w:lang w:eastAsia="zh-CN"/>
              </w:rPr>
            </w:pPr>
            <w:ins w:id="765" w:author="33.503_CR0111R1_(Rel-17)_5G_ProSe" w:date="2023-09-12T13:51: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ins w:id="766" w:author="33.503_CR0111R1_(Rel-17)_5G_ProSe" w:date="2023-09-12T13:51:00Z"/>
                <w:sz w:val="16"/>
                <w:szCs w:val="16"/>
                <w:lang w:eastAsia="zh-CN"/>
              </w:rPr>
            </w:pPr>
            <w:ins w:id="767" w:author="33.503_CR0111R1_(Rel-17)_5G_ProSe" w:date="2023-09-12T13:51: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ins w:id="768" w:author="33.503_CR0111R1_(Rel-17)_5G_ProSe" w:date="2023-09-12T13:51:00Z"/>
                <w:sz w:val="16"/>
                <w:szCs w:val="16"/>
              </w:rPr>
            </w:pPr>
            <w:ins w:id="769" w:author="33.503_CR0111R1_(Rel-17)_5G_ProSe" w:date="2023-09-12T13:51: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ins w:id="770" w:author="33.503_CR0111R1_(Rel-17)_5G_ProSe" w:date="2023-09-12T13:51:00Z"/>
                <w:sz w:val="16"/>
                <w:szCs w:val="16"/>
              </w:rPr>
            </w:pPr>
            <w:ins w:id="771" w:author="33.503_CR0111R1_(Rel-17)_5G_ProSe" w:date="2023-09-12T13:51:00Z">
              <w:r>
                <w:rPr>
                  <w:sz w:val="16"/>
                  <w:szCs w:val="16"/>
                </w:rPr>
                <w:t>0111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ins w:id="772" w:author="33.503_CR0111R1_(Rel-17)_5G_ProSe" w:date="2023-09-12T13:51:00Z"/>
                <w:sz w:val="16"/>
                <w:szCs w:val="16"/>
              </w:rPr>
            </w:pPr>
            <w:ins w:id="773" w:author="33.503_CR0111R1_(Rel-17)_5G_ProSe" w:date="2023-09-12T13:5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ins w:id="774" w:author="33.503_CR0111R1_(Rel-17)_5G_ProSe" w:date="2023-09-12T13:51:00Z"/>
                <w:sz w:val="16"/>
                <w:szCs w:val="16"/>
              </w:rPr>
            </w:pPr>
            <w:ins w:id="775" w:author="33.503_CR0111R1_(Rel-17)_5G_ProSe" w:date="2023-09-12T13:5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ins w:id="776" w:author="33.503_CR0111R1_(Rel-17)_5G_ProSe" w:date="2023-09-12T13:51:00Z"/>
                <w:sz w:val="16"/>
                <w:szCs w:val="16"/>
              </w:rPr>
            </w:pPr>
            <w:ins w:id="777" w:author="33.503_CR0111R1_(Rel-17)_5G_ProSe" w:date="2023-09-12T13:51:00Z">
              <w:r>
                <w:rPr>
                  <w:sz w:val="16"/>
                  <w:szCs w:val="16"/>
                </w:rPr>
                <w:t>Correction on derivation of CP-PRUK ID star</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ins w:id="778" w:author="33.503_CR0111R1_(Rel-17)_5G_ProSe" w:date="2023-09-12T13:51:00Z"/>
                <w:sz w:val="16"/>
                <w:szCs w:val="16"/>
                <w:lang w:eastAsia="zh-CN"/>
              </w:rPr>
            </w:pPr>
            <w:ins w:id="779" w:author="33.503_CR0111R1_(Rel-17)_5G_ProSe" w:date="2023-09-12T13:51:00Z">
              <w:r>
                <w:rPr>
                  <w:sz w:val="16"/>
                  <w:szCs w:val="16"/>
                  <w:lang w:eastAsia="zh-CN"/>
                </w:rPr>
                <w:t>17.5.0</w:t>
              </w:r>
            </w:ins>
          </w:p>
        </w:tc>
      </w:tr>
      <w:tr w:rsidR="00D316D6" w:rsidRPr="005B29E9" w14:paraId="08C42E3B" w14:textId="77777777" w:rsidTr="00EB2486">
        <w:trPr>
          <w:jc w:val="center"/>
          <w:ins w:id="780" w:author="33.503_CR0115R1_(Rel-17)_5G_ProSe" w:date="2023-09-12T13: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ins w:id="781" w:author="33.503_CR0115R1_(Rel-17)_5G_ProSe" w:date="2023-09-12T13:52:00Z"/>
                <w:sz w:val="16"/>
                <w:szCs w:val="16"/>
                <w:lang w:eastAsia="zh-CN"/>
              </w:rPr>
            </w:pPr>
            <w:ins w:id="782" w:author="33.503_CR0115R1_(Rel-17)_5G_ProSe" w:date="2023-09-12T13:52: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ins w:id="783" w:author="33.503_CR0115R1_(Rel-17)_5G_ProSe" w:date="2023-09-12T13:52:00Z"/>
                <w:sz w:val="16"/>
                <w:szCs w:val="16"/>
                <w:lang w:eastAsia="zh-CN"/>
              </w:rPr>
            </w:pPr>
            <w:ins w:id="784" w:author="33.503_CR0115R1_(Rel-17)_5G_ProSe" w:date="2023-09-12T13:52: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ins w:id="785" w:author="33.503_CR0115R1_(Rel-17)_5G_ProSe" w:date="2023-09-12T13:52:00Z"/>
                <w:sz w:val="16"/>
                <w:szCs w:val="16"/>
              </w:rPr>
            </w:pPr>
            <w:ins w:id="786" w:author="33.503_CR0115R1_(Rel-17)_5G_ProSe" w:date="2023-09-12T13:52: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ins w:id="787" w:author="33.503_CR0115R1_(Rel-17)_5G_ProSe" w:date="2023-09-12T13:52:00Z"/>
                <w:sz w:val="16"/>
                <w:szCs w:val="16"/>
              </w:rPr>
            </w:pPr>
            <w:ins w:id="788" w:author="33.503_CR0115R1_(Rel-17)_5G_ProSe" w:date="2023-09-12T13:52:00Z">
              <w:r>
                <w:rPr>
                  <w:sz w:val="16"/>
                  <w:szCs w:val="16"/>
                </w:rPr>
                <w:t>0115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ins w:id="789" w:author="33.503_CR0115R1_(Rel-17)_5G_ProSe" w:date="2023-09-12T13:52:00Z"/>
                <w:sz w:val="16"/>
                <w:szCs w:val="16"/>
              </w:rPr>
            </w:pPr>
            <w:ins w:id="790" w:author="33.503_CR0115R1_(Rel-17)_5G_ProSe" w:date="2023-09-12T13:5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ins w:id="791" w:author="33.503_CR0115R1_(Rel-17)_5G_ProSe" w:date="2023-09-12T13:52:00Z"/>
                <w:sz w:val="16"/>
                <w:szCs w:val="16"/>
              </w:rPr>
            </w:pPr>
            <w:ins w:id="792" w:author="33.503_CR0115R1_(Rel-17)_5G_ProSe" w:date="2023-09-12T13:5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ins w:id="793" w:author="33.503_CR0115R1_(Rel-17)_5G_ProSe" w:date="2023-09-12T13:52:00Z"/>
                <w:sz w:val="16"/>
                <w:szCs w:val="16"/>
              </w:rPr>
            </w:pPr>
            <w:ins w:id="794" w:author="33.503_CR0115R1_(Rel-17)_5G_ProSe" w:date="2023-09-12T13:52:00Z">
              <w:r>
                <w:rPr>
                  <w:sz w:val="16"/>
                  <w:szCs w:val="16"/>
                </w:rPr>
                <w:t>Clarification on discovery of PKMF of Relay UE by the SMF</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ins w:id="795" w:author="33.503_CR0115R1_(Rel-17)_5G_ProSe" w:date="2023-09-12T13:52:00Z"/>
                <w:sz w:val="16"/>
                <w:szCs w:val="16"/>
                <w:lang w:eastAsia="zh-CN"/>
              </w:rPr>
            </w:pPr>
            <w:ins w:id="796" w:author="33.503_CR0115R1_(Rel-17)_5G_ProSe" w:date="2023-09-12T13:52:00Z">
              <w:r>
                <w:rPr>
                  <w:sz w:val="16"/>
                  <w:szCs w:val="16"/>
                  <w:lang w:eastAsia="zh-CN"/>
                </w:rPr>
                <w:t>17.5.0</w:t>
              </w:r>
            </w:ins>
          </w:p>
        </w:tc>
      </w:tr>
      <w:tr w:rsidR="00D316D6" w:rsidRPr="005B29E9" w14:paraId="4C8DD6F8" w14:textId="77777777" w:rsidTr="00EB2486">
        <w:trPr>
          <w:jc w:val="center"/>
          <w:ins w:id="797" w:author="33.503_CR0119R1_(Rel-17)_5G_ProSe" w:date="2023-09-12T13: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ins w:id="798" w:author="33.503_CR0119R1_(Rel-17)_5G_ProSe" w:date="2023-09-12T13:52:00Z"/>
                <w:sz w:val="16"/>
                <w:szCs w:val="16"/>
                <w:lang w:eastAsia="zh-CN"/>
              </w:rPr>
            </w:pPr>
            <w:ins w:id="799" w:author="33.503_CR0119R1_(Rel-17)_5G_ProSe" w:date="2023-09-12T13:52: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ins w:id="800" w:author="33.503_CR0119R1_(Rel-17)_5G_ProSe" w:date="2023-09-12T13:52:00Z"/>
                <w:sz w:val="16"/>
                <w:szCs w:val="16"/>
                <w:lang w:eastAsia="zh-CN"/>
              </w:rPr>
            </w:pPr>
            <w:ins w:id="801" w:author="33.503_CR0119R1_(Rel-17)_5G_ProSe" w:date="2023-09-12T13:52: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ins w:id="802" w:author="33.503_CR0119R1_(Rel-17)_5G_ProSe" w:date="2023-09-12T13:52:00Z"/>
                <w:sz w:val="16"/>
                <w:szCs w:val="16"/>
              </w:rPr>
            </w:pPr>
            <w:ins w:id="803" w:author="33.503_CR0119R1_(Rel-17)_5G_ProSe" w:date="2023-09-12T13:53: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ins w:id="804" w:author="33.503_CR0119R1_(Rel-17)_5G_ProSe" w:date="2023-09-12T13:52:00Z"/>
                <w:sz w:val="16"/>
                <w:szCs w:val="16"/>
              </w:rPr>
            </w:pPr>
            <w:ins w:id="805" w:author="33.503_CR0119R1_(Rel-17)_5G_ProSe" w:date="2023-09-12T13:52:00Z">
              <w:r>
                <w:rPr>
                  <w:sz w:val="16"/>
                  <w:szCs w:val="16"/>
                </w:rPr>
                <w:t>0119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ins w:id="806" w:author="33.503_CR0119R1_(Rel-17)_5G_ProSe" w:date="2023-09-12T13:52:00Z"/>
                <w:sz w:val="16"/>
                <w:szCs w:val="16"/>
              </w:rPr>
            </w:pPr>
            <w:ins w:id="807" w:author="33.503_CR0119R1_(Rel-17)_5G_ProSe" w:date="2023-09-12T13:5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ins w:id="808" w:author="33.503_CR0119R1_(Rel-17)_5G_ProSe" w:date="2023-09-12T13:52:00Z"/>
                <w:sz w:val="16"/>
                <w:szCs w:val="16"/>
              </w:rPr>
            </w:pPr>
            <w:ins w:id="809" w:author="33.503_CR0119R1_(Rel-17)_5G_ProSe" w:date="2023-09-12T13:5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ins w:id="810" w:author="33.503_CR0119R1_(Rel-17)_5G_ProSe" w:date="2023-09-12T13:52:00Z"/>
                <w:sz w:val="16"/>
                <w:szCs w:val="16"/>
              </w:rPr>
            </w:pPr>
            <w:ins w:id="811" w:author="33.503_CR0119R1_(Rel-17)_5G_ProSe" w:date="2023-09-12T13:52:00Z">
              <w:r>
                <w:rPr>
                  <w:sz w:val="16"/>
                  <w:szCs w:val="16"/>
                </w:rPr>
                <w:t>Correction in clause 6.3.3.2.2 and 6.3.3.3.2 of TS 33.503</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ins w:id="812" w:author="33.503_CR0119R1_(Rel-17)_5G_ProSe" w:date="2023-09-12T13:52:00Z"/>
                <w:sz w:val="16"/>
                <w:szCs w:val="16"/>
                <w:lang w:eastAsia="zh-CN"/>
              </w:rPr>
            </w:pPr>
            <w:ins w:id="813" w:author="33.503_CR0119R1_(Rel-17)_5G_ProSe" w:date="2023-09-12T13:52:00Z">
              <w:r>
                <w:rPr>
                  <w:sz w:val="16"/>
                  <w:szCs w:val="16"/>
                  <w:lang w:eastAsia="zh-CN"/>
                </w:rPr>
                <w:t>17.5.0</w:t>
              </w:r>
            </w:ins>
          </w:p>
        </w:tc>
      </w:tr>
      <w:tr w:rsidR="00DC74B1" w:rsidRPr="005B29E9" w14:paraId="2F28602F" w14:textId="77777777" w:rsidTr="00EB2486">
        <w:trPr>
          <w:jc w:val="center"/>
          <w:ins w:id="814" w:author="33.503_CR0120_(Rel-17)_5G_ProSe" w:date="2023-09-12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ins w:id="815" w:author="33.503_CR0120_(Rel-17)_5G_ProSe" w:date="2023-09-12T13:53:00Z"/>
                <w:sz w:val="16"/>
                <w:szCs w:val="16"/>
                <w:lang w:eastAsia="zh-CN"/>
              </w:rPr>
            </w:pPr>
            <w:ins w:id="816" w:author="33.503_CR0120_(Rel-17)_5G_ProSe" w:date="2023-09-12T13:53: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ins w:id="817" w:author="33.503_CR0120_(Rel-17)_5G_ProSe" w:date="2023-09-12T13:53:00Z"/>
                <w:sz w:val="16"/>
                <w:szCs w:val="16"/>
                <w:lang w:eastAsia="zh-CN"/>
              </w:rPr>
            </w:pPr>
            <w:ins w:id="818" w:author="33.503_CR0120_(Rel-17)_5G_ProSe" w:date="2023-09-12T13:53: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ins w:id="819" w:author="33.503_CR0120_(Rel-17)_5G_ProSe" w:date="2023-09-12T13:53:00Z"/>
                <w:sz w:val="16"/>
                <w:szCs w:val="16"/>
              </w:rPr>
            </w:pPr>
            <w:ins w:id="820" w:author="33.503_CR0120_(Rel-17)_5G_ProSe" w:date="2023-09-12T13:53: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ins w:id="821" w:author="33.503_CR0120_(Rel-17)_5G_ProSe" w:date="2023-09-12T13:53:00Z"/>
                <w:sz w:val="16"/>
                <w:szCs w:val="16"/>
              </w:rPr>
            </w:pPr>
            <w:ins w:id="822" w:author="33.503_CR0120_(Rel-17)_5G_ProSe" w:date="2023-09-12T13:53:00Z">
              <w:r>
                <w:rPr>
                  <w:sz w:val="16"/>
                  <w:szCs w:val="16"/>
                </w:rPr>
                <w:t>0120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ins w:id="823" w:author="33.503_CR0120_(Rel-17)_5G_ProSe" w:date="2023-09-12T13:53:00Z"/>
                <w:sz w:val="16"/>
                <w:szCs w:val="16"/>
              </w:rPr>
            </w:pPr>
            <w:ins w:id="824" w:author="33.503_CR0120_(Rel-17)_5G_ProSe" w:date="2023-09-12T13:53: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ins w:id="825" w:author="33.503_CR0120_(Rel-17)_5G_ProSe" w:date="2023-09-12T13:53:00Z"/>
                <w:sz w:val="16"/>
                <w:szCs w:val="16"/>
              </w:rPr>
            </w:pPr>
            <w:ins w:id="826" w:author="33.503_CR0120_(Rel-17)_5G_ProSe" w:date="2023-09-12T13:53: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ins w:id="827" w:author="33.503_CR0120_(Rel-17)_5G_ProSe" w:date="2023-09-12T13:53:00Z"/>
                <w:sz w:val="16"/>
                <w:szCs w:val="16"/>
              </w:rPr>
            </w:pPr>
            <w:ins w:id="828" w:author="33.503_CR0120_(Rel-17)_5G_ProSe" w:date="2023-09-12T13:53:00Z">
              <w:r>
                <w:rPr>
                  <w:sz w:val="16"/>
                  <w:szCs w:val="16"/>
                </w:rPr>
                <w:t>Correct definition of reference point Npc14</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ins w:id="829" w:author="33.503_CR0120_(Rel-17)_5G_ProSe" w:date="2023-09-12T13:53:00Z"/>
                <w:sz w:val="16"/>
                <w:szCs w:val="16"/>
                <w:lang w:eastAsia="zh-CN"/>
              </w:rPr>
            </w:pPr>
            <w:ins w:id="830" w:author="33.503_CR0120_(Rel-17)_5G_ProSe" w:date="2023-09-12T13:53:00Z">
              <w:r>
                <w:rPr>
                  <w:sz w:val="16"/>
                  <w:szCs w:val="16"/>
                  <w:lang w:eastAsia="zh-CN"/>
                </w:rPr>
                <w:t>17.5.0</w:t>
              </w:r>
            </w:ins>
          </w:p>
        </w:tc>
      </w:tr>
      <w:tr w:rsidR="00DC74B1" w:rsidRPr="005B29E9" w14:paraId="66A74532" w14:textId="77777777" w:rsidTr="00EB2486">
        <w:trPr>
          <w:jc w:val="center"/>
          <w:ins w:id="831" w:author="33.503_CR0122R1_(Rel-17)_5G_Prose" w:date="2023-09-12T13:5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ins w:id="832" w:author="33.503_CR0122R1_(Rel-17)_5G_Prose" w:date="2023-09-12T13:54:00Z"/>
                <w:sz w:val="16"/>
                <w:szCs w:val="16"/>
                <w:lang w:eastAsia="zh-CN"/>
              </w:rPr>
            </w:pPr>
            <w:ins w:id="833" w:author="33.503_CR0122R1_(Rel-17)_5G_Prose" w:date="2023-09-12T13:54: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ins w:id="834" w:author="33.503_CR0122R1_(Rel-17)_5G_Prose" w:date="2023-09-12T13:54:00Z"/>
                <w:sz w:val="16"/>
                <w:szCs w:val="16"/>
                <w:lang w:eastAsia="zh-CN"/>
              </w:rPr>
            </w:pPr>
            <w:ins w:id="835" w:author="33.503_CR0122R1_(Rel-17)_5G_Prose" w:date="2023-09-12T13:54: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ins w:id="836" w:author="33.503_CR0122R1_(Rel-17)_5G_Prose" w:date="2023-09-12T13:54:00Z"/>
                <w:sz w:val="16"/>
                <w:szCs w:val="16"/>
              </w:rPr>
            </w:pPr>
            <w:ins w:id="837" w:author="33.503_CR0122R1_(Rel-17)_5G_Prose" w:date="2023-09-12T13:54: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ins w:id="838" w:author="33.503_CR0122R1_(Rel-17)_5G_Prose" w:date="2023-09-12T13:54:00Z"/>
                <w:sz w:val="16"/>
                <w:szCs w:val="16"/>
              </w:rPr>
            </w:pPr>
            <w:ins w:id="839" w:author="33.503_CR0122R1_(Rel-17)_5G_Prose" w:date="2023-09-12T13:54:00Z">
              <w:r>
                <w:rPr>
                  <w:sz w:val="16"/>
                  <w:szCs w:val="16"/>
                </w:rPr>
                <w:t>0122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ins w:id="840" w:author="33.503_CR0122R1_(Rel-17)_5G_Prose" w:date="2023-09-12T13:54:00Z"/>
                <w:sz w:val="16"/>
                <w:szCs w:val="16"/>
              </w:rPr>
            </w:pPr>
            <w:ins w:id="841" w:author="33.503_CR0122R1_(Rel-17)_5G_Prose" w:date="2023-09-12T13:5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ins w:id="842" w:author="33.503_CR0122R1_(Rel-17)_5G_Prose" w:date="2023-09-12T13:54:00Z"/>
                <w:sz w:val="16"/>
                <w:szCs w:val="16"/>
              </w:rPr>
            </w:pPr>
            <w:ins w:id="843" w:author="33.503_CR0122R1_(Rel-17)_5G_Prose" w:date="2023-09-12T13:5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ins w:id="844" w:author="33.503_CR0122R1_(Rel-17)_5G_Prose" w:date="2023-09-12T13:54:00Z"/>
                <w:sz w:val="16"/>
                <w:szCs w:val="16"/>
              </w:rPr>
            </w:pPr>
            <w:ins w:id="845" w:author="33.503_CR0122R1_(Rel-17)_5G_Prose" w:date="2023-09-12T13:54:00Z">
              <w:r>
                <w:rPr>
                  <w:sz w:val="16"/>
                  <w:szCs w:val="16"/>
                </w:rPr>
                <w:t>Add the 5G PKMF service operation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ins w:id="846" w:author="33.503_CR0122R1_(Rel-17)_5G_Prose" w:date="2023-09-12T13:54:00Z"/>
                <w:sz w:val="16"/>
                <w:szCs w:val="16"/>
                <w:lang w:eastAsia="zh-CN"/>
              </w:rPr>
            </w:pPr>
            <w:ins w:id="847" w:author="33.503_CR0122R1_(Rel-17)_5G_Prose" w:date="2023-09-12T13:54:00Z">
              <w:r>
                <w:rPr>
                  <w:sz w:val="16"/>
                  <w:szCs w:val="16"/>
                  <w:lang w:eastAsia="zh-CN"/>
                </w:rPr>
                <w:t>17.5.0</w:t>
              </w:r>
            </w:ins>
          </w:p>
        </w:tc>
      </w:tr>
      <w:tr w:rsidR="00E46E2D" w:rsidRPr="005B29E9" w14:paraId="7C5E3C2C" w14:textId="77777777" w:rsidTr="00EB2486">
        <w:trPr>
          <w:jc w:val="center"/>
          <w:ins w:id="848" w:author="33.503_CR0123_(Rel-18)_5G_ProSe_Ph2" w:date="2023-09-12T13:58: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ins w:id="849" w:author="33.503_CR0123_(Rel-18)_5G_ProSe_Ph2" w:date="2023-09-12T13:58:00Z"/>
                <w:sz w:val="16"/>
                <w:szCs w:val="16"/>
                <w:lang w:eastAsia="zh-CN"/>
              </w:rPr>
            </w:pPr>
            <w:ins w:id="850" w:author="33.503_CR0123_(Rel-18)_5G_ProSe_Ph2" w:date="2023-09-12T13:58: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ins w:id="851" w:author="33.503_CR0123_(Rel-18)_5G_ProSe_Ph2" w:date="2023-09-12T13:58:00Z"/>
                <w:sz w:val="16"/>
                <w:szCs w:val="16"/>
                <w:lang w:eastAsia="zh-CN"/>
              </w:rPr>
            </w:pPr>
            <w:ins w:id="852" w:author="33.503_CR0123_(Rel-18)_5G_ProSe_Ph2" w:date="2023-09-12T13:58: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ins w:id="853" w:author="33.503_CR0123_(Rel-18)_5G_ProSe_Ph2" w:date="2023-09-12T13:58:00Z"/>
                <w:sz w:val="16"/>
                <w:szCs w:val="16"/>
              </w:rPr>
            </w:pPr>
            <w:ins w:id="854" w:author="33.503_CR0123_(Rel-18)_5G_ProSe_Ph2" w:date="2023-09-12T13:58:00Z">
              <w:r>
                <w:rPr>
                  <w:sz w:val="16"/>
                  <w:szCs w:val="16"/>
                </w:rPr>
                <w:t>SP-230876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ins w:id="855" w:author="33.503_CR0123_(Rel-18)_5G_ProSe_Ph2" w:date="2023-09-12T13:58:00Z"/>
                <w:sz w:val="16"/>
                <w:szCs w:val="16"/>
              </w:rPr>
            </w:pPr>
            <w:ins w:id="856" w:author="33.503_CR0123_(Rel-18)_5G_ProSe_Ph2" w:date="2023-09-12T13:58:00Z">
              <w:r>
                <w:rPr>
                  <w:sz w:val="16"/>
                  <w:szCs w:val="16"/>
                </w:rPr>
                <w:t>0123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ins w:id="857" w:author="33.503_CR0123_(Rel-18)_5G_ProSe_Ph2" w:date="2023-09-12T13:58:00Z"/>
                <w:sz w:val="16"/>
                <w:szCs w:val="16"/>
              </w:rPr>
            </w:pPr>
            <w:ins w:id="858" w:author="33.503_CR0123_(Rel-18)_5G_ProSe_Ph2" w:date="2023-09-12T13:58: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ins w:id="859" w:author="33.503_CR0123_(Rel-18)_5G_ProSe_Ph2" w:date="2023-09-12T13:58:00Z"/>
                <w:sz w:val="16"/>
                <w:szCs w:val="16"/>
              </w:rPr>
            </w:pPr>
            <w:ins w:id="860" w:author="33.503_CR0123_(Rel-18)_5G_ProSe_Ph2" w:date="2023-09-12T13:58:00Z">
              <w:r>
                <w:rPr>
                  <w:sz w:val="16"/>
                  <w:szCs w:val="16"/>
                </w:rPr>
                <w:t>B</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ins w:id="861" w:author="33.503_CR0123_(Rel-18)_5G_ProSe_Ph2" w:date="2023-09-12T13:58:00Z"/>
                <w:sz w:val="16"/>
                <w:szCs w:val="16"/>
              </w:rPr>
            </w:pPr>
            <w:ins w:id="862" w:author="33.503_CR0123_(Rel-18)_5G_ProSe_Ph2" w:date="2023-09-12T13:58:00Z">
              <w:r>
                <w:rPr>
                  <w:sz w:val="16"/>
                  <w:szCs w:val="16"/>
                </w:rPr>
                <w:t>5G_ProSe_Ph2 security enhancement</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ins w:id="863" w:author="33.503_CR0123_(Rel-18)_5G_ProSe_Ph2" w:date="2023-09-12T13:58:00Z"/>
                <w:sz w:val="16"/>
                <w:szCs w:val="16"/>
                <w:lang w:eastAsia="zh-CN"/>
              </w:rPr>
            </w:pPr>
            <w:ins w:id="864" w:author="33.503_CR0123_(Rel-18)_5G_ProSe_Ph2" w:date="2023-09-12T13:58:00Z">
              <w:r>
                <w:rPr>
                  <w:sz w:val="16"/>
                  <w:szCs w:val="16"/>
                  <w:lang w:eastAsia="zh-CN"/>
                </w:rPr>
                <w:t>18.0.0</w:t>
              </w:r>
            </w:ins>
          </w:p>
        </w:tc>
      </w:tr>
    </w:tbl>
    <w:p w14:paraId="6AE5F0B0" w14:textId="77777777" w:rsidR="00080512" w:rsidRPr="005B29E9" w:rsidRDefault="00080512"/>
    <w:sectPr w:rsidR="00080512" w:rsidRPr="005B29E9">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6FC3" w14:textId="77777777" w:rsidR="002D0CF2" w:rsidRDefault="002D0CF2">
      <w:r>
        <w:separator/>
      </w:r>
    </w:p>
  </w:endnote>
  <w:endnote w:type="continuationSeparator" w:id="0">
    <w:p w14:paraId="1407A76B" w14:textId="77777777" w:rsidR="002D0CF2" w:rsidRDefault="002D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AC29" w14:textId="77777777" w:rsidR="002D0CF2" w:rsidRDefault="002D0CF2">
      <w:r>
        <w:separator/>
      </w:r>
    </w:p>
  </w:footnote>
  <w:footnote w:type="continuationSeparator" w:id="0">
    <w:p w14:paraId="48BE9566" w14:textId="77777777" w:rsidR="002D0CF2" w:rsidRDefault="002D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77B28DB"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119E">
      <w:rPr>
        <w:rFonts w:ascii="Arial" w:hAnsi="Arial" w:cs="Arial"/>
        <w:b/>
        <w:noProof/>
        <w:sz w:val="18"/>
        <w:szCs w:val="18"/>
      </w:rPr>
      <w:t>3GPP TS 33.503 V18.0.0 (2023-09)</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13B1DFDD"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119E">
      <w:rPr>
        <w:rFonts w:ascii="Arial" w:hAnsi="Arial" w:cs="Arial"/>
        <w:b/>
        <w:noProof/>
        <w:sz w:val="18"/>
        <w:szCs w:val="18"/>
      </w:rPr>
      <w:t>Release 18</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5"/>
  </w:num>
  <w:num w:numId="5" w16cid:durableId="1008486258">
    <w:abstractNumId w:val="28"/>
  </w:num>
  <w:num w:numId="6" w16cid:durableId="2002853959">
    <w:abstractNumId w:val="37"/>
  </w:num>
  <w:num w:numId="7" w16cid:durableId="380446899">
    <w:abstractNumId w:val="33"/>
  </w:num>
  <w:num w:numId="8" w16cid:durableId="1699426452">
    <w:abstractNumId w:val="29"/>
  </w:num>
  <w:num w:numId="9" w16cid:durableId="198012314">
    <w:abstractNumId w:val="16"/>
  </w:num>
  <w:num w:numId="10" w16cid:durableId="2038726561">
    <w:abstractNumId w:val="27"/>
  </w:num>
  <w:num w:numId="11" w16cid:durableId="25183300">
    <w:abstractNumId w:val="25"/>
  </w:num>
  <w:num w:numId="12" w16cid:durableId="203449248">
    <w:abstractNumId w:val="13"/>
  </w:num>
  <w:num w:numId="13" w16cid:durableId="100809205">
    <w:abstractNumId w:val="14"/>
  </w:num>
  <w:num w:numId="14" w16cid:durableId="882327042">
    <w:abstractNumId w:val="40"/>
  </w:num>
  <w:num w:numId="15" w16cid:durableId="2088116391">
    <w:abstractNumId w:val="32"/>
  </w:num>
  <w:num w:numId="16" w16cid:durableId="2026054418">
    <w:abstractNumId w:val="38"/>
  </w:num>
  <w:num w:numId="17" w16cid:durableId="1113748864">
    <w:abstractNumId w:val="20"/>
  </w:num>
  <w:num w:numId="18" w16cid:durableId="1946301915">
    <w:abstractNumId w:val="31"/>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1"/>
  </w:num>
  <w:num w:numId="27" w16cid:durableId="450438780">
    <w:abstractNumId w:val="26"/>
  </w:num>
  <w:num w:numId="28" w16cid:durableId="2060353255">
    <w:abstractNumId w:val="18"/>
  </w:num>
  <w:num w:numId="29" w16cid:durableId="1513296030">
    <w:abstractNumId w:val="19"/>
  </w:num>
  <w:num w:numId="30" w16cid:durableId="1349522945">
    <w:abstractNumId w:val="15"/>
  </w:num>
  <w:num w:numId="31" w16cid:durableId="1677926979">
    <w:abstractNumId w:val="34"/>
  </w:num>
  <w:num w:numId="32" w16cid:durableId="1556236205">
    <w:abstractNumId w:val="36"/>
  </w:num>
  <w:num w:numId="33" w16cid:durableId="1445080011">
    <w:abstractNumId w:val="17"/>
  </w:num>
  <w:num w:numId="34" w16cid:durableId="1353804122">
    <w:abstractNumId w:val="23"/>
  </w:num>
  <w:num w:numId="35" w16cid:durableId="225919865">
    <w:abstractNumId w:val="30"/>
  </w:num>
  <w:num w:numId="36" w16cid:durableId="1785886444">
    <w:abstractNumId w:val="24"/>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2"/>
  </w:num>
  <w:num w:numId="42" w16cid:durableId="1259407318">
    <w:abstractNumId w:val="39"/>
  </w:num>
  <w:num w:numId="43" w16cid:durableId="1508864974">
    <w:abstractNumId w:val="22"/>
  </w:num>
  <w:num w:numId="44" w16cid:durableId="211825615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110R1_(Rel-17)_5G_ProSe">
    <w15:presenceInfo w15:providerId="None" w15:userId="33.503_CR0110R1_(Rel-17)_5G_ProSe"/>
  </w15:person>
  <w15:person w15:author="33.503_CR0123_(Rel-18)_5G_ProSe_Ph2">
    <w15:presenceInfo w15:providerId="None" w15:userId="33.503_CR0123_(Rel-18)_5G_ProSe_Ph2"/>
  </w15:person>
  <w15:person w15:author="33.503_CR0120_(Rel-17)_5G_ProSe">
    <w15:presenceInfo w15:providerId="None" w15:userId="33.503_CR0120_(Rel-17)_5G_ProSe"/>
  </w15:person>
  <w15:person w15:author="33.503_CR0119R1_(Rel-17)_5G_ProSe">
    <w15:presenceInfo w15:providerId="None" w15:userId="33.503_CR0119R1_(Rel-17)_5G_ProSe"/>
  </w15:person>
  <w15:person w15:author="33.503_CR0115R1_(Rel-17)_5G_ProSe">
    <w15:presenceInfo w15:providerId="None" w15:userId="33.503_CR0115R1_(Rel-17)_5G_ProSe"/>
  </w15:person>
  <w15:person w15:author="33.503_CR0122R1_(Rel-17)_5G_Prose">
    <w15:presenceInfo w15:providerId="None" w15:userId="33.503_CR0122R1_(Rel-17)_5G_Prose"/>
  </w15:person>
  <w15:person w15:author="33.503_CR0111R1_(Rel-17)_5G_ProSe">
    <w15:presenceInfo w15:providerId="None" w15:userId="33.503_CR0111R1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B4D"/>
    <w:rsid w:val="002B6339"/>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E4475"/>
    <w:rsid w:val="00AE65E2"/>
    <w:rsid w:val="00AF1460"/>
    <w:rsid w:val="00AF3F93"/>
    <w:rsid w:val="00AF6EF7"/>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157D"/>
    <w:rsid w:val="00D316D6"/>
    <w:rsid w:val="00D33721"/>
    <w:rsid w:val="00D33A5B"/>
    <w:rsid w:val="00D34F76"/>
    <w:rsid w:val="00D40B74"/>
    <w:rsid w:val="00D44D07"/>
    <w:rsid w:val="00D57972"/>
    <w:rsid w:val="00D63F32"/>
    <w:rsid w:val="00D675A9"/>
    <w:rsid w:val="00D70F9A"/>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46E2D"/>
    <w:rsid w:val="00E6473E"/>
    <w:rsid w:val="00E706A7"/>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9008D"/>
    <w:rsid w:val="00F940E7"/>
    <w:rsid w:val="00FA1266"/>
    <w:rsid w:val="00FA7524"/>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__.vsdx"/><Relationship Id="rId26" Type="http://schemas.openxmlformats.org/officeDocument/2006/relationships/package" Target="embeddings/Microsoft_Visio___4.vsdx"/><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package" Target="embeddings/Microsoft_Visio___3.vsdx"/><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__1.vsd"/><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package" Target="embeddings/Microsoft_Visio_Drawing2.vsdx"/><Relationship Id="rId32" Type="http://schemas.openxmlformats.org/officeDocument/2006/relationships/package" Target="embeddings/Microsoft_Visio___2.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3.vsdx"/><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__1.vsdx"/><Relationship Id="rId27" Type="http://schemas.openxmlformats.org/officeDocument/2006/relationships/image" Target="media/image11.emf"/><Relationship Id="rId30" Type="http://schemas.openxmlformats.org/officeDocument/2006/relationships/package" Target="embeddings/Microsoft_Visio_Drawing8.vsdx"/><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64</Pages>
  <Words>25460</Words>
  <Characters>145126</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170246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33.503_CR0123_(Rel-18)_5G_ProSe_Ph2</cp:lastModifiedBy>
  <cp:revision>13</cp:revision>
  <cp:lastPrinted>2019-02-25T14:05:00Z</cp:lastPrinted>
  <dcterms:created xsi:type="dcterms:W3CDTF">2023-06-22T09:26:00Z</dcterms:created>
  <dcterms:modified xsi:type="dcterms:W3CDTF">2023-09-12T12:08:00Z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