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59A58CC1"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4A5B0A">
              <w:rPr>
                <w:noProof w:val="0"/>
              </w:rPr>
              <w:t>17</w:t>
            </w:r>
            <w:r w:rsidR="00404775" w:rsidRPr="000833CD">
              <w:rPr>
                <w:noProof w:val="0"/>
              </w:rPr>
              <w:t>.</w:t>
            </w:r>
            <w:del w:id="4" w:author="33.220_CR0220R1_(Rel-18)_AKMA_GBA_DTLS" w:date="2023-06-12T12:03:00Z">
              <w:r w:rsidR="004C6A88" w:rsidDel="009F6087">
                <w:rPr>
                  <w:noProof w:val="0"/>
                </w:rPr>
                <w:delText>2</w:delText>
              </w:r>
            </w:del>
            <w:ins w:id="5" w:author="33.220_CR0220R1_(Rel-18)_AKMA_GBA_DTLS" w:date="2023-06-12T12:03:00Z">
              <w:r w:rsidR="009F6087">
                <w:rPr>
                  <w:noProof w:val="0"/>
                </w:rPr>
                <w:t>3</w:t>
              </w:r>
            </w:ins>
            <w:r w:rsidR="00404775" w:rsidRPr="000833CD">
              <w:rPr>
                <w:noProof w:val="0"/>
              </w:rPr>
              <w:t>.0</w:t>
            </w:r>
            <w:bookmarkEnd w:id="3"/>
            <w:r w:rsidRPr="000833CD">
              <w:rPr>
                <w:noProof w:val="0"/>
              </w:rPr>
              <w:t xml:space="preserve"> </w:t>
            </w:r>
            <w:r w:rsidRPr="000833CD">
              <w:rPr>
                <w:noProof w:val="0"/>
                <w:sz w:val="32"/>
              </w:rPr>
              <w:t>(</w:t>
            </w:r>
            <w:bookmarkStart w:id="6" w:name="issueDate"/>
            <w:del w:id="7" w:author="33.220_CR0220R1_(Rel-18)_AKMA_GBA_DTLS" w:date="2023-06-12T12:03:00Z">
              <w:r w:rsidR="00107285" w:rsidRPr="000833CD" w:rsidDel="009F6087">
                <w:rPr>
                  <w:noProof w:val="0"/>
                  <w:sz w:val="32"/>
                </w:rPr>
                <w:delText>202</w:delText>
              </w:r>
              <w:r w:rsidR="005D648F" w:rsidRPr="000833CD" w:rsidDel="009F6087">
                <w:rPr>
                  <w:noProof w:val="0"/>
                  <w:sz w:val="32"/>
                </w:rPr>
                <w:delText>2</w:delText>
              </w:r>
            </w:del>
            <w:ins w:id="8" w:author="33.220_CR0220R1_(Rel-18)_AKMA_GBA_DTLS" w:date="2023-06-12T12:03:00Z">
              <w:r w:rsidR="009F6087" w:rsidRPr="000833CD">
                <w:rPr>
                  <w:noProof w:val="0"/>
                  <w:sz w:val="32"/>
                </w:rPr>
                <w:t>202</w:t>
              </w:r>
              <w:r w:rsidR="009F6087">
                <w:rPr>
                  <w:noProof w:val="0"/>
                  <w:sz w:val="32"/>
                </w:rPr>
                <w:t>3</w:t>
              </w:r>
            </w:ins>
            <w:r w:rsidRPr="000833CD">
              <w:rPr>
                <w:noProof w:val="0"/>
                <w:sz w:val="32"/>
              </w:rPr>
              <w:t>-</w:t>
            </w:r>
            <w:bookmarkEnd w:id="6"/>
            <w:del w:id="9" w:author="33.220_CR0220R1_(Rel-18)_AKMA_GBA_DTLS" w:date="2023-06-12T12:03:00Z">
              <w:r w:rsidR="004C6A88" w:rsidDel="009F6087">
                <w:rPr>
                  <w:noProof w:val="0"/>
                  <w:sz w:val="32"/>
                </w:rPr>
                <w:delText>12</w:delText>
              </w:r>
            </w:del>
            <w:ins w:id="10" w:author="33.220_CR0220R1_(Rel-18)_AKMA_GBA_DTLS" w:date="2023-06-12T12:03:00Z">
              <w:r w:rsidR="009F6087">
                <w:rPr>
                  <w:noProof w:val="0"/>
                  <w:sz w:val="32"/>
                </w:rPr>
                <w:t>06</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11" w:name="spectype2"/>
            <w:r w:rsidRPr="000833CD">
              <w:rPr>
                <w:noProof w:val="0"/>
              </w:rPr>
              <w:t>Specification</w:t>
            </w:r>
            <w:bookmarkEnd w:id="11"/>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2"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2"/>
          </w:p>
          <w:p w14:paraId="04CAC1E0" w14:textId="70BAAD02"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3" w:name="specRelease"/>
            <w:r w:rsidR="00D82E6F" w:rsidRPr="000833CD">
              <w:rPr>
                <w:rStyle w:val="ZGSM"/>
              </w:rPr>
              <w:t>1</w:t>
            </w:r>
            <w:r w:rsidRPr="000833CD">
              <w:rPr>
                <w:rStyle w:val="ZGSM"/>
              </w:rPr>
              <w:t>7</w:t>
            </w:r>
            <w:bookmarkEnd w:id="13"/>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C091703" w:rsidR="00D82E6F" w:rsidRPr="000833CD" w:rsidRDefault="002047F3" w:rsidP="00D82E6F">
            <w:r>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4"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4"/>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5"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5"/>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6"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7"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7"/>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8"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3FE74AB3" w:rsidR="00E16509" w:rsidRPr="000833CD" w:rsidRDefault="00E16509" w:rsidP="00133525">
            <w:pPr>
              <w:pStyle w:val="FP"/>
              <w:jc w:val="center"/>
              <w:rPr>
                <w:sz w:val="18"/>
              </w:rPr>
            </w:pPr>
            <w:r w:rsidRPr="000833CD">
              <w:rPr>
                <w:sz w:val="18"/>
              </w:rPr>
              <w:t xml:space="preserve">© </w:t>
            </w:r>
            <w:bookmarkStart w:id="19" w:name="copyrightDate"/>
            <w:r w:rsidRPr="000833CD">
              <w:rPr>
                <w:sz w:val="18"/>
              </w:rPr>
              <w:t>2</w:t>
            </w:r>
            <w:r w:rsidR="008E2D68" w:rsidRPr="000833CD">
              <w:rPr>
                <w:sz w:val="18"/>
              </w:rPr>
              <w:t>02</w:t>
            </w:r>
            <w:ins w:id="20" w:author="33.220_CR0220R1_(Rel-18)_AKMA_GBA_DTLS" w:date="2023-06-12T12:03:00Z">
              <w:r w:rsidR="009F6087">
                <w:rPr>
                  <w:sz w:val="18"/>
                </w:rPr>
                <w:t>3</w:t>
              </w:r>
            </w:ins>
            <w:del w:id="21" w:author="33.220_CR0220R1_(Rel-18)_AKMA_GBA_DTLS" w:date="2023-06-12T12:03:00Z">
              <w:r w:rsidR="00A9071D" w:rsidRPr="000833CD" w:rsidDel="009F6087">
                <w:rPr>
                  <w:sz w:val="18"/>
                </w:rPr>
                <w:delText>2</w:delText>
              </w:r>
            </w:del>
            <w:bookmarkEnd w:id="19"/>
            <w:r w:rsidRPr="000833CD">
              <w:rPr>
                <w:sz w:val="18"/>
              </w:rPr>
              <w:t>, 3GPP Organizational Partners (ARIB, ATIS, CCSA, ETSI, TSDSI, TTA, TTC).</w:t>
            </w:r>
            <w:bookmarkStart w:id="22" w:name="copyrightaddon"/>
            <w:bookmarkEnd w:id="22"/>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8"/>
          </w:p>
          <w:p w14:paraId="26DA3D2F" w14:textId="77777777" w:rsidR="00E16509" w:rsidRPr="000833CD" w:rsidRDefault="00E16509" w:rsidP="00133525"/>
        </w:tc>
      </w:tr>
      <w:bookmarkEnd w:id="16"/>
    </w:tbl>
    <w:p w14:paraId="04D347A8" w14:textId="77777777" w:rsidR="00080512" w:rsidRPr="000833CD" w:rsidRDefault="00080512">
      <w:pPr>
        <w:pStyle w:val="TT"/>
      </w:pPr>
      <w:r w:rsidRPr="000833CD">
        <w:br w:type="page"/>
      </w:r>
      <w:bookmarkStart w:id="23" w:name="tableOfContents"/>
      <w:bookmarkEnd w:id="23"/>
      <w:r w:rsidRPr="000833CD">
        <w:lastRenderedPageBreak/>
        <w:t>Contents</w:t>
      </w:r>
    </w:p>
    <w:p w14:paraId="5E0DCF9A" w14:textId="21C2C049" w:rsidR="0049129B" w:rsidRPr="000833CD" w:rsidRDefault="004D3578">
      <w:pPr>
        <w:pStyle w:val="TOC1"/>
        <w:rPr>
          <w:rFonts w:ascii="Calibri" w:hAnsi="Calibri"/>
          <w:szCs w:val="22"/>
          <w:lang w:eastAsia="en-GB"/>
        </w:rPr>
      </w:pPr>
      <w:r w:rsidRPr="000833CD">
        <w:fldChar w:fldCharType="begin"/>
      </w:r>
      <w:r w:rsidRPr="000833CD">
        <w:instrText xml:space="preserve"> TOC \o "1-9" </w:instrText>
      </w:r>
      <w:r w:rsidRPr="000833CD">
        <w:fldChar w:fldCharType="separate"/>
      </w:r>
      <w:r w:rsidR="0049129B" w:rsidRPr="000833CD">
        <w:t>Foreword</w:t>
      </w:r>
      <w:r w:rsidR="0049129B" w:rsidRPr="000833CD">
        <w:tab/>
      </w:r>
      <w:r w:rsidR="0049129B" w:rsidRPr="000833CD">
        <w:fldChar w:fldCharType="begin"/>
      </w:r>
      <w:r w:rsidR="0049129B" w:rsidRPr="000833CD">
        <w:instrText xml:space="preserve"> PAGEREF _Toc97115158 \h </w:instrText>
      </w:r>
      <w:r w:rsidR="0049129B" w:rsidRPr="000833CD">
        <w:fldChar w:fldCharType="separate"/>
      </w:r>
      <w:r w:rsidR="0049129B" w:rsidRPr="000833CD">
        <w:t>4</w:t>
      </w:r>
      <w:r w:rsidR="0049129B" w:rsidRPr="000833CD">
        <w:fldChar w:fldCharType="end"/>
      </w:r>
    </w:p>
    <w:p w14:paraId="52E241C0" w14:textId="140C9A13" w:rsidR="0049129B" w:rsidRPr="000833CD" w:rsidRDefault="0049129B">
      <w:pPr>
        <w:pStyle w:val="TOC1"/>
        <w:rPr>
          <w:rFonts w:ascii="Calibri" w:hAnsi="Calibri"/>
          <w:szCs w:val="22"/>
          <w:lang w:eastAsia="en-GB"/>
        </w:rPr>
      </w:pPr>
      <w:r w:rsidRPr="000833CD">
        <w:t>1</w:t>
      </w:r>
      <w:r w:rsidRPr="000833CD">
        <w:rPr>
          <w:rFonts w:ascii="Calibri" w:hAnsi="Calibri"/>
          <w:szCs w:val="22"/>
          <w:lang w:eastAsia="en-GB"/>
        </w:rPr>
        <w:tab/>
      </w:r>
      <w:r w:rsidRPr="000833CD">
        <w:t>Scope</w:t>
      </w:r>
      <w:r w:rsidRPr="000833CD">
        <w:tab/>
      </w:r>
      <w:r w:rsidRPr="000833CD">
        <w:fldChar w:fldCharType="begin"/>
      </w:r>
      <w:r w:rsidRPr="000833CD">
        <w:instrText xml:space="preserve"> PAGEREF _Toc97115159 \h </w:instrText>
      </w:r>
      <w:r w:rsidRPr="000833CD">
        <w:fldChar w:fldCharType="separate"/>
      </w:r>
      <w:r w:rsidRPr="000833CD">
        <w:t>6</w:t>
      </w:r>
      <w:r w:rsidRPr="000833CD">
        <w:fldChar w:fldCharType="end"/>
      </w:r>
    </w:p>
    <w:p w14:paraId="4D0157CA" w14:textId="416C71EC" w:rsidR="0049129B" w:rsidRPr="000833CD" w:rsidRDefault="0049129B">
      <w:pPr>
        <w:pStyle w:val="TOC1"/>
        <w:rPr>
          <w:rFonts w:ascii="Calibri" w:hAnsi="Calibri"/>
          <w:szCs w:val="22"/>
          <w:lang w:eastAsia="en-GB"/>
        </w:rPr>
      </w:pPr>
      <w:r w:rsidRPr="000833CD">
        <w:t>2</w:t>
      </w:r>
      <w:r w:rsidRPr="000833CD">
        <w:rPr>
          <w:rFonts w:ascii="Calibri" w:hAnsi="Calibri"/>
          <w:szCs w:val="22"/>
          <w:lang w:eastAsia="en-GB"/>
        </w:rPr>
        <w:tab/>
      </w:r>
      <w:r w:rsidRPr="000833CD">
        <w:t>References</w:t>
      </w:r>
      <w:r w:rsidRPr="000833CD">
        <w:tab/>
      </w:r>
      <w:r w:rsidRPr="000833CD">
        <w:fldChar w:fldCharType="begin"/>
      </w:r>
      <w:r w:rsidRPr="000833CD">
        <w:instrText xml:space="preserve"> PAGEREF _Toc97115160 \h </w:instrText>
      </w:r>
      <w:r w:rsidRPr="000833CD">
        <w:fldChar w:fldCharType="separate"/>
      </w:r>
      <w:r w:rsidRPr="000833CD">
        <w:t>6</w:t>
      </w:r>
      <w:r w:rsidRPr="000833CD">
        <w:fldChar w:fldCharType="end"/>
      </w:r>
    </w:p>
    <w:p w14:paraId="4791AF95" w14:textId="51C2BBB0" w:rsidR="0049129B" w:rsidRPr="000833CD" w:rsidRDefault="0049129B">
      <w:pPr>
        <w:pStyle w:val="TOC1"/>
        <w:rPr>
          <w:rFonts w:ascii="Calibri" w:hAnsi="Calibri"/>
          <w:szCs w:val="22"/>
          <w:lang w:eastAsia="en-GB"/>
        </w:rPr>
      </w:pPr>
      <w:r w:rsidRPr="000833CD">
        <w:t>3</w:t>
      </w:r>
      <w:r w:rsidRPr="000833CD">
        <w:rPr>
          <w:rFonts w:ascii="Calibri" w:hAnsi="Calibri"/>
          <w:szCs w:val="22"/>
          <w:lang w:eastAsia="en-GB"/>
        </w:rPr>
        <w:tab/>
      </w:r>
      <w:r w:rsidRPr="000833CD">
        <w:t>Definitions of terms, symbols and abbreviations</w:t>
      </w:r>
      <w:r w:rsidRPr="000833CD">
        <w:tab/>
      </w:r>
      <w:r w:rsidRPr="000833CD">
        <w:fldChar w:fldCharType="begin"/>
      </w:r>
      <w:r w:rsidRPr="000833CD">
        <w:instrText xml:space="preserve"> PAGEREF _Toc97115161 \h </w:instrText>
      </w:r>
      <w:r w:rsidRPr="000833CD">
        <w:fldChar w:fldCharType="separate"/>
      </w:r>
      <w:r w:rsidRPr="000833CD">
        <w:t>6</w:t>
      </w:r>
      <w:r w:rsidRPr="000833CD">
        <w:fldChar w:fldCharType="end"/>
      </w:r>
    </w:p>
    <w:p w14:paraId="3B09C0BE" w14:textId="3618788E" w:rsidR="0049129B" w:rsidRPr="000833CD" w:rsidRDefault="0049129B">
      <w:pPr>
        <w:pStyle w:val="TOC2"/>
        <w:rPr>
          <w:rFonts w:ascii="Calibri" w:hAnsi="Calibri"/>
          <w:sz w:val="22"/>
          <w:szCs w:val="22"/>
          <w:lang w:eastAsia="en-GB"/>
        </w:rPr>
      </w:pPr>
      <w:r w:rsidRPr="000833CD">
        <w:t>3.1</w:t>
      </w:r>
      <w:r w:rsidRPr="000833CD">
        <w:rPr>
          <w:rFonts w:ascii="Calibri" w:hAnsi="Calibri"/>
          <w:sz w:val="22"/>
          <w:szCs w:val="22"/>
          <w:lang w:eastAsia="en-GB"/>
        </w:rPr>
        <w:tab/>
      </w:r>
      <w:r w:rsidRPr="000833CD">
        <w:t>Terms</w:t>
      </w:r>
      <w:r w:rsidRPr="000833CD">
        <w:tab/>
      </w:r>
      <w:r w:rsidRPr="000833CD">
        <w:fldChar w:fldCharType="begin"/>
      </w:r>
      <w:r w:rsidRPr="000833CD">
        <w:instrText xml:space="preserve"> PAGEREF _Toc97115162 \h </w:instrText>
      </w:r>
      <w:r w:rsidRPr="000833CD">
        <w:fldChar w:fldCharType="separate"/>
      </w:r>
      <w:r w:rsidRPr="000833CD">
        <w:t>6</w:t>
      </w:r>
      <w:r w:rsidRPr="000833CD">
        <w:fldChar w:fldCharType="end"/>
      </w:r>
    </w:p>
    <w:p w14:paraId="00341C28" w14:textId="48F31583" w:rsidR="0049129B" w:rsidRPr="000833CD" w:rsidRDefault="0049129B">
      <w:pPr>
        <w:pStyle w:val="TOC2"/>
        <w:rPr>
          <w:rFonts w:ascii="Calibri" w:hAnsi="Calibri"/>
          <w:sz w:val="22"/>
          <w:szCs w:val="22"/>
          <w:lang w:eastAsia="en-GB"/>
        </w:rPr>
      </w:pPr>
      <w:r w:rsidRPr="000833CD">
        <w:t>3.2</w:t>
      </w:r>
      <w:r w:rsidRPr="000833CD">
        <w:rPr>
          <w:rFonts w:ascii="Calibri" w:hAnsi="Calibri"/>
          <w:sz w:val="22"/>
          <w:szCs w:val="22"/>
          <w:lang w:eastAsia="en-GB"/>
        </w:rPr>
        <w:tab/>
      </w:r>
      <w:r w:rsidRPr="000833CD">
        <w:t>Symbols</w:t>
      </w:r>
      <w:r w:rsidRPr="000833CD">
        <w:tab/>
      </w:r>
      <w:r w:rsidRPr="000833CD">
        <w:fldChar w:fldCharType="begin"/>
      </w:r>
      <w:r w:rsidRPr="000833CD">
        <w:instrText xml:space="preserve"> PAGEREF _Toc97115163 \h </w:instrText>
      </w:r>
      <w:r w:rsidRPr="000833CD">
        <w:fldChar w:fldCharType="separate"/>
      </w:r>
      <w:r w:rsidRPr="000833CD">
        <w:t>6</w:t>
      </w:r>
      <w:r w:rsidRPr="000833CD">
        <w:fldChar w:fldCharType="end"/>
      </w:r>
    </w:p>
    <w:p w14:paraId="6A28E9EB" w14:textId="5529E582" w:rsidR="0049129B" w:rsidRPr="000833CD" w:rsidRDefault="0049129B">
      <w:pPr>
        <w:pStyle w:val="TOC2"/>
        <w:rPr>
          <w:rFonts w:ascii="Calibri" w:hAnsi="Calibri"/>
          <w:sz w:val="22"/>
          <w:szCs w:val="22"/>
          <w:lang w:eastAsia="en-GB"/>
        </w:rPr>
      </w:pPr>
      <w:r w:rsidRPr="000833CD">
        <w:t>3.3</w:t>
      </w:r>
      <w:r w:rsidRPr="000833CD">
        <w:rPr>
          <w:rFonts w:ascii="Calibri" w:hAnsi="Calibri"/>
          <w:sz w:val="22"/>
          <w:szCs w:val="22"/>
          <w:lang w:eastAsia="en-GB"/>
        </w:rPr>
        <w:tab/>
      </w:r>
      <w:r w:rsidRPr="000833CD">
        <w:t>Abbreviations</w:t>
      </w:r>
      <w:r w:rsidRPr="000833CD">
        <w:tab/>
      </w:r>
      <w:r w:rsidRPr="000833CD">
        <w:fldChar w:fldCharType="begin"/>
      </w:r>
      <w:r w:rsidRPr="000833CD">
        <w:instrText xml:space="preserve"> PAGEREF _Toc97115164 \h </w:instrText>
      </w:r>
      <w:r w:rsidRPr="000833CD">
        <w:fldChar w:fldCharType="separate"/>
      </w:r>
      <w:r w:rsidRPr="000833CD">
        <w:t>7</w:t>
      </w:r>
      <w:r w:rsidRPr="000833CD">
        <w:fldChar w:fldCharType="end"/>
      </w:r>
    </w:p>
    <w:p w14:paraId="3EA2CFD6" w14:textId="5D315183" w:rsidR="0049129B" w:rsidRPr="000833CD" w:rsidRDefault="0049129B">
      <w:pPr>
        <w:pStyle w:val="TOC1"/>
        <w:rPr>
          <w:rFonts w:ascii="Calibri" w:hAnsi="Calibri"/>
          <w:szCs w:val="22"/>
          <w:lang w:eastAsia="en-GB"/>
        </w:rPr>
      </w:pPr>
      <w:r w:rsidRPr="000833CD">
        <w:t>4</w:t>
      </w:r>
      <w:r w:rsidRPr="000833CD">
        <w:rPr>
          <w:rFonts w:ascii="Calibri" w:hAnsi="Calibri"/>
          <w:szCs w:val="22"/>
          <w:lang w:eastAsia="en-GB"/>
        </w:rPr>
        <w:tab/>
      </w:r>
      <w:r w:rsidRPr="000833CD">
        <w:t>Overview</w:t>
      </w:r>
      <w:r w:rsidRPr="000833CD">
        <w:tab/>
      </w:r>
      <w:r w:rsidRPr="000833CD">
        <w:fldChar w:fldCharType="begin"/>
      </w:r>
      <w:r w:rsidRPr="000833CD">
        <w:instrText xml:space="preserve"> PAGEREF _Toc97115165 \h </w:instrText>
      </w:r>
      <w:r w:rsidRPr="000833CD">
        <w:fldChar w:fldCharType="separate"/>
      </w:r>
      <w:r w:rsidRPr="000833CD">
        <w:t>7</w:t>
      </w:r>
      <w:r w:rsidRPr="000833CD">
        <w:fldChar w:fldCharType="end"/>
      </w:r>
    </w:p>
    <w:p w14:paraId="070C2973" w14:textId="2196C381" w:rsidR="0049129B" w:rsidRPr="000833CD" w:rsidRDefault="0049129B">
      <w:pPr>
        <w:pStyle w:val="TOC1"/>
        <w:rPr>
          <w:rFonts w:ascii="Calibri" w:hAnsi="Calibri"/>
          <w:szCs w:val="22"/>
          <w:lang w:eastAsia="en-GB"/>
        </w:rPr>
      </w:pPr>
      <w:r w:rsidRPr="000833CD">
        <w:t>5</w:t>
      </w:r>
      <w:r w:rsidRPr="000833CD">
        <w:rPr>
          <w:rFonts w:ascii="Calibri" w:hAnsi="Calibri"/>
          <w:szCs w:val="22"/>
          <w:lang w:eastAsia="en-GB"/>
        </w:rPr>
        <w:tab/>
      </w:r>
      <w:r w:rsidRPr="000833CD">
        <w:t>Security procedures for UAS</w:t>
      </w:r>
      <w:r w:rsidRPr="000833CD">
        <w:tab/>
      </w:r>
      <w:r w:rsidRPr="000833CD">
        <w:fldChar w:fldCharType="begin"/>
      </w:r>
      <w:r w:rsidRPr="000833CD">
        <w:instrText xml:space="preserve"> PAGEREF _Toc97115166 \h </w:instrText>
      </w:r>
      <w:r w:rsidRPr="000833CD">
        <w:fldChar w:fldCharType="separate"/>
      </w:r>
      <w:r w:rsidRPr="000833CD">
        <w:t>7</w:t>
      </w:r>
      <w:r w:rsidRPr="000833CD">
        <w:fldChar w:fldCharType="end"/>
      </w:r>
    </w:p>
    <w:p w14:paraId="789ED90C" w14:textId="3B2A4A2A" w:rsidR="0049129B" w:rsidRPr="000833CD" w:rsidRDefault="0049129B">
      <w:pPr>
        <w:pStyle w:val="TOC2"/>
        <w:rPr>
          <w:rFonts w:ascii="Calibri" w:hAnsi="Calibri"/>
          <w:sz w:val="22"/>
          <w:szCs w:val="22"/>
          <w:lang w:eastAsia="en-GB"/>
        </w:rPr>
      </w:pPr>
      <w:r w:rsidRPr="000833CD">
        <w:t>5.1</w:t>
      </w:r>
      <w:r w:rsidR="002F7738" w:rsidRPr="000833CD">
        <w:tab/>
      </w:r>
      <w:r w:rsidRPr="000833CD">
        <w:t>General</w:t>
      </w:r>
      <w:r w:rsidRPr="000833CD">
        <w:tab/>
      </w:r>
      <w:r w:rsidRPr="000833CD">
        <w:fldChar w:fldCharType="begin"/>
      </w:r>
      <w:r w:rsidRPr="000833CD">
        <w:instrText xml:space="preserve"> PAGEREF _Toc97115167 \h </w:instrText>
      </w:r>
      <w:r w:rsidRPr="000833CD">
        <w:fldChar w:fldCharType="separate"/>
      </w:r>
      <w:r w:rsidRPr="000833CD">
        <w:t>7</w:t>
      </w:r>
      <w:r w:rsidRPr="000833CD">
        <w:fldChar w:fldCharType="end"/>
      </w:r>
    </w:p>
    <w:p w14:paraId="00F98B03" w14:textId="2BB7F77D" w:rsidR="0049129B" w:rsidRPr="000833CD" w:rsidRDefault="0049129B">
      <w:pPr>
        <w:pStyle w:val="TOC2"/>
        <w:rPr>
          <w:rFonts w:ascii="Calibri" w:hAnsi="Calibri"/>
          <w:sz w:val="22"/>
          <w:szCs w:val="22"/>
          <w:lang w:eastAsia="en-GB"/>
        </w:rPr>
      </w:pPr>
      <w:r w:rsidRPr="000833CD">
        <w:t>5.2</w:t>
      </w:r>
      <w:r w:rsidR="002F7738" w:rsidRPr="000833CD">
        <w:tab/>
      </w:r>
      <w:r w:rsidRPr="000833CD">
        <w:t>UUAA</w:t>
      </w:r>
      <w:r w:rsidRPr="000833CD">
        <w:tab/>
      </w:r>
      <w:r w:rsidRPr="000833CD">
        <w:fldChar w:fldCharType="begin"/>
      </w:r>
      <w:r w:rsidRPr="000833CD">
        <w:instrText xml:space="preserve"> PAGEREF _Toc97115168 \h </w:instrText>
      </w:r>
      <w:r w:rsidRPr="000833CD">
        <w:fldChar w:fldCharType="separate"/>
      </w:r>
      <w:r w:rsidRPr="000833CD">
        <w:t>7</w:t>
      </w:r>
      <w:r w:rsidRPr="000833CD">
        <w:fldChar w:fldCharType="end"/>
      </w:r>
    </w:p>
    <w:p w14:paraId="0056AA11" w14:textId="388C1B8C" w:rsidR="0049129B" w:rsidRPr="000833CD" w:rsidRDefault="0049129B">
      <w:pPr>
        <w:pStyle w:val="TOC3"/>
        <w:rPr>
          <w:rFonts w:ascii="Calibri" w:hAnsi="Calibri"/>
          <w:sz w:val="22"/>
          <w:szCs w:val="22"/>
          <w:lang w:eastAsia="en-GB"/>
        </w:rPr>
      </w:pPr>
      <w:r w:rsidRPr="000833CD">
        <w:t>5.2.1</w:t>
      </w:r>
      <w:r w:rsidRPr="000833CD">
        <w:rPr>
          <w:rFonts w:ascii="Calibri" w:hAnsi="Calibri"/>
          <w:sz w:val="22"/>
          <w:szCs w:val="22"/>
          <w:lang w:eastAsia="en-GB"/>
        </w:rPr>
        <w:tab/>
      </w:r>
      <w:r w:rsidRPr="000833CD">
        <w:t>UUAA in 5GS</w:t>
      </w:r>
      <w:r w:rsidRPr="000833CD">
        <w:tab/>
      </w:r>
      <w:r w:rsidRPr="000833CD">
        <w:fldChar w:fldCharType="begin"/>
      </w:r>
      <w:r w:rsidRPr="000833CD">
        <w:instrText xml:space="preserve"> PAGEREF _Toc97115169 \h </w:instrText>
      </w:r>
      <w:r w:rsidRPr="000833CD">
        <w:fldChar w:fldCharType="separate"/>
      </w:r>
      <w:r w:rsidRPr="000833CD">
        <w:t>7</w:t>
      </w:r>
      <w:r w:rsidRPr="000833CD">
        <w:fldChar w:fldCharType="end"/>
      </w:r>
    </w:p>
    <w:p w14:paraId="17C6F598" w14:textId="0B4CDE81" w:rsidR="0049129B" w:rsidRPr="000833CD" w:rsidRDefault="0049129B">
      <w:pPr>
        <w:pStyle w:val="TOC4"/>
        <w:rPr>
          <w:rFonts w:ascii="Calibri" w:hAnsi="Calibri"/>
          <w:sz w:val="22"/>
          <w:szCs w:val="22"/>
          <w:lang w:eastAsia="en-GB"/>
        </w:rPr>
      </w:pPr>
      <w:r w:rsidRPr="000833CD">
        <w:t>5.2.1.1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_Toc97115170 \h </w:instrText>
      </w:r>
      <w:r w:rsidRPr="000833CD">
        <w:fldChar w:fldCharType="separate"/>
      </w:r>
      <w:r w:rsidRPr="000833CD">
        <w:t>7</w:t>
      </w:r>
      <w:r w:rsidRPr="000833CD">
        <w:fldChar w:fldCharType="end"/>
      </w:r>
    </w:p>
    <w:p w14:paraId="46C875A9" w14:textId="6816DD5F" w:rsidR="0049129B" w:rsidRPr="000833CD" w:rsidRDefault="0049129B">
      <w:pPr>
        <w:pStyle w:val="TOC4"/>
        <w:rPr>
          <w:rFonts w:ascii="Calibri" w:hAnsi="Calibri"/>
          <w:sz w:val="22"/>
          <w:szCs w:val="22"/>
          <w:lang w:eastAsia="en-GB"/>
        </w:rPr>
      </w:pPr>
      <w:r w:rsidRPr="000833CD">
        <w:rPr>
          <w:rFonts w:eastAsia="SimSun"/>
        </w:rPr>
        <w:t>5.2.1.2</w:t>
      </w:r>
      <w:r w:rsidRPr="000833CD">
        <w:rPr>
          <w:rFonts w:ascii="Calibri" w:hAnsi="Calibri"/>
          <w:sz w:val="22"/>
          <w:szCs w:val="22"/>
          <w:lang w:eastAsia="en-GB"/>
        </w:rPr>
        <w:tab/>
      </w:r>
      <w:r w:rsidRPr="000833CD">
        <w:rPr>
          <w:rFonts w:eastAsia="SimSun"/>
        </w:rPr>
        <w:t>UUAA Procedure at Registration</w:t>
      </w:r>
      <w:r w:rsidRPr="000833CD">
        <w:tab/>
      </w:r>
      <w:r w:rsidRPr="000833CD">
        <w:fldChar w:fldCharType="begin"/>
      </w:r>
      <w:r w:rsidRPr="000833CD">
        <w:instrText xml:space="preserve"> PAGEREF _Toc97115171 \h </w:instrText>
      </w:r>
      <w:r w:rsidRPr="000833CD">
        <w:fldChar w:fldCharType="separate"/>
      </w:r>
      <w:r w:rsidRPr="000833CD">
        <w:t>9</w:t>
      </w:r>
      <w:r w:rsidRPr="000833CD">
        <w:fldChar w:fldCharType="end"/>
      </w:r>
    </w:p>
    <w:p w14:paraId="1356B3A2" w14:textId="07012953" w:rsidR="0049129B" w:rsidRPr="000833CD" w:rsidRDefault="0049129B">
      <w:pPr>
        <w:pStyle w:val="TOC4"/>
        <w:rPr>
          <w:rFonts w:ascii="Calibri" w:hAnsi="Calibri"/>
          <w:sz w:val="22"/>
          <w:szCs w:val="22"/>
          <w:lang w:eastAsia="en-GB"/>
        </w:rPr>
      </w:pPr>
      <w:r w:rsidRPr="000833CD">
        <w:rPr>
          <w:rFonts w:eastAsia="SimSun"/>
        </w:rPr>
        <w:t>5.2.1.3</w:t>
      </w:r>
      <w:r w:rsidRPr="000833CD">
        <w:rPr>
          <w:rFonts w:ascii="Calibri" w:hAnsi="Calibri"/>
          <w:sz w:val="22"/>
          <w:szCs w:val="22"/>
          <w:lang w:eastAsia="en-GB"/>
        </w:rPr>
        <w:tab/>
      </w:r>
      <w:r w:rsidRPr="000833CD">
        <w:rPr>
          <w:rFonts w:eastAsia="SimSun"/>
        </w:rPr>
        <w:t>UUAA Procedure during PDU Session Establishment</w:t>
      </w:r>
      <w:r w:rsidRPr="000833CD">
        <w:tab/>
      </w:r>
      <w:r w:rsidRPr="000833CD">
        <w:fldChar w:fldCharType="begin"/>
      </w:r>
      <w:r w:rsidRPr="000833CD">
        <w:instrText xml:space="preserve"> PAGEREF _Toc97115172 \h </w:instrText>
      </w:r>
      <w:r w:rsidRPr="000833CD">
        <w:fldChar w:fldCharType="separate"/>
      </w:r>
      <w:r w:rsidRPr="000833CD">
        <w:t>10</w:t>
      </w:r>
      <w:r w:rsidRPr="000833CD">
        <w:fldChar w:fldCharType="end"/>
      </w:r>
    </w:p>
    <w:p w14:paraId="0035FC29" w14:textId="0870C409" w:rsidR="0049129B" w:rsidRPr="000833CD" w:rsidRDefault="0049129B">
      <w:pPr>
        <w:pStyle w:val="TOC4"/>
        <w:rPr>
          <w:rFonts w:ascii="Calibri" w:hAnsi="Calibri"/>
          <w:sz w:val="22"/>
          <w:szCs w:val="22"/>
          <w:lang w:eastAsia="en-GB"/>
        </w:rPr>
      </w:pPr>
      <w:r w:rsidRPr="000833CD">
        <w:rPr>
          <w:rFonts w:eastAsia="SimSun"/>
        </w:rPr>
        <w:t>5.2.1.4</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(5G)</w:t>
      </w:r>
      <w:r w:rsidRPr="000833CD">
        <w:tab/>
      </w:r>
      <w:r w:rsidRPr="000833CD">
        <w:fldChar w:fldCharType="begin"/>
      </w:r>
      <w:r w:rsidRPr="000833CD">
        <w:instrText xml:space="preserve"> PAGEREF _Toc97115173 \h </w:instrText>
      </w:r>
      <w:r w:rsidRPr="000833CD">
        <w:fldChar w:fldCharType="separate"/>
      </w:r>
      <w:r w:rsidRPr="000833CD">
        <w:t>12</w:t>
      </w:r>
      <w:r w:rsidRPr="000833CD">
        <w:fldChar w:fldCharType="end"/>
      </w:r>
    </w:p>
    <w:p w14:paraId="32176E1D" w14:textId="2371C3BD" w:rsidR="0049129B" w:rsidRPr="000833CD" w:rsidRDefault="0049129B">
      <w:pPr>
        <w:pStyle w:val="TOC4"/>
        <w:rPr>
          <w:rFonts w:ascii="Calibri" w:hAnsi="Calibri"/>
          <w:sz w:val="22"/>
          <w:szCs w:val="22"/>
          <w:lang w:eastAsia="en-GB"/>
        </w:rPr>
      </w:pPr>
      <w:r w:rsidRPr="000833CD">
        <w:t>5.2.1.5</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_Toc97115174 \h </w:instrText>
      </w:r>
      <w:r w:rsidRPr="000833CD">
        <w:fldChar w:fldCharType="separate"/>
      </w:r>
      <w:r w:rsidRPr="000833CD">
        <w:t>14</w:t>
      </w:r>
      <w:r w:rsidRPr="000833CD">
        <w:fldChar w:fldCharType="end"/>
      </w:r>
    </w:p>
    <w:p w14:paraId="47E8115F" w14:textId="613CC030" w:rsidR="0049129B" w:rsidRPr="000833CD" w:rsidRDefault="0049129B">
      <w:pPr>
        <w:pStyle w:val="TOC3"/>
        <w:rPr>
          <w:rFonts w:ascii="Calibri" w:hAnsi="Calibri"/>
          <w:sz w:val="22"/>
          <w:szCs w:val="22"/>
          <w:lang w:eastAsia="en-GB"/>
        </w:rPr>
      </w:pPr>
      <w:r w:rsidRPr="000833CD">
        <w:t>5.2.2</w:t>
      </w:r>
      <w:r w:rsidRPr="000833CD">
        <w:rPr>
          <w:rFonts w:ascii="Calibri" w:hAnsi="Calibri"/>
          <w:sz w:val="22"/>
          <w:szCs w:val="22"/>
          <w:lang w:eastAsia="en-GB"/>
        </w:rPr>
        <w:tab/>
      </w:r>
      <w:r w:rsidRPr="000833CD">
        <w:t>UUAA in EPS</w:t>
      </w:r>
      <w:r w:rsidRPr="000833CD">
        <w:tab/>
      </w:r>
      <w:r w:rsidRPr="000833CD">
        <w:fldChar w:fldCharType="begin"/>
      </w:r>
      <w:r w:rsidRPr="000833CD">
        <w:instrText xml:space="preserve"> PAGEREF _Toc97115175 \h </w:instrText>
      </w:r>
      <w:r w:rsidRPr="000833CD">
        <w:fldChar w:fldCharType="separate"/>
      </w:r>
      <w:r w:rsidRPr="000833CD">
        <w:t>15</w:t>
      </w:r>
      <w:r w:rsidRPr="000833CD">
        <w:fldChar w:fldCharType="end"/>
      </w:r>
    </w:p>
    <w:p w14:paraId="2CEF52A3" w14:textId="02BDE099" w:rsidR="0049129B" w:rsidRPr="000833CD" w:rsidRDefault="0049129B">
      <w:pPr>
        <w:pStyle w:val="TOC4"/>
        <w:rPr>
          <w:rFonts w:ascii="Calibri" w:hAnsi="Calibri"/>
          <w:sz w:val="22"/>
          <w:szCs w:val="22"/>
          <w:lang w:eastAsia="en-GB"/>
        </w:rPr>
      </w:pPr>
      <w:r w:rsidRPr="000833CD">
        <w:t>5.2.2.1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_Toc97115176 \h </w:instrText>
      </w:r>
      <w:r w:rsidRPr="000833CD">
        <w:fldChar w:fldCharType="separate"/>
      </w:r>
      <w:r w:rsidRPr="000833CD">
        <w:t>15</w:t>
      </w:r>
      <w:r w:rsidRPr="000833CD">
        <w:fldChar w:fldCharType="end"/>
      </w:r>
    </w:p>
    <w:p w14:paraId="74420AFB" w14:textId="2558DBE6" w:rsidR="0049129B" w:rsidRPr="000833CD" w:rsidRDefault="0049129B">
      <w:pPr>
        <w:pStyle w:val="TOC4"/>
        <w:rPr>
          <w:rFonts w:ascii="Calibri" w:hAnsi="Calibri"/>
          <w:sz w:val="22"/>
          <w:szCs w:val="22"/>
          <w:lang w:eastAsia="en-GB"/>
        </w:rPr>
      </w:pPr>
      <w:r w:rsidRPr="000833CD">
        <w:rPr>
          <w:rFonts w:eastAsia="SimSun"/>
        </w:rPr>
        <w:t>5.2.2.2</w:t>
      </w:r>
      <w:r w:rsidRPr="000833CD">
        <w:rPr>
          <w:rFonts w:ascii="Calibri" w:hAnsi="Calibri"/>
          <w:sz w:val="22"/>
          <w:szCs w:val="22"/>
          <w:lang w:eastAsia="en-GB"/>
        </w:rPr>
        <w:tab/>
      </w:r>
      <w:r w:rsidRPr="000833CD">
        <w:rPr>
          <w:rFonts w:eastAsia="SimSun"/>
        </w:rPr>
        <w:t>UUAA procedure</w:t>
      </w:r>
      <w:r w:rsidRPr="000833CD">
        <w:tab/>
      </w:r>
      <w:r w:rsidRPr="000833CD">
        <w:fldChar w:fldCharType="begin"/>
      </w:r>
      <w:r w:rsidRPr="000833CD">
        <w:instrText xml:space="preserve"> PAGEREF _Toc97115177 \h </w:instrText>
      </w:r>
      <w:r w:rsidRPr="000833CD">
        <w:fldChar w:fldCharType="separate"/>
      </w:r>
      <w:r w:rsidRPr="000833CD">
        <w:t>15</w:t>
      </w:r>
      <w:r w:rsidRPr="000833CD">
        <w:fldChar w:fldCharType="end"/>
      </w:r>
    </w:p>
    <w:p w14:paraId="24AC423C" w14:textId="6375FC37" w:rsidR="0049129B" w:rsidRPr="000833CD" w:rsidRDefault="0049129B">
      <w:pPr>
        <w:pStyle w:val="TOC4"/>
        <w:rPr>
          <w:rFonts w:ascii="Calibri" w:hAnsi="Calibri"/>
          <w:sz w:val="22"/>
          <w:szCs w:val="22"/>
          <w:lang w:eastAsia="en-GB"/>
        </w:rPr>
      </w:pPr>
      <w:r w:rsidRPr="000833CD">
        <w:rPr>
          <w:rFonts w:eastAsia="SimSun"/>
        </w:rPr>
        <w:t>5.2.2.3</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(EPC)</w:t>
      </w:r>
      <w:r w:rsidRPr="000833CD">
        <w:tab/>
      </w:r>
      <w:r w:rsidRPr="000833CD">
        <w:fldChar w:fldCharType="begin"/>
      </w:r>
      <w:r w:rsidRPr="000833CD">
        <w:instrText xml:space="preserve"> PAGEREF _Toc97115178 \h </w:instrText>
      </w:r>
      <w:r w:rsidRPr="000833CD">
        <w:fldChar w:fldCharType="separate"/>
      </w:r>
      <w:r w:rsidRPr="000833CD">
        <w:t>17</w:t>
      </w:r>
      <w:r w:rsidRPr="000833CD">
        <w:fldChar w:fldCharType="end"/>
      </w:r>
    </w:p>
    <w:p w14:paraId="7F75C5CB" w14:textId="4AF41531" w:rsidR="0049129B" w:rsidRPr="000833CD" w:rsidRDefault="0049129B">
      <w:pPr>
        <w:pStyle w:val="TOC4"/>
        <w:rPr>
          <w:rFonts w:ascii="Calibri" w:hAnsi="Calibri"/>
          <w:sz w:val="22"/>
          <w:szCs w:val="22"/>
          <w:lang w:eastAsia="en-GB"/>
        </w:rPr>
      </w:pPr>
      <w:r w:rsidRPr="000833CD">
        <w:t>5.2.2.4</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_Toc97115179 \h </w:instrText>
      </w:r>
      <w:r w:rsidRPr="000833CD">
        <w:fldChar w:fldCharType="separate"/>
      </w:r>
      <w:r w:rsidRPr="000833CD">
        <w:t>17</w:t>
      </w:r>
      <w:r w:rsidRPr="000833CD">
        <w:fldChar w:fldCharType="end"/>
      </w:r>
    </w:p>
    <w:p w14:paraId="64320051" w14:textId="099ABD80" w:rsidR="0049129B" w:rsidRPr="000833CD" w:rsidRDefault="0049129B">
      <w:pPr>
        <w:pStyle w:val="TOC2"/>
        <w:rPr>
          <w:rFonts w:ascii="Calibri" w:hAnsi="Calibri"/>
          <w:sz w:val="22"/>
          <w:szCs w:val="22"/>
          <w:lang w:eastAsia="en-GB"/>
        </w:rPr>
      </w:pPr>
      <w:r w:rsidRPr="000833CD">
        <w:t>5.3</w:t>
      </w:r>
      <w:r w:rsidRPr="000833CD">
        <w:rPr>
          <w:rFonts w:ascii="Calibri" w:hAnsi="Calibri"/>
          <w:sz w:val="22"/>
          <w:szCs w:val="22"/>
          <w:lang w:eastAsia="en-GB"/>
        </w:rPr>
        <w:tab/>
      </w:r>
      <w:r w:rsidRPr="000833CD">
        <w:t>Location Information Veracity and Location Tracking Authorisation</w:t>
      </w:r>
      <w:r w:rsidRPr="000833CD">
        <w:tab/>
      </w:r>
      <w:r w:rsidRPr="000833CD">
        <w:fldChar w:fldCharType="begin"/>
      </w:r>
      <w:r w:rsidRPr="000833CD">
        <w:instrText xml:space="preserve"> PAGEREF _Toc97115180 \h </w:instrText>
      </w:r>
      <w:r w:rsidRPr="000833CD">
        <w:fldChar w:fldCharType="separate"/>
      </w:r>
      <w:r w:rsidRPr="000833CD">
        <w:t>18</w:t>
      </w:r>
      <w:r w:rsidRPr="000833CD">
        <w:fldChar w:fldCharType="end"/>
      </w:r>
    </w:p>
    <w:p w14:paraId="6D432221" w14:textId="42BA9217" w:rsidR="0049129B" w:rsidRPr="000833CD" w:rsidRDefault="0049129B">
      <w:pPr>
        <w:pStyle w:val="TOC3"/>
        <w:rPr>
          <w:rFonts w:ascii="Calibri" w:hAnsi="Calibri"/>
          <w:sz w:val="22"/>
          <w:szCs w:val="22"/>
          <w:lang w:eastAsia="en-GB"/>
        </w:rPr>
      </w:pPr>
      <w:r w:rsidRPr="000833CD">
        <w:t>5.3.1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_Toc97115181 \h </w:instrText>
      </w:r>
      <w:r w:rsidRPr="000833CD">
        <w:fldChar w:fldCharType="separate"/>
      </w:r>
      <w:r w:rsidRPr="000833CD">
        <w:t>18</w:t>
      </w:r>
      <w:r w:rsidRPr="000833CD">
        <w:fldChar w:fldCharType="end"/>
      </w:r>
    </w:p>
    <w:p w14:paraId="43812BBF" w14:textId="4993E7AF" w:rsidR="0049129B" w:rsidRPr="000833CD" w:rsidRDefault="0049129B">
      <w:pPr>
        <w:pStyle w:val="TOC3"/>
        <w:rPr>
          <w:rFonts w:ascii="Calibri" w:hAnsi="Calibri"/>
          <w:sz w:val="22"/>
          <w:szCs w:val="22"/>
          <w:lang w:eastAsia="en-GB"/>
        </w:rPr>
      </w:pPr>
      <w:r w:rsidRPr="000833CD">
        <w:t>5.3.2</w:t>
      </w:r>
      <w:r w:rsidRPr="000833CD">
        <w:rPr>
          <w:rFonts w:ascii="Calibri" w:hAnsi="Calibri"/>
          <w:sz w:val="22"/>
          <w:szCs w:val="22"/>
          <w:lang w:eastAsia="en-GB"/>
        </w:rPr>
        <w:tab/>
      </w:r>
      <w:r w:rsidRPr="000833CD">
        <w:t>Location information veracity and location tracking authorization in 5GS</w:t>
      </w:r>
      <w:r w:rsidRPr="000833CD">
        <w:tab/>
      </w:r>
      <w:r w:rsidRPr="000833CD">
        <w:fldChar w:fldCharType="begin"/>
      </w:r>
      <w:r w:rsidRPr="000833CD">
        <w:instrText xml:space="preserve"> PAGEREF _Toc97115182 \h </w:instrText>
      </w:r>
      <w:r w:rsidRPr="000833CD">
        <w:fldChar w:fldCharType="separate"/>
      </w:r>
      <w:r w:rsidRPr="000833CD">
        <w:t>19</w:t>
      </w:r>
      <w:r w:rsidRPr="000833CD">
        <w:fldChar w:fldCharType="end"/>
      </w:r>
    </w:p>
    <w:p w14:paraId="4D781D9F" w14:textId="0F919CE0" w:rsidR="0049129B" w:rsidRPr="000833CD" w:rsidRDefault="0049129B">
      <w:pPr>
        <w:pStyle w:val="TOC2"/>
        <w:rPr>
          <w:rFonts w:ascii="Calibri" w:hAnsi="Calibri"/>
          <w:sz w:val="22"/>
          <w:szCs w:val="22"/>
          <w:lang w:eastAsia="en-GB"/>
        </w:rPr>
      </w:pPr>
      <w:r w:rsidRPr="000833CD">
        <w:t>5.4</w:t>
      </w:r>
      <w:r w:rsidRPr="000833CD">
        <w:rPr>
          <w:rFonts w:ascii="Calibri" w:hAnsi="Calibri"/>
          <w:sz w:val="22"/>
          <w:szCs w:val="22"/>
          <w:lang w:eastAsia="en-GB"/>
        </w:rPr>
        <w:tab/>
      </w:r>
      <w:r w:rsidRPr="000833CD">
        <w:t>Pairing Authorization for UAV and UAVC</w:t>
      </w:r>
      <w:r w:rsidRPr="000833CD">
        <w:tab/>
      </w:r>
      <w:r w:rsidRPr="000833CD">
        <w:fldChar w:fldCharType="begin"/>
      </w:r>
      <w:r w:rsidRPr="000833CD">
        <w:instrText xml:space="preserve"> PAGEREF _Toc97115183 \h </w:instrText>
      </w:r>
      <w:r w:rsidRPr="000833CD">
        <w:fldChar w:fldCharType="separate"/>
      </w:r>
      <w:r w:rsidRPr="000833CD">
        <w:t>20</w:t>
      </w:r>
      <w:r w:rsidRPr="000833CD">
        <w:fldChar w:fldCharType="end"/>
      </w:r>
    </w:p>
    <w:p w14:paraId="1415316F" w14:textId="654DF4D1" w:rsidR="0049129B" w:rsidRPr="000833CD" w:rsidRDefault="0049129B">
      <w:pPr>
        <w:pStyle w:val="TOC3"/>
        <w:rPr>
          <w:rFonts w:ascii="Calibri" w:hAnsi="Calibri"/>
          <w:sz w:val="22"/>
          <w:szCs w:val="22"/>
          <w:lang w:eastAsia="en-GB"/>
        </w:rPr>
      </w:pPr>
      <w:r w:rsidRPr="000833CD">
        <w:t>5.4.1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_Toc97115184 \h </w:instrText>
      </w:r>
      <w:r w:rsidRPr="000833CD">
        <w:fldChar w:fldCharType="separate"/>
      </w:r>
      <w:r w:rsidRPr="000833CD">
        <w:t>20</w:t>
      </w:r>
      <w:r w:rsidRPr="000833CD">
        <w:fldChar w:fldCharType="end"/>
      </w:r>
    </w:p>
    <w:p w14:paraId="0C162C8B" w14:textId="6D683CAA" w:rsidR="0049129B" w:rsidRPr="000833CD" w:rsidRDefault="0049129B">
      <w:pPr>
        <w:pStyle w:val="TOC3"/>
        <w:rPr>
          <w:rFonts w:ascii="Calibri" w:hAnsi="Calibri"/>
          <w:sz w:val="22"/>
          <w:szCs w:val="22"/>
          <w:lang w:eastAsia="en-GB"/>
        </w:rPr>
      </w:pPr>
      <w:r w:rsidRPr="000833CD">
        <w:t>5.4.2</w:t>
      </w:r>
      <w:r w:rsidRPr="000833CD">
        <w:rPr>
          <w:rFonts w:ascii="Calibri" w:hAnsi="Calibri"/>
          <w:sz w:val="22"/>
          <w:szCs w:val="22"/>
          <w:lang w:eastAsia="en-GB"/>
        </w:rPr>
        <w:tab/>
      </w:r>
      <w:r w:rsidRPr="000833CD">
        <w:t xml:space="preserve"> UAV pairing Authorization with UAVC in 5GS</w:t>
      </w:r>
      <w:r w:rsidRPr="000833CD">
        <w:tab/>
      </w:r>
      <w:r w:rsidRPr="000833CD">
        <w:fldChar w:fldCharType="begin"/>
      </w:r>
      <w:r w:rsidRPr="000833CD">
        <w:instrText xml:space="preserve"> PAGEREF _Toc97115185 \h </w:instrText>
      </w:r>
      <w:r w:rsidRPr="000833CD">
        <w:fldChar w:fldCharType="separate"/>
      </w:r>
      <w:r w:rsidRPr="000833CD">
        <w:t>20</w:t>
      </w:r>
      <w:r w:rsidRPr="000833CD">
        <w:fldChar w:fldCharType="end"/>
      </w:r>
    </w:p>
    <w:p w14:paraId="49B79355" w14:textId="1144291E" w:rsidR="0049129B" w:rsidRPr="000833CD" w:rsidRDefault="0049129B">
      <w:pPr>
        <w:pStyle w:val="TOC3"/>
        <w:rPr>
          <w:rFonts w:ascii="Calibri" w:hAnsi="Calibri"/>
          <w:sz w:val="22"/>
          <w:szCs w:val="22"/>
          <w:lang w:eastAsia="en-GB"/>
        </w:rPr>
      </w:pPr>
      <w:r w:rsidRPr="000833CD">
        <w:t>5.4.3</w:t>
      </w:r>
      <w:r w:rsidRPr="000833CD">
        <w:rPr>
          <w:rFonts w:ascii="Calibri" w:hAnsi="Calibri"/>
          <w:sz w:val="22"/>
          <w:szCs w:val="22"/>
          <w:lang w:eastAsia="en-GB"/>
        </w:rPr>
        <w:tab/>
      </w:r>
      <w:r w:rsidRPr="000833CD">
        <w:t xml:space="preserve"> UAV pairing Authorization with UAVC in EPS</w:t>
      </w:r>
      <w:r w:rsidRPr="000833CD">
        <w:tab/>
      </w:r>
      <w:r w:rsidRPr="000833CD">
        <w:fldChar w:fldCharType="begin"/>
      </w:r>
      <w:r w:rsidRPr="000833CD">
        <w:instrText xml:space="preserve"> PAGEREF _Toc97115186 \h </w:instrText>
      </w:r>
      <w:r w:rsidRPr="000833CD">
        <w:fldChar w:fldCharType="separate"/>
      </w:r>
      <w:r w:rsidRPr="000833CD">
        <w:t>21</w:t>
      </w:r>
      <w:r w:rsidRPr="000833CD">
        <w:fldChar w:fldCharType="end"/>
      </w:r>
    </w:p>
    <w:p w14:paraId="229BFE9F" w14:textId="0DAA1409" w:rsidR="0049129B" w:rsidRPr="000833CD" w:rsidRDefault="0049129B">
      <w:pPr>
        <w:pStyle w:val="TOC2"/>
        <w:rPr>
          <w:rFonts w:ascii="Calibri" w:hAnsi="Calibri"/>
          <w:sz w:val="22"/>
          <w:szCs w:val="22"/>
          <w:lang w:eastAsia="en-GB"/>
        </w:rPr>
      </w:pPr>
      <w:r w:rsidRPr="000833CD">
        <w:t>5.5</w:t>
      </w:r>
      <w:r w:rsidRPr="000833CD">
        <w:rPr>
          <w:rFonts w:ascii="Calibri" w:hAnsi="Calibri"/>
          <w:sz w:val="22"/>
          <w:szCs w:val="22"/>
          <w:lang w:eastAsia="en-GB"/>
        </w:rPr>
        <w:tab/>
      </w:r>
      <w:r w:rsidRPr="000833CD">
        <w:t>Security for UAS NF to USS interface</w:t>
      </w:r>
      <w:r w:rsidRPr="000833CD">
        <w:tab/>
      </w:r>
      <w:r w:rsidRPr="000833CD">
        <w:fldChar w:fldCharType="begin"/>
      </w:r>
      <w:r w:rsidRPr="000833CD">
        <w:instrText xml:space="preserve"> PAGEREF _Toc97115187 \h </w:instrText>
      </w:r>
      <w:r w:rsidRPr="000833CD">
        <w:fldChar w:fldCharType="separate"/>
      </w:r>
      <w:r w:rsidRPr="000833CD">
        <w:t>22</w:t>
      </w:r>
      <w:r w:rsidRPr="000833CD">
        <w:fldChar w:fldCharType="end"/>
      </w:r>
    </w:p>
    <w:p w14:paraId="5583CBF6" w14:textId="53F971D3" w:rsidR="0049129B" w:rsidRPr="000833CD" w:rsidRDefault="0049129B">
      <w:pPr>
        <w:pStyle w:val="TOC8"/>
        <w:rPr>
          <w:rFonts w:ascii="Calibri" w:hAnsi="Calibri"/>
          <w:b w:val="0"/>
          <w:szCs w:val="22"/>
          <w:lang w:eastAsia="en-GB"/>
        </w:rPr>
      </w:pPr>
      <w:r w:rsidRPr="000833CD">
        <w:t xml:space="preserve">Annex </w:t>
      </w:r>
      <w:r w:rsidR="009F5994">
        <w:t>A</w:t>
      </w:r>
      <w:r w:rsidRPr="000833CD">
        <w:t xml:space="preserve"> (informative): Change history</w:t>
      </w:r>
      <w:r w:rsidRPr="000833CD">
        <w:tab/>
      </w:r>
      <w:r w:rsidRPr="000833CD">
        <w:fldChar w:fldCharType="begin"/>
      </w:r>
      <w:r w:rsidRPr="000833CD">
        <w:instrText xml:space="preserve"> PAGEREF _Toc97115188 \h </w:instrText>
      </w:r>
      <w:r w:rsidRPr="000833CD">
        <w:fldChar w:fldCharType="separate"/>
      </w:r>
      <w:r w:rsidRPr="000833CD">
        <w:t>23</w:t>
      </w:r>
      <w:r w:rsidRPr="000833CD">
        <w:fldChar w:fldCharType="end"/>
      </w:r>
    </w:p>
    <w:p w14:paraId="0B9E3498" w14:textId="2F6544CA"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24" w:name="foreword"/>
      <w:bookmarkStart w:id="25" w:name="_Toc97115158"/>
      <w:bookmarkEnd w:id="24"/>
      <w:r w:rsidRPr="000833CD">
        <w:lastRenderedPageBreak/>
        <w:t>Foreword</w:t>
      </w:r>
      <w:bookmarkEnd w:id="25"/>
    </w:p>
    <w:p w14:paraId="2511FBFA" w14:textId="66016045" w:rsidR="00080512" w:rsidRPr="000833CD" w:rsidRDefault="00080512">
      <w:r w:rsidRPr="000833CD">
        <w:t xml:space="preserve">This Technical </w:t>
      </w:r>
      <w:bookmarkStart w:id="26" w:name="spectype3"/>
      <w:r w:rsidRPr="000833CD">
        <w:t>Specification</w:t>
      </w:r>
      <w:bookmarkEnd w:id="26"/>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Version x.y.z</w:t>
      </w:r>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7" w:name="introduction"/>
      <w:bookmarkEnd w:id="27"/>
      <w:r w:rsidRPr="000833CD">
        <w:br w:type="page"/>
      </w:r>
      <w:bookmarkStart w:id="28" w:name="scope"/>
      <w:bookmarkStart w:id="29" w:name="_Toc97115159"/>
      <w:bookmarkEnd w:id="28"/>
      <w:r w:rsidRPr="000833CD">
        <w:lastRenderedPageBreak/>
        <w:t>1</w:t>
      </w:r>
      <w:r w:rsidRPr="000833CD">
        <w:tab/>
        <w:t>Scope</w:t>
      </w:r>
      <w:bookmarkEnd w:id="29"/>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30" w:name="references"/>
      <w:bookmarkStart w:id="31" w:name="_Toc97115160"/>
      <w:bookmarkEnd w:id="30"/>
      <w:r w:rsidRPr="000833CD">
        <w:t>2</w:t>
      </w:r>
      <w:r w:rsidRPr="000833CD">
        <w:tab/>
        <w:t>References</w:t>
      </w:r>
      <w:bookmarkEnd w:id="31"/>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7FD194C3" w:rsidR="00EB2C17" w:rsidRPr="000833CD" w:rsidRDefault="00EB2C17" w:rsidP="006437FB">
      <w:pPr>
        <w:pStyle w:val="EX"/>
      </w:pPr>
      <w:r w:rsidRPr="000833CD">
        <w:t>[6]</w:t>
      </w:r>
      <w:r w:rsidRPr="000833CD">
        <w:tab/>
        <w:t>3GPP TS 22.125: "Uncrewed Aerial System (UAS) support in 3GPP".</w:t>
      </w:r>
    </w:p>
    <w:p w14:paraId="24ACB616" w14:textId="77777777" w:rsidR="00080512" w:rsidRPr="000833CD" w:rsidRDefault="00080512">
      <w:pPr>
        <w:pStyle w:val="Heading1"/>
      </w:pPr>
      <w:bookmarkStart w:id="32" w:name="definitions"/>
      <w:bookmarkStart w:id="33" w:name="_Toc97115161"/>
      <w:bookmarkEnd w:id="32"/>
      <w:r w:rsidRPr="000833CD">
        <w:t>3</w:t>
      </w:r>
      <w:r w:rsidRPr="000833CD">
        <w:tab/>
        <w:t>Definitions</w:t>
      </w:r>
      <w:r w:rsidR="00602AEA" w:rsidRPr="000833CD">
        <w:t xml:space="preserve"> of terms, symbols and abbreviations</w:t>
      </w:r>
      <w:bookmarkEnd w:id="33"/>
    </w:p>
    <w:p w14:paraId="6CBABCF9" w14:textId="77777777" w:rsidR="00080512" w:rsidRPr="000833CD" w:rsidRDefault="00080512">
      <w:pPr>
        <w:pStyle w:val="Heading2"/>
      </w:pPr>
      <w:bookmarkStart w:id="34" w:name="_Toc97115162"/>
      <w:r w:rsidRPr="000833CD">
        <w:t>3.1</w:t>
      </w:r>
      <w:r w:rsidRPr="000833CD">
        <w:tab/>
      </w:r>
      <w:r w:rsidR="002B6339" w:rsidRPr="000833CD">
        <w:t>Terms</w:t>
      </w:r>
      <w:bookmarkEnd w:id="34"/>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77777777" w:rsidR="00055D42" w:rsidRPr="0076261F"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5" w:name="_Hlk102735302"/>
      <w:r w:rsidRPr="00FD6C30">
        <w:rPr>
          <w:rFonts w:eastAsia="Malgun Gothic"/>
          <w:lang w:eastAsia="ja-JP"/>
        </w:rPr>
        <w:t>as defined in TS 23.256 [2].</w:t>
      </w:r>
    </w:p>
    <w:bookmarkEnd w:id="35"/>
    <w:p w14:paraId="7C0DEFB2" w14:textId="77777777"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[2].</w:t>
      </w:r>
    </w:p>
    <w:p w14:paraId="3DB168A4" w14:textId="77777777" w:rsidR="00055D42" w:rsidRPr="0076261F"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[2].</w:t>
      </w:r>
    </w:p>
    <w:p w14:paraId="5A08217C" w14:textId="77777777"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[2].</w:t>
      </w:r>
    </w:p>
    <w:p w14:paraId="04F97DF3" w14:textId="77777777"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[2].</w:t>
      </w:r>
    </w:p>
    <w:p w14:paraId="726175F7" w14:textId="77777777"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[2].</w:t>
      </w:r>
    </w:p>
    <w:p w14:paraId="1FF788C2" w14:textId="77777777" w:rsidR="00055D42" w:rsidRDefault="00055D42" w:rsidP="00055D42">
      <w:pPr>
        <w:rPr>
          <w:rFonts w:eastAsia="Malgun Gothic"/>
          <w:lang w:eastAsia="ja-JP"/>
        </w:rPr>
      </w:pPr>
      <w:r w:rsidRPr="0076261F">
        <w:rPr>
          <w:rFonts w:eastAsia="Malgun Gothic"/>
          <w:b/>
          <w:bCs/>
          <w:lang w:eastAsia="ja-JP"/>
        </w:rPr>
        <w:t>UAS Services:</w:t>
      </w:r>
      <w:r w:rsidRPr="0076261F">
        <w:rPr>
          <w:rFonts w:eastAsia="Malgun Gothic"/>
          <w:lang w:eastAsia="ja-JP"/>
        </w:rPr>
        <w:t xml:space="preserve"> </w:t>
      </w:r>
      <w:r w:rsidRPr="00D810AF">
        <w:rPr>
          <w:rFonts w:eastAsia="Malgun Gothic"/>
          <w:lang w:eastAsia="ja-JP"/>
        </w:rPr>
        <w:t>as defined in TS 23.256 [2].</w:t>
      </w:r>
    </w:p>
    <w:p w14:paraId="7646300C" w14:textId="77777777"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[2].</w:t>
      </w:r>
    </w:p>
    <w:p w14:paraId="7DAE37B0" w14:textId="77777777"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[2].</w:t>
      </w:r>
    </w:p>
    <w:p w14:paraId="1F9B5A8B" w14:textId="77777777"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[2].</w:t>
      </w:r>
    </w:p>
    <w:p w14:paraId="3EFE3194" w14:textId="0EC86131" w:rsidR="00055D42" w:rsidRPr="004D3578" w:rsidRDefault="00055D42" w:rsidP="00055D42">
      <w:r w:rsidRPr="0076261F">
        <w:rPr>
          <w:rFonts w:eastAsia="Malgun Gothic"/>
          <w:b/>
          <w:bCs/>
          <w:lang w:eastAsia="ja-JP"/>
        </w:rPr>
        <w:lastRenderedPageBreak/>
        <w:t>UUAA-SM:</w:t>
      </w:r>
      <w:r w:rsidRPr="0076261F">
        <w:rPr>
          <w:rFonts w:eastAsia="Malgun Gothic"/>
          <w:lang w:eastAsia="ja-JP"/>
        </w:rPr>
        <w:t xml:space="preserve"> </w:t>
      </w:r>
      <w:r w:rsidRPr="00FD6C30">
        <w:rPr>
          <w:rFonts w:eastAsia="Malgun Gothic"/>
          <w:lang w:eastAsia="ja-JP"/>
        </w:rPr>
        <w:t>as defined in TS 23.256 [2].</w:t>
      </w:r>
      <w:r>
        <w:rPr>
          <w:rFonts w:eastAsia="Malgun Gothic"/>
          <w:lang w:eastAsia="ja-JP"/>
        </w:rPr>
        <w:t>.</w:t>
      </w:r>
    </w:p>
    <w:p w14:paraId="748FAD21" w14:textId="77777777" w:rsidR="00080512" w:rsidRPr="000833CD" w:rsidRDefault="00080512">
      <w:pPr>
        <w:pStyle w:val="Heading2"/>
      </w:pPr>
      <w:bookmarkStart w:id="36" w:name="_Toc97115163"/>
      <w:r w:rsidRPr="000833CD">
        <w:t>3.2</w:t>
      </w:r>
      <w:r w:rsidRPr="000833CD">
        <w:tab/>
        <w:t>Symbols</w:t>
      </w:r>
      <w:bookmarkEnd w:id="36"/>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7" w:name="_Toc97115164"/>
      <w:r w:rsidRPr="000833CD">
        <w:t>3.3</w:t>
      </w:r>
      <w:r w:rsidRPr="000833CD">
        <w:tab/>
        <w:t>Abbreviations</w:t>
      </w:r>
      <w:bookmarkEnd w:id="37"/>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22F8EEE9" w14:textId="77777777"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38" w:name="clause4"/>
      <w:bookmarkStart w:id="39" w:name="_Toc97115165"/>
      <w:bookmarkEnd w:id="38"/>
      <w:r w:rsidRPr="000833CD">
        <w:t>4</w:t>
      </w:r>
      <w:r w:rsidRPr="000833CD">
        <w:tab/>
        <w:t>Overview</w:t>
      </w:r>
      <w:bookmarkEnd w:id="39"/>
    </w:p>
    <w:p w14:paraId="44A1DAFB" w14:textId="39101AD6" w:rsidR="0012770E" w:rsidRDefault="0012770E" w:rsidP="0042207C">
      <w:r w:rsidRPr="0012770E">
        <w:t xml:space="preserve"> </w:t>
      </w:r>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77777777" w:rsidR="0012770E" w:rsidRDefault="0012770E" w:rsidP="0042207C">
      <w:pPr>
        <w:pStyle w:val="B10"/>
      </w:pPr>
      <w:r>
        <w:t>-</w:t>
      </w:r>
      <w:r>
        <w:tab/>
        <w:t xml:space="preserve">Support for USS authorization of pairing of UAVs and UAV-Cs; and </w:t>
      </w:r>
    </w:p>
    <w:p w14:paraId="22C3CE5D" w14:textId="588FA9AB" w:rsidR="000F6019" w:rsidRPr="000833CD" w:rsidRDefault="0012770E" w:rsidP="0042207C">
      <w:pPr>
        <w:pStyle w:val="B10"/>
      </w:pPr>
      <w:r>
        <w:t>-</w:t>
      </w:r>
      <w:r>
        <w:tab/>
        <w:t>Support for authorisation of providing location information and providing network based location to mitigate against UAVs reporting false location data.</w:t>
      </w:r>
    </w:p>
    <w:p w14:paraId="420785D4" w14:textId="77777777" w:rsidR="000F6019" w:rsidRPr="000833CD" w:rsidRDefault="000F6019" w:rsidP="000F6019">
      <w:pPr>
        <w:pStyle w:val="Heading1"/>
      </w:pPr>
      <w:bookmarkStart w:id="40" w:name="_Toc97115166"/>
      <w:r w:rsidRPr="000833CD">
        <w:t>5</w:t>
      </w:r>
      <w:r w:rsidRPr="000833CD">
        <w:tab/>
        <w:t>Security procedures for UAS</w:t>
      </w:r>
      <w:bookmarkEnd w:id="40"/>
    </w:p>
    <w:p w14:paraId="19552061" w14:textId="29CFB9AB" w:rsidR="004639DB" w:rsidRPr="000833CD" w:rsidRDefault="004639DB" w:rsidP="004639DB">
      <w:pPr>
        <w:pStyle w:val="Heading2"/>
      </w:pPr>
      <w:bookmarkStart w:id="41" w:name="_Toc97115167"/>
      <w:r w:rsidRPr="000833CD">
        <w:t>5.1</w:t>
      </w:r>
      <w:r w:rsidR="002F7738" w:rsidRPr="000833CD">
        <w:tab/>
      </w:r>
      <w:r w:rsidRPr="000833CD">
        <w:t>General</w:t>
      </w:r>
      <w:bookmarkEnd w:id="41"/>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42" w:name="_Toc97115168"/>
      <w:r w:rsidRPr="000833CD">
        <w:t>5.</w:t>
      </w:r>
      <w:r w:rsidR="0005768B" w:rsidRPr="000833CD">
        <w:t>2</w:t>
      </w:r>
      <w:r w:rsidR="002F7738" w:rsidRPr="000833CD">
        <w:tab/>
      </w:r>
      <w:r w:rsidR="0005768B" w:rsidRPr="000833CD">
        <w:t>UUAA</w:t>
      </w:r>
      <w:bookmarkEnd w:id="42"/>
    </w:p>
    <w:p w14:paraId="5C737A60" w14:textId="5F2981AA" w:rsidR="00253E1B" w:rsidRPr="000833CD" w:rsidRDefault="00253E1B" w:rsidP="00175D74">
      <w:pPr>
        <w:pStyle w:val="Heading3"/>
      </w:pPr>
      <w:bookmarkStart w:id="43" w:name="_Toc97115169"/>
      <w:r w:rsidRPr="000833CD">
        <w:t>5.2.1</w:t>
      </w:r>
      <w:r w:rsidRPr="000833CD">
        <w:tab/>
        <w:t xml:space="preserve">UUAA in 5GS </w:t>
      </w:r>
      <w:bookmarkEnd w:id="43"/>
    </w:p>
    <w:p w14:paraId="552A8A38" w14:textId="372FE930" w:rsidR="00253E1B" w:rsidRPr="000833CD" w:rsidRDefault="00253E1B" w:rsidP="00175D74">
      <w:pPr>
        <w:pStyle w:val="Heading4"/>
      </w:pPr>
      <w:bookmarkStart w:id="44" w:name="_Toc97115170"/>
      <w:r w:rsidRPr="000833CD">
        <w:t>5.2.1.1</w:t>
      </w:r>
      <w:r w:rsidRPr="000833CD">
        <w:tab/>
        <w:t>General</w:t>
      </w:r>
      <w:bookmarkEnd w:id="44"/>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w:t>
      </w:r>
      <w:r w:rsidRPr="000833CD">
        <w:lastRenderedPageBreak/>
        <w:t xml:space="preserve">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45" w:name="_Toc97115171"/>
      <w:r w:rsidRPr="000833CD">
        <w:rPr>
          <w:rFonts w:eastAsia="SimSun"/>
        </w:rPr>
        <w:t>5.2.1.2</w:t>
      </w:r>
      <w:r w:rsidRPr="000833CD">
        <w:rPr>
          <w:rFonts w:eastAsia="SimSun"/>
        </w:rPr>
        <w:tab/>
        <w:t>UUAA Procedure at Registration</w:t>
      </w:r>
      <w:bookmarkEnd w:id="45"/>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297.4pt" o:ole="">
            <v:imagedata r:id="rId15" o:title=""/>
          </v:shape>
          <o:OLEObject Type="Embed" ProgID="Visio.Drawing.15" ShapeID="_x0000_i1025" DrawAspect="Content" ObjectID="_1748076743" r:id="rId16"/>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40804956"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26214D1D" w14:textId="4D38C818" w:rsidR="00DA5618" w:rsidRPr="000833CD" w:rsidDel="00FB73B8" w:rsidRDefault="00DA5618" w:rsidP="00A9071D">
      <w:pPr>
        <w:pStyle w:val="B10"/>
        <w:rPr>
          <w:del w:id="46" w:author="33.256_CR0023R1_(Rel-17)_ID_UAS" w:date="2023-06-12T12:04:00Z"/>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7AB358FC" w14:textId="6B90A28E" w:rsidR="001852FD" w:rsidRPr="000833CD" w:rsidRDefault="00DA5618" w:rsidP="00FB73B8">
      <w:pPr>
        <w:pStyle w:val="B10"/>
        <w:rPr>
          <w:rFonts w:eastAsia="SimSun"/>
        </w:rPr>
        <w:pPrChange w:id="47" w:author="33.256_CR0023R1_(Rel-17)_ID_UAS" w:date="2023-06-12T12:04:00Z">
          <w:pPr>
            <w:pStyle w:val="EditorsNote"/>
          </w:pPr>
        </w:pPrChange>
      </w:pPr>
      <w:del w:id="48" w:author="33.256_CR0023R1_(Rel-17)_ID_UAS" w:date="2023-06-12T12:04:00Z">
        <w:r w:rsidRPr="000833CD" w:rsidDel="00FB73B8">
          <w:rPr>
            <w:rFonts w:eastAsia="SimSun"/>
          </w:rPr>
          <w:delText>Editor's Note:</w:delText>
        </w:r>
        <w:r w:rsidRPr="000833CD" w:rsidDel="00FB73B8">
          <w:rPr>
            <w:rFonts w:eastAsia="SimSun"/>
          </w:rPr>
          <w:tab/>
          <w:delText>I</w:delText>
        </w:r>
        <w:r w:rsidR="00067558" w:rsidRPr="000833CD" w:rsidDel="00FB73B8">
          <w:rPr>
            <w:rFonts w:eastAsia="SimSun"/>
          </w:rPr>
          <w:delText>t</w:delText>
        </w:r>
        <w:r w:rsidRPr="000833CD" w:rsidDel="00FB73B8">
          <w:rPr>
            <w:rFonts w:eastAsia="SimSun"/>
          </w:rPr>
          <w:delText xml:space="preserve"> is FFS whether the inclusion of CAA level ID in step 6 and its storage at step 7 align with TS 23.256. As they were added for alignment purposes only, no action on this functionality is needed in stage 3 until </w:delText>
        </w:r>
        <w:r w:rsidRPr="00FA203F" w:rsidDel="00FB73B8">
          <w:rPr>
            <w:rFonts w:eastAsia="SimSun"/>
          </w:rPr>
          <w:delText>this EN</w:delText>
        </w:r>
        <w:r w:rsidRPr="000833CD" w:rsidDel="00FB73B8">
          <w:rPr>
            <w:rFonts w:eastAsia="SimSun"/>
          </w:rPr>
          <w:delText xml:space="preserve"> is resolved.</w:delText>
        </w:r>
      </w:del>
    </w:p>
    <w:p w14:paraId="1B8BB2AC" w14:textId="77777777" w:rsidR="00D61CBC" w:rsidRPr="000833CD" w:rsidRDefault="00D61CBC" w:rsidP="00B70A4B">
      <w:pPr>
        <w:pStyle w:val="Heading4"/>
        <w:rPr>
          <w:rFonts w:eastAsia="SimSun"/>
        </w:rPr>
      </w:pPr>
      <w:bookmarkStart w:id="49" w:name="_Toc97115172"/>
      <w:r w:rsidRPr="000833CD">
        <w:rPr>
          <w:rFonts w:eastAsia="SimSun"/>
        </w:rPr>
        <w:lastRenderedPageBreak/>
        <w:t>5.2.1.3</w:t>
      </w:r>
      <w:r w:rsidRPr="000833CD">
        <w:rPr>
          <w:rFonts w:eastAsia="SimSun"/>
        </w:rPr>
        <w:tab/>
        <w:t>UUAA Procedure during PDU Session Establishment</w:t>
      </w:r>
      <w:bookmarkEnd w:id="49"/>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4pt;height:290.5pt" o:ole="">
            <v:imagedata r:id="rId17" o:title=""/>
          </v:shape>
          <o:OLEObject Type="Embed" ProgID="Visio.Drawing.15" ShapeID="_x0000_i1026" DrawAspect="Content" ObjectID="_1748076744" r:id="rId18"/>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lastRenderedPageBreak/>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4e. The SMF sends a message Nnef_Auth_Req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4FC7A4F2"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37E25AE0" w14:textId="675B0D99" w:rsidR="008637A6" w:rsidRPr="000833CD" w:rsidDel="00FB73B8" w:rsidRDefault="008637A6" w:rsidP="00A9071D">
      <w:pPr>
        <w:pStyle w:val="B10"/>
        <w:rPr>
          <w:del w:id="50" w:author="33.256_CR0023R1_(Rel-17)_ID_UAS" w:date="2023-06-12T12:04:00Z"/>
          <w:rFonts w:eastAsia="SimSun"/>
        </w:rPr>
      </w:pPr>
      <w:r w:rsidRPr="000833CD">
        <w:rPr>
          <w:rFonts w:eastAsia="SimSun"/>
        </w:rPr>
        <w:t>8. The UE on receiving the UUAA result as success, shall store the authorization information if received such as, CAA-level UAV ID, and UAS Security information.</w:t>
      </w:r>
    </w:p>
    <w:p w14:paraId="49D932D9" w14:textId="3AD44B1C" w:rsidR="00B62B75" w:rsidRPr="000833CD" w:rsidRDefault="008637A6" w:rsidP="00FB73B8">
      <w:pPr>
        <w:pStyle w:val="B10"/>
        <w:rPr>
          <w:rFonts w:eastAsia="SimSun"/>
        </w:rPr>
        <w:pPrChange w:id="51" w:author="33.256_CR0023R1_(Rel-17)_ID_UAS" w:date="2023-06-12T12:04:00Z">
          <w:pPr>
            <w:pStyle w:val="EditorsNote"/>
          </w:pPr>
        </w:pPrChange>
      </w:pPr>
      <w:del w:id="52" w:author="33.256_CR0023R1_(Rel-17)_ID_UAS" w:date="2023-06-12T12:04:00Z">
        <w:r w:rsidRPr="000833CD" w:rsidDel="00FB73B8">
          <w:rPr>
            <w:rFonts w:eastAsia="SimSun"/>
          </w:rPr>
          <w:delText>Editor's Note:</w:delText>
        </w:r>
        <w:r w:rsidRPr="000833CD" w:rsidDel="00FB73B8">
          <w:rPr>
            <w:rFonts w:eastAsia="SimSun"/>
          </w:rPr>
          <w:tab/>
          <w:delText>I</w:delText>
        </w:r>
        <w:r w:rsidR="00067558" w:rsidRPr="000833CD" w:rsidDel="00FB73B8">
          <w:rPr>
            <w:rFonts w:eastAsia="SimSun"/>
          </w:rPr>
          <w:delText>t</w:delText>
        </w:r>
        <w:r w:rsidRPr="000833CD" w:rsidDel="00FB73B8">
          <w:rPr>
            <w:rFonts w:eastAsia="SimSun"/>
          </w:rPr>
          <w:delText xml:space="preserve"> is FFS whether the inclusion of CAA level ID in step 6 and its storage at step 7 align with TS 23.256. As they were added for alignment purposes only, no action on this functionality is needed in stage 3 until </w:delText>
        </w:r>
        <w:r w:rsidRPr="00FA203F" w:rsidDel="00FB73B8">
          <w:rPr>
            <w:rFonts w:eastAsia="SimSun"/>
          </w:rPr>
          <w:delText>this EN</w:delText>
        </w:r>
        <w:r w:rsidRPr="000833CD" w:rsidDel="00FB73B8">
          <w:rPr>
            <w:rFonts w:eastAsia="SimSun"/>
          </w:rPr>
          <w:delText xml:space="preserve"> is resolved.</w:delText>
        </w:r>
      </w:del>
    </w:p>
    <w:p w14:paraId="56FEC711" w14:textId="4FA20B2A" w:rsidR="00FC4A70" w:rsidRPr="000833CD" w:rsidRDefault="00FC4A70" w:rsidP="00A26E7A">
      <w:pPr>
        <w:pStyle w:val="Heading4"/>
        <w:rPr>
          <w:rFonts w:eastAsia="SimSun"/>
        </w:rPr>
      </w:pPr>
      <w:bookmarkStart w:id="53" w:name="_Toc97115173"/>
      <w:r w:rsidRPr="000833CD">
        <w:rPr>
          <w:rFonts w:eastAsia="SimSun"/>
        </w:rPr>
        <w:t>5.2.1.4</w:t>
      </w:r>
      <w:r w:rsidR="008C448C">
        <w:rPr>
          <w:rFonts w:eastAsia="SimSun"/>
        </w:rPr>
        <w:tab/>
      </w:r>
      <w:r w:rsidRPr="000833CD">
        <w:rPr>
          <w:rFonts w:eastAsia="SimSun"/>
        </w:rPr>
        <w:t>UUAA re-authentication procedure (5G)</w:t>
      </w:r>
      <w:bookmarkEnd w:id="53"/>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4.35pt;height:300.5pt" o:ole="">
            <v:imagedata r:id="rId19" o:title=""/>
          </v:shape>
          <o:OLEObject Type="Embed" ProgID="Visio.Drawing.11" ShapeID="_x0000_i1027" DrawAspect="Content" ObjectID="_1748076745" r:id="rId20"/>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90FC649"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4" w:name="_Toc97115174"/>
      <w:r w:rsidRPr="000833CD">
        <w:lastRenderedPageBreak/>
        <w:t>5.2.1.5</w:t>
      </w:r>
      <w:r w:rsidR="008C448C">
        <w:tab/>
      </w:r>
      <w:r w:rsidRPr="000833CD">
        <w:t>UUAA Revocation</w:t>
      </w:r>
      <w:r w:rsidR="00F87776">
        <w:t xml:space="preserve"> </w:t>
      </w:r>
      <w:bookmarkEnd w:id="54"/>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2pt" o:ole="">
            <v:imagedata r:id="rId21" o:title=""/>
          </v:shape>
          <o:OLEObject Type="Embed" ProgID="Visio.Drawing.15" ShapeID="_x0000_i1028" DrawAspect="Content" ObjectID="_1748076746" r:id="rId22"/>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71A7FCB5"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The USS identifier is based on the security link on the interface between USS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22802FFD" w14:textId="5659C5EC" w:rsidR="005B6EB7" w:rsidRPr="000833CD" w:rsidDel="00FB73B8" w:rsidRDefault="005B6EB7" w:rsidP="00A9071D">
      <w:pPr>
        <w:pStyle w:val="B10"/>
        <w:rPr>
          <w:del w:id="55" w:author="33.256_CR0023R1_(Rel-17)_ID_UAS" w:date="2023-06-12T12:05:00Z"/>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4401DB55" w14:textId="18F68C7F" w:rsidR="005B6EB7" w:rsidRPr="000833CD" w:rsidRDefault="003F7D49" w:rsidP="00FB73B8">
      <w:pPr>
        <w:pStyle w:val="B10"/>
        <w:rPr>
          <w:rFonts w:eastAsia="SimSun"/>
        </w:rPr>
        <w:pPrChange w:id="56" w:author="33.256_CR0023R1_(Rel-17)_ID_UAS" w:date="2023-06-12T12:05:00Z">
          <w:pPr>
            <w:pStyle w:val="EditorsNote"/>
          </w:pPr>
        </w:pPrChange>
      </w:pPr>
      <w:del w:id="57" w:author="33.256_CR0023R1_(Rel-17)_ID_UAS" w:date="2023-06-12T12:05:00Z">
        <w:r w:rsidRPr="000833CD" w:rsidDel="00FB73B8">
          <w:rPr>
            <w:rFonts w:eastAsia="SimSun"/>
          </w:rPr>
          <w:lastRenderedPageBreak/>
          <w:delText>Editor's Note: It is FFS, if the 3GPP network need to provide the CAA-level UAV ID to the UAV when provided by the USS for the revocation.</w:delText>
        </w:r>
      </w:del>
    </w:p>
    <w:p w14:paraId="24FC8C67" w14:textId="1DA3B135" w:rsidR="000B0078" w:rsidRPr="000833CD" w:rsidRDefault="000B0078" w:rsidP="00415C6F">
      <w:pPr>
        <w:pStyle w:val="Heading3"/>
      </w:pPr>
      <w:bookmarkStart w:id="58" w:name="_Toc97115175"/>
      <w:r w:rsidRPr="000833CD">
        <w:t>5.2.</w:t>
      </w:r>
      <w:r w:rsidR="00415C6F" w:rsidRPr="000833CD">
        <w:t>2</w:t>
      </w:r>
      <w:r w:rsidRPr="000833CD">
        <w:tab/>
        <w:t>UUAA in EPS</w:t>
      </w:r>
      <w:bookmarkEnd w:id="58"/>
    </w:p>
    <w:p w14:paraId="07A319A6" w14:textId="2CA1AC8B" w:rsidR="000B0078" w:rsidRPr="000833CD" w:rsidRDefault="000B0078" w:rsidP="00E42296">
      <w:pPr>
        <w:pStyle w:val="Heading4"/>
      </w:pPr>
      <w:bookmarkStart w:id="59" w:name="_Toc97115176"/>
      <w:r w:rsidRPr="000833CD">
        <w:t>5.2.</w:t>
      </w:r>
      <w:r w:rsidR="00415C6F" w:rsidRPr="000833CD">
        <w:t>2</w:t>
      </w:r>
      <w:r w:rsidRPr="000833CD">
        <w:t>.1</w:t>
      </w:r>
      <w:r w:rsidRPr="000833CD">
        <w:tab/>
        <w:t>General</w:t>
      </w:r>
      <w:bookmarkEnd w:id="59"/>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60" w:name="_Toc97115177"/>
      <w:r w:rsidRPr="000833CD">
        <w:rPr>
          <w:rFonts w:eastAsia="SimSun"/>
        </w:rPr>
        <w:t>5.2.</w:t>
      </w:r>
      <w:r w:rsidR="00415C6F" w:rsidRPr="000833CD">
        <w:rPr>
          <w:rFonts w:eastAsia="SimSun"/>
        </w:rPr>
        <w:t>2</w:t>
      </w:r>
      <w:r w:rsidRPr="000833CD">
        <w:rPr>
          <w:rFonts w:eastAsia="SimSun"/>
        </w:rPr>
        <w:t>.2</w:t>
      </w:r>
      <w:r w:rsidRPr="000833CD">
        <w:rPr>
          <w:rFonts w:eastAsia="SimSun"/>
        </w:rPr>
        <w:tab/>
        <w:t xml:space="preserve">UUAA procedure </w:t>
      </w:r>
      <w:bookmarkEnd w:id="60"/>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35pt;height:275.5pt" o:ole="">
            <v:imagedata r:id="rId23" o:title=""/>
          </v:shape>
          <o:OLEObject Type="Embed" ProgID="Visio.Drawing.15" ShapeID="_x0000_i1029" DrawAspect="Content" ObjectID="_1748076747" r:id="rId24"/>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lastRenderedPageBreak/>
        <w:t>2. The SMF+PGW-C sends a message Nnef_Auth_Req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1699D36E"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2923293A" w14:textId="49A85002" w:rsidR="00403441" w:rsidRPr="000833CD" w:rsidDel="00FB73B8" w:rsidRDefault="00403441" w:rsidP="00A9071D">
      <w:pPr>
        <w:pStyle w:val="B10"/>
        <w:rPr>
          <w:del w:id="61" w:author="33.256_CR0023R1_(Rel-17)_ID_UAS" w:date="2023-06-12T12:04:00Z"/>
          <w:rFonts w:eastAsia="SimSun"/>
        </w:rPr>
      </w:pPr>
      <w:r w:rsidRPr="000833CD">
        <w:rPr>
          <w:rFonts w:eastAsia="SimSun"/>
        </w:rPr>
        <w:t>8. If UUAA result is success, the UE shall store the authorization information if received such as UAS Security information along with the CAA-level UAV ID.</w:t>
      </w:r>
    </w:p>
    <w:p w14:paraId="0FD6C648" w14:textId="6A3609A1" w:rsidR="00415C6F" w:rsidRPr="000833CD" w:rsidRDefault="00403441" w:rsidP="00FB73B8">
      <w:pPr>
        <w:pStyle w:val="B10"/>
        <w:rPr>
          <w:rFonts w:eastAsia="SimSun"/>
        </w:rPr>
        <w:pPrChange w:id="62" w:author="33.256_CR0023R1_(Rel-17)_ID_UAS" w:date="2023-06-12T12:04:00Z">
          <w:pPr>
            <w:pStyle w:val="EditorsNote"/>
          </w:pPr>
        </w:pPrChange>
      </w:pPr>
      <w:del w:id="63" w:author="33.256_CR0023R1_(Rel-17)_ID_UAS" w:date="2023-06-12T12:04:00Z">
        <w:r w:rsidRPr="000833CD" w:rsidDel="00FB73B8">
          <w:rPr>
            <w:rFonts w:eastAsia="SimSun"/>
          </w:rPr>
          <w:lastRenderedPageBreak/>
          <w:delText>Editor's Note:</w:delText>
        </w:r>
        <w:r w:rsidRPr="000833CD" w:rsidDel="00FB73B8">
          <w:rPr>
            <w:rFonts w:eastAsia="SimSun"/>
          </w:rPr>
          <w:tab/>
          <w:delText xml:space="preserve">It is FFS whether the inclusion of CAA level ID in step 6 and its storage at step 7 align with TS 23.256. As they were added for alignment purposes only, no action on this functionality is needed in stage 3 until </w:delText>
        </w:r>
        <w:r w:rsidRPr="00FA203F" w:rsidDel="00FB73B8">
          <w:rPr>
            <w:rFonts w:eastAsia="SimSun"/>
          </w:rPr>
          <w:delText>this EN</w:delText>
        </w:r>
        <w:r w:rsidRPr="000833CD" w:rsidDel="00FB73B8">
          <w:rPr>
            <w:rFonts w:eastAsia="SimSun"/>
          </w:rPr>
          <w:delText xml:space="preserve"> is resolved.</w:delText>
        </w:r>
      </w:del>
    </w:p>
    <w:p w14:paraId="7C66998C" w14:textId="0A51C6E0" w:rsidR="00AF0E7B" w:rsidRPr="000833CD" w:rsidRDefault="00AF0E7B" w:rsidP="00AF0E7B">
      <w:pPr>
        <w:pStyle w:val="Heading4"/>
        <w:rPr>
          <w:rFonts w:eastAsia="SimSun"/>
        </w:rPr>
      </w:pPr>
      <w:bookmarkStart w:id="64" w:name="_Toc97115178"/>
      <w:r w:rsidRPr="000833CD">
        <w:rPr>
          <w:rFonts w:eastAsia="SimSun"/>
        </w:rPr>
        <w:t>5.2.2.3</w:t>
      </w:r>
      <w:r w:rsidR="008C448C">
        <w:rPr>
          <w:rFonts w:eastAsia="SimSun"/>
        </w:rPr>
        <w:tab/>
      </w:r>
      <w:r w:rsidRPr="000833CD">
        <w:rPr>
          <w:rFonts w:eastAsia="SimSun"/>
        </w:rPr>
        <w:t>UUAA re-authentication procedure (EPC)</w:t>
      </w:r>
      <w:bookmarkEnd w:id="64"/>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35pt;height:172.15pt" o:ole="">
            <v:imagedata r:id="rId25" o:title=""/>
          </v:shape>
          <o:OLEObject Type="Embed" ProgID="Visio.Drawing.15" ShapeID="_x0000_i1030" DrawAspect="Content" ObjectID="_1748076748" r:id="rId26"/>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61CD9EA"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65" w:name="_Toc97115179"/>
      <w:r w:rsidRPr="000833CD">
        <w:t>5.2.</w:t>
      </w:r>
      <w:r w:rsidR="00B91A2D" w:rsidRPr="000833CD">
        <w:t>2</w:t>
      </w:r>
      <w:r w:rsidRPr="000833CD">
        <w:t>.4</w:t>
      </w:r>
      <w:r w:rsidR="008C448C">
        <w:tab/>
      </w:r>
      <w:r w:rsidRPr="000833CD">
        <w:t>UUAA Revocation</w:t>
      </w:r>
      <w:r w:rsidR="00F87776">
        <w:t xml:space="preserve"> </w:t>
      </w:r>
      <w:bookmarkEnd w:id="65"/>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05pt;height:206.6pt" o:ole="">
            <v:imagedata r:id="rId27" o:title=""/>
          </v:shape>
          <o:OLEObject Type="Embed" ProgID="Visio.Drawing.15" ShapeID="_x0000_i1031" DrawAspect="Content" ObjectID="_1748076749" r:id="rId28"/>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405295C"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60F0D5F" w14:textId="41415AD6" w:rsidR="000A11A4" w:rsidRPr="000833CD" w:rsidDel="00FB73B8" w:rsidRDefault="000A11A4" w:rsidP="00A9071D">
      <w:pPr>
        <w:pStyle w:val="B10"/>
        <w:rPr>
          <w:del w:id="66" w:author="33.256_CR0023R1_(Rel-17)_ID_UAS" w:date="2023-06-12T12:05:00Z"/>
        </w:rPr>
      </w:pPr>
      <w:r w:rsidRPr="000833CD">
        <w:t>5. The UE on receiving UAA revocation indication shall delete all UUAA related authorization data corresponding to the CAA-Level-UAV ID.</w:t>
      </w:r>
    </w:p>
    <w:p w14:paraId="202D3F8A" w14:textId="3289D519" w:rsidR="000A11A4" w:rsidRPr="000833CD" w:rsidRDefault="000A11A4" w:rsidP="00FB73B8">
      <w:pPr>
        <w:pStyle w:val="B10"/>
        <w:rPr>
          <w:rFonts w:eastAsia="SimSun"/>
        </w:rPr>
        <w:pPrChange w:id="67" w:author="33.256_CR0023R1_(Rel-17)_ID_UAS" w:date="2023-06-12T12:05:00Z">
          <w:pPr>
            <w:pStyle w:val="EditorsNote"/>
          </w:pPr>
        </w:pPrChange>
      </w:pPr>
      <w:del w:id="68" w:author="33.256_CR0023R1_(Rel-17)_ID_UAS" w:date="2023-06-12T12:05:00Z">
        <w:r w:rsidRPr="000833CD" w:rsidDel="00FB73B8">
          <w:rPr>
            <w:rFonts w:eastAsia="SimSun"/>
          </w:rPr>
          <w:delText>Editor's Note: It is FFS, if the 3GPP network need to provide the CAA-level UAV ID to the UAV when provided by the USS for the revocation.</w:delText>
        </w:r>
      </w:del>
    </w:p>
    <w:p w14:paraId="0C3DF2D9" w14:textId="60B62DFF" w:rsidR="003C6D48" w:rsidRPr="000833CD" w:rsidRDefault="003C6D48" w:rsidP="00175D74">
      <w:pPr>
        <w:pStyle w:val="Heading2"/>
      </w:pPr>
      <w:bookmarkStart w:id="69" w:name="_Toc97115180"/>
      <w:r w:rsidRPr="000833CD">
        <w:t>5.</w:t>
      </w:r>
      <w:r w:rsidR="006437FB" w:rsidRPr="000833CD">
        <w:t>3</w:t>
      </w:r>
      <w:r w:rsidRPr="000833CD">
        <w:tab/>
        <w:t xml:space="preserve">Location Information Veracity and Location Tracking </w:t>
      </w:r>
      <w:bookmarkEnd w:id="69"/>
      <w:r w:rsidR="009B7FB3">
        <w:t>Authorization</w:t>
      </w:r>
    </w:p>
    <w:p w14:paraId="3F9A2C59" w14:textId="626DAD27" w:rsidR="003C6D48" w:rsidRPr="000833CD" w:rsidRDefault="003C6D48" w:rsidP="00175D74">
      <w:pPr>
        <w:pStyle w:val="Heading3"/>
      </w:pPr>
      <w:bookmarkStart w:id="70" w:name="_Toc97115181"/>
      <w:r w:rsidRPr="000833CD">
        <w:t>5.</w:t>
      </w:r>
      <w:r w:rsidR="006437FB" w:rsidRPr="000833CD">
        <w:t>3</w:t>
      </w:r>
      <w:r w:rsidRPr="000833CD">
        <w:t>.1</w:t>
      </w:r>
      <w:r w:rsidRPr="000833CD">
        <w:tab/>
        <w:t>General</w:t>
      </w:r>
      <w:bookmarkEnd w:id="70"/>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lastRenderedPageBreak/>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71" w:name="_Toc97115182"/>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71"/>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lastRenderedPageBreak/>
        <w:t>NOTE 2: Use of LCS privacy feature (e.g. user consent) is applicable to UAVs as for normal UEs.</w:t>
      </w:r>
    </w:p>
    <w:p w14:paraId="11F7149E" w14:textId="310D5B39" w:rsidR="00596F37" w:rsidRPr="000833CD" w:rsidRDefault="00596F37" w:rsidP="00B70A4B">
      <w:pPr>
        <w:pStyle w:val="Heading2"/>
      </w:pPr>
      <w:bookmarkStart w:id="72" w:name="_Toc97115183"/>
      <w:r w:rsidRPr="000833CD">
        <w:t>5.4</w:t>
      </w:r>
      <w:r w:rsidRPr="000833CD">
        <w:tab/>
        <w:t>Pairing Authorization for UAV and UAVC</w:t>
      </w:r>
      <w:bookmarkEnd w:id="72"/>
    </w:p>
    <w:p w14:paraId="4EDEA912" w14:textId="59CBEAA9" w:rsidR="00596F37" w:rsidRPr="000833CD" w:rsidRDefault="00596F37" w:rsidP="00B70A4B">
      <w:pPr>
        <w:pStyle w:val="Heading3"/>
      </w:pPr>
      <w:bookmarkStart w:id="73" w:name="_Toc97115184"/>
      <w:r w:rsidRPr="000833CD">
        <w:t>5.4.1</w:t>
      </w:r>
      <w:r w:rsidRPr="000833CD">
        <w:tab/>
        <w:t>General</w:t>
      </w:r>
      <w:bookmarkEnd w:id="73"/>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74" w:name="_Toc97115185"/>
      <w:r w:rsidRPr="000833CD">
        <w:t>5.4.2</w:t>
      </w:r>
      <w:r w:rsidR="002F7738" w:rsidRPr="000833CD">
        <w:tab/>
      </w:r>
      <w:r w:rsidRPr="000833CD">
        <w:t>UAV pairing Authorization with UAVC in 5GS</w:t>
      </w:r>
      <w:r w:rsidR="00F87776">
        <w:t xml:space="preserve"> </w:t>
      </w:r>
      <w:bookmarkEnd w:id="74"/>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35pt;height:137.75pt" o:ole="">
            <v:imagedata r:id="rId30" o:title=""/>
          </v:shape>
          <o:OLEObject Type="Embed" ProgID="Visio.Drawing.15" ShapeID="_x0000_i1032" DrawAspect="Content" ObjectID="_1748076750" r:id="rId31"/>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lastRenderedPageBreak/>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75" w:name="_Toc97115186"/>
      <w:r w:rsidRPr="000833CD">
        <w:t>5.4.</w:t>
      </w:r>
      <w:r w:rsidR="00A42E62" w:rsidRPr="000833CD">
        <w:t>3</w:t>
      </w:r>
      <w:r w:rsidR="002F7738" w:rsidRPr="000833CD">
        <w:tab/>
      </w:r>
      <w:r w:rsidRPr="000833CD">
        <w:t>UAV pairing Authorization with UAVC in EPS</w:t>
      </w:r>
      <w:r w:rsidR="00F87776">
        <w:t xml:space="preserve"> </w:t>
      </w:r>
      <w:bookmarkEnd w:id="75"/>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35pt;height:137.75pt" o:ole="">
            <v:imagedata r:id="rId32" o:title=""/>
          </v:shape>
          <o:OLEObject Type="Embed" ProgID="Visio.Drawing.15" ShapeID="_x0000_i1033" DrawAspect="Content" ObjectID="_1748076751" r:id="rId33"/>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lastRenderedPageBreak/>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76" w:name="_Toc97115187"/>
      <w:r w:rsidRPr="000833CD">
        <w:t>5.5</w:t>
      </w:r>
      <w:r w:rsidRPr="000833CD">
        <w:tab/>
        <w:t>Security for UAS NF to USS interface</w:t>
      </w:r>
      <w:bookmarkEnd w:id="76"/>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0CCA0D3A" w:rsidR="002675F0" w:rsidRPr="000833CD"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06FAD520" w14:textId="044606A9" w:rsidR="00054A22" w:rsidRPr="000833CD" w:rsidRDefault="00080512" w:rsidP="004C0C7F">
      <w:pPr>
        <w:pStyle w:val="Heading8"/>
      </w:pPr>
      <w:r w:rsidRPr="000833CD">
        <w:br w:type="page"/>
      </w:r>
      <w:bookmarkStart w:id="77" w:name="_Toc97115188"/>
      <w:r w:rsidRPr="000833CD">
        <w:lastRenderedPageBreak/>
        <w:t xml:space="preserve">Annex </w:t>
      </w:r>
      <w:r w:rsidR="00A9071D" w:rsidRPr="000833CD">
        <w:t>A</w:t>
      </w:r>
      <w:r w:rsidRPr="000833CD">
        <w:t xml:space="preserve"> (informative):</w:t>
      </w:r>
      <w:r w:rsidRPr="000833CD">
        <w:br/>
        <w:t>Change history</w:t>
      </w:r>
      <w:bookmarkStart w:id="78" w:name="historyclause"/>
      <w:bookmarkEnd w:id="77"/>
      <w:bookmarkEnd w:id="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r w:rsidRPr="000833CD">
              <w:rPr>
                <w:b/>
                <w:sz w:val="16"/>
              </w:rPr>
              <w:t>TDoc</w:t>
            </w:r>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rPr>
          <w:ins w:id="79" w:author="33.256_CR0023R1_(Rel-17)_ID_UAS" w:date="2023-06-12T12:03:00Z"/>
        </w:trPr>
        <w:tc>
          <w:tcPr>
            <w:tcW w:w="800" w:type="dxa"/>
            <w:shd w:val="solid" w:color="FFFFFF" w:fill="auto"/>
          </w:tcPr>
          <w:p w14:paraId="1D22533D" w14:textId="2E740E17" w:rsidR="00FB73B8" w:rsidRDefault="00FB73B8" w:rsidP="004C6A88">
            <w:pPr>
              <w:pStyle w:val="TAC"/>
              <w:rPr>
                <w:ins w:id="80" w:author="33.256_CR0023R1_(Rel-17)_ID_UAS" w:date="2023-06-12T12:03:00Z"/>
                <w:sz w:val="16"/>
                <w:szCs w:val="16"/>
              </w:rPr>
            </w:pPr>
            <w:ins w:id="81" w:author="33.256_CR0023R1_(Rel-17)_ID_UAS" w:date="2023-06-12T12:03:00Z">
              <w:r>
                <w:rPr>
                  <w:sz w:val="16"/>
                  <w:szCs w:val="16"/>
                </w:rPr>
                <w:t>2023-06</w:t>
              </w:r>
            </w:ins>
          </w:p>
        </w:tc>
        <w:tc>
          <w:tcPr>
            <w:tcW w:w="901" w:type="dxa"/>
            <w:shd w:val="solid" w:color="FFFFFF" w:fill="auto"/>
          </w:tcPr>
          <w:p w14:paraId="48E01DE1" w14:textId="5F332BAD" w:rsidR="00FB73B8" w:rsidRDefault="00FB73B8" w:rsidP="004C6A88">
            <w:pPr>
              <w:pStyle w:val="TAC"/>
              <w:rPr>
                <w:ins w:id="82" w:author="33.256_CR0023R1_(Rel-17)_ID_UAS" w:date="2023-06-12T12:03:00Z"/>
                <w:sz w:val="16"/>
                <w:szCs w:val="16"/>
              </w:rPr>
            </w:pPr>
            <w:ins w:id="83" w:author="33.256_CR0023R1_(Rel-17)_ID_UAS" w:date="2023-06-12T12:03:00Z">
              <w:r>
                <w:rPr>
                  <w:sz w:val="16"/>
                  <w:szCs w:val="16"/>
                </w:rPr>
                <w:t>SA#100</w:t>
              </w:r>
            </w:ins>
          </w:p>
        </w:tc>
        <w:tc>
          <w:tcPr>
            <w:tcW w:w="993" w:type="dxa"/>
            <w:shd w:val="solid" w:color="FFFFFF" w:fill="auto"/>
          </w:tcPr>
          <w:p w14:paraId="58E72EF5" w14:textId="7B653E6A" w:rsidR="00FB73B8" w:rsidRDefault="00FB73B8" w:rsidP="004C6A88">
            <w:pPr>
              <w:pStyle w:val="TAC"/>
              <w:rPr>
                <w:ins w:id="84" w:author="33.256_CR0023R1_(Rel-17)_ID_UAS" w:date="2023-06-12T12:03:00Z"/>
                <w:sz w:val="16"/>
                <w:szCs w:val="16"/>
              </w:rPr>
            </w:pPr>
            <w:ins w:id="85" w:author="33.256_CR0023R1_(Rel-17)_ID_UAS" w:date="2023-06-12T12:04:00Z">
              <w:r>
                <w:rPr>
                  <w:sz w:val="16"/>
                  <w:szCs w:val="16"/>
                </w:rPr>
                <w:t>SP-230603</w:t>
              </w:r>
            </w:ins>
          </w:p>
        </w:tc>
        <w:tc>
          <w:tcPr>
            <w:tcW w:w="519" w:type="dxa"/>
            <w:shd w:val="solid" w:color="FFFFFF" w:fill="auto"/>
          </w:tcPr>
          <w:p w14:paraId="38014E43" w14:textId="0B49B04B" w:rsidR="00FB73B8" w:rsidRDefault="00FB73B8" w:rsidP="004C6A88">
            <w:pPr>
              <w:pStyle w:val="TAL"/>
              <w:rPr>
                <w:ins w:id="86" w:author="33.256_CR0023R1_(Rel-17)_ID_UAS" w:date="2023-06-12T12:03:00Z"/>
                <w:sz w:val="16"/>
                <w:szCs w:val="16"/>
              </w:rPr>
            </w:pPr>
            <w:ins w:id="87" w:author="33.256_CR0023R1_(Rel-17)_ID_UAS" w:date="2023-06-12T12:03:00Z">
              <w:r>
                <w:rPr>
                  <w:sz w:val="16"/>
                  <w:szCs w:val="16"/>
                </w:rPr>
                <w:t>0023</w:t>
              </w:r>
            </w:ins>
          </w:p>
        </w:tc>
        <w:tc>
          <w:tcPr>
            <w:tcW w:w="425" w:type="dxa"/>
            <w:shd w:val="solid" w:color="FFFFFF" w:fill="auto"/>
          </w:tcPr>
          <w:p w14:paraId="25243157" w14:textId="138B134A" w:rsidR="00FB73B8" w:rsidRDefault="00FB73B8" w:rsidP="004C6A88">
            <w:pPr>
              <w:pStyle w:val="TAR"/>
              <w:rPr>
                <w:ins w:id="88" w:author="33.256_CR0023R1_(Rel-17)_ID_UAS" w:date="2023-06-12T12:03:00Z"/>
                <w:sz w:val="16"/>
                <w:szCs w:val="16"/>
              </w:rPr>
            </w:pPr>
            <w:ins w:id="89" w:author="33.256_CR0023R1_(Rel-17)_ID_UAS" w:date="2023-06-12T12:03:00Z">
              <w:r>
                <w:rPr>
                  <w:sz w:val="16"/>
                  <w:szCs w:val="16"/>
                </w:rPr>
                <w:t>1</w:t>
              </w:r>
            </w:ins>
          </w:p>
        </w:tc>
        <w:tc>
          <w:tcPr>
            <w:tcW w:w="567" w:type="dxa"/>
            <w:shd w:val="solid" w:color="FFFFFF" w:fill="auto"/>
          </w:tcPr>
          <w:p w14:paraId="788597A4" w14:textId="2CC8CA09" w:rsidR="00FB73B8" w:rsidRDefault="00FB73B8" w:rsidP="004C6A88">
            <w:pPr>
              <w:pStyle w:val="TAC"/>
              <w:rPr>
                <w:ins w:id="90" w:author="33.256_CR0023R1_(Rel-17)_ID_UAS" w:date="2023-06-12T12:03:00Z"/>
                <w:sz w:val="16"/>
                <w:szCs w:val="16"/>
              </w:rPr>
            </w:pPr>
            <w:ins w:id="91" w:author="33.256_CR0023R1_(Rel-17)_ID_UAS" w:date="2023-06-12T12:03:00Z">
              <w:r>
                <w:rPr>
                  <w:sz w:val="16"/>
                  <w:szCs w:val="16"/>
                </w:rPr>
                <w:t>F</w:t>
              </w:r>
            </w:ins>
          </w:p>
        </w:tc>
        <w:tc>
          <w:tcPr>
            <w:tcW w:w="4726" w:type="dxa"/>
            <w:shd w:val="solid" w:color="FFFFFF" w:fill="auto"/>
          </w:tcPr>
          <w:p w14:paraId="381761E5" w14:textId="2546DF5C" w:rsidR="00FB73B8" w:rsidRDefault="00FB73B8" w:rsidP="004C6A88">
            <w:pPr>
              <w:pStyle w:val="TAL"/>
              <w:rPr>
                <w:ins w:id="92" w:author="33.256_CR0023R1_(Rel-17)_ID_UAS" w:date="2023-06-12T12:03:00Z"/>
                <w:sz w:val="16"/>
                <w:szCs w:val="16"/>
              </w:rPr>
            </w:pPr>
            <w:ins w:id="93" w:author="33.256_CR0023R1_(Rel-17)_ID_UAS" w:date="2023-06-12T12:03:00Z">
              <w:r>
                <w:rPr>
                  <w:sz w:val="16"/>
                  <w:szCs w:val="16"/>
                </w:rPr>
                <w:t>TS 33.256 EN Cleanup</w:t>
              </w:r>
            </w:ins>
          </w:p>
        </w:tc>
        <w:tc>
          <w:tcPr>
            <w:tcW w:w="708" w:type="dxa"/>
            <w:shd w:val="solid" w:color="FFFFFF" w:fill="auto"/>
          </w:tcPr>
          <w:p w14:paraId="741356A5" w14:textId="2FC77BF9" w:rsidR="00FB73B8" w:rsidRDefault="00FB73B8" w:rsidP="004C6A88">
            <w:pPr>
              <w:pStyle w:val="TAC"/>
              <w:rPr>
                <w:ins w:id="94" w:author="33.256_CR0023R1_(Rel-17)_ID_UAS" w:date="2023-06-12T12:03:00Z"/>
                <w:sz w:val="16"/>
                <w:szCs w:val="16"/>
              </w:rPr>
            </w:pPr>
            <w:ins w:id="95" w:author="33.256_CR0023R1_(Rel-17)_ID_UAS" w:date="2023-06-12T12:03:00Z">
              <w:r>
                <w:rPr>
                  <w:sz w:val="16"/>
                  <w:szCs w:val="16"/>
                </w:rPr>
                <w:t>17.32.0</w:t>
              </w:r>
            </w:ins>
          </w:p>
        </w:tc>
      </w:tr>
    </w:tbl>
    <w:p w14:paraId="6AE5F0B0" w14:textId="77777777" w:rsidR="00080512" w:rsidRPr="000833CD" w:rsidRDefault="00080512"/>
    <w:sectPr w:rsidR="00080512" w:rsidRPr="000833CD">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06FA" w14:textId="77777777" w:rsidR="00F60E89" w:rsidRDefault="00F60E89">
      <w:r>
        <w:separator/>
      </w:r>
    </w:p>
  </w:endnote>
  <w:endnote w:type="continuationSeparator" w:id="0">
    <w:p w14:paraId="50C68FCB" w14:textId="77777777" w:rsidR="00F60E89" w:rsidRDefault="00F6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9864" w14:textId="77777777" w:rsidR="00F60E89" w:rsidRDefault="00F60E89">
      <w:r>
        <w:separator/>
      </w:r>
    </w:p>
  </w:footnote>
  <w:footnote w:type="continuationSeparator" w:id="0">
    <w:p w14:paraId="581D65B5" w14:textId="77777777" w:rsidR="00F60E89" w:rsidRDefault="00F6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2FFC86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73B8">
      <w:rPr>
        <w:rFonts w:ascii="Arial" w:hAnsi="Arial" w:cs="Arial"/>
        <w:b/>
        <w:noProof/>
        <w:sz w:val="18"/>
        <w:szCs w:val="18"/>
      </w:rPr>
      <w:t>3GPP TS 33.256 V17.23.0 (20222023-1206)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9E4589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73B8">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20_CR0220R1_(Rel-18)_AKMA_GBA_DTLS">
    <w15:presenceInfo w15:providerId="None" w15:userId="33.220_CR0220R1_(Rel-18)_AKMA_GBA_DTLS"/>
  </w15:person>
  <w15:person w15:author="33.256_CR0023R1_(Rel-17)_ID_UAS">
    <w15:presenceInfo w15:providerId="None" w15:userId="33.256_CR0023R1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55F1B"/>
    <w:rsid w:val="00F60E89"/>
    <w:rsid w:val="00F653B8"/>
    <w:rsid w:val="00F74F5C"/>
    <w:rsid w:val="00F87776"/>
    <w:rsid w:val="00F87777"/>
    <w:rsid w:val="00F9008D"/>
    <w:rsid w:val="00F91533"/>
    <w:rsid w:val="00FA1266"/>
    <w:rsid w:val="00FA203F"/>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rsid w:val="000833CD"/>
    <w:pPr>
      <w:spacing w:before="180"/>
      <w:ind w:left="2693" w:hanging="2693"/>
    </w:pPr>
    <w:rPr>
      <w:b/>
    </w:rPr>
  </w:style>
  <w:style w:type="paragraph" w:styleId="TOC1">
    <w:name w:val="toc 1"/>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rsid w:val="000833CD"/>
    <w:pPr>
      <w:ind w:left="1418" w:hanging="1418"/>
    </w:pPr>
  </w:style>
  <w:style w:type="paragraph" w:styleId="TOC3">
    <w:name w:val="toc 3"/>
    <w:basedOn w:val="TOC2"/>
    <w:rsid w:val="000833CD"/>
    <w:pPr>
      <w:ind w:left="1134" w:hanging="1134"/>
    </w:pPr>
  </w:style>
  <w:style w:type="paragraph" w:styleId="TOC2">
    <w:name w:val="toc 2"/>
    <w:basedOn w:val="TOC1"/>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package" Target="embeddings/Microsoft_Visio_Drawing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51D481-E6C2-4F32-98F2-D43150302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7965</Words>
  <Characters>45405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53264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33.256_CR0023R1_(Rel-17)_ID_UAS</cp:lastModifiedBy>
  <cp:revision>3</cp:revision>
  <cp:lastPrinted>2019-02-25T14:05:00Z</cp:lastPrinted>
  <dcterms:created xsi:type="dcterms:W3CDTF">2023-06-12T10:03:00Z</dcterms:created>
  <dcterms:modified xsi:type="dcterms:W3CDTF">2023-06-12T10:05:00Z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