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543"/>
        <w:gridCol w:w="567"/>
        <w:gridCol w:w="567"/>
      </w:tblGrid>
      <w:tr w:rsidR="00C04650" w14:paraId="6F878AD1"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96ACF9"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1B76B429"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33EA4B5B"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3E59C052"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1433D099"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2D64A03"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11E2130F"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2901E23E"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48513C6A" w14:textId="77777777" w:rsidR="00C04650" w:rsidRDefault="00FE5000">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C04650" w14:paraId="0D39A4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E56BBD"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2562F6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608CA3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0E789B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43EF7B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56245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360D61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A51FB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approved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7638C8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B7A1156" w14:textId="0CD057F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approved</w:t>
            </w:r>
          </w:p>
        </w:tc>
        <w:tc>
          <w:tcPr>
            <w:tcW w:w="567" w:type="dxa"/>
            <w:tcBorders>
              <w:top w:val="nil"/>
              <w:left w:val="nil"/>
              <w:bottom w:val="single" w:sz="4" w:space="0" w:color="000000"/>
              <w:right w:val="single" w:sz="4" w:space="0" w:color="000000"/>
            </w:tcBorders>
            <w:shd w:val="clear" w:color="000000" w:fill="FFFF99"/>
          </w:tcPr>
          <w:p w14:paraId="14F81B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B6BC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6A10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0824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7D0F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221712</w:t>
            </w:r>
          </w:p>
        </w:tc>
        <w:tc>
          <w:tcPr>
            <w:tcW w:w="1979" w:type="dxa"/>
            <w:tcBorders>
              <w:top w:val="nil"/>
              <w:left w:val="nil"/>
              <w:bottom w:val="single" w:sz="4" w:space="0" w:color="000000"/>
              <w:right w:val="single" w:sz="4" w:space="0" w:color="000000"/>
            </w:tcBorders>
            <w:shd w:val="clear" w:color="000000" w:fill="FFFF99"/>
          </w:tcPr>
          <w:p w14:paraId="52BC40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1AFC06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18F0A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778113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DCE39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5B80DD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9AF4D71" w14:textId="2FCC590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noted </w:t>
            </w:r>
          </w:p>
        </w:tc>
        <w:tc>
          <w:tcPr>
            <w:tcW w:w="567" w:type="dxa"/>
            <w:tcBorders>
              <w:top w:val="nil"/>
              <w:left w:val="nil"/>
              <w:bottom w:val="single" w:sz="4" w:space="0" w:color="000000"/>
              <w:right w:val="single" w:sz="4" w:space="0" w:color="000000"/>
            </w:tcBorders>
            <w:shd w:val="clear" w:color="000000" w:fill="FFFF99"/>
          </w:tcPr>
          <w:p w14:paraId="553AD2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508AB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6478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5E5C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9C7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0904CD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18451D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2E82D9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CEDA0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321CA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72589D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C9707F5" w14:textId="022E41E0" w:rsidR="00C04650" w:rsidRDefault="00FE5000">
            <w:pPr>
              <w:widowControl/>
              <w:jc w:val="left"/>
              <w:rPr>
                <w:rFonts w:ascii="Arial" w:eastAsia="等线" w:hAnsi="Arial" w:cs="Arial"/>
                <w:color w:val="000000"/>
                <w:kern w:val="0"/>
                <w:sz w:val="16"/>
                <w:szCs w:val="16"/>
              </w:rPr>
            </w:pPr>
            <w:del w:id="0" w:author="08-26-1654_08-26-1653_Minpeng" w:date="2022-08-26T17:21:00Z">
              <w:r w:rsidDel="009B55E5">
                <w:rPr>
                  <w:rFonts w:ascii="Arial" w:eastAsia="等线" w:hAnsi="Arial" w:cs="Arial"/>
                  <w:color w:val="000000"/>
                  <w:kern w:val="0"/>
                  <w:sz w:val="16"/>
                  <w:szCs w:val="16"/>
                </w:rPr>
                <w:delText xml:space="preserve">available </w:delText>
              </w:r>
            </w:del>
            <w:ins w:id="1" w:author="08-26-1654_08-26-1653_Minpeng" w:date="2022-08-26T17:21:00Z">
              <w:r w:rsidR="009B55E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91927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B76E7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9D94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5BC6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C980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1C619B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6799D8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140524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44DC4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66A2E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428149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4E8CC6D" w14:textId="5DA405F4" w:rsidR="00C04650" w:rsidRDefault="00FE5000">
            <w:pPr>
              <w:widowControl/>
              <w:jc w:val="left"/>
              <w:rPr>
                <w:rFonts w:ascii="Arial" w:eastAsia="等线" w:hAnsi="Arial" w:cs="Arial"/>
                <w:color w:val="000000"/>
                <w:kern w:val="0"/>
                <w:sz w:val="16"/>
                <w:szCs w:val="16"/>
              </w:rPr>
            </w:pPr>
            <w:del w:id="2" w:author="08-26-1654_08-26-1653_Minpeng" w:date="2022-08-26T17:21:00Z">
              <w:r w:rsidDel="009B55E5">
                <w:rPr>
                  <w:rFonts w:ascii="Arial" w:eastAsia="等线" w:hAnsi="Arial" w:cs="Arial"/>
                  <w:color w:val="000000"/>
                  <w:kern w:val="0"/>
                  <w:sz w:val="16"/>
                  <w:szCs w:val="16"/>
                </w:rPr>
                <w:delText xml:space="preserve">available </w:delText>
              </w:r>
            </w:del>
            <w:ins w:id="3" w:author="08-26-1654_08-26-1653_Minpeng" w:date="2022-08-26T17:21:00Z">
              <w:r w:rsidR="009B55E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1F768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433E17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88A90B"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14C9CD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1CE75F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733DD0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257765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70771D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24BD77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3AF11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3E47B0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F46990F" w14:textId="3B6B6C40" w:rsidR="00C04650" w:rsidRDefault="00FE5000">
            <w:pPr>
              <w:widowControl/>
              <w:jc w:val="left"/>
              <w:rPr>
                <w:rFonts w:ascii="Arial" w:eastAsia="等线" w:hAnsi="Arial" w:cs="Arial"/>
                <w:color w:val="000000"/>
                <w:kern w:val="0"/>
                <w:sz w:val="16"/>
                <w:szCs w:val="16"/>
              </w:rPr>
            </w:pPr>
            <w:del w:id="4" w:author="08-26-1654_08-26-1653_Minpeng" w:date="2022-08-26T17:21:00Z">
              <w:r w:rsidDel="009B55E5">
                <w:rPr>
                  <w:rFonts w:ascii="Arial" w:eastAsia="等线" w:hAnsi="Arial" w:cs="Arial"/>
                  <w:color w:val="000000"/>
                  <w:kern w:val="0"/>
                  <w:sz w:val="16"/>
                  <w:szCs w:val="16"/>
                </w:rPr>
                <w:delText xml:space="preserve">available </w:delText>
              </w:r>
            </w:del>
            <w:ins w:id="5" w:author="08-26-1654_08-26-1653_Minpeng" w:date="2022-08-26T17:21:00Z">
              <w:r w:rsidR="009B55E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26ABF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466DB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5D18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7CF0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29A9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444A75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778910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0404B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1D90C9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690F5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122CA9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66DEAA2" w14:textId="658D8F62" w:rsidR="00C04650" w:rsidRDefault="00FE5000">
            <w:pPr>
              <w:widowControl/>
              <w:jc w:val="left"/>
              <w:rPr>
                <w:rFonts w:ascii="Arial" w:eastAsia="等线" w:hAnsi="Arial" w:cs="Arial"/>
                <w:color w:val="000000"/>
                <w:kern w:val="0"/>
                <w:sz w:val="16"/>
                <w:szCs w:val="16"/>
              </w:rPr>
            </w:pPr>
            <w:del w:id="6" w:author="08-26-1654_08-26-1653_Minpeng" w:date="2022-08-26T17:21:00Z">
              <w:r w:rsidDel="009B55E5">
                <w:rPr>
                  <w:rFonts w:ascii="Arial" w:eastAsia="等线" w:hAnsi="Arial" w:cs="Arial"/>
                  <w:color w:val="000000"/>
                  <w:kern w:val="0"/>
                  <w:sz w:val="16"/>
                  <w:szCs w:val="16"/>
                </w:rPr>
                <w:delText xml:space="preserve">available </w:delText>
              </w:r>
            </w:del>
            <w:ins w:id="7" w:author="08-26-1654_08-26-1653_Minpeng" w:date="2022-08-26T17:21:00Z">
              <w:r w:rsidR="009B55E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1CF2F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A1E86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FE6F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14B4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09573A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726888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2F4CD6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31CA2D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8566"/>
          </w:tcPr>
          <w:p w14:paraId="3444FE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8566"/>
          </w:tcPr>
          <w:p w14:paraId="55E1C1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50D157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8AA3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1AF534"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353DAC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1A19FC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71F69D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1D0203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7145EE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2D008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1D289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presents</w:t>
            </w:r>
          </w:p>
          <w:p w14:paraId="250359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C93AA8C" w14:textId="516E3FD0" w:rsidR="00C04650" w:rsidRDefault="00FE5000">
            <w:pPr>
              <w:widowControl/>
              <w:jc w:val="left"/>
              <w:rPr>
                <w:rFonts w:ascii="Arial" w:eastAsia="等线" w:hAnsi="Arial" w:cs="Arial"/>
                <w:color w:val="000000"/>
                <w:kern w:val="0"/>
                <w:sz w:val="16"/>
                <w:szCs w:val="16"/>
              </w:rPr>
            </w:pPr>
            <w:del w:id="8" w:author="08-26-1654_08-26-1653_Minpeng" w:date="2022-08-26T17:21:00Z">
              <w:r w:rsidDel="009B55E5">
                <w:rPr>
                  <w:rFonts w:ascii="Arial" w:eastAsia="等线" w:hAnsi="Arial" w:cs="Arial"/>
                  <w:color w:val="000000"/>
                  <w:kern w:val="0"/>
                  <w:sz w:val="16"/>
                  <w:szCs w:val="16"/>
                </w:rPr>
                <w:delText xml:space="preserve">available </w:delText>
              </w:r>
            </w:del>
            <w:ins w:id="9" w:author="08-26-1654_08-26-1653_Minpeng" w:date="2022-08-26T17:21:00Z">
              <w:r w:rsidR="009B55E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80283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A29A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A233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AC62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4032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62D353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602BC8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0AC93B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4F843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34BB6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2AAEBE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CD73997" w14:textId="317261F0" w:rsidR="00C04650" w:rsidRDefault="00FE5000">
            <w:pPr>
              <w:widowControl/>
              <w:jc w:val="left"/>
              <w:rPr>
                <w:rFonts w:ascii="Arial" w:eastAsia="等线" w:hAnsi="Arial" w:cs="Arial"/>
                <w:color w:val="000000"/>
                <w:kern w:val="0"/>
                <w:sz w:val="16"/>
                <w:szCs w:val="16"/>
              </w:rPr>
            </w:pPr>
            <w:del w:id="10" w:author="08-26-1654_08-26-1653_Minpeng" w:date="2022-08-26T17:21:00Z">
              <w:r w:rsidDel="009B55E5">
                <w:rPr>
                  <w:rFonts w:ascii="Arial" w:eastAsia="等线" w:hAnsi="Arial" w:cs="Arial"/>
                  <w:color w:val="000000"/>
                  <w:kern w:val="0"/>
                  <w:sz w:val="16"/>
                  <w:szCs w:val="16"/>
                </w:rPr>
                <w:delText xml:space="preserve">available </w:delText>
              </w:r>
            </w:del>
            <w:ins w:id="11" w:author="08-26-1654_08-26-1653_Minpeng" w:date="2022-08-26T17:21:00Z">
              <w:r w:rsidR="009B55E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7C917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06DDB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1176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FC49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987E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273275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55D7DF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55A08A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AEF99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4EE82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D21E7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8C9B9DE" w14:textId="251D7A01" w:rsidR="00C04650" w:rsidRDefault="00FE5000">
            <w:pPr>
              <w:widowControl/>
              <w:jc w:val="left"/>
              <w:rPr>
                <w:rFonts w:ascii="Arial" w:eastAsia="等线" w:hAnsi="Arial" w:cs="Arial"/>
                <w:color w:val="000000"/>
                <w:kern w:val="0"/>
                <w:sz w:val="16"/>
                <w:szCs w:val="16"/>
              </w:rPr>
            </w:pPr>
            <w:del w:id="12" w:author="08-26-1654_08-26-1653_Minpeng" w:date="2022-08-26T19:50:00Z">
              <w:r w:rsidDel="004D318A">
                <w:rPr>
                  <w:rFonts w:ascii="Arial" w:eastAsia="等线" w:hAnsi="Arial" w:cs="Arial"/>
                  <w:color w:val="000000"/>
                  <w:kern w:val="0"/>
                  <w:sz w:val="16"/>
                  <w:szCs w:val="16"/>
                </w:rPr>
                <w:delText xml:space="preserve">available </w:delText>
              </w:r>
            </w:del>
            <w:ins w:id="13" w:author="08-26-1654_08-26-1653_Minpeng" w:date="2022-08-26T19:50:00Z">
              <w:r w:rsidR="004D318A">
                <w:rPr>
                  <w:rFonts w:ascii="Arial" w:eastAsia="等线" w:hAnsi="Arial" w:cs="Arial"/>
                  <w:color w:val="000000"/>
                  <w:kern w:val="0"/>
                  <w:sz w:val="16"/>
                  <w:szCs w:val="16"/>
                </w:rPr>
                <w:lastRenderedPageBreak/>
                <w:t>replier to</w:t>
              </w:r>
            </w:ins>
          </w:p>
        </w:tc>
        <w:tc>
          <w:tcPr>
            <w:tcW w:w="567" w:type="dxa"/>
            <w:tcBorders>
              <w:top w:val="nil"/>
              <w:left w:val="nil"/>
              <w:bottom w:val="single" w:sz="4" w:space="0" w:color="000000"/>
              <w:right w:val="single" w:sz="4" w:space="0" w:color="000000"/>
            </w:tcBorders>
            <w:shd w:val="clear" w:color="000000" w:fill="FFFF99"/>
          </w:tcPr>
          <w:p w14:paraId="7DEC61B8" w14:textId="0AE1AB91"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4" w:author="08-26-1654_08-26-1653_Minpeng" w:date="2022-08-26T19:50:00Z">
              <w:r w:rsidR="004D318A">
                <w:rPr>
                  <w:rFonts w:ascii="Arial" w:eastAsia="等线" w:hAnsi="Arial" w:cs="Arial"/>
                  <w:color w:val="000000"/>
                  <w:kern w:val="0"/>
                  <w:sz w:val="16"/>
                  <w:szCs w:val="16"/>
                </w:rPr>
                <w:t>964</w:t>
              </w:r>
            </w:ins>
          </w:p>
        </w:tc>
      </w:tr>
      <w:tr w:rsidR="00C04650" w14:paraId="3F5FD1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8AFA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AF0B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5E7A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24971D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5460AD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D9C8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CEA8E8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r w:rsidRPr="00A23BB2">
              <w:rPr>
                <w:rFonts w:ascii="Arial" w:eastAsia="等线" w:hAnsi="Arial" w:cs="Arial"/>
                <w:color w:val="000000"/>
                <w:kern w:val="0"/>
                <w:sz w:val="16"/>
                <w:szCs w:val="16"/>
              </w:rPr>
              <w:t>&gt;&gt;CC_1&lt;&lt;</w:t>
            </w:r>
          </w:p>
          <w:p w14:paraId="1D6AD33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presents status.</w:t>
            </w:r>
          </w:p>
          <w:p w14:paraId="2634EC3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[VF] SA6 has lastest LS, should be taken into consideration.</w:t>
            </w:r>
          </w:p>
          <w:p w14:paraId="57561B7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Chair asks Ericsson to hold the pen and lead the discussion as Huawei has no reply the call.</w:t>
            </w:r>
          </w:p>
          <w:p w14:paraId="1D69AF1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&gt;&gt;CC_1&lt;&lt;</w:t>
            </w:r>
          </w:p>
          <w:p w14:paraId="7A6F5BB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r1 considering the progress in SA6</w:t>
            </w:r>
          </w:p>
          <w:p w14:paraId="1D1EBBE6"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[Apple]: Not Ok with r1. Provides concrete text.</w:t>
            </w:r>
          </w:p>
          <w:p w14:paraId="3F1B2B6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[Qualcomm]: Asks for clarification</w:t>
            </w:r>
          </w:p>
          <w:p w14:paraId="105D5894"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clarification and r2</w:t>
            </w:r>
          </w:p>
          <w:p w14:paraId="681BDBC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&gt;&gt;CC_3&lt;&lt;</w:t>
            </w:r>
          </w:p>
          <w:p w14:paraId="0FCBACC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[Ericsson] presents current status.</w:t>
            </w:r>
          </w:p>
          <w:p w14:paraId="13B0F4D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&gt;&gt;CC_3&lt;&lt;</w:t>
            </w:r>
          </w:p>
          <w:p w14:paraId="06AD90B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ask for clarification on r2.</w:t>
            </w:r>
          </w:p>
          <w:p w14:paraId="4B9536DC"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clarification</w:t>
            </w:r>
          </w:p>
          <w:p w14:paraId="36667E3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ask for clarification and provide way forward.</w:t>
            </w:r>
          </w:p>
          <w:p w14:paraId="1505248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[Apple]: Fine with Huawei’s proposal on the answer to Q2 and provides slight modification.</w:t>
            </w:r>
          </w:p>
          <w:p w14:paraId="015818E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r4</w:t>
            </w:r>
          </w:p>
          <w:p w14:paraId="2BBF398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[Apple]: not OK with R4, provides r5</w:t>
            </w:r>
          </w:p>
          <w:p w14:paraId="19E90B59" w14:textId="77777777" w:rsidR="00886D28" w:rsidRPr="00A23BB2" w:rsidRDefault="00FE5000">
            <w:pPr>
              <w:widowControl/>
              <w:jc w:val="left"/>
              <w:rPr>
                <w:ins w:id="15" w:author="08-26-1659_08-26-1654_08-26-1653_Minpeng" w:date="2022-08-26T16:59:00Z"/>
                <w:rFonts w:ascii="Arial" w:eastAsia="等线" w:hAnsi="Arial" w:cs="Arial"/>
                <w:color w:val="000000"/>
                <w:kern w:val="0"/>
                <w:sz w:val="16"/>
                <w:szCs w:val="16"/>
              </w:rPr>
            </w:pPr>
            <w:r w:rsidRPr="00A23BB2">
              <w:rPr>
                <w:rFonts w:ascii="Arial" w:eastAsia="等线" w:hAnsi="Arial" w:cs="Arial"/>
                <w:color w:val="000000"/>
                <w:kern w:val="0"/>
                <w:sz w:val="16"/>
                <w:szCs w:val="16"/>
              </w:rPr>
              <w:t>[Ericsson]: r5 cannot be acceptable. Propose to send r4.</w:t>
            </w:r>
          </w:p>
          <w:p w14:paraId="48066F7F" w14:textId="77777777" w:rsidR="008242BB" w:rsidRPr="00A23BB2" w:rsidRDefault="00886D28">
            <w:pPr>
              <w:widowControl/>
              <w:jc w:val="left"/>
              <w:rPr>
                <w:ins w:id="16" w:author="08-26-1709_08-26-1654_08-26-1653_Minpeng" w:date="2022-08-26T17:09:00Z"/>
                <w:rFonts w:ascii="Arial" w:eastAsia="等线" w:hAnsi="Arial" w:cs="Arial"/>
                <w:color w:val="000000"/>
                <w:kern w:val="0"/>
                <w:sz w:val="16"/>
                <w:szCs w:val="16"/>
              </w:rPr>
            </w:pPr>
            <w:ins w:id="17" w:author="08-26-1659_08-26-1654_08-26-1653_Minpeng" w:date="2022-08-26T16:59:00Z">
              <w:r w:rsidRPr="00A23BB2">
                <w:rPr>
                  <w:rFonts w:ascii="Arial" w:eastAsia="等线" w:hAnsi="Arial" w:cs="Arial"/>
                  <w:color w:val="000000"/>
                  <w:kern w:val="0"/>
                  <w:sz w:val="16"/>
                  <w:szCs w:val="16"/>
                </w:rPr>
                <w:t>[Huawei]: fine with r5.</w:t>
              </w:r>
            </w:ins>
          </w:p>
          <w:p w14:paraId="1B9A8835" w14:textId="77777777" w:rsidR="00C13BDE" w:rsidRPr="00A23BB2" w:rsidRDefault="008242BB">
            <w:pPr>
              <w:widowControl/>
              <w:jc w:val="left"/>
              <w:rPr>
                <w:ins w:id="18" w:author="08-26-1808_08-26-1654_08-26-1653_Minpeng" w:date="2022-08-26T18:08:00Z"/>
                <w:rFonts w:ascii="Arial" w:eastAsia="等线" w:hAnsi="Arial" w:cs="Arial"/>
                <w:color w:val="000000"/>
                <w:kern w:val="0"/>
                <w:sz w:val="16"/>
                <w:szCs w:val="16"/>
              </w:rPr>
            </w:pPr>
            <w:ins w:id="19" w:author="08-26-1709_08-26-1654_08-26-1653_Minpeng" w:date="2022-08-26T17:09:00Z">
              <w:r w:rsidRPr="00A23BB2">
                <w:rPr>
                  <w:rFonts w:ascii="Arial" w:eastAsia="等线" w:hAnsi="Arial" w:cs="Arial"/>
                  <w:color w:val="000000"/>
                  <w:kern w:val="0"/>
                  <w:sz w:val="16"/>
                  <w:szCs w:val="16"/>
                </w:rPr>
                <w:t xml:space="preserve">[Ericsson]: provides more comments. </w:t>
              </w:r>
              <w:proofErr w:type="gramStart"/>
              <w:r w:rsidRPr="00A23BB2">
                <w:rPr>
                  <w:rFonts w:ascii="Arial" w:eastAsia="等线" w:hAnsi="Arial" w:cs="Arial"/>
                  <w:color w:val="000000"/>
                  <w:kern w:val="0"/>
                  <w:sz w:val="16"/>
                  <w:szCs w:val="16"/>
                </w:rPr>
                <w:t>r5</w:t>
              </w:r>
              <w:proofErr w:type="gramEnd"/>
              <w:r w:rsidRPr="00A23BB2">
                <w:rPr>
                  <w:rFonts w:ascii="Arial" w:eastAsia="等线" w:hAnsi="Arial" w:cs="Arial"/>
                  <w:color w:val="000000"/>
                  <w:kern w:val="0"/>
                  <w:sz w:val="16"/>
                  <w:szCs w:val="16"/>
                </w:rPr>
                <w:t xml:space="preserve"> is not ok. Supports r4.</w:t>
              </w:r>
            </w:ins>
          </w:p>
          <w:p w14:paraId="541D1984" w14:textId="77777777" w:rsidR="00C13BDE" w:rsidRPr="00A23BB2" w:rsidRDefault="00C13BDE">
            <w:pPr>
              <w:widowControl/>
              <w:jc w:val="left"/>
              <w:rPr>
                <w:ins w:id="20" w:author="08-26-1808_08-26-1654_08-26-1653_Minpeng" w:date="2022-08-26T18:08:00Z"/>
                <w:rFonts w:ascii="Arial" w:eastAsia="等线" w:hAnsi="Arial" w:cs="Arial"/>
                <w:color w:val="000000"/>
                <w:kern w:val="0"/>
                <w:sz w:val="16"/>
                <w:szCs w:val="16"/>
              </w:rPr>
            </w:pPr>
            <w:ins w:id="21" w:author="08-26-1808_08-26-1654_08-26-1653_Minpeng" w:date="2022-08-26T18:08:00Z">
              <w:r w:rsidRPr="00A23BB2">
                <w:rPr>
                  <w:rFonts w:ascii="Arial" w:eastAsia="等线" w:hAnsi="Arial" w:cs="Arial"/>
                  <w:color w:val="000000"/>
                  <w:kern w:val="0"/>
                  <w:sz w:val="16"/>
                  <w:szCs w:val="16"/>
                </w:rPr>
                <w:t>[Apple]: provides r6.</w:t>
              </w:r>
            </w:ins>
          </w:p>
          <w:p w14:paraId="2E7415EA" w14:textId="77777777" w:rsidR="00A4598D" w:rsidRPr="00A23BB2" w:rsidRDefault="00C13BDE">
            <w:pPr>
              <w:widowControl/>
              <w:jc w:val="left"/>
              <w:rPr>
                <w:ins w:id="22" w:author="08-26-1925_08-26-1654_08-26-1653_Minpeng" w:date="2022-08-26T19:25:00Z"/>
                <w:rFonts w:ascii="Arial" w:eastAsia="等线" w:hAnsi="Arial" w:cs="Arial"/>
                <w:color w:val="000000"/>
                <w:kern w:val="0"/>
                <w:sz w:val="16"/>
                <w:szCs w:val="16"/>
              </w:rPr>
            </w:pPr>
            <w:ins w:id="23" w:author="08-26-1808_08-26-1654_08-26-1653_Minpeng" w:date="2022-08-26T18:08:00Z">
              <w:r w:rsidRPr="00A23BB2">
                <w:rPr>
                  <w:rFonts w:ascii="Arial" w:eastAsia="等线" w:hAnsi="Arial" w:cs="Arial"/>
                  <w:color w:val="000000"/>
                  <w:kern w:val="0"/>
                  <w:sz w:val="16"/>
                  <w:szCs w:val="16"/>
                </w:rPr>
                <w:t>[Ericsson]: r6 is not ok, supports r4.</w:t>
              </w:r>
            </w:ins>
          </w:p>
          <w:p w14:paraId="7164C391" w14:textId="77777777" w:rsidR="00A23BB2" w:rsidRDefault="00A4598D">
            <w:pPr>
              <w:widowControl/>
              <w:jc w:val="left"/>
              <w:rPr>
                <w:ins w:id="24" w:author="08-26-2032_08-26-1654_08-26-1653_Minpeng" w:date="2022-08-26T20:32:00Z"/>
                <w:rFonts w:ascii="Arial" w:eastAsia="等线" w:hAnsi="Arial" w:cs="Arial"/>
                <w:color w:val="000000"/>
                <w:kern w:val="0"/>
                <w:sz w:val="16"/>
                <w:szCs w:val="16"/>
              </w:rPr>
            </w:pPr>
            <w:ins w:id="25" w:author="08-26-1925_08-26-1654_08-26-1653_Minpeng" w:date="2022-08-26T19:25:00Z">
              <w:r w:rsidRPr="00A23BB2">
                <w:rPr>
                  <w:rFonts w:ascii="Arial" w:eastAsia="等线" w:hAnsi="Arial" w:cs="Arial"/>
                  <w:color w:val="000000"/>
                  <w:kern w:val="0"/>
                  <w:sz w:val="16"/>
                  <w:szCs w:val="16"/>
                </w:rPr>
                <w:t>[Qualcomm]: r6 is ok.</w:t>
              </w:r>
            </w:ins>
          </w:p>
          <w:p w14:paraId="620F601D" w14:textId="41AF8F8E" w:rsidR="00C04650" w:rsidRPr="00A23BB2" w:rsidRDefault="00A23BB2">
            <w:pPr>
              <w:widowControl/>
              <w:jc w:val="left"/>
              <w:rPr>
                <w:rFonts w:ascii="Arial" w:eastAsia="等线" w:hAnsi="Arial" w:cs="Arial"/>
                <w:color w:val="000000"/>
                <w:kern w:val="0"/>
                <w:sz w:val="16"/>
                <w:szCs w:val="16"/>
              </w:rPr>
            </w:pPr>
            <w:ins w:id="26" w:author="08-26-2032_08-26-1654_08-26-1653_Minpeng" w:date="2022-08-26T20:32:00Z">
              <w:r>
                <w:rPr>
                  <w:rFonts w:ascii="Arial" w:eastAsia="等线" w:hAnsi="Arial" w:cs="Arial"/>
                  <w:color w:val="000000"/>
                  <w:kern w:val="0"/>
                  <w:sz w:val="16"/>
                  <w:szCs w:val="16"/>
                </w:rPr>
                <w:t>[Ericsson]: comments on the disagreement point</w:t>
              </w:r>
            </w:ins>
          </w:p>
        </w:tc>
        <w:tc>
          <w:tcPr>
            <w:tcW w:w="567" w:type="dxa"/>
            <w:tcBorders>
              <w:top w:val="nil"/>
              <w:left w:val="nil"/>
              <w:bottom w:val="single" w:sz="4" w:space="0" w:color="000000"/>
              <w:right w:val="single" w:sz="4" w:space="0" w:color="000000"/>
            </w:tcBorders>
            <w:shd w:val="clear" w:color="000000" w:fill="FFFF99"/>
          </w:tcPr>
          <w:p w14:paraId="02E71CFB" w14:textId="77777777" w:rsidR="00C04650" w:rsidRDefault="00FE5000">
            <w:pPr>
              <w:widowControl/>
              <w:jc w:val="left"/>
              <w:rPr>
                <w:rFonts w:ascii="Arial" w:eastAsia="等线" w:hAnsi="Arial" w:cs="Arial"/>
                <w:color w:val="000000"/>
                <w:kern w:val="0"/>
                <w:sz w:val="16"/>
                <w:szCs w:val="16"/>
              </w:rPr>
            </w:pPr>
            <w:r w:rsidRPr="004D318A">
              <w:rPr>
                <w:rFonts w:ascii="Arial" w:eastAsia="等线" w:hAnsi="Arial" w:cs="Arial"/>
                <w:color w:val="000000"/>
                <w:kern w:val="0"/>
                <w:sz w:val="16"/>
                <w:szCs w:val="16"/>
                <w:highlight w:val="yellow"/>
                <w:rPrChange w:id="27" w:author="08-26-1654_08-26-1653_Minpeng" w:date="2022-08-26T19:50:00Z">
                  <w:rPr>
                    <w:rFonts w:ascii="Arial" w:eastAsia="等线" w:hAnsi="Arial" w:cs="Arial"/>
                    <w:color w:val="000000"/>
                    <w:kern w:val="0"/>
                    <w:sz w:val="16"/>
                    <w:szCs w:val="16"/>
                  </w:rPr>
                </w:rPrChange>
              </w:rPr>
              <w:t>available</w:t>
            </w: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4F7C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67623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FD38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5E9A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DDB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5FE159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63270A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C169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609B5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D76EC49" w14:textId="77777777" w:rsidR="00C04650" w:rsidRDefault="00C04650">
            <w:pPr>
              <w:widowControl/>
              <w:jc w:val="left"/>
              <w:rPr>
                <w:rFonts w:ascii="Arial" w:eastAsia="等线" w:hAnsi="Arial" w:cs="Arial"/>
                <w:color w:val="000000"/>
                <w:kern w:val="0"/>
                <w:sz w:val="16"/>
                <w:szCs w:val="16"/>
              </w:rPr>
            </w:pPr>
          </w:p>
          <w:p w14:paraId="06538E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4E7B7B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this contribution into 221964 and continue the discussion in 221964 email thread</w:t>
            </w:r>
          </w:p>
        </w:tc>
        <w:tc>
          <w:tcPr>
            <w:tcW w:w="567" w:type="dxa"/>
            <w:tcBorders>
              <w:top w:val="nil"/>
              <w:left w:val="nil"/>
              <w:bottom w:val="single" w:sz="4" w:space="0" w:color="000000"/>
              <w:right w:val="single" w:sz="4" w:space="0" w:color="000000"/>
            </w:tcBorders>
            <w:shd w:val="clear" w:color="000000" w:fill="FFFF99"/>
          </w:tcPr>
          <w:p w14:paraId="725007D3" w14:textId="0C731E7B" w:rsidR="00C04650" w:rsidRDefault="00FE5000">
            <w:pPr>
              <w:widowControl/>
              <w:jc w:val="left"/>
              <w:rPr>
                <w:rFonts w:ascii="Arial" w:eastAsia="等线" w:hAnsi="Arial" w:cs="Arial"/>
                <w:color w:val="000000"/>
                <w:kern w:val="0"/>
                <w:sz w:val="16"/>
                <w:szCs w:val="16"/>
              </w:rPr>
            </w:pPr>
            <w:del w:id="28" w:author="08-26-1654_08-26-1653_Minpeng" w:date="2022-08-26T19:51:00Z">
              <w:r w:rsidDel="004D318A">
                <w:rPr>
                  <w:rFonts w:ascii="Arial" w:eastAsia="等线" w:hAnsi="Arial" w:cs="Arial"/>
                  <w:color w:val="000000"/>
                  <w:kern w:val="0"/>
                  <w:sz w:val="16"/>
                  <w:szCs w:val="16"/>
                </w:rPr>
                <w:delText xml:space="preserve">available </w:delText>
              </w:r>
            </w:del>
            <w:ins w:id="29" w:author="08-26-1654_08-26-1653_Minpeng" w:date="2022-08-26T19:51:00Z">
              <w:r w:rsidR="004D318A">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034919F9" w14:textId="1F2E06D3"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0" w:author="08-26-1654_08-26-1653_Minpeng" w:date="2022-08-26T19:51:00Z">
              <w:r w:rsidR="004D318A">
                <w:rPr>
                  <w:rFonts w:ascii="Arial" w:eastAsia="等线" w:hAnsi="Arial" w:cs="Arial"/>
                  <w:color w:val="000000"/>
                  <w:kern w:val="0"/>
                  <w:sz w:val="16"/>
                  <w:szCs w:val="16"/>
                </w:rPr>
                <w:t>964</w:t>
              </w:r>
            </w:ins>
          </w:p>
        </w:tc>
      </w:tr>
      <w:tr w:rsidR="00C04650" w14:paraId="0F3F96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4547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E33A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5305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0110F4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027C5F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785CC3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9D25A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5E692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993F1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6BB0DC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AF9CBD4" w14:textId="720892C0" w:rsidR="00C04650" w:rsidRDefault="009B55E5" w:rsidP="009B55E5">
            <w:pPr>
              <w:widowControl/>
              <w:jc w:val="left"/>
              <w:rPr>
                <w:rFonts w:ascii="Arial" w:eastAsia="等线" w:hAnsi="Arial" w:cs="Arial"/>
                <w:color w:val="000000"/>
                <w:kern w:val="0"/>
                <w:sz w:val="16"/>
                <w:szCs w:val="16"/>
              </w:rPr>
            </w:pPr>
            <w:ins w:id="31" w:author="08-26-1654_08-26-1653_Minpeng" w:date="2022-08-26T17:22:00Z">
              <w:r>
                <w:rPr>
                  <w:rFonts w:ascii="Arial" w:eastAsia="等线" w:hAnsi="Arial" w:cs="Arial"/>
                  <w:color w:val="000000"/>
                  <w:kern w:val="0"/>
                  <w:sz w:val="16"/>
                  <w:szCs w:val="16"/>
                </w:rPr>
                <w:lastRenderedPageBreak/>
                <w:t>noted</w:t>
              </w:r>
            </w:ins>
            <w:del w:id="32" w:author="08-26-1654_08-26-1653_Minpeng" w:date="2022-08-26T17:22:00Z">
              <w:r w:rsidR="00FE5000" w:rsidDel="009B55E5">
                <w:rPr>
                  <w:rFonts w:ascii="Arial" w:eastAsia="等线" w:hAnsi="Arial" w:cs="Arial"/>
                  <w:color w:val="000000"/>
                  <w:kern w:val="0"/>
                  <w:sz w:val="16"/>
                  <w:szCs w:val="16"/>
                </w:rPr>
                <w:delText>ava</w:delText>
              </w:r>
              <w:r w:rsidR="00FE5000" w:rsidDel="009B55E5">
                <w:rPr>
                  <w:rFonts w:ascii="Arial" w:eastAsia="等线" w:hAnsi="Arial" w:cs="Arial"/>
                  <w:color w:val="000000"/>
                  <w:kern w:val="0"/>
                  <w:sz w:val="16"/>
                  <w:szCs w:val="16"/>
                </w:rPr>
                <w:lastRenderedPageBreak/>
                <w:delText>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C0D8F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68B18F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8ECC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4958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D89B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7AC802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660FCB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0700E6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89FFC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CA2FA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presents</w:t>
            </w:r>
          </w:p>
          <w:p w14:paraId="536816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B3E0DAE" w14:textId="0ED1C745" w:rsidR="00C04650" w:rsidRDefault="00FE5000">
            <w:pPr>
              <w:widowControl/>
              <w:jc w:val="left"/>
              <w:rPr>
                <w:rFonts w:ascii="Arial" w:eastAsia="等线" w:hAnsi="Arial" w:cs="Arial"/>
                <w:color w:val="000000"/>
                <w:kern w:val="0"/>
                <w:sz w:val="16"/>
                <w:szCs w:val="16"/>
              </w:rPr>
            </w:pPr>
            <w:del w:id="33" w:author="08-26-1654_08-26-1653_Minpeng" w:date="2022-08-26T19:51:00Z">
              <w:r w:rsidDel="004D318A">
                <w:rPr>
                  <w:rFonts w:ascii="Arial" w:eastAsia="等线" w:hAnsi="Arial" w:cs="Arial"/>
                  <w:color w:val="000000"/>
                  <w:kern w:val="0"/>
                  <w:sz w:val="16"/>
                  <w:szCs w:val="16"/>
                </w:rPr>
                <w:delText xml:space="preserve">available </w:delText>
              </w:r>
            </w:del>
            <w:ins w:id="34" w:author="08-26-1654_08-26-1653_Minpeng" w:date="2022-08-26T19:51:00Z">
              <w:r w:rsidR="004D318A">
                <w:rPr>
                  <w:rFonts w:ascii="Arial" w:eastAsia="等线" w:hAnsi="Arial" w:cs="Arial"/>
                  <w:color w:val="000000"/>
                  <w:kern w:val="0"/>
                  <w:sz w:val="16"/>
                  <w:szCs w:val="16"/>
                </w:rPr>
                <w:t xml:space="preserve">postpone </w:t>
              </w:r>
            </w:ins>
          </w:p>
        </w:tc>
        <w:tc>
          <w:tcPr>
            <w:tcW w:w="567" w:type="dxa"/>
            <w:tcBorders>
              <w:top w:val="nil"/>
              <w:left w:val="nil"/>
              <w:bottom w:val="single" w:sz="4" w:space="0" w:color="000000"/>
              <w:right w:val="single" w:sz="4" w:space="0" w:color="000000"/>
            </w:tcBorders>
            <w:shd w:val="clear" w:color="000000" w:fill="FFFF99"/>
          </w:tcPr>
          <w:p w14:paraId="769FBA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589A5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E8F6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5727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A123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1CE453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draft-Reply 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7E5B10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6866C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E0A96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74710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presents.</w:t>
            </w:r>
          </w:p>
          <w:p w14:paraId="6C5F77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[KPN] comments, needs to discuss further through email.</w:t>
            </w:r>
          </w:p>
          <w:p w14:paraId="258216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replies.</w:t>
            </w:r>
          </w:p>
          <w:p w14:paraId="0A98DD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general agreed with Intel, and ok to discuss further as KPN suggested.</w:t>
            </w:r>
          </w:p>
          <w:p w14:paraId="25843F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to Intel to hold pen on reply LS, have further discussion on content.</w:t>
            </w:r>
          </w:p>
          <w:p w14:paraId="5D7B5D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0BFF7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the proposal from Intel.</w:t>
            </w:r>
          </w:p>
          <w:p w14:paraId="3F8FAC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[KPN:] Objects against this reply LS.</w:t>
            </w:r>
          </w:p>
          <w:p w14:paraId="05CC51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Comments</w:t>
            </w:r>
          </w:p>
          <w:p w14:paraId="0A6336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uploads r1</w:t>
            </w:r>
          </w:p>
          <w:p w14:paraId="1B40A0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supports r1.</w:t>
            </w:r>
          </w:p>
          <w:p w14:paraId="195A81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-r1</w:t>
            </w:r>
          </w:p>
          <w:p w14:paraId="403848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supports r1.</w:t>
            </w:r>
          </w:p>
          <w:p w14:paraId="4A4629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Support r1.</w:t>
            </w:r>
          </w:p>
          <w:p w14:paraId="00AFAF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[KPN:] Asks for elaboration.</w:t>
            </w:r>
          </w:p>
          <w:p w14:paraId="6EF86C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4B55C5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w:t>
            </w:r>
          </w:p>
          <w:p w14:paraId="348C6D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0A3EE1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[Intel] presents current status.</w:t>
            </w:r>
          </w:p>
          <w:p w14:paraId="2963D4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75DC36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provides comments to TNO and Ericsson</w:t>
            </w:r>
          </w:p>
          <w:p w14:paraId="1C35CD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go ahead with the LS reply</w:t>
            </w:r>
          </w:p>
          <w:p w14:paraId="5720D4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spend more time instead of a quick reply</w:t>
            </w:r>
          </w:p>
          <w:p w14:paraId="217394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w:t>
            </w:r>
          </w:p>
          <w:p w14:paraId="6A167D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[KPN]: proposes to postpone or the elaborate on the reasons for SA3’s reluctance to SA6’s approach.</w:t>
            </w:r>
          </w:p>
        </w:tc>
        <w:tc>
          <w:tcPr>
            <w:tcW w:w="567" w:type="dxa"/>
            <w:tcBorders>
              <w:top w:val="nil"/>
              <w:left w:val="nil"/>
              <w:bottom w:val="single" w:sz="4" w:space="0" w:color="000000"/>
              <w:right w:val="single" w:sz="4" w:space="0" w:color="000000"/>
            </w:tcBorders>
            <w:shd w:val="clear" w:color="000000" w:fill="FFFF99"/>
          </w:tcPr>
          <w:p w14:paraId="7BDC4B83" w14:textId="3F47DA6F" w:rsidR="00C04650" w:rsidRDefault="00FE5000">
            <w:pPr>
              <w:widowControl/>
              <w:jc w:val="left"/>
              <w:rPr>
                <w:rFonts w:ascii="Arial" w:eastAsia="等线" w:hAnsi="Arial" w:cs="Arial"/>
                <w:color w:val="000000"/>
                <w:kern w:val="0"/>
                <w:sz w:val="16"/>
                <w:szCs w:val="16"/>
              </w:rPr>
            </w:pPr>
            <w:del w:id="35" w:author="08-26-1654_08-26-1653_Minpeng" w:date="2022-08-26T19:51:00Z">
              <w:r w:rsidDel="004D318A">
                <w:rPr>
                  <w:rFonts w:ascii="Arial" w:eastAsia="等线" w:hAnsi="Arial" w:cs="Arial"/>
                  <w:color w:val="000000"/>
                  <w:kern w:val="0"/>
                  <w:sz w:val="16"/>
                  <w:szCs w:val="16"/>
                </w:rPr>
                <w:delText xml:space="preserve">available </w:delText>
              </w:r>
            </w:del>
            <w:ins w:id="36" w:author="08-26-1654_08-26-1653_Minpeng" w:date="2022-08-26T19:51:00Z">
              <w:r w:rsidR="004D318A">
                <w:rPr>
                  <w:rFonts w:ascii="Arial" w:eastAsia="等线" w:hAnsi="Arial" w:cs="Arial"/>
                  <w:color w:val="000000"/>
                  <w:kern w:val="0"/>
                  <w:sz w:val="16"/>
                  <w:szCs w:val="16"/>
                </w:rPr>
                <w:t xml:space="preserve">postpone </w:t>
              </w:r>
            </w:ins>
          </w:p>
        </w:tc>
        <w:tc>
          <w:tcPr>
            <w:tcW w:w="567" w:type="dxa"/>
            <w:tcBorders>
              <w:top w:val="nil"/>
              <w:left w:val="nil"/>
              <w:bottom w:val="single" w:sz="4" w:space="0" w:color="000000"/>
              <w:right w:val="single" w:sz="4" w:space="0" w:color="000000"/>
            </w:tcBorders>
            <w:shd w:val="clear" w:color="000000" w:fill="FFFF99"/>
          </w:tcPr>
          <w:p w14:paraId="4D49DB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4638F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CA952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C094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0CFA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6DE042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CT specification on Control Plane based security procedures for </w:t>
            </w:r>
            <w:r>
              <w:rPr>
                <w:rFonts w:ascii="Arial" w:eastAsia="等线" w:hAnsi="Arial" w:cs="Arial"/>
                <w:color w:val="000000"/>
                <w:kern w:val="0"/>
                <w:sz w:val="16"/>
                <w:szCs w:val="16"/>
              </w:rPr>
              <w:lastRenderedPageBreak/>
              <w:t xml:space="preserve">5G ProSe UE-to-Network Relay </w:t>
            </w:r>
          </w:p>
        </w:tc>
        <w:tc>
          <w:tcPr>
            <w:tcW w:w="1559" w:type="dxa"/>
            <w:tcBorders>
              <w:top w:val="nil"/>
              <w:left w:val="nil"/>
              <w:bottom w:val="single" w:sz="4" w:space="0" w:color="000000"/>
              <w:right w:val="single" w:sz="4" w:space="0" w:color="000000"/>
            </w:tcBorders>
            <w:shd w:val="clear" w:color="000000" w:fill="FFFF99"/>
          </w:tcPr>
          <w:p w14:paraId="4F5C25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CP-221322 </w:t>
            </w:r>
          </w:p>
        </w:tc>
        <w:tc>
          <w:tcPr>
            <w:tcW w:w="709" w:type="dxa"/>
            <w:tcBorders>
              <w:top w:val="nil"/>
              <w:left w:val="nil"/>
              <w:bottom w:val="single" w:sz="4" w:space="0" w:color="000000"/>
              <w:right w:val="single" w:sz="4" w:space="0" w:color="000000"/>
            </w:tcBorders>
            <w:shd w:val="clear" w:color="000000" w:fill="FFFF99"/>
          </w:tcPr>
          <w:p w14:paraId="1D07C8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9B65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A993A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continue discussion</w:t>
            </w:r>
          </w:p>
          <w:p w14:paraId="23775B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5016521" w14:textId="2DA5122A" w:rsidR="00C04650" w:rsidRDefault="00FE5000">
            <w:pPr>
              <w:widowControl/>
              <w:jc w:val="left"/>
              <w:rPr>
                <w:rFonts w:ascii="Arial" w:eastAsia="等线" w:hAnsi="Arial" w:cs="Arial"/>
                <w:color w:val="000000"/>
                <w:kern w:val="0"/>
                <w:sz w:val="16"/>
                <w:szCs w:val="16"/>
              </w:rPr>
            </w:pPr>
            <w:del w:id="37" w:author="08-26-1654_08-26-1653_Minpeng" w:date="2022-08-26T19:52:00Z">
              <w:r w:rsidDel="004D318A">
                <w:rPr>
                  <w:rFonts w:ascii="Arial" w:eastAsia="等线" w:hAnsi="Arial" w:cs="Arial"/>
                  <w:color w:val="000000"/>
                  <w:kern w:val="0"/>
                  <w:sz w:val="16"/>
                  <w:szCs w:val="16"/>
                </w:rPr>
                <w:delText xml:space="preserve">available </w:delText>
              </w:r>
            </w:del>
            <w:ins w:id="38" w:author="08-26-1654_08-26-1653_Minpeng" w:date="2022-08-26T19:52:00Z">
              <w:r w:rsidR="004D318A">
                <w:rPr>
                  <w:rFonts w:ascii="Arial" w:eastAsia="等线" w:hAnsi="Arial" w:cs="Arial"/>
                  <w:color w:val="000000"/>
                  <w:kern w:val="0"/>
                  <w:sz w:val="16"/>
                  <w:szCs w:val="16"/>
                </w:rPr>
                <w:lastRenderedPageBreak/>
                <w:t xml:space="preserve">noted </w:t>
              </w:r>
            </w:ins>
          </w:p>
        </w:tc>
        <w:tc>
          <w:tcPr>
            <w:tcW w:w="567" w:type="dxa"/>
            <w:tcBorders>
              <w:top w:val="nil"/>
              <w:left w:val="nil"/>
              <w:bottom w:val="single" w:sz="4" w:space="0" w:color="000000"/>
              <w:right w:val="single" w:sz="4" w:space="0" w:color="000000"/>
            </w:tcBorders>
            <w:shd w:val="clear" w:color="000000" w:fill="FFFF99"/>
          </w:tcPr>
          <w:p w14:paraId="119182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72BF1B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0519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A1CA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39C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5AC5CF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71ACC4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0BFC80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0C878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5C9EF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3EFE37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99BFCBB" w14:textId="6210A799" w:rsidR="00C04650" w:rsidRDefault="00FE5000">
            <w:pPr>
              <w:widowControl/>
              <w:jc w:val="left"/>
              <w:rPr>
                <w:rFonts w:ascii="Arial" w:eastAsia="等线" w:hAnsi="Arial" w:cs="Arial"/>
                <w:color w:val="000000"/>
                <w:kern w:val="0"/>
                <w:sz w:val="16"/>
                <w:szCs w:val="16"/>
              </w:rPr>
            </w:pPr>
            <w:del w:id="39" w:author="08-26-1654_08-26-1653_Minpeng" w:date="2022-08-26T19:52:00Z">
              <w:r w:rsidDel="004D318A">
                <w:rPr>
                  <w:rFonts w:ascii="Arial" w:eastAsia="等线" w:hAnsi="Arial" w:cs="Arial"/>
                  <w:color w:val="000000"/>
                  <w:kern w:val="0"/>
                  <w:sz w:val="16"/>
                  <w:szCs w:val="16"/>
                </w:rPr>
                <w:delText xml:space="preserve">available </w:delText>
              </w:r>
            </w:del>
            <w:ins w:id="40" w:author="08-26-1654_08-26-1653_Minpeng" w:date="2022-08-26T19:52:00Z">
              <w:r w:rsidR="004D318A">
                <w:rPr>
                  <w:rFonts w:ascii="Arial" w:eastAsia="等线" w:hAnsi="Arial" w:cs="Arial"/>
                  <w:color w:val="000000"/>
                  <w:kern w:val="0"/>
                  <w:sz w:val="16"/>
                  <w:szCs w:val="16"/>
                </w:rPr>
                <w:t>replied to</w:t>
              </w:r>
            </w:ins>
          </w:p>
        </w:tc>
        <w:tc>
          <w:tcPr>
            <w:tcW w:w="567" w:type="dxa"/>
            <w:tcBorders>
              <w:top w:val="nil"/>
              <w:left w:val="nil"/>
              <w:bottom w:val="single" w:sz="4" w:space="0" w:color="000000"/>
              <w:right w:val="single" w:sz="4" w:space="0" w:color="000000"/>
            </w:tcBorders>
            <w:shd w:val="clear" w:color="000000" w:fill="FFFF99"/>
          </w:tcPr>
          <w:p w14:paraId="303B6C86" w14:textId="4FEAECF8"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1" w:author="08-26-1654_08-26-1653_Minpeng" w:date="2022-08-26T19:52:00Z">
              <w:r w:rsidR="004D318A">
                <w:rPr>
                  <w:rFonts w:ascii="Arial" w:eastAsia="等线" w:hAnsi="Arial" w:cs="Arial"/>
                  <w:color w:val="000000"/>
                  <w:kern w:val="0"/>
                  <w:sz w:val="16"/>
                  <w:szCs w:val="16"/>
                </w:rPr>
                <w:t>758</w:t>
              </w:r>
            </w:ins>
          </w:p>
        </w:tc>
      </w:tr>
      <w:tr w:rsidR="00C04650" w14:paraId="2D253B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877C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B628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3F3E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705D2A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 ProSe security open items </w:t>
            </w:r>
          </w:p>
        </w:tc>
        <w:tc>
          <w:tcPr>
            <w:tcW w:w="1559" w:type="dxa"/>
            <w:tcBorders>
              <w:top w:val="nil"/>
              <w:left w:val="nil"/>
              <w:bottom w:val="single" w:sz="4" w:space="0" w:color="000000"/>
              <w:right w:val="single" w:sz="4" w:space="0" w:color="000000"/>
            </w:tcBorders>
            <w:shd w:val="clear" w:color="000000" w:fill="FFFF99"/>
          </w:tcPr>
          <w:p w14:paraId="413100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0FDC8B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AD438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A9AC3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7E55BE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asks to open draft reply LS 1758</w:t>
            </w:r>
          </w:p>
          <w:p w14:paraId="3A707A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82AF862" w14:textId="0F706531" w:rsidR="00C04650" w:rsidRDefault="00FE5000">
            <w:pPr>
              <w:widowControl/>
              <w:jc w:val="left"/>
              <w:rPr>
                <w:rFonts w:ascii="Arial" w:eastAsia="等线" w:hAnsi="Arial" w:cs="Arial"/>
                <w:color w:val="000000"/>
                <w:kern w:val="0"/>
                <w:sz w:val="16"/>
                <w:szCs w:val="16"/>
              </w:rPr>
            </w:pPr>
            <w:del w:id="42" w:author="08-26-1654_08-26-1653_Minpeng" w:date="2022-08-26T19:52:00Z">
              <w:r w:rsidDel="004D318A">
                <w:rPr>
                  <w:rFonts w:ascii="Arial" w:eastAsia="等线" w:hAnsi="Arial" w:cs="Arial"/>
                  <w:color w:val="000000"/>
                  <w:kern w:val="0"/>
                  <w:sz w:val="16"/>
                  <w:szCs w:val="16"/>
                </w:rPr>
                <w:delText xml:space="preserve">available </w:delText>
              </w:r>
            </w:del>
            <w:ins w:id="43" w:author="08-26-1654_08-26-1653_Minpeng" w:date="2022-08-26T19:52:00Z">
              <w:r w:rsidR="004D318A">
                <w:rPr>
                  <w:rFonts w:ascii="Arial" w:eastAsia="等线" w:hAnsi="Arial" w:cs="Arial"/>
                  <w:color w:val="000000"/>
                  <w:kern w:val="0"/>
                  <w:sz w:val="16"/>
                  <w:szCs w:val="16"/>
                </w:rPr>
                <w:t xml:space="preserve">replier to </w:t>
              </w:r>
            </w:ins>
          </w:p>
        </w:tc>
        <w:tc>
          <w:tcPr>
            <w:tcW w:w="567" w:type="dxa"/>
            <w:tcBorders>
              <w:top w:val="nil"/>
              <w:left w:val="nil"/>
              <w:bottom w:val="single" w:sz="4" w:space="0" w:color="000000"/>
              <w:right w:val="single" w:sz="4" w:space="0" w:color="000000"/>
            </w:tcBorders>
            <w:shd w:val="clear" w:color="000000" w:fill="FFFF99"/>
          </w:tcPr>
          <w:p w14:paraId="73876B1D" w14:textId="297CD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4" w:author="08-26-1654_08-26-1653_Minpeng" w:date="2022-08-26T19:52:00Z">
              <w:r w:rsidR="004D318A">
                <w:rPr>
                  <w:rFonts w:ascii="Arial" w:eastAsia="等线" w:hAnsi="Arial" w:cs="Arial"/>
                  <w:color w:val="000000"/>
                  <w:kern w:val="0"/>
                  <w:sz w:val="16"/>
                  <w:szCs w:val="16"/>
                </w:rPr>
                <w:t>758</w:t>
              </w:r>
            </w:ins>
          </w:p>
        </w:tc>
      </w:tr>
      <w:tr w:rsidR="00C04650" w14:paraId="36CE17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67D8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FA67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680E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51FA3B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07CF43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3563D4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1D599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A63D9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338C99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56E3A13" w14:textId="77777777" w:rsidR="00C04650" w:rsidRDefault="00FE5000">
            <w:pPr>
              <w:widowControl/>
              <w:jc w:val="left"/>
              <w:rPr>
                <w:ins w:id="45" w:author="08-26-1654_08-26-1653_Minpeng" w:date="2022-08-26T19:53:00Z"/>
                <w:rFonts w:ascii="Arial" w:eastAsia="等线" w:hAnsi="Arial" w:cs="Arial"/>
                <w:color w:val="000000"/>
                <w:kern w:val="0"/>
                <w:sz w:val="16"/>
                <w:szCs w:val="16"/>
              </w:rPr>
            </w:pPr>
            <w:del w:id="46" w:author="08-26-1654_08-26-1653_Minpeng" w:date="2022-08-26T17:42:00Z">
              <w:r w:rsidDel="00C279DE">
                <w:rPr>
                  <w:rFonts w:ascii="Arial" w:eastAsia="等线" w:hAnsi="Arial" w:cs="Arial"/>
                  <w:color w:val="000000"/>
                  <w:kern w:val="0"/>
                  <w:sz w:val="16"/>
                  <w:szCs w:val="16"/>
                </w:rPr>
                <w:delText xml:space="preserve">available </w:delText>
              </w:r>
            </w:del>
            <w:ins w:id="47" w:author="08-26-1654_08-26-1653_Minpeng" w:date="2022-08-26T17:42:00Z">
              <w:r w:rsidR="00C279DE" w:rsidRPr="004D318A">
                <w:rPr>
                  <w:rFonts w:ascii="Arial" w:eastAsia="等线" w:hAnsi="Arial" w:cs="Arial"/>
                  <w:color w:val="000000"/>
                  <w:kern w:val="0"/>
                  <w:sz w:val="16"/>
                  <w:szCs w:val="16"/>
                  <w:highlight w:val="yellow"/>
                  <w:rPrChange w:id="48" w:author="08-26-1654_08-26-1653_Minpeng" w:date="2022-08-26T19:53:00Z">
                    <w:rPr>
                      <w:rFonts w:ascii="Arial" w:eastAsia="等线" w:hAnsi="Arial" w:cs="Arial"/>
                      <w:color w:val="000000"/>
                      <w:kern w:val="0"/>
                      <w:sz w:val="16"/>
                      <w:szCs w:val="16"/>
                    </w:rPr>
                  </w:rPrChange>
                </w:rPr>
                <w:t>replier to</w:t>
              </w:r>
            </w:ins>
          </w:p>
          <w:p w14:paraId="33EABD24" w14:textId="0ED870B9" w:rsidR="004D318A" w:rsidRDefault="004D318A">
            <w:pPr>
              <w:widowControl/>
              <w:jc w:val="left"/>
              <w:rPr>
                <w:rFonts w:ascii="Arial" w:eastAsia="等线" w:hAnsi="Arial" w:cs="Arial"/>
                <w:color w:val="000000"/>
                <w:kern w:val="0"/>
                <w:sz w:val="16"/>
                <w:szCs w:val="16"/>
              </w:rPr>
            </w:pPr>
            <w:proofErr w:type="gramStart"/>
            <w:ins w:id="49" w:author="08-26-1654_08-26-1653_Minpeng" w:date="2022-08-26T19:53:00Z">
              <w:r w:rsidRPr="004D318A">
                <w:rPr>
                  <w:rFonts w:ascii="Arial" w:eastAsia="等线" w:hAnsi="Arial" w:cs="Arial"/>
                  <w:color w:val="000000"/>
                  <w:kern w:val="0"/>
                  <w:sz w:val="16"/>
                  <w:szCs w:val="16"/>
                  <w:highlight w:val="yellow"/>
                  <w:rPrChange w:id="50" w:author="08-26-1654_08-26-1653_Minpeng" w:date="2022-08-26T19:53:00Z">
                    <w:rPr>
                      <w:rFonts w:ascii="Arial" w:eastAsia="等线" w:hAnsi="Arial" w:cs="Arial"/>
                      <w:color w:val="000000"/>
                      <w:kern w:val="0"/>
                      <w:sz w:val="16"/>
                      <w:szCs w:val="16"/>
                    </w:rPr>
                  </w:rPrChange>
                </w:rPr>
                <w:t>noted</w:t>
              </w:r>
              <w:proofErr w:type="gramEnd"/>
              <w:r w:rsidRPr="004D318A">
                <w:rPr>
                  <w:rFonts w:ascii="Arial" w:eastAsia="等线" w:hAnsi="Arial" w:cs="Arial"/>
                  <w:color w:val="000000"/>
                  <w:kern w:val="0"/>
                  <w:sz w:val="16"/>
                  <w:szCs w:val="16"/>
                  <w:highlight w:val="yellow"/>
                  <w:rPrChange w:id="51" w:author="08-26-1654_08-26-1653_Minpeng" w:date="2022-08-26T19:53:00Z">
                    <w:rPr>
                      <w:rFonts w:ascii="Arial" w:eastAsia="等线" w:hAnsi="Arial" w:cs="Arial"/>
                      <w:color w:val="000000"/>
                      <w:kern w:val="0"/>
                      <w:sz w:val="16"/>
                      <w:szCs w:val="16"/>
                    </w:rPr>
                  </w:rPrChange>
                </w:rPr>
                <w:t>?</w:t>
              </w:r>
            </w:ins>
          </w:p>
        </w:tc>
        <w:tc>
          <w:tcPr>
            <w:tcW w:w="567" w:type="dxa"/>
            <w:tcBorders>
              <w:top w:val="nil"/>
              <w:left w:val="nil"/>
              <w:bottom w:val="single" w:sz="4" w:space="0" w:color="000000"/>
              <w:right w:val="single" w:sz="4" w:space="0" w:color="000000"/>
            </w:tcBorders>
            <w:shd w:val="clear" w:color="000000" w:fill="FFFF99"/>
          </w:tcPr>
          <w:p w14:paraId="4F66D389" w14:textId="3F0AEE15"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2" w:author="08-26-1654_08-26-1653_Minpeng" w:date="2022-08-26T17:42:00Z">
              <w:r w:rsidR="00C279DE">
                <w:rPr>
                  <w:rFonts w:ascii="Arial" w:eastAsia="等线" w:hAnsi="Arial" w:cs="Arial"/>
                  <w:color w:val="000000"/>
                  <w:kern w:val="0"/>
                  <w:sz w:val="16"/>
                  <w:szCs w:val="16"/>
                </w:rPr>
                <w:t>131</w:t>
              </w:r>
            </w:ins>
          </w:p>
        </w:tc>
      </w:tr>
      <w:tr w:rsidR="00C04650" w14:paraId="7B3B55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DA1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FB2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A25E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520427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045C54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51167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BC0E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81B0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with S3-221789 and focus on improving TS 33.501 to cover N9 protection accordingly.</w:t>
            </w:r>
          </w:p>
          <w:p w14:paraId="6E5C2C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Agree to merge.</w:t>
            </w:r>
          </w:p>
          <w:p w14:paraId="612273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thread is closed, discussion continues in S3-221789</w:t>
            </w:r>
          </w:p>
        </w:tc>
        <w:tc>
          <w:tcPr>
            <w:tcW w:w="567" w:type="dxa"/>
            <w:tcBorders>
              <w:top w:val="nil"/>
              <w:left w:val="nil"/>
              <w:bottom w:val="single" w:sz="4" w:space="0" w:color="000000"/>
              <w:right w:val="single" w:sz="4" w:space="0" w:color="000000"/>
            </w:tcBorders>
            <w:shd w:val="clear" w:color="000000" w:fill="FFFF99"/>
          </w:tcPr>
          <w:p w14:paraId="01A943C4" w14:textId="1886587D" w:rsidR="00C04650" w:rsidRDefault="00FE5000">
            <w:pPr>
              <w:widowControl/>
              <w:jc w:val="left"/>
              <w:rPr>
                <w:rFonts w:ascii="Arial" w:eastAsia="等线" w:hAnsi="Arial" w:cs="Arial"/>
                <w:color w:val="000000"/>
                <w:kern w:val="0"/>
                <w:sz w:val="16"/>
                <w:szCs w:val="16"/>
              </w:rPr>
            </w:pPr>
            <w:del w:id="53" w:author="08-26-1654_08-26-1653_Minpeng" w:date="2022-08-26T17:43:00Z">
              <w:r w:rsidDel="00C279DE">
                <w:rPr>
                  <w:rFonts w:ascii="Arial" w:eastAsia="等线" w:hAnsi="Arial" w:cs="Arial"/>
                  <w:color w:val="000000"/>
                  <w:kern w:val="0"/>
                  <w:sz w:val="16"/>
                  <w:szCs w:val="16"/>
                </w:rPr>
                <w:delText xml:space="preserve">available </w:delText>
              </w:r>
            </w:del>
            <w:ins w:id="54" w:author="08-26-1654_08-26-1653_Minpeng" w:date="2022-08-26T17:43:00Z">
              <w:r w:rsidR="00C279DE">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55997571" w14:textId="7938D6C1"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5" w:author="08-26-1654_08-26-1653_Minpeng" w:date="2022-08-26T19:53:00Z">
              <w:r w:rsidR="004D318A">
                <w:rPr>
                  <w:rFonts w:ascii="Arial" w:eastAsia="等线" w:hAnsi="Arial" w:cs="Arial"/>
                  <w:color w:val="000000"/>
                  <w:kern w:val="0"/>
                  <w:sz w:val="16"/>
                  <w:szCs w:val="16"/>
                </w:rPr>
                <w:t>789</w:t>
              </w:r>
            </w:ins>
          </w:p>
        </w:tc>
      </w:tr>
      <w:tr w:rsidR="00C04650" w14:paraId="41E21B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4EF8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AB38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94D5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15DBF4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32389A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07E6B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CF513A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70FFBEA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proposes to merge with S3-221788 and focus on improving TS 33.501 to cover N9 protection accordingly.</w:t>
            </w:r>
          </w:p>
          <w:p w14:paraId="1E42672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&gt;&gt;CC_1&lt;&lt;</w:t>
            </w:r>
          </w:p>
          <w:p w14:paraId="747C5CD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[CMCC] volunteer to hold the pen.</w:t>
            </w:r>
          </w:p>
          <w:p w14:paraId="6202B936"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Chair is ok to let CMCC to hold the pen and request to keep everyone inline.</w:t>
            </w:r>
          </w:p>
          <w:p w14:paraId="1D88387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&gt;&gt;CC_1&lt;&lt;</w:t>
            </w:r>
          </w:p>
          <w:p w14:paraId="0DEA0924"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accepts that China Mobile answers the LS as discussed in the conference call, and adds some observations to be considered.</w:t>
            </w:r>
          </w:p>
          <w:p w14:paraId="666D657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&gt;&gt;CC_3&lt;&lt;</w:t>
            </w:r>
          </w:p>
          <w:p w14:paraId="0DDB948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[Nokia] presents current status.</w:t>
            </w:r>
            <w:r w:rsidRPr="00A23BB2">
              <w:rPr>
                <w:rFonts w:ascii="Arial" w:eastAsia="等线" w:hAnsi="Arial" w:cs="Arial" w:hint="eastAsia"/>
                <w:color w:val="000000"/>
                <w:kern w:val="0"/>
                <w:sz w:val="16"/>
                <w:szCs w:val="16"/>
              </w:rPr>
              <w:br/>
              <w:t>&gt;&gt;CC_3&lt;&lt;</w:t>
            </w:r>
          </w:p>
          <w:p w14:paraId="3BDEAFC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[CMCC]: Uploaded r1</w:t>
            </w:r>
          </w:p>
          <w:p w14:paraId="2E3B53E7" w14:textId="77777777" w:rsidR="00886D28" w:rsidRPr="00A23BB2" w:rsidRDefault="00FE5000">
            <w:pPr>
              <w:widowControl/>
              <w:jc w:val="left"/>
              <w:rPr>
                <w:ins w:id="56" w:author="08-26-1659_08-26-1654_08-26-1653_Minpeng" w:date="2022-08-26T17:00:00Z"/>
                <w:rFonts w:ascii="Arial" w:eastAsia="等线" w:hAnsi="Arial" w:cs="Arial"/>
                <w:color w:val="000000"/>
                <w:kern w:val="0"/>
                <w:sz w:val="16"/>
                <w:szCs w:val="16"/>
              </w:rPr>
            </w:pPr>
            <w:r w:rsidRPr="00A23BB2">
              <w:rPr>
                <w:rFonts w:ascii="Arial" w:eastAsia="等线" w:hAnsi="Arial" w:cs="Arial"/>
                <w:color w:val="000000"/>
                <w:kern w:val="0"/>
                <w:sz w:val="16"/>
                <w:szCs w:val="16"/>
              </w:rPr>
              <w:t>[Nokia]: ok with -r1. Just a minor editorial change that needs to be corrected.</w:t>
            </w:r>
          </w:p>
          <w:p w14:paraId="6CD32553" w14:textId="77777777" w:rsidR="00A23BB2" w:rsidRDefault="00886D28">
            <w:pPr>
              <w:widowControl/>
              <w:jc w:val="left"/>
              <w:rPr>
                <w:ins w:id="57" w:author="08-26-2032_08-26-1654_08-26-1653_Minpeng" w:date="2022-08-26T20:32:00Z"/>
                <w:rFonts w:ascii="Arial" w:eastAsia="等线" w:hAnsi="Arial" w:cs="Arial"/>
                <w:color w:val="000000"/>
                <w:kern w:val="0"/>
                <w:sz w:val="16"/>
                <w:szCs w:val="16"/>
              </w:rPr>
            </w:pPr>
            <w:ins w:id="58" w:author="08-26-1659_08-26-1654_08-26-1653_Minpeng" w:date="2022-08-26T17:00:00Z">
              <w:r w:rsidRPr="00A23BB2">
                <w:rPr>
                  <w:rFonts w:ascii="Arial" w:eastAsia="等线" w:hAnsi="Arial" w:cs="Arial"/>
                  <w:color w:val="000000"/>
                  <w:kern w:val="0"/>
                  <w:sz w:val="16"/>
                  <w:szCs w:val="16"/>
                </w:rPr>
                <w:t>[CMCC]: Uploaded r2</w:t>
              </w:r>
            </w:ins>
          </w:p>
          <w:p w14:paraId="690A34DD" w14:textId="7B4BC301" w:rsidR="00C04650" w:rsidRPr="00A23BB2" w:rsidRDefault="00A23BB2">
            <w:pPr>
              <w:widowControl/>
              <w:jc w:val="left"/>
              <w:rPr>
                <w:rFonts w:ascii="Arial" w:eastAsia="等线" w:hAnsi="Arial" w:cs="Arial"/>
                <w:color w:val="000000"/>
                <w:kern w:val="0"/>
                <w:sz w:val="16"/>
                <w:szCs w:val="16"/>
              </w:rPr>
            </w:pPr>
            <w:ins w:id="59" w:author="08-26-2032_08-26-1654_08-26-1653_Minpeng" w:date="2022-08-26T20:32:00Z">
              <w:r>
                <w:rPr>
                  <w:rFonts w:ascii="Arial" w:eastAsia="等线" w:hAnsi="Arial" w:cs="Arial"/>
                  <w:color w:val="000000"/>
                  <w:kern w:val="0"/>
                  <w:sz w:val="16"/>
                  <w:szCs w:val="16"/>
                </w:rPr>
                <w:t>[Ericsson] : postponed,</w:t>
              </w:r>
            </w:ins>
          </w:p>
        </w:tc>
        <w:tc>
          <w:tcPr>
            <w:tcW w:w="567" w:type="dxa"/>
            <w:tcBorders>
              <w:top w:val="nil"/>
              <w:left w:val="nil"/>
              <w:bottom w:val="single" w:sz="4" w:space="0" w:color="000000"/>
              <w:right w:val="single" w:sz="4" w:space="0" w:color="000000"/>
            </w:tcBorders>
            <w:shd w:val="clear" w:color="000000" w:fill="FFFF99"/>
          </w:tcPr>
          <w:p w14:paraId="479AFEBE" w14:textId="582D9F82" w:rsidR="00C04650" w:rsidRDefault="00FE5000" w:rsidP="004D318A">
            <w:pPr>
              <w:widowControl/>
              <w:jc w:val="left"/>
              <w:rPr>
                <w:rFonts w:ascii="Arial" w:eastAsia="等线" w:hAnsi="Arial" w:cs="Arial"/>
                <w:color w:val="000000"/>
                <w:kern w:val="0"/>
                <w:sz w:val="16"/>
                <w:szCs w:val="16"/>
              </w:rPr>
            </w:pPr>
            <w:del w:id="60" w:author="08-26-1654_08-26-1653_Minpeng" w:date="2022-08-26T19:53:00Z">
              <w:r w:rsidDel="004D318A">
                <w:rPr>
                  <w:rFonts w:ascii="Arial" w:eastAsia="等线" w:hAnsi="Arial" w:cs="Arial"/>
                  <w:color w:val="000000"/>
                  <w:kern w:val="0"/>
                  <w:sz w:val="16"/>
                  <w:szCs w:val="16"/>
                </w:rPr>
                <w:delText xml:space="preserve">available </w:delText>
              </w:r>
            </w:del>
            <w:ins w:id="61" w:author="08-26-1654_08-26-1653_Minpeng" w:date="2022-08-26T19:53:00Z">
              <w:r w:rsidR="004D318A">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202B8D8D" w14:textId="0093BAF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 w:author="08-26-1654_08-26-1653_Minpeng" w:date="2022-08-26T19:53:00Z">
              <w:r w:rsidR="004D318A">
                <w:rPr>
                  <w:rFonts w:ascii="Arial" w:eastAsia="等线" w:hAnsi="Arial" w:cs="Arial"/>
                  <w:color w:val="000000"/>
                  <w:kern w:val="0"/>
                  <w:sz w:val="16"/>
                  <w:szCs w:val="16"/>
                </w:rPr>
                <w:t>R2</w:t>
              </w:r>
            </w:ins>
          </w:p>
        </w:tc>
      </w:tr>
      <w:tr w:rsidR="00C04650" w14:paraId="235D2D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4545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E9791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ADFD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78DF4E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29DC2E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F0EB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B7F93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5168BA" w14:textId="3CBB40A5" w:rsidR="00C04650" w:rsidRDefault="00FE5000">
            <w:pPr>
              <w:widowControl/>
              <w:jc w:val="left"/>
              <w:rPr>
                <w:rFonts w:ascii="Arial" w:eastAsia="等线" w:hAnsi="Arial" w:cs="Arial"/>
                <w:color w:val="000000"/>
                <w:kern w:val="0"/>
                <w:sz w:val="16"/>
                <w:szCs w:val="16"/>
              </w:rPr>
            </w:pPr>
            <w:del w:id="63" w:author="08-26-1654_08-26-1653_Minpeng" w:date="2022-08-26T17:43:00Z">
              <w:r w:rsidDel="00C279DE">
                <w:rPr>
                  <w:rFonts w:ascii="Arial" w:eastAsia="等线" w:hAnsi="Arial" w:cs="Arial"/>
                  <w:color w:val="000000"/>
                  <w:kern w:val="0"/>
                  <w:sz w:val="16"/>
                  <w:szCs w:val="16"/>
                </w:rPr>
                <w:delText xml:space="preserve">available </w:delText>
              </w:r>
            </w:del>
            <w:ins w:id="64" w:author="08-26-1654_08-26-1653_Minpeng" w:date="2022-08-26T17:43:00Z">
              <w:r w:rsidR="00C279DE">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162BA4C7" w14:textId="28AB18D1"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5" w:author="08-26-1654_08-26-1653_Minpeng" w:date="2022-08-26T17:43:00Z">
              <w:r w:rsidR="00C279DE">
                <w:rPr>
                  <w:rFonts w:ascii="Arial" w:eastAsia="等线" w:hAnsi="Arial" w:cs="Arial"/>
                  <w:color w:val="000000"/>
                  <w:kern w:val="0"/>
                  <w:sz w:val="16"/>
                  <w:szCs w:val="16"/>
                </w:rPr>
                <w:t>131</w:t>
              </w:r>
            </w:ins>
          </w:p>
        </w:tc>
      </w:tr>
      <w:tr w:rsidR="00C04650" w14:paraId="59C23E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B1E9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5FAA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174A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71953B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050A24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711E6F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7B27F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E488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LS can be noted, since SA3 is only in cc and there is no action to SA3</w:t>
            </w:r>
          </w:p>
        </w:tc>
        <w:tc>
          <w:tcPr>
            <w:tcW w:w="567" w:type="dxa"/>
            <w:tcBorders>
              <w:top w:val="nil"/>
              <w:left w:val="nil"/>
              <w:bottom w:val="single" w:sz="4" w:space="0" w:color="000000"/>
              <w:right w:val="single" w:sz="4" w:space="0" w:color="000000"/>
            </w:tcBorders>
            <w:shd w:val="clear" w:color="000000" w:fill="FFFF99"/>
          </w:tcPr>
          <w:p w14:paraId="3B5AC7DB" w14:textId="43979062" w:rsidR="00C04650" w:rsidRDefault="00FE5000">
            <w:pPr>
              <w:widowControl/>
              <w:jc w:val="left"/>
              <w:rPr>
                <w:rFonts w:ascii="Arial" w:eastAsia="等线" w:hAnsi="Arial" w:cs="Arial"/>
                <w:color w:val="000000"/>
                <w:kern w:val="0"/>
                <w:sz w:val="16"/>
                <w:szCs w:val="16"/>
              </w:rPr>
            </w:pPr>
            <w:del w:id="66" w:author="08-26-1654_08-26-1653_Minpeng" w:date="2022-08-26T17:43:00Z">
              <w:r w:rsidDel="00C279DE">
                <w:rPr>
                  <w:rFonts w:ascii="Arial" w:eastAsia="等线" w:hAnsi="Arial" w:cs="Arial"/>
                  <w:color w:val="000000"/>
                  <w:kern w:val="0"/>
                  <w:sz w:val="16"/>
                  <w:szCs w:val="16"/>
                </w:rPr>
                <w:delText xml:space="preserve">available </w:delText>
              </w:r>
            </w:del>
            <w:ins w:id="67" w:author="08-26-1654_08-26-1653_Minpeng" w:date="2022-08-26T17:43: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4B1F2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D9AA0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EB49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8252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9ACF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6403F3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06AA71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53C1CB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CA17F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AB376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01DA2E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A328580" w14:textId="7E05AC0D" w:rsidR="00C04650" w:rsidRDefault="00FE5000">
            <w:pPr>
              <w:widowControl/>
              <w:jc w:val="left"/>
              <w:rPr>
                <w:rFonts w:ascii="Arial" w:eastAsia="等线" w:hAnsi="Arial" w:cs="Arial"/>
                <w:color w:val="000000"/>
                <w:kern w:val="0"/>
                <w:sz w:val="16"/>
                <w:szCs w:val="16"/>
              </w:rPr>
            </w:pPr>
            <w:del w:id="68" w:author="08-26-1654_08-26-1653_Minpeng" w:date="2022-08-26T19:54:00Z">
              <w:r w:rsidDel="004D318A">
                <w:rPr>
                  <w:rFonts w:ascii="Arial" w:eastAsia="等线" w:hAnsi="Arial" w:cs="Arial"/>
                  <w:color w:val="000000"/>
                  <w:kern w:val="0"/>
                  <w:sz w:val="16"/>
                  <w:szCs w:val="16"/>
                </w:rPr>
                <w:delText xml:space="preserve">available </w:delText>
              </w:r>
            </w:del>
            <w:ins w:id="69" w:author="08-26-1654_08-26-1653_Minpeng" w:date="2022-08-26T19:54:00Z">
              <w:r w:rsidR="004D318A">
                <w:rPr>
                  <w:rFonts w:ascii="Arial" w:eastAsia="等线" w:hAnsi="Arial" w:cs="Arial"/>
                  <w:color w:val="000000"/>
                  <w:kern w:val="0"/>
                  <w:sz w:val="16"/>
                  <w:szCs w:val="16"/>
                </w:rPr>
                <w:t xml:space="preserve">replier to </w:t>
              </w:r>
            </w:ins>
          </w:p>
        </w:tc>
        <w:tc>
          <w:tcPr>
            <w:tcW w:w="567" w:type="dxa"/>
            <w:tcBorders>
              <w:top w:val="nil"/>
              <w:left w:val="nil"/>
              <w:bottom w:val="single" w:sz="4" w:space="0" w:color="000000"/>
              <w:right w:val="single" w:sz="4" w:space="0" w:color="000000"/>
            </w:tcBorders>
            <w:shd w:val="clear" w:color="000000" w:fill="FFFF99"/>
          </w:tcPr>
          <w:p w14:paraId="6F384ACD" w14:textId="3C43305D"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0" w:author="08-26-1654_08-26-1653_Minpeng" w:date="2022-08-26T19:54:00Z">
              <w:r w:rsidR="004D318A">
                <w:rPr>
                  <w:rFonts w:ascii="Arial" w:eastAsia="等线" w:hAnsi="Arial" w:cs="Arial"/>
                  <w:color w:val="000000"/>
                  <w:kern w:val="0"/>
                  <w:sz w:val="16"/>
                  <w:szCs w:val="16"/>
                </w:rPr>
                <w:t>790</w:t>
              </w:r>
            </w:ins>
          </w:p>
        </w:tc>
      </w:tr>
      <w:tr w:rsidR="00C04650" w14:paraId="677B3C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0726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6707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EA2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1EF471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22A9C7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6524B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E2910F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087E105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 Propose minor update before approval</w:t>
            </w:r>
          </w:p>
          <w:p w14:paraId="67464780"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ask for clarifications</w:t>
            </w:r>
          </w:p>
          <w:p w14:paraId="0E31EE8B"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provides clarifications</w:t>
            </w:r>
          </w:p>
          <w:p w14:paraId="7F095CE9" w14:textId="77777777" w:rsidR="000577F3" w:rsidRDefault="00FE5000">
            <w:pPr>
              <w:widowControl/>
              <w:jc w:val="left"/>
              <w:rPr>
                <w:ins w:id="71" w:author="08-26-1701_08-26-1654_08-26-1653_Minpeng" w:date="2022-08-26T17:02:00Z"/>
                <w:rFonts w:ascii="Arial" w:eastAsia="等线" w:hAnsi="Arial" w:cs="Arial"/>
                <w:color w:val="000000"/>
                <w:kern w:val="0"/>
                <w:sz w:val="16"/>
                <w:szCs w:val="16"/>
              </w:rPr>
            </w:pPr>
            <w:r w:rsidRPr="000577F3">
              <w:rPr>
                <w:rFonts w:ascii="Arial" w:eastAsia="等线" w:hAnsi="Arial" w:cs="Arial"/>
                <w:color w:val="000000"/>
                <w:kern w:val="0"/>
                <w:sz w:val="16"/>
                <w:szCs w:val="16"/>
              </w:rPr>
              <w:t>[Nokia]: provides -r1</w:t>
            </w:r>
          </w:p>
          <w:p w14:paraId="2C98F355" w14:textId="253E593F" w:rsidR="00C04650" w:rsidRPr="000577F3" w:rsidRDefault="000577F3">
            <w:pPr>
              <w:widowControl/>
              <w:jc w:val="left"/>
              <w:rPr>
                <w:rFonts w:ascii="Arial" w:eastAsia="等线" w:hAnsi="Arial" w:cs="Arial"/>
                <w:color w:val="000000"/>
                <w:kern w:val="0"/>
                <w:sz w:val="16"/>
                <w:szCs w:val="16"/>
              </w:rPr>
            </w:pPr>
            <w:ins w:id="72" w:author="08-26-1701_08-26-1654_08-26-1653_Minpeng" w:date="2022-08-26T17:02:00Z">
              <w:r>
                <w:rPr>
                  <w:rFonts w:ascii="Arial" w:eastAsia="等线" w:hAnsi="Arial" w:cs="Arial"/>
                  <w:color w:val="000000"/>
                  <w:kern w:val="0"/>
                  <w:sz w:val="16"/>
                  <w:szCs w:val="16"/>
                </w:rPr>
                <w:t>[Ericsson]: fine with r1</w:t>
              </w:r>
            </w:ins>
          </w:p>
        </w:tc>
        <w:tc>
          <w:tcPr>
            <w:tcW w:w="567" w:type="dxa"/>
            <w:tcBorders>
              <w:top w:val="nil"/>
              <w:left w:val="nil"/>
              <w:bottom w:val="single" w:sz="4" w:space="0" w:color="000000"/>
              <w:right w:val="single" w:sz="4" w:space="0" w:color="000000"/>
            </w:tcBorders>
            <w:shd w:val="clear" w:color="000000" w:fill="FFFF99"/>
          </w:tcPr>
          <w:p w14:paraId="02BBDD7F" w14:textId="4CBC4C29" w:rsidR="00C04650" w:rsidRDefault="00FE5000">
            <w:pPr>
              <w:widowControl/>
              <w:jc w:val="left"/>
              <w:rPr>
                <w:rFonts w:ascii="Arial" w:eastAsia="等线" w:hAnsi="Arial" w:cs="Arial"/>
                <w:color w:val="000000"/>
                <w:kern w:val="0"/>
                <w:sz w:val="16"/>
                <w:szCs w:val="16"/>
              </w:rPr>
            </w:pPr>
            <w:del w:id="73" w:author="08-26-1654_08-26-1653_Minpeng" w:date="2022-08-26T19:54:00Z">
              <w:r w:rsidDel="004D318A">
                <w:rPr>
                  <w:rFonts w:ascii="Arial" w:eastAsia="等线" w:hAnsi="Arial" w:cs="Arial"/>
                  <w:color w:val="000000"/>
                  <w:kern w:val="0"/>
                  <w:sz w:val="16"/>
                  <w:szCs w:val="16"/>
                </w:rPr>
                <w:delText xml:space="preserve">available </w:delText>
              </w:r>
            </w:del>
            <w:ins w:id="74" w:author="08-26-1654_08-26-1653_Minpeng" w:date="2022-08-26T19:54:00Z">
              <w:r w:rsidR="004D318A">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C2D0DE6" w14:textId="3123DEC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5" w:author="08-26-1654_08-26-1653_Minpeng" w:date="2022-08-26T19:54:00Z">
              <w:r w:rsidR="004D318A">
                <w:rPr>
                  <w:rFonts w:ascii="Arial" w:eastAsia="等线" w:hAnsi="Arial" w:cs="Arial"/>
                  <w:color w:val="000000"/>
                  <w:kern w:val="0"/>
                  <w:sz w:val="16"/>
                  <w:szCs w:val="16"/>
                </w:rPr>
                <w:t>R1</w:t>
              </w:r>
            </w:ins>
          </w:p>
        </w:tc>
      </w:tr>
      <w:tr w:rsidR="00C04650" w14:paraId="1EDCC9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D376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7C2B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AFF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6B7B6D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79193C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582E43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1CD81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F22E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reply and use 2063 as the baseline.</w:t>
            </w:r>
          </w:p>
          <w:p w14:paraId="3CE986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E5F9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429D0F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E60C9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the proposal and also suggests to use 2063 as the baseline.</w:t>
            </w:r>
          </w:p>
        </w:tc>
        <w:tc>
          <w:tcPr>
            <w:tcW w:w="567" w:type="dxa"/>
            <w:tcBorders>
              <w:top w:val="nil"/>
              <w:left w:val="nil"/>
              <w:bottom w:val="single" w:sz="4" w:space="0" w:color="000000"/>
              <w:right w:val="single" w:sz="4" w:space="0" w:color="000000"/>
            </w:tcBorders>
            <w:shd w:val="clear" w:color="000000" w:fill="FFFF99"/>
          </w:tcPr>
          <w:p w14:paraId="0223D200" w14:textId="1779706A" w:rsidR="00C04650" w:rsidRDefault="00FE5000">
            <w:pPr>
              <w:widowControl/>
              <w:jc w:val="left"/>
              <w:rPr>
                <w:rFonts w:ascii="Arial" w:eastAsia="等线" w:hAnsi="Arial" w:cs="Arial"/>
                <w:color w:val="000000"/>
                <w:kern w:val="0"/>
                <w:sz w:val="16"/>
                <w:szCs w:val="16"/>
              </w:rPr>
            </w:pPr>
            <w:del w:id="76" w:author="08-26-1654_08-26-1653_Minpeng" w:date="2022-08-26T19:54:00Z">
              <w:r w:rsidDel="004D318A">
                <w:rPr>
                  <w:rFonts w:ascii="Arial" w:eastAsia="等线" w:hAnsi="Arial" w:cs="Arial"/>
                  <w:color w:val="000000"/>
                  <w:kern w:val="0"/>
                  <w:sz w:val="16"/>
                  <w:szCs w:val="16"/>
                </w:rPr>
                <w:delText xml:space="preserve">available </w:delText>
              </w:r>
            </w:del>
            <w:ins w:id="77" w:author="08-26-1654_08-26-1653_Minpeng" w:date="2022-08-26T19:54:00Z">
              <w:r w:rsidR="004D318A">
                <w:rPr>
                  <w:rFonts w:ascii="Arial" w:eastAsia="等线" w:hAnsi="Arial" w:cs="Arial"/>
                  <w:color w:val="000000"/>
                  <w:kern w:val="0"/>
                  <w:sz w:val="16"/>
                  <w:szCs w:val="16"/>
                </w:rPr>
                <w:t xml:space="preserve">replied </w:t>
              </w:r>
            </w:ins>
          </w:p>
        </w:tc>
        <w:tc>
          <w:tcPr>
            <w:tcW w:w="567" w:type="dxa"/>
            <w:tcBorders>
              <w:top w:val="nil"/>
              <w:left w:val="nil"/>
              <w:bottom w:val="single" w:sz="4" w:space="0" w:color="000000"/>
              <w:right w:val="single" w:sz="4" w:space="0" w:color="000000"/>
            </w:tcBorders>
            <w:shd w:val="clear" w:color="000000" w:fill="FFFF99"/>
          </w:tcPr>
          <w:p w14:paraId="333BF96E" w14:textId="06276EE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8" w:author="08-26-1654_08-26-1653_Minpeng" w:date="2022-08-26T19:54:00Z">
              <w:r w:rsidR="004D318A">
                <w:rPr>
                  <w:rFonts w:ascii="Arial" w:eastAsia="等线" w:hAnsi="Arial" w:cs="Arial"/>
                  <w:color w:val="000000"/>
                  <w:kern w:val="0"/>
                  <w:sz w:val="16"/>
                  <w:szCs w:val="16"/>
                </w:rPr>
                <w:t>063</w:t>
              </w:r>
            </w:ins>
          </w:p>
        </w:tc>
      </w:tr>
      <w:tr w:rsidR="00C04650" w14:paraId="3EFC22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3D64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480C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0DE3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4BE948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4F85A7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6860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05814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E16C6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Move to AI#3</w:t>
            </w:r>
          </w:p>
          <w:p w14:paraId="7ADBDD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Huawei to hold the pen and set 2063 as baseline.</w:t>
            </w:r>
          </w:p>
          <w:p w14:paraId="5FCC72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4162C8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05A6D9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presents current status.</w:t>
            </w:r>
            <w:r>
              <w:rPr>
                <w:rFonts w:ascii="Arial" w:eastAsia="等线" w:hAnsi="Arial" w:cs="Arial" w:hint="eastAsia"/>
                <w:color w:val="000000"/>
                <w:kern w:val="0"/>
                <w:sz w:val="16"/>
                <w:szCs w:val="16"/>
              </w:rPr>
              <w:br/>
              <w:t>&gt;&gt;CC_3&lt;&lt;</w:t>
            </w:r>
          </w:p>
          <w:p w14:paraId="6CF55A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tc>
        <w:tc>
          <w:tcPr>
            <w:tcW w:w="567" w:type="dxa"/>
            <w:tcBorders>
              <w:top w:val="nil"/>
              <w:left w:val="nil"/>
              <w:bottom w:val="single" w:sz="4" w:space="0" w:color="000000"/>
              <w:right w:val="single" w:sz="4" w:space="0" w:color="000000"/>
            </w:tcBorders>
            <w:shd w:val="clear" w:color="000000" w:fill="FFFF99"/>
          </w:tcPr>
          <w:p w14:paraId="1B9918C0" w14:textId="46D22F90" w:rsidR="00C04650" w:rsidRDefault="00FE5000">
            <w:pPr>
              <w:widowControl/>
              <w:jc w:val="left"/>
              <w:rPr>
                <w:rFonts w:ascii="Arial" w:eastAsia="等线" w:hAnsi="Arial" w:cs="Arial"/>
                <w:color w:val="000000"/>
                <w:kern w:val="0"/>
                <w:sz w:val="16"/>
                <w:szCs w:val="16"/>
              </w:rPr>
            </w:pPr>
            <w:del w:id="79" w:author="08-26-1654_08-26-1653_Minpeng" w:date="2022-08-26T19:54:00Z">
              <w:r w:rsidDel="004D318A">
                <w:rPr>
                  <w:rFonts w:ascii="Arial" w:eastAsia="等线" w:hAnsi="Arial" w:cs="Arial"/>
                  <w:color w:val="000000"/>
                  <w:kern w:val="0"/>
                  <w:sz w:val="16"/>
                  <w:szCs w:val="16"/>
                </w:rPr>
                <w:delText xml:space="preserve">available </w:delText>
              </w:r>
            </w:del>
            <w:ins w:id="80" w:author="08-26-1654_08-26-1653_Minpeng" w:date="2022-08-26T19:54:00Z">
              <w:r w:rsidR="004D318A">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5B574B99" w14:textId="7340BEF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81" w:author="08-26-1654_08-26-1653_Minpeng" w:date="2022-08-26T19:54:00Z">
              <w:r w:rsidR="004D318A">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04650" w14:paraId="0976C7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B99EED" w14:textId="77777777" w:rsidR="00C04650" w:rsidRDefault="00C04650">
            <w:pPr>
              <w:widowControl/>
              <w:jc w:val="left"/>
              <w:rPr>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112C91C" w14:textId="77777777" w:rsidR="00C04650" w:rsidRDefault="00C04650">
            <w:pPr>
              <w:widowControl/>
              <w:jc w:val="left"/>
              <w:rPr>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18B9F6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31431E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77002D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CD5E2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44FA2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 to merge in 2063, move the discussion there and close this thread.</w:t>
            </w:r>
          </w:p>
          <w:p w14:paraId="4E22F5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merging LS reply in S3-221914 into 2063, and close this thread.</w:t>
            </w:r>
          </w:p>
          <w:p w14:paraId="2E2AEB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3FA46E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Move to AI#3</w:t>
            </w:r>
          </w:p>
          <w:p w14:paraId="222C9D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4A975B3" w14:textId="66A910C2" w:rsidR="00C04650" w:rsidRDefault="00FE5000">
            <w:pPr>
              <w:widowControl/>
              <w:jc w:val="left"/>
              <w:rPr>
                <w:rFonts w:ascii="Arial" w:eastAsia="等线" w:hAnsi="Arial" w:cs="Arial"/>
                <w:color w:val="000000"/>
                <w:kern w:val="0"/>
                <w:sz w:val="16"/>
                <w:szCs w:val="16"/>
              </w:rPr>
            </w:pPr>
            <w:del w:id="82" w:author="08-26-1654_08-26-1653_Minpeng" w:date="2022-08-26T19:55:00Z">
              <w:r w:rsidDel="004D318A">
                <w:rPr>
                  <w:rFonts w:ascii="Arial" w:eastAsia="等线" w:hAnsi="Arial" w:cs="Arial"/>
                  <w:color w:val="000000"/>
                  <w:kern w:val="0"/>
                  <w:sz w:val="16"/>
                  <w:szCs w:val="16"/>
                </w:rPr>
                <w:delText xml:space="preserve">available </w:delText>
              </w:r>
            </w:del>
            <w:ins w:id="83" w:author="08-26-1654_08-26-1653_Minpeng" w:date="2022-08-26T19:55:00Z">
              <w:r w:rsidR="004D318A" w:rsidRPr="004D318A">
                <w:rPr>
                  <w:rFonts w:ascii="Arial" w:eastAsia="等线" w:hAnsi="Arial" w:cs="Arial"/>
                  <w:color w:val="000000"/>
                  <w:kern w:val="0"/>
                  <w:sz w:val="16"/>
                  <w:szCs w:val="16"/>
                  <w:highlight w:val="yellow"/>
                  <w:rPrChange w:id="84" w:author="08-26-1654_08-26-1653_Minpeng" w:date="2022-08-26T19:55:00Z">
                    <w:rPr>
                      <w:rFonts w:ascii="Arial" w:eastAsia="等线" w:hAnsi="Arial" w:cs="Arial"/>
                      <w:color w:val="000000"/>
                      <w:kern w:val="0"/>
                      <w:sz w:val="16"/>
                      <w:szCs w:val="16"/>
                    </w:rPr>
                  </w:rPrChange>
                </w:rPr>
                <w:t>merged</w:t>
              </w:r>
              <w:r w:rsidR="004D318A">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4151FEF" w14:textId="574DA52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 w:author="08-26-1654_08-26-1653_Minpeng" w:date="2022-08-26T19:55:00Z">
              <w:r w:rsidR="00C22435">
                <w:rPr>
                  <w:rFonts w:ascii="Arial" w:eastAsia="等线" w:hAnsi="Arial" w:cs="Arial"/>
                  <w:color w:val="000000"/>
                  <w:kern w:val="0"/>
                  <w:sz w:val="16"/>
                  <w:szCs w:val="16"/>
                </w:rPr>
                <w:t>063</w:t>
              </w:r>
            </w:ins>
          </w:p>
        </w:tc>
      </w:tr>
      <w:tr w:rsidR="00C04650" w14:paraId="07B1CE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CB86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6F44B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F698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733DD6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266B46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7C70CE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EC1D6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D4F63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29B039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noted</w:t>
            </w:r>
          </w:p>
          <w:p w14:paraId="68A224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2F61FD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noted</w:t>
            </w:r>
          </w:p>
          <w:p w14:paraId="5D37EF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5F04F13" w14:textId="52B9B91C" w:rsidR="00C04650" w:rsidRDefault="00FE5000">
            <w:pPr>
              <w:widowControl/>
              <w:jc w:val="left"/>
              <w:rPr>
                <w:rFonts w:ascii="Arial" w:eastAsia="等线" w:hAnsi="Arial" w:cs="Arial"/>
                <w:color w:val="000000"/>
                <w:kern w:val="0"/>
                <w:sz w:val="16"/>
                <w:szCs w:val="16"/>
              </w:rPr>
            </w:pPr>
            <w:del w:id="86" w:author="08-26-1654_08-26-1653_Minpeng" w:date="2022-08-26T17:44:00Z">
              <w:r w:rsidDel="00C279DE">
                <w:rPr>
                  <w:rFonts w:ascii="Arial" w:eastAsia="等线" w:hAnsi="Arial" w:cs="Arial"/>
                  <w:color w:val="000000"/>
                  <w:kern w:val="0"/>
                  <w:sz w:val="16"/>
                  <w:szCs w:val="16"/>
                </w:rPr>
                <w:delText xml:space="preserve">available </w:delText>
              </w:r>
            </w:del>
            <w:ins w:id="87" w:author="08-26-1654_08-26-1653_Minpeng" w:date="2022-08-26T17:44: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F165B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6030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3AF8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5F2B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155A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243A91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75E0C1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4A7A3C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E7F99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03B26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4847D4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6B6C72B" w14:textId="0585EF7E" w:rsidR="00C04650" w:rsidRDefault="00FE5000">
            <w:pPr>
              <w:widowControl/>
              <w:jc w:val="left"/>
              <w:rPr>
                <w:rFonts w:ascii="Arial" w:eastAsia="等线" w:hAnsi="Arial" w:cs="Arial"/>
                <w:color w:val="000000"/>
                <w:kern w:val="0"/>
                <w:sz w:val="16"/>
                <w:szCs w:val="16"/>
              </w:rPr>
            </w:pPr>
            <w:del w:id="88" w:author="08-26-1654_08-26-1653_Minpeng" w:date="2022-08-26T17:44:00Z">
              <w:r w:rsidDel="00C279DE">
                <w:rPr>
                  <w:rFonts w:ascii="Arial" w:eastAsia="等线" w:hAnsi="Arial" w:cs="Arial"/>
                  <w:color w:val="000000"/>
                  <w:kern w:val="0"/>
                  <w:sz w:val="16"/>
                  <w:szCs w:val="16"/>
                </w:rPr>
                <w:delText xml:space="preserve">available </w:delText>
              </w:r>
            </w:del>
            <w:ins w:id="89" w:author="08-26-1654_08-26-1653_Minpeng" w:date="2022-08-26T17:44: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D0379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E47E9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25F7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950E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4B71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3B45D5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012D18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3A13B4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0F45C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98F34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65D4BA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CF6D691" w14:textId="17CF5C1B" w:rsidR="00C04650" w:rsidRDefault="00FE5000">
            <w:pPr>
              <w:widowControl/>
              <w:jc w:val="left"/>
              <w:rPr>
                <w:rFonts w:ascii="Arial" w:eastAsia="等线" w:hAnsi="Arial" w:cs="Arial"/>
                <w:color w:val="000000"/>
                <w:kern w:val="0"/>
                <w:sz w:val="16"/>
                <w:szCs w:val="16"/>
              </w:rPr>
            </w:pPr>
            <w:del w:id="90" w:author="08-26-1654_08-26-1653_Minpeng" w:date="2022-08-26T17:44:00Z">
              <w:r w:rsidDel="00C279DE">
                <w:rPr>
                  <w:rFonts w:ascii="Arial" w:eastAsia="等线" w:hAnsi="Arial" w:cs="Arial"/>
                  <w:color w:val="000000"/>
                  <w:kern w:val="0"/>
                  <w:sz w:val="16"/>
                  <w:szCs w:val="16"/>
                </w:rPr>
                <w:delText xml:space="preserve">available </w:delText>
              </w:r>
            </w:del>
            <w:ins w:id="91" w:author="08-26-1654_08-26-1653_Minpeng" w:date="2022-08-26T17:44: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49255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BCB73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D8EC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C30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FD97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7EBA5A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4E2C07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0A1756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C5EC2CC"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r w:rsidRPr="00F15E85">
              <w:rPr>
                <w:rFonts w:ascii="Arial" w:eastAsia="等线" w:hAnsi="Arial" w:cs="Arial"/>
                <w:color w:val="000000"/>
                <w:kern w:val="0"/>
                <w:sz w:val="16"/>
                <w:szCs w:val="16"/>
              </w:rPr>
              <w:t>&gt;&gt;CC_1&lt;&lt;</w:t>
            </w:r>
          </w:p>
          <w:p w14:paraId="1A63D278"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VC presents</w:t>
            </w:r>
          </w:p>
          <w:p w14:paraId="028E0E94"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Chair asks whether there is draft reply</w:t>
            </w:r>
          </w:p>
          <w:p w14:paraId="1ED1F419"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can draft a reply in this meeting but related CR may be made in next meeting</w:t>
            </w:r>
          </w:p>
          <w:p w14:paraId="778E1CA0"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Chair asks Huawei to hold the pen.</w:t>
            </w:r>
          </w:p>
          <w:p w14:paraId="21ED2A27"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&gt;&gt;CC_1&lt;&lt;</w:t>
            </w:r>
          </w:p>
          <w:p w14:paraId="2276CFB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Provides r1.</w:t>
            </w:r>
          </w:p>
          <w:p w14:paraId="430C80F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hint="eastAsia"/>
                <w:color w:val="000000"/>
                <w:kern w:val="0"/>
                <w:sz w:val="16"/>
                <w:szCs w:val="16"/>
              </w:rPr>
              <w:t>&gt;&gt;CC_3&lt;&lt;</w:t>
            </w:r>
          </w:p>
          <w:p w14:paraId="51BD695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hint="eastAsia"/>
                <w:color w:val="000000"/>
                <w:kern w:val="0"/>
                <w:sz w:val="16"/>
                <w:szCs w:val="16"/>
              </w:rPr>
              <w:t xml:space="preserve">[Huawei] presents current status. </w:t>
            </w:r>
          </w:p>
          <w:p w14:paraId="6A7FED7F"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hint="eastAsia"/>
                <w:color w:val="000000"/>
                <w:kern w:val="0"/>
                <w:sz w:val="16"/>
                <w:szCs w:val="16"/>
              </w:rPr>
              <w:t>&gt;&gt;CC_3&lt;&lt;</w:t>
            </w:r>
          </w:p>
          <w:p w14:paraId="48C723B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[Nokia]: commenting on the r1</w:t>
            </w:r>
          </w:p>
          <w:p w14:paraId="491FD06E" w14:textId="77777777" w:rsidR="00A4598D" w:rsidRPr="00F15E85" w:rsidRDefault="00FE5000">
            <w:pPr>
              <w:widowControl/>
              <w:jc w:val="left"/>
              <w:rPr>
                <w:ins w:id="92" w:author="08-26-1925_08-26-1654_08-26-1653_Minpeng" w:date="2022-08-26T19:25:00Z"/>
                <w:rFonts w:ascii="Arial" w:eastAsia="等线" w:hAnsi="Arial" w:cs="Arial"/>
                <w:color w:val="000000"/>
                <w:kern w:val="0"/>
                <w:sz w:val="16"/>
                <w:szCs w:val="16"/>
              </w:rPr>
            </w:pPr>
            <w:r w:rsidRPr="00F15E85">
              <w:rPr>
                <w:rFonts w:ascii="Arial" w:eastAsia="等线" w:hAnsi="Arial" w:cs="Arial"/>
                <w:color w:val="000000"/>
                <w:kern w:val="0"/>
                <w:sz w:val="16"/>
                <w:szCs w:val="16"/>
              </w:rPr>
              <w:t>[Huawei]: propose to move forwards with r1.</w:t>
            </w:r>
          </w:p>
          <w:p w14:paraId="29D7EE27" w14:textId="77777777" w:rsidR="00F15E85" w:rsidRDefault="00A4598D">
            <w:pPr>
              <w:widowControl/>
              <w:jc w:val="left"/>
              <w:rPr>
                <w:ins w:id="93" w:author="08-26-1945_08-26-1654_08-26-1653_Minpeng" w:date="2022-08-26T19:46:00Z"/>
                <w:rFonts w:ascii="Arial" w:eastAsia="等线" w:hAnsi="Arial" w:cs="Arial"/>
                <w:color w:val="000000"/>
                <w:kern w:val="0"/>
                <w:sz w:val="16"/>
                <w:szCs w:val="16"/>
              </w:rPr>
            </w:pPr>
            <w:ins w:id="94" w:author="08-26-1925_08-26-1654_08-26-1653_Minpeng" w:date="2022-08-26T19:25:00Z">
              <w:r w:rsidRPr="00F15E85">
                <w:rPr>
                  <w:rFonts w:ascii="Arial" w:eastAsia="等线" w:hAnsi="Arial" w:cs="Arial"/>
                  <w:color w:val="000000"/>
                  <w:kern w:val="0"/>
                  <w:sz w:val="16"/>
                  <w:szCs w:val="16"/>
                </w:rPr>
                <w:t>[Ericsson]: r1 is OK to be sent out, but here are some comments for it</w:t>
              </w:r>
            </w:ins>
          </w:p>
          <w:p w14:paraId="1AB2D424" w14:textId="5BD81E57" w:rsidR="00C04650" w:rsidRPr="00F15E85" w:rsidRDefault="00F15E85">
            <w:pPr>
              <w:widowControl/>
              <w:jc w:val="left"/>
              <w:rPr>
                <w:rFonts w:ascii="Arial" w:eastAsia="等线" w:hAnsi="Arial" w:cs="Arial"/>
                <w:color w:val="000000"/>
                <w:kern w:val="0"/>
                <w:sz w:val="16"/>
                <w:szCs w:val="16"/>
              </w:rPr>
            </w:pPr>
            <w:ins w:id="95" w:author="08-26-1945_08-26-1654_08-26-1653_Minpeng" w:date="2022-08-26T19:46:00Z">
              <w:r>
                <w:rPr>
                  <w:rFonts w:ascii="Arial" w:eastAsia="等线" w:hAnsi="Arial" w:cs="Arial"/>
                  <w:color w:val="000000"/>
                  <w:kern w:val="0"/>
                  <w:sz w:val="16"/>
                  <w:szCs w:val="16"/>
                </w:rPr>
                <w:t>[Huawei]: continue the discussion for CRs next meeting.</w:t>
              </w:r>
            </w:ins>
          </w:p>
        </w:tc>
        <w:tc>
          <w:tcPr>
            <w:tcW w:w="567" w:type="dxa"/>
            <w:tcBorders>
              <w:top w:val="nil"/>
              <w:left w:val="nil"/>
              <w:bottom w:val="single" w:sz="4" w:space="0" w:color="000000"/>
              <w:right w:val="single" w:sz="4" w:space="0" w:color="000000"/>
            </w:tcBorders>
            <w:shd w:val="clear" w:color="000000" w:fill="FFFF99"/>
          </w:tcPr>
          <w:p w14:paraId="598131AF" w14:textId="5432B71C" w:rsidR="00C04650" w:rsidRDefault="00FE5000">
            <w:pPr>
              <w:widowControl/>
              <w:jc w:val="left"/>
              <w:rPr>
                <w:rFonts w:ascii="Arial" w:eastAsia="等线" w:hAnsi="Arial" w:cs="Arial"/>
                <w:color w:val="000000"/>
                <w:kern w:val="0"/>
                <w:sz w:val="16"/>
                <w:szCs w:val="16"/>
              </w:rPr>
            </w:pPr>
            <w:del w:id="96" w:author="08-26-1654_08-26-1653_Minpeng" w:date="2022-08-26T19:56:00Z">
              <w:r w:rsidDel="004D318A">
                <w:rPr>
                  <w:rFonts w:ascii="Arial" w:eastAsia="等线" w:hAnsi="Arial" w:cs="Arial"/>
                  <w:color w:val="000000"/>
                  <w:kern w:val="0"/>
                  <w:sz w:val="16"/>
                  <w:szCs w:val="16"/>
                </w:rPr>
                <w:delText xml:space="preserve">available </w:delText>
              </w:r>
            </w:del>
            <w:ins w:id="97" w:author="08-26-1654_08-26-1653_Minpeng" w:date="2022-08-26T19:56:00Z">
              <w:r w:rsidR="004D318A">
                <w:rPr>
                  <w:rFonts w:ascii="Arial" w:eastAsia="等线" w:hAnsi="Arial" w:cs="Arial"/>
                  <w:color w:val="000000"/>
                  <w:kern w:val="0"/>
                  <w:sz w:val="16"/>
                  <w:szCs w:val="16"/>
                </w:rPr>
                <w:t xml:space="preserve">approved(Nokia check) </w:t>
              </w:r>
            </w:ins>
          </w:p>
        </w:tc>
        <w:tc>
          <w:tcPr>
            <w:tcW w:w="567" w:type="dxa"/>
            <w:tcBorders>
              <w:top w:val="nil"/>
              <w:left w:val="nil"/>
              <w:bottom w:val="single" w:sz="4" w:space="0" w:color="000000"/>
              <w:right w:val="single" w:sz="4" w:space="0" w:color="000000"/>
            </w:tcBorders>
            <w:shd w:val="clear" w:color="000000" w:fill="FFFF99"/>
          </w:tcPr>
          <w:p w14:paraId="4C5BE0CA" w14:textId="46DA722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8" w:author="08-26-1654_08-26-1653_Minpeng" w:date="2022-08-26T19:56:00Z">
              <w:r w:rsidR="004D318A">
                <w:rPr>
                  <w:rFonts w:ascii="Arial" w:eastAsia="等线" w:hAnsi="Arial" w:cs="Arial"/>
                  <w:color w:val="000000"/>
                  <w:kern w:val="0"/>
                  <w:sz w:val="16"/>
                  <w:szCs w:val="16"/>
                </w:rPr>
                <w:t>R1</w:t>
              </w:r>
            </w:ins>
          </w:p>
        </w:tc>
      </w:tr>
      <w:tr w:rsidR="00C04650" w14:paraId="3C39A9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1C13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26FE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0B1F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3FD0B1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Clarifications on Nmbstf_MBSDistributionSession service </w:t>
            </w:r>
          </w:p>
        </w:tc>
        <w:tc>
          <w:tcPr>
            <w:tcW w:w="1559" w:type="dxa"/>
            <w:tcBorders>
              <w:top w:val="nil"/>
              <w:left w:val="nil"/>
              <w:bottom w:val="single" w:sz="4" w:space="0" w:color="000000"/>
              <w:right w:val="single" w:sz="4" w:space="0" w:color="000000"/>
            </w:tcBorders>
            <w:shd w:val="clear" w:color="000000" w:fill="FFFF99"/>
          </w:tcPr>
          <w:p w14:paraId="443473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2B4A5B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EA359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BBC57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continue discussion</w:t>
            </w:r>
          </w:p>
          <w:p w14:paraId="43670B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32522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the contribution.</w:t>
            </w:r>
          </w:p>
        </w:tc>
        <w:tc>
          <w:tcPr>
            <w:tcW w:w="567" w:type="dxa"/>
            <w:tcBorders>
              <w:top w:val="nil"/>
              <w:left w:val="nil"/>
              <w:bottom w:val="single" w:sz="4" w:space="0" w:color="000000"/>
              <w:right w:val="single" w:sz="4" w:space="0" w:color="000000"/>
            </w:tcBorders>
            <w:shd w:val="clear" w:color="000000" w:fill="FFFF99"/>
          </w:tcPr>
          <w:p w14:paraId="22B6ED0C" w14:textId="06C368AC" w:rsidR="00C04650" w:rsidRDefault="00FE5000">
            <w:pPr>
              <w:widowControl/>
              <w:jc w:val="left"/>
              <w:rPr>
                <w:rFonts w:ascii="Arial" w:eastAsia="等线" w:hAnsi="Arial" w:cs="Arial"/>
                <w:color w:val="000000"/>
                <w:kern w:val="0"/>
                <w:sz w:val="16"/>
                <w:szCs w:val="16"/>
              </w:rPr>
            </w:pPr>
            <w:del w:id="99" w:author="08-26-1654_08-26-1653_Minpeng" w:date="2022-08-26T17:45:00Z">
              <w:r w:rsidDel="00C279DE">
                <w:rPr>
                  <w:rFonts w:ascii="Arial" w:eastAsia="等线" w:hAnsi="Arial" w:cs="Arial"/>
                  <w:color w:val="000000"/>
                  <w:kern w:val="0"/>
                  <w:sz w:val="16"/>
                  <w:szCs w:val="16"/>
                </w:rPr>
                <w:delText xml:space="preserve">available </w:delText>
              </w:r>
            </w:del>
            <w:ins w:id="100" w:author="08-26-1654_08-26-1653_Minpeng" w:date="2022-08-26T17:45: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EB0B5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A6D22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2834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7A56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43EB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18BB7D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6BB790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7C397D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487F1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E3A14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presents and proposes to </w:t>
            </w:r>
            <w:proofErr w:type="gramStart"/>
            <w:r>
              <w:rPr>
                <w:rFonts w:ascii="Arial" w:eastAsia="等线" w:hAnsi="Arial" w:cs="Arial"/>
                <w:color w:val="000000"/>
                <w:kern w:val="0"/>
                <w:sz w:val="16"/>
                <w:szCs w:val="16"/>
              </w:rPr>
              <w:t>noted .</w:t>
            </w:r>
            <w:proofErr w:type="gramEnd"/>
          </w:p>
          <w:p w14:paraId="053104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agrees with QC and just simply noted.</w:t>
            </w:r>
          </w:p>
          <w:p w14:paraId="448B93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noted after 1</w:t>
            </w:r>
            <w:r>
              <w:rPr>
                <w:rFonts w:ascii="Arial" w:eastAsia="等线" w:hAnsi="Arial" w:cs="Arial"/>
                <w:color w:val="000000"/>
                <w:kern w:val="0"/>
                <w:sz w:val="16"/>
                <w:szCs w:val="16"/>
                <w:vertAlign w:val="superscript"/>
              </w:rPr>
              <w:t>st</w:t>
            </w:r>
            <w:r>
              <w:rPr>
                <w:rFonts w:ascii="Arial" w:eastAsia="等线" w:hAnsi="Arial" w:cs="Arial"/>
                <w:color w:val="000000"/>
                <w:kern w:val="0"/>
                <w:sz w:val="16"/>
                <w:szCs w:val="16"/>
              </w:rPr>
              <w:t xml:space="preserve"> challenge deadline</w:t>
            </w:r>
          </w:p>
          <w:p w14:paraId="3994DE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F34DF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LS</w:t>
            </w:r>
          </w:p>
          <w:p w14:paraId="4A6586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agree with Nokia to note the LS.</w:t>
            </w:r>
          </w:p>
          <w:p w14:paraId="33E968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agree to note the LS.</w:t>
            </w:r>
          </w:p>
        </w:tc>
        <w:tc>
          <w:tcPr>
            <w:tcW w:w="567" w:type="dxa"/>
            <w:tcBorders>
              <w:top w:val="nil"/>
              <w:left w:val="nil"/>
              <w:bottom w:val="single" w:sz="4" w:space="0" w:color="000000"/>
              <w:right w:val="single" w:sz="4" w:space="0" w:color="000000"/>
            </w:tcBorders>
            <w:shd w:val="clear" w:color="000000" w:fill="FFFF99"/>
          </w:tcPr>
          <w:p w14:paraId="1C4AD8EE" w14:textId="04D8BF07" w:rsidR="00C04650" w:rsidRDefault="00FE5000">
            <w:pPr>
              <w:widowControl/>
              <w:jc w:val="left"/>
              <w:rPr>
                <w:rFonts w:ascii="Arial" w:eastAsia="等线" w:hAnsi="Arial" w:cs="Arial"/>
                <w:color w:val="000000"/>
                <w:kern w:val="0"/>
                <w:sz w:val="16"/>
                <w:szCs w:val="16"/>
              </w:rPr>
            </w:pPr>
            <w:del w:id="101" w:author="08-26-1654_08-26-1653_Minpeng" w:date="2022-08-26T17:45:00Z">
              <w:r w:rsidDel="00C279DE">
                <w:rPr>
                  <w:rFonts w:ascii="Arial" w:eastAsia="等线" w:hAnsi="Arial" w:cs="Arial"/>
                  <w:color w:val="000000"/>
                  <w:kern w:val="0"/>
                  <w:sz w:val="16"/>
                  <w:szCs w:val="16"/>
                </w:rPr>
                <w:lastRenderedPageBreak/>
                <w:delText xml:space="preserve">available </w:delText>
              </w:r>
            </w:del>
            <w:ins w:id="102" w:author="08-26-1654_08-26-1653_Minpeng" w:date="2022-08-26T17:45:00Z">
              <w:r w:rsidR="00C279D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E70DA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E5BF8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D5E0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0C34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4278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7F0587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1226A4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6F7123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27275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C07C9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31C52E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74889C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LS</w:t>
            </w:r>
          </w:p>
          <w:p w14:paraId="37F84B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send the LS reply and we have prepared the LS reply “S3-221778 {https://www.3gpp.org/ftp/TSG_SA/WG3_Security/TSGS3_108e/Docs/S3-221778.zip} ”</w:t>
            </w:r>
          </w:p>
        </w:tc>
        <w:tc>
          <w:tcPr>
            <w:tcW w:w="567" w:type="dxa"/>
            <w:tcBorders>
              <w:top w:val="nil"/>
              <w:left w:val="nil"/>
              <w:bottom w:val="single" w:sz="4" w:space="0" w:color="000000"/>
              <w:right w:val="single" w:sz="4" w:space="0" w:color="000000"/>
            </w:tcBorders>
            <w:shd w:val="clear" w:color="000000" w:fill="FFFF99"/>
          </w:tcPr>
          <w:p w14:paraId="4B65B740" w14:textId="45F3ED89" w:rsidR="00C04650" w:rsidRDefault="00FE5000">
            <w:pPr>
              <w:widowControl/>
              <w:jc w:val="left"/>
              <w:rPr>
                <w:rFonts w:ascii="Arial" w:eastAsia="等线" w:hAnsi="Arial" w:cs="Arial"/>
                <w:color w:val="000000"/>
                <w:kern w:val="0"/>
                <w:sz w:val="16"/>
                <w:szCs w:val="16"/>
              </w:rPr>
            </w:pPr>
            <w:del w:id="103" w:author="08-26-1654_08-26-1653_Minpeng" w:date="2022-08-26T19:56:00Z">
              <w:r w:rsidDel="004D318A">
                <w:rPr>
                  <w:rFonts w:ascii="Arial" w:eastAsia="等线" w:hAnsi="Arial" w:cs="Arial"/>
                  <w:color w:val="000000"/>
                  <w:kern w:val="0"/>
                  <w:sz w:val="16"/>
                  <w:szCs w:val="16"/>
                </w:rPr>
                <w:delText xml:space="preserve">available </w:delText>
              </w:r>
            </w:del>
            <w:ins w:id="104" w:author="08-26-1654_08-26-1653_Minpeng" w:date="2022-08-26T19:56:00Z">
              <w:r w:rsidR="004D318A">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83402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773D4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9663A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EABD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437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66799B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623FF5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4AA823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F7144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74BF6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2843D3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D26B71E" w14:textId="49EED741" w:rsidR="00C04650" w:rsidRDefault="004D318A" w:rsidP="004D318A">
            <w:pPr>
              <w:widowControl/>
              <w:jc w:val="left"/>
              <w:rPr>
                <w:rFonts w:ascii="Arial" w:eastAsia="等线" w:hAnsi="Arial" w:cs="Arial"/>
                <w:color w:val="000000"/>
                <w:kern w:val="0"/>
                <w:sz w:val="16"/>
                <w:szCs w:val="16"/>
              </w:rPr>
            </w:pPr>
            <w:ins w:id="105" w:author="08-26-1654_08-26-1653_Minpeng" w:date="2022-08-26T19:57:00Z">
              <w:r>
                <w:rPr>
                  <w:rFonts w:ascii="Arial" w:eastAsia="等线" w:hAnsi="Arial" w:cs="Arial"/>
                  <w:color w:val="000000"/>
                  <w:kern w:val="0"/>
                  <w:sz w:val="16"/>
                  <w:szCs w:val="16"/>
                </w:rPr>
                <w:t>noted</w:t>
              </w:r>
            </w:ins>
            <w:del w:id="106" w:author="08-26-1654_08-26-1653_Minpeng" w:date="2022-08-26T19:57:00Z">
              <w:r w:rsidR="00FE5000" w:rsidDel="004D318A">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14BC9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3444F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77D6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6B7A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3846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37FD7E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consent of ITU-T Q.3062 (ex Q.Pro-Trust) and ITU-T Q.3063 (ex Q.CIDA) </w:t>
            </w:r>
          </w:p>
        </w:tc>
        <w:tc>
          <w:tcPr>
            <w:tcW w:w="1559" w:type="dxa"/>
            <w:tcBorders>
              <w:top w:val="nil"/>
              <w:left w:val="nil"/>
              <w:bottom w:val="single" w:sz="4" w:space="0" w:color="000000"/>
              <w:right w:val="single" w:sz="4" w:space="0" w:color="000000"/>
            </w:tcBorders>
            <w:shd w:val="clear" w:color="000000" w:fill="FFFF99"/>
          </w:tcPr>
          <w:p w14:paraId="12EA2C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3CB578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8E747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BB1D8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70BB2C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7A889AA" w14:textId="11E5E7A9" w:rsidR="00C04650" w:rsidRDefault="00FE5000">
            <w:pPr>
              <w:widowControl/>
              <w:jc w:val="left"/>
              <w:rPr>
                <w:rFonts w:ascii="Arial" w:eastAsia="等线" w:hAnsi="Arial" w:cs="Arial"/>
                <w:color w:val="000000"/>
                <w:kern w:val="0"/>
                <w:sz w:val="16"/>
                <w:szCs w:val="16"/>
              </w:rPr>
            </w:pPr>
            <w:del w:id="107" w:author="08-26-1654_08-26-1653_Minpeng" w:date="2022-08-26T19:57:00Z">
              <w:r w:rsidDel="004D318A">
                <w:rPr>
                  <w:rFonts w:ascii="Arial" w:eastAsia="等线" w:hAnsi="Arial" w:cs="Arial"/>
                  <w:color w:val="000000"/>
                  <w:kern w:val="0"/>
                  <w:sz w:val="16"/>
                  <w:szCs w:val="16"/>
                </w:rPr>
                <w:delText xml:space="preserve">available </w:delText>
              </w:r>
            </w:del>
            <w:ins w:id="108" w:author="08-26-1654_08-26-1653_Minpeng" w:date="2022-08-26T19:57:00Z">
              <w:r w:rsidR="004D318A">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7B62F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6E280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BB90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B33B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1086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7C072A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39FA9C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WBA OpenRoaming Technical Standards Task Group </w:t>
            </w:r>
          </w:p>
        </w:tc>
        <w:tc>
          <w:tcPr>
            <w:tcW w:w="709" w:type="dxa"/>
            <w:tcBorders>
              <w:top w:val="nil"/>
              <w:left w:val="nil"/>
              <w:bottom w:val="single" w:sz="4" w:space="0" w:color="000000"/>
              <w:right w:val="single" w:sz="4" w:space="0" w:color="000000"/>
            </w:tcBorders>
            <w:shd w:val="clear" w:color="000000" w:fill="FFFF99"/>
          </w:tcPr>
          <w:p w14:paraId="5E6147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4FF97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C5EC3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presents</w:t>
            </w:r>
          </w:p>
          <w:p w14:paraId="0A846A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there is no issue, the key point is whether open-roaming architecture should be considered in 3gpp.</w:t>
            </w:r>
          </w:p>
          <w:p w14:paraId="14ED2D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agrees there is no issue</w:t>
            </w:r>
          </w:p>
          <w:p w14:paraId="69ED26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 Don’t understand the changes on the background.</w:t>
            </w:r>
          </w:p>
          <w:p w14:paraId="49F160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[Cisco] comments</w:t>
            </w:r>
          </w:p>
          <w:p w14:paraId="4C0010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further clarification are needed, doesn’t understand the issue.</w:t>
            </w:r>
          </w:p>
          <w:p w14:paraId="3981DB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[VF] </w:t>
            </w:r>
            <w:r>
              <w:rPr>
                <w:rFonts w:ascii="Arial" w:eastAsia="等线" w:hAnsi="Arial" w:cs="Arial" w:hint="eastAsia"/>
                <w:color w:val="000000"/>
                <w:kern w:val="0"/>
                <w:sz w:val="16"/>
                <w:szCs w:val="16"/>
              </w:rPr>
              <w:t xml:space="preserve">asks </w:t>
            </w:r>
            <w:r>
              <w:rPr>
                <w:rFonts w:ascii="Arial" w:eastAsia="等线" w:hAnsi="Arial" w:cs="Arial"/>
                <w:color w:val="000000"/>
                <w:kern w:val="0"/>
                <w:sz w:val="16"/>
                <w:szCs w:val="16"/>
              </w:rPr>
              <w:t xml:space="preserve">clarification </w:t>
            </w:r>
            <w:r>
              <w:rPr>
                <w:rFonts w:ascii="Arial" w:eastAsia="等线" w:hAnsi="Arial" w:cs="Arial" w:hint="eastAsia"/>
                <w:color w:val="000000"/>
                <w:kern w:val="0"/>
                <w:sz w:val="16"/>
                <w:szCs w:val="16"/>
              </w:rPr>
              <w:t>question to Cisco</w:t>
            </w:r>
          </w:p>
          <w:p w14:paraId="45DAB4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to keep it open.</w:t>
            </w:r>
          </w:p>
          <w:p w14:paraId="7252ED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[Cisco] clarifies.</w:t>
            </w:r>
          </w:p>
          <w:p w14:paraId="726863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9C2A102" w14:textId="79274045" w:rsidR="00C04650" w:rsidRDefault="00FE5000">
            <w:pPr>
              <w:widowControl/>
              <w:jc w:val="left"/>
              <w:rPr>
                <w:rFonts w:ascii="Arial" w:eastAsia="等线" w:hAnsi="Arial" w:cs="Arial"/>
                <w:color w:val="000000"/>
                <w:kern w:val="0"/>
                <w:sz w:val="16"/>
                <w:szCs w:val="16"/>
              </w:rPr>
            </w:pPr>
            <w:del w:id="109" w:author="08-26-1654_08-26-1653_Minpeng" w:date="2022-08-26T19:58:00Z">
              <w:r w:rsidDel="004D318A">
                <w:rPr>
                  <w:rFonts w:ascii="Arial" w:eastAsia="等线" w:hAnsi="Arial" w:cs="Arial"/>
                  <w:color w:val="000000"/>
                  <w:kern w:val="0"/>
                  <w:sz w:val="16"/>
                  <w:szCs w:val="16"/>
                </w:rPr>
                <w:delText xml:space="preserve">available </w:delText>
              </w:r>
            </w:del>
            <w:ins w:id="110" w:author="08-26-1654_08-26-1653_Minpeng" w:date="2022-08-26T19:58:00Z">
              <w:r w:rsidR="004D318A">
                <w:rPr>
                  <w:rFonts w:ascii="Arial" w:eastAsia="等线" w:hAnsi="Arial" w:cs="Arial"/>
                  <w:color w:val="000000"/>
                  <w:kern w:val="0"/>
                  <w:sz w:val="16"/>
                  <w:szCs w:val="16"/>
                </w:rPr>
                <w:t xml:space="preserve">postponed </w:t>
              </w:r>
            </w:ins>
          </w:p>
        </w:tc>
        <w:tc>
          <w:tcPr>
            <w:tcW w:w="567" w:type="dxa"/>
            <w:tcBorders>
              <w:top w:val="nil"/>
              <w:left w:val="nil"/>
              <w:bottom w:val="single" w:sz="4" w:space="0" w:color="000000"/>
              <w:right w:val="single" w:sz="4" w:space="0" w:color="000000"/>
            </w:tcBorders>
            <w:shd w:val="clear" w:color="000000" w:fill="FFFF99"/>
          </w:tcPr>
          <w:p w14:paraId="2AA77F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1A2E4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7822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DA94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929B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445CE0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3A23D8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C25A7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B8EF5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676D8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presents</w:t>
            </w:r>
          </w:p>
          <w:p w14:paraId="285632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0DD4DD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3A326D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3B9C15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6DF1F7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lastRenderedPageBreak/>
              <w:t>[Intel] presents current status and propose to postpone based on comment</w:t>
            </w:r>
            <w:r>
              <w:rPr>
                <w:rFonts w:ascii="Arial" w:eastAsia="等线" w:hAnsi="Arial" w:cs="Arial"/>
                <w:color w:val="000000"/>
                <w:kern w:val="0"/>
                <w:sz w:val="16"/>
                <w:szCs w:val="16"/>
              </w:rPr>
              <w:t>s</w:t>
            </w:r>
            <w:r>
              <w:rPr>
                <w:rFonts w:ascii="Arial" w:eastAsia="等线" w:hAnsi="Arial" w:cs="Arial" w:hint="eastAsia"/>
                <w:color w:val="000000"/>
                <w:kern w:val="0"/>
                <w:sz w:val="16"/>
                <w:szCs w:val="16"/>
              </w:rPr>
              <w:t>.</w:t>
            </w:r>
            <w:r>
              <w:rPr>
                <w:rFonts w:ascii="Arial" w:eastAsia="等线"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76A4D9E8" w14:textId="09BF3FAB" w:rsidR="00C04650" w:rsidRDefault="00FE5000">
            <w:pPr>
              <w:widowControl/>
              <w:jc w:val="left"/>
              <w:rPr>
                <w:rFonts w:ascii="Arial" w:eastAsia="等线" w:hAnsi="Arial" w:cs="Arial"/>
                <w:color w:val="000000"/>
                <w:kern w:val="0"/>
                <w:sz w:val="16"/>
                <w:szCs w:val="16"/>
              </w:rPr>
            </w:pPr>
            <w:del w:id="111" w:author="08-26-1654_08-26-1653_Minpeng" w:date="2022-08-26T19:58:00Z">
              <w:r w:rsidDel="004D318A">
                <w:rPr>
                  <w:rFonts w:ascii="Arial" w:eastAsia="等线" w:hAnsi="Arial" w:cs="Arial"/>
                  <w:color w:val="000000"/>
                  <w:kern w:val="0"/>
                  <w:sz w:val="16"/>
                  <w:szCs w:val="16"/>
                </w:rPr>
                <w:lastRenderedPageBreak/>
                <w:delText xml:space="preserve">available </w:delText>
              </w:r>
            </w:del>
            <w:ins w:id="112" w:author="08-26-1654_08-26-1653_Minpeng" w:date="2022-08-26T19:58:00Z">
              <w:r w:rsidR="004D318A">
                <w:rPr>
                  <w:rFonts w:ascii="Arial" w:eastAsia="等线" w:hAnsi="Arial" w:cs="Arial"/>
                  <w:color w:val="000000"/>
                  <w:kern w:val="0"/>
                  <w:sz w:val="16"/>
                  <w:szCs w:val="16"/>
                </w:rPr>
                <w:t>postponed</w:t>
              </w:r>
            </w:ins>
          </w:p>
        </w:tc>
        <w:tc>
          <w:tcPr>
            <w:tcW w:w="567" w:type="dxa"/>
            <w:tcBorders>
              <w:top w:val="nil"/>
              <w:left w:val="nil"/>
              <w:bottom w:val="single" w:sz="4" w:space="0" w:color="000000"/>
              <w:right w:val="single" w:sz="4" w:space="0" w:color="000000"/>
            </w:tcBorders>
            <w:shd w:val="clear" w:color="000000" w:fill="FFFF99"/>
          </w:tcPr>
          <w:p w14:paraId="2D4881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54220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34F1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2FE4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235B49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002DB7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74F0C1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532A4B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189B0A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EE9F6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0B25A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39AC7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DBBE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2E7F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D5F3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79DFEA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User plane security for Non-SBA based interfaces </w:t>
            </w:r>
          </w:p>
        </w:tc>
        <w:tc>
          <w:tcPr>
            <w:tcW w:w="1559" w:type="dxa"/>
            <w:tcBorders>
              <w:top w:val="nil"/>
              <w:left w:val="nil"/>
              <w:bottom w:val="single" w:sz="4" w:space="0" w:color="000000"/>
              <w:right w:val="single" w:sz="4" w:space="0" w:color="000000"/>
            </w:tcBorders>
            <w:shd w:val="clear" w:color="000000" w:fill="FFFF99"/>
          </w:tcPr>
          <w:p w14:paraId="1E2119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DF2E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FF997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r w:rsidRPr="00A4598D">
              <w:rPr>
                <w:rFonts w:ascii="Arial" w:eastAsia="等线" w:hAnsi="Arial" w:cs="Arial" w:hint="eastAsia"/>
                <w:color w:val="000000"/>
                <w:kern w:val="0"/>
                <w:sz w:val="16"/>
                <w:szCs w:val="16"/>
              </w:rPr>
              <w:t>&gt;&gt;CC_3&lt;&lt;</w:t>
            </w:r>
          </w:p>
          <w:p w14:paraId="6AAF0FE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 xml:space="preserve">[Nokia] presents status and would like to collect feedback about </w:t>
            </w:r>
            <w:r w:rsidRPr="00A4598D">
              <w:rPr>
                <w:rFonts w:ascii="Arial" w:eastAsia="等线" w:hAnsi="Arial" w:cs="Arial"/>
                <w:color w:val="000000"/>
                <w:kern w:val="0"/>
                <w:sz w:val="16"/>
                <w:szCs w:val="16"/>
              </w:rPr>
              <w:t xml:space="preserve">the new </w:t>
            </w:r>
            <w:r w:rsidRPr="00A4598D">
              <w:rPr>
                <w:rFonts w:ascii="Arial" w:eastAsia="等线" w:hAnsi="Arial" w:cs="Arial" w:hint="eastAsia"/>
                <w:color w:val="000000"/>
                <w:kern w:val="0"/>
                <w:sz w:val="16"/>
                <w:szCs w:val="16"/>
              </w:rPr>
              <w:t>NOTE</w:t>
            </w:r>
            <w:r w:rsidRPr="00A4598D">
              <w:rPr>
                <w:rFonts w:ascii="Arial" w:eastAsia="等线" w:hAnsi="Arial" w:cs="Arial"/>
                <w:color w:val="000000"/>
                <w:kern w:val="0"/>
                <w:sz w:val="16"/>
                <w:szCs w:val="16"/>
              </w:rPr>
              <w:t xml:space="preserve"> added</w:t>
            </w:r>
            <w:r w:rsidRPr="00A4598D">
              <w:rPr>
                <w:rFonts w:ascii="Arial" w:eastAsia="等线" w:hAnsi="Arial" w:cs="Arial" w:hint="eastAsia"/>
                <w:color w:val="000000"/>
                <w:kern w:val="0"/>
                <w:sz w:val="16"/>
                <w:szCs w:val="16"/>
              </w:rPr>
              <w:t>.</w:t>
            </w:r>
          </w:p>
          <w:p w14:paraId="5902924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[NTT Docomo] comments about using of DTLS</w:t>
            </w:r>
            <w:r w:rsidRPr="00A4598D">
              <w:rPr>
                <w:rFonts w:ascii="Arial" w:eastAsia="等线" w:hAnsi="Arial" w:cs="Arial"/>
                <w:color w:val="000000"/>
                <w:kern w:val="0"/>
                <w:sz w:val="16"/>
                <w:szCs w:val="16"/>
              </w:rPr>
              <w:t xml:space="preserve"> VF deployments</w:t>
            </w:r>
          </w:p>
          <w:p w14:paraId="52B344FA"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[CableLabs] comments</w:t>
            </w:r>
          </w:p>
          <w:p w14:paraId="4269FCB8"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[Huawei] clarifies.</w:t>
            </w:r>
          </w:p>
          <w:p w14:paraId="7710E6C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[CableLabs] asks why to remove NDS/IP</w:t>
            </w:r>
          </w:p>
          <w:p w14:paraId="5E72222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[Nokia] clarifies.</w:t>
            </w:r>
          </w:p>
          <w:p w14:paraId="5B95257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[DT] prefers to keep the NOTE.</w:t>
            </w:r>
          </w:p>
          <w:p w14:paraId="03CBCE6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&gt;&gt;CC_3&lt;&lt;</w:t>
            </w:r>
          </w:p>
          <w:p w14:paraId="3CBB174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proposes some changes and request to see merged version.</w:t>
            </w:r>
          </w:p>
          <w:p w14:paraId="70788C9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asks for more feedback about the NOTE of the CR.</w:t>
            </w:r>
          </w:p>
          <w:p w14:paraId="5BB5F3CA"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[NTT DOCOMO]: proposes alternative solution</w:t>
            </w:r>
          </w:p>
          <w:p w14:paraId="6E56671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provides comments and proposes to continue with the original approach</w:t>
            </w:r>
          </w:p>
          <w:p w14:paraId="03BEE8D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propose comments</w:t>
            </w:r>
          </w:p>
          <w:p w14:paraId="4DF6DB7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[Deutsche Telekom] comments on the proposal and wants to keep the Note</w:t>
            </w:r>
          </w:p>
          <w:p w14:paraId="124E44E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suggest to continue with our proposal.</w:t>
            </w:r>
          </w:p>
          <w:p w14:paraId="3953B364" w14:textId="77777777" w:rsidR="007B138F" w:rsidRPr="00A4598D" w:rsidRDefault="00FE5000">
            <w:pPr>
              <w:widowControl/>
              <w:jc w:val="left"/>
              <w:rPr>
                <w:ins w:id="113" w:author="08-26-1645_Minpeng" w:date="2022-08-26T16:45:00Z"/>
                <w:rFonts w:ascii="Arial" w:eastAsia="等线" w:hAnsi="Arial" w:cs="Arial"/>
                <w:color w:val="000000"/>
                <w:kern w:val="0"/>
                <w:sz w:val="16"/>
                <w:szCs w:val="16"/>
              </w:rPr>
            </w:pPr>
            <w:r w:rsidRPr="00A4598D">
              <w:rPr>
                <w:rFonts w:ascii="Arial" w:eastAsia="等线" w:hAnsi="Arial" w:cs="Arial"/>
                <w:color w:val="000000"/>
                <w:kern w:val="0"/>
                <w:sz w:val="16"/>
                <w:szCs w:val="16"/>
              </w:rPr>
              <w:t>[Nokia]: provides -r1 and comments to the feedback received so far.</w:t>
            </w:r>
          </w:p>
          <w:p w14:paraId="2A03ABC0" w14:textId="77777777" w:rsidR="008242BB" w:rsidRPr="00A4598D" w:rsidRDefault="007B138F">
            <w:pPr>
              <w:widowControl/>
              <w:jc w:val="left"/>
              <w:rPr>
                <w:ins w:id="114" w:author="08-26-1709_08-26-1654_08-26-1653_Minpeng" w:date="2022-08-26T17:09:00Z"/>
                <w:rFonts w:ascii="Arial" w:eastAsia="等线" w:hAnsi="Arial" w:cs="Arial"/>
                <w:color w:val="000000"/>
                <w:kern w:val="0"/>
                <w:sz w:val="16"/>
                <w:szCs w:val="16"/>
              </w:rPr>
            </w:pPr>
            <w:ins w:id="115" w:author="08-26-1645_Minpeng" w:date="2022-08-26T16:45:00Z">
              <w:r w:rsidRPr="00A4598D">
                <w:rPr>
                  <w:rFonts w:ascii="Arial" w:eastAsia="等线" w:hAnsi="Arial" w:cs="Arial"/>
                  <w:color w:val="000000"/>
                  <w:kern w:val="0"/>
                  <w:sz w:val="16"/>
                  <w:szCs w:val="16"/>
                </w:rPr>
                <w:t>[Huawei] fine with r1</w:t>
              </w:r>
            </w:ins>
          </w:p>
          <w:p w14:paraId="7B0DDADF" w14:textId="77777777" w:rsidR="008242BB" w:rsidRPr="00A4598D" w:rsidRDefault="008242BB">
            <w:pPr>
              <w:widowControl/>
              <w:jc w:val="left"/>
              <w:rPr>
                <w:ins w:id="116" w:author="08-26-1709_08-26-1654_08-26-1653_Minpeng" w:date="2022-08-26T17:09:00Z"/>
                <w:rFonts w:ascii="Arial" w:eastAsia="等线" w:hAnsi="Arial" w:cs="Arial"/>
                <w:color w:val="000000"/>
                <w:kern w:val="0"/>
                <w:sz w:val="16"/>
                <w:szCs w:val="16"/>
              </w:rPr>
            </w:pPr>
            <w:ins w:id="117" w:author="08-26-1709_08-26-1654_08-26-1653_Minpeng" w:date="2022-08-26T17:09:00Z">
              <w:r w:rsidRPr="00A4598D">
                <w:rPr>
                  <w:rFonts w:ascii="Arial" w:eastAsia="等线" w:hAnsi="Arial" w:cs="Arial"/>
                  <w:color w:val="000000"/>
                  <w:kern w:val="0"/>
                  <w:sz w:val="16"/>
                  <w:szCs w:val="16"/>
                </w:rPr>
                <w:t>[Deutsche Telekom] : agrees to -r1</w:t>
              </w:r>
            </w:ins>
          </w:p>
          <w:p w14:paraId="3EB1E639" w14:textId="77777777" w:rsidR="00B728DE" w:rsidRPr="00A4598D" w:rsidRDefault="008242BB">
            <w:pPr>
              <w:widowControl/>
              <w:jc w:val="left"/>
              <w:rPr>
                <w:ins w:id="118" w:author="08-26-1712_08-26-1654_08-26-1653_Minpeng" w:date="2022-08-26T17:12:00Z"/>
                <w:rFonts w:ascii="Arial" w:eastAsia="等线" w:hAnsi="Arial" w:cs="Arial"/>
                <w:color w:val="000000"/>
                <w:kern w:val="0"/>
                <w:sz w:val="16"/>
                <w:szCs w:val="16"/>
              </w:rPr>
            </w:pPr>
            <w:ins w:id="119" w:author="08-26-1709_08-26-1654_08-26-1653_Minpeng" w:date="2022-08-26T17:09:00Z">
              <w:r w:rsidRPr="00A4598D">
                <w:rPr>
                  <w:rFonts w:ascii="Arial" w:eastAsia="等线" w:hAnsi="Arial" w:cs="Arial"/>
                  <w:color w:val="000000"/>
                  <w:kern w:val="0"/>
                  <w:sz w:val="16"/>
                  <w:szCs w:val="16"/>
                </w:rPr>
                <w:t>[Ericsson] : not ok with the note and propose postpone this CR</w:t>
              </w:r>
            </w:ins>
          </w:p>
          <w:p w14:paraId="52FBAC17" w14:textId="77777777" w:rsidR="001930BA" w:rsidRPr="00A4598D" w:rsidRDefault="00B728DE">
            <w:pPr>
              <w:widowControl/>
              <w:jc w:val="left"/>
              <w:rPr>
                <w:ins w:id="120" w:author="08-26-1828_08-26-1654_08-26-1653_Minpeng" w:date="2022-08-26T18:28:00Z"/>
                <w:rFonts w:ascii="Arial" w:eastAsia="等线" w:hAnsi="Arial" w:cs="Arial"/>
                <w:color w:val="000000"/>
                <w:kern w:val="0"/>
                <w:sz w:val="16"/>
                <w:szCs w:val="16"/>
              </w:rPr>
            </w:pPr>
            <w:ins w:id="121" w:author="08-26-1712_08-26-1654_08-26-1653_Minpeng" w:date="2022-08-26T17:12:00Z">
              <w:r w:rsidRPr="00A4598D">
                <w:rPr>
                  <w:rFonts w:ascii="Arial" w:eastAsia="等线" w:hAnsi="Arial" w:cs="Arial"/>
                  <w:color w:val="000000"/>
                  <w:kern w:val="0"/>
                  <w:sz w:val="16"/>
                  <w:szCs w:val="16"/>
                </w:rPr>
                <w:t>[Nokia]: responds to Ericsson proposal and calls for consensus by providing -r2</w:t>
              </w:r>
            </w:ins>
          </w:p>
          <w:p w14:paraId="4545CB61" w14:textId="77777777" w:rsidR="001930BA" w:rsidRPr="00A4598D" w:rsidRDefault="001930BA">
            <w:pPr>
              <w:widowControl/>
              <w:jc w:val="left"/>
              <w:rPr>
                <w:ins w:id="122" w:author="08-26-1828_08-26-1654_08-26-1653_Minpeng" w:date="2022-08-26T18:28:00Z"/>
                <w:rFonts w:ascii="Arial" w:eastAsia="等线" w:hAnsi="Arial" w:cs="Arial"/>
                <w:color w:val="000000"/>
                <w:kern w:val="0"/>
                <w:sz w:val="16"/>
                <w:szCs w:val="16"/>
              </w:rPr>
            </w:pPr>
            <w:ins w:id="123" w:author="08-26-1828_08-26-1654_08-26-1653_Minpeng" w:date="2022-08-26T18:28:00Z">
              <w:r w:rsidRPr="00A4598D">
                <w:rPr>
                  <w:rFonts w:ascii="Arial" w:eastAsia="等线" w:hAnsi="Arial" w:cs="Arial"/>
                  <w:color w:val="000000"/>
                  <w:kern w:val="0"/>
                  <w:sz w:val="16"/>
                  <w:szCs w:val="16"/>
                </w:rPr>
                <w:t>[Ericsson] : propose postpone this CR, need more time to discuss internally</w:t>
              </w:r>
            </w:ins>
          </w:p>
          <w:p w14:paraId="7A1984E8" w14:textId="77777777" w:rsidR="00A4598D" w:rsidRDefault="001930BA">
            <w:pPr>
              <w:widowControl/>
              <w:jc w:val="left"/>
              <w:rPr>
                <w:ins w:id="124" w:author="08-26-1925_08-26-1654_08-26-1653_Minpeng" w:date="2022-08-26T19:25:00Z"/>
                <w:rFonts w:ascii="Arial" w:eastAsia="等线" w:hAnsi="Arial" w:cs="Arial"/>
                <w:color w:val="000000"/>
                <w:kern w:val="0"/>
                <w:sz w:val="16"/>
                <w:szCs w:val="16"/>
              </w:rPr>
            </w:pPr>
            <w:ins w:id="125" w:author="08-26-1828_08-26-1654_08-26-1653_Minpeng" w:date="2022-08-26T18:28:00Z">
              <w:r w:rsidRPr="00A4598D">
                <w:rPr>
                  <w:rFonts w:ascii="Arial" w:eastAsia="等线" w:hAnsi="Arial" w:cs="Arial"/>
                  <w:color w:val="000000"/>
                  <w:kern w:val="0"/>
                  <w:sz w:val="16"/>
                  <w:szCs w:val="16"/>
                </w:rPr>
                <w:t>[Deutsche Telekom] : objects to -r2</w:t>
              </w:r>
            </w:ins>
          </w:p>
          <w:p w14:paraId="7069396A" w14:textId="77777777" w:rsidR="00C04650" w:rsidRDefault="00A4598D">
            <w:pPr>
              <w:widowControl/>
              <w:jc w:val="left"/>
              <w:rPr>
                <w:ins w:id="126" w:author="08-26-1654_08-26-1653_Minpeng" w:date="2022-08-26T19:27:00Z"/>
                <w:rFonts w:ascii="Arial" w:eastAsia="等线" w:hAnsi="Arial" w:cs="Arial"/>
                <w:color w:val="000000"/>
                <w:kern w:val="0"/>
                <w:sz w:val="16"/>
                <w:szCs w:val="16"/>
              </w:rPr>
            </w:pPr>
            <w:ins w:id="127" w:author="08-26-1925_08-26-1654_08-26-1653_Minpeng" w:date="2022-08-26T19:25:00Z">
              <w:r>
                <w:rPr>
                  <w:rFonts w:ascii="Arial" w:eastAsia="等线" w:hAnsi="Arial" w:cs="Arial"/>
                  <w:color w:val="000000"/>
                  <w:kern w:val="0"/>
                  <w:sz w:val="16"/>
                  <w:szCs w:val="16"/>
                </w:rPr>
                <w:t>[NTT DOCOMO]: also supports postponing, as wording is still difficult.</w:t>
              </w:r>
            </w:ins>
          </w:p>
          <w:p w14:paraId="5FB59E71" w14:textId="6D5B4EE5" w:rsidR="00A4598D" w:rsidRPr="00A4598D" w:rsidRDefault="00A4598D">
            <w:pPr>
              <w:widowControl/>
              <w:jc w:val="left"/>
              <w:rPr>
                <w:rFonts w:ascii="Arial" w:eastAsia="等线" w:hAnsi="Arial" w:cs="Arial"/>
                <w:color w:val="000000"/>
                <w:kern w:val="0"/>
                <w:sz w:val="16"/>
                <w:szCs w:val="16"/>
              </w:rPr>
            </w:pPr>
            <w:ins w:id="128" w:author="08-26-1654_08-26-1653_Minpeng" w:date="2022-08-26T19:27:00Z">
              <w:r w:rsidRPr="00A4598D">
                <w:rPr>
                  <w:rFonts w:ascii="Arial" w:eastAsia="等线" w:hAnsi="Arial" w:cs="Arial"/>
                  <w:color w:val="000000"/>
                  <w:kern w:val="0"/>
                  <w:sz w:val="16"/>
                  <w:szCs w:val="16"/>
                </w:rPr>
                <w:lastRenderedPageBreak/>
                <w:t>[Nokia]: accepts to postpone the CR, provides comments and ask for clarifications.</w:t>
              </w:r>
            </w:ins>
          </w:p>
        </w:tc>
        <w:tc>
          <w:tcPr>
            <w:tcW w:w="567" w:type="dxa"/>
            <w:tcBorders>
              <w:top w:val="nil"/>
              <w:left w:val="nil"/>
              <w:bottom w:val="single" w:sz="4" w:space="0" w:color="000000"/>
              <w:right w:val="single" w:sz="4" w:space="0" w:color="000000"/>
            </w:tcBorders>
            <w:shd w:val="clear" w:color="000000" w:fill="FFFF99"/>
          </w:tcPr>
          <w:p w14:paraId="558C370E" w14:textId="2576B41F" w:rsidR="00C04650" w:rsidRDefault="00FE5000">
            <w:pPr>
              <w:widowControl/>
              <w:jc w:val="left"/>
              <w:rPr>
                <w:rFonts w:ascii="Arial" w:eastAsia="等线" w:hAnsi="Arial" w:cs="Arial"/>
                <w:color w:val="000000"/>
                <w:kern w:val="0"/>
                <w:sz w:val="16"/>
                <w:szCs w:val="16"/>
              </w:rPr>
            </w:pPr>
            <w:del w:id="129" w:author="08-26-1654_08-26-1653_Minpeng" w:date="2022-08-26T19:58:00Z">
              <w:r w:rsidDel="004D318A">
                <w:rPr>
                  <w:rFonts w:ascii="Arial" w:eastAsia="等线" w:hAnsi="Arial" w:cs="Arial"/>
                  <w:color w:val="000000"/>
                  <w:kern w:val="0"/>
                  <w:sz w:val="16"/>
                  <w:szCs w:val="16"/>
                </w:rPr>
                <w:lastRenderedPageBreak/>
                <w:delText xml:space="preserve">available </w:delText>
              </w:r>
            </w:del>
            <w:ins w:id="130" w:author="08-26-1654_08-26-1653_Minpeng" w:date="2022-08-26T19:58:00Z">
              <w:r w:rsidR="004D318A">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7F2904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4758D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F66C4E" w14:textId="77777777" w:rsidR="00C04650" w:rsidRDefault="00C04650">
            <w:pPr>
              <w:widowControl/>
              <w:jc w:val="right"/>
              <w:rPr>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5FA5C5CC" w14:textId="77777777" w:rsidR="00C04650" w:rsidRDefault="00C04650">
            <w:pPr>
              <w:widowControl/>
              <w:jc w:val="left"/>
              <w:rPr>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FF"/>
          </w:tcPr>
          <w:p w14:paraId="75A21E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S3-222259</w:t>
            </w:r>
          </w:p>
        </w:tc>
        <w:tc>
          <w:tcPr>
            <w:tcW w:w="1979" w:type="dxa"/>
            <w:tcBorders>
              <w:top w:val="nil"/>
              <w:left w:val="nil"/>
              <w:bottom w:val="single" w:sz="4" w:space="0" w:color="000000"/>
              <w:right w:val="single" w:sz="4" w:space="0" w:color="000000"/>
            </w:tcBorders>
            <w:shd w:val="clear" w:color="000000" w:fill="FFFFFF"/>
          </w:tcPr>
          <w:p w14:paraId="677F4D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Reply LS on PLMN ID used in Roaming Scenarios</w:t>
            </w:r>
          </w:p>
        </w:tc>
        <w:tc>
          <w:tcPr>
            <w:tcW w:w="1559" w:type="dxa"/>
            <w:tcBorders>
              <w:top w:val="nil"/>
              <w:left w:val="nil"/>
              <w:bottom w:val="single" w:sz="4" w:space="0" w:color="000000"/>
              <w:right w:val="single" w:sz="4" w:space="0" w:color="000000"/>
            </w:tcBorders>
            <w:shd w:val="clear" w:color="000000" w:fill="FFFFFF"/>
          </w:tcPr>
          <w:p w14:paraId="19D6B1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C4-224444</w:t>
            </w:r>
          </w:p>
        </w:tc>
        <w:tc>
          <w:tcPr>
            <w:tcW w:w="709" w:type="dxa"/>
            <w:tcBorders>
              <w:top w:val="nil"/>
              <w:left w:val="nil"/>
              <w:bottom w:val="single" w:sz="4" w:space="0" w:color="000000"/>
              <w:right w:val="single" w:sz="4" w:space="0" w:color="000000"/>
            </w:tcBorders>
            <w:shd w:val="clear" w:color="000000" w:fill="FFFFFF"/>
          </w:tcPr>
          <w:p w14:paraId="5C62FF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in</w:t>
            </w:r>
          </w:p>
        </w:tc>
        <w:tc>
          <w:tcPr>
            <w:tcW w:w="3543" w:type="dxa"/>
            <w:tcBorders>
              <w:top w:val="nil"/>
              <w:left w:val="nil"/>
              <w:bottom w:val="single" w:sz="4" w:space="0" w:color="000000"/>
              <w:right w:val="single" w:sz="4" w:space="0" w:color="000000"/>
            </w:tcBorders>
            <w:shd w:val="clear" w:color="000000" w:fill="FFFFFF"/>
          </w:tcPr>
          <w:p w14:paraId="5CF42A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1E0131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and proposes a draft reply LS.</w:t>
            </w:r>
          </w:p>
          <w:p w14:paraId="2EE2F17C" w14:textId="68E17021"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the time is limit</w:t>
            </w:r>
            <w:r w:rsidR="006D74D2">
              <w:rPr>
                <w:rFonts w:ascii="Arial" w:eastAsia="等线" w:hAnsi="Arial" w:cs="Arial"/>
                <w:color w:val="000000"/>
                <w:kern w:val="0"/>
                <w:sz w:val="16"/>
                <w:szCs w:val="16"/>
              </w:rPr>
              <w:t>ed</w:t>
            </w:r>
            <w:r>
              <w:rPr>
                <w:rFonts w:ascii="Arial" w:eastAsia="等线" w:hAnsi="Arial" w:cs="Arial"/>
                <w:color w:val="000000"/>
                <w:kern w:val="0"/>
                <w:sz w:val="16"/>
                <w:szCs w:val="16"/>
              </w:rPr>
              <w:t xml:space="preserve"> to check the CR and proposes to postpone to Nov. Meeting.</w:t>
            </w:r>
            <w:r>
              <w:rPr>
                <w:rFonts w:ascii="Arial" w:eastAsia="等线" w:hAnsi="Arial" w:cs="Arial"/>
                <w:color w:val="000000"/>
                <w:kern w:val="0"/>
                <w:sz w:val="16"/>
                <w:szCs w:val="16"/>
              </w:rPr>
              <w:br/>
              <w:t>&gt;&gt;CC_4&lt;&lt;</w:t>
            </w:r>
          </w:p>
        </w:tc>
        <w:tc>
          <w:tcPr>
            <w:tcW w:w="567" w:type="dxa"/>
            <w:tcBorders>
              <w:top w:val="nil"/>
              <w:left w:val="nil"/>
              <w:bottom w:val="single" w:sz="4" w:space="0" w:color="000000"/>
              <w:right w:val="single" w:sz="4" w:space="0" w:color="000000"/>
            </w:tcBorders>
            <w:shd w:val="clear" w:color="000000" w:fill="FFFFFF"/>
          </w:tcPr>
          <w:p w14:paraId="5356E1BC" w14:textId="6667DF69" w:rsidR="00C04650" w:rsidRDefault="004D318A">
            <w:pPr>
              <w:widowControl/>
              <w:jc w:val="left"/>
              <w:rPr>
                <w:rFonts w:ascii="Arial" w:eastAsia="等线" w:hAnsi="Arial" w:cs="Arial"/>
                <w:color w:val="000000"/>
                <w:kern w:val="0"/>
                <w:sz w:val="16"/>
                <w:szCs w:val="16"/>
              </w:rPr>
            </w:pPr>
            <w:ins w:id="131" w:author="08-26-1654_08-26-1653_Minpeng" w:date="2022-08-26T19:59:00Z">
              <w:r>
                <w:rPr>
                  <w:rFonts w:ascii="Arial" w:eastAsia="等线" w:hAnsi="Arial" w:cs="Arial" w:hint="eastAsia"/>
                  <w:color w:val="000000"/>
                  <w:kern w:val="0"/>
                  <w:sz w:val="16"/>
                  <w:szCs w:val="16"/>
                </w:rPr>
                <w:t>postponed</w:t>
              </w:r>
            </w:ins>
          </w:p>
        </w:tc>
        <w:tc>
          <w:tcPr>
            <w:tcW w:w="567" w:type="dxa"/>
            <w:tcBorders>
              <w:top w:val="nil"/>
              <w:left w:val="nil"/>
              <w:bottom w:val="single" w:sz="4" w:space="0" w:color="000000"/>
              <w:right w:val="single" w:sz="4" w:space="0" w:color="000000"/>
            </w:tcBorders>
            <w:shd w:val="clear" w:color="000000" w:fill="FFFFFF"/>
          </w:tcPr>
          <w:p w14:paraId="471ED245" w14:textId="77777777" w:rsidR="00C04650" w:rsidRDefault="00C04650">
            <w:pPr>
              <w:widowControl/>
              <w:jc w:val="left"/>
              <w:rPr>
                <w:rFonts w:ascii="Arial" w:eastAsia="等线" w:hAnsi="Arial" w:cs="Arial"/>
                <w:color w:val="000000"/>
                <w:kern w:val="0"/>
                <w:sz w:val="16"/>
                <w:szCs w:val="16"/>
              </w:rPr>
            </w:pPr>
          </w:p>
        </w:tc>
      </w:tr>
      <w:tr w:rsidR="00C04650" w14:paraId="144E42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B92845"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564AAC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09BEA3D0"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19F1B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FEF25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8C6E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A8438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D7A06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D5A82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C93E0FE"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94C5BD6"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216BE4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Management Function (MnF) </w:t>
            </w:r>
          </w:p>
        </w:tc>
        <w:tc>
          <w:tcPr>
            <w:tcW w:w="999" w:type="dxa"/>
            <w:tcBorders>
              <w:top w:val="nil"/>
              <w:left w:val="nil"/>
              <w:bottom w:val="single" w:sz="4" w:space="0" w:color="000000"/>
              <w:right w:val="single" w:sz="4" w:space="0" w:color="000000"/>
            </w:tcBorders>
            <w:shd w:val="clear" w:color="000000" w:fill="FFFF99"/>
          </w:tcPr>
          <w:p w14:paraId="43347D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4FBCEE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TS33.526 MnF threats </w:t>
            </w:r>
          </w:p>
        </w:tc>
        <w:tc>
          <w:tcPr>
            <w:tcW w:w="1559" w:type="dxa"/>
            <w:tcBorders>
              <w:top w:val="nil"/>
              <w:left w:val="nil"/>
              <w:bottom w:val="single" w:sz="4" w:space="0" w:color="000000"/>
              <w:right w:val="single" w:sz="4" w:space="0" w:color="000000"/>
            </w:tcBorders>
            <w:shd w:val="clear" w:color="000000" w:fill="FFFF99"/>
          </w:tcPr>
          <w:p w14:paraId="1E1D5D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9904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604F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CA23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:revision</w:t>
            </w:r>
            <w:proofErr w:type="gramEnd"/>
            <w:r>
              <w:rPr>
                <w:rFonts w:ascii="Arial" w:eastAsia="等线" w:hAnsi="Arial" w:cs="Arial"/>
                <w:color w:val="000000"/>
                <w:kern w:val="0"/>
                <w:sz w:val="16"/>
                <w:szCs w:val="16"/>
              </w:rPr>
              <w:t xml:space="preserve"> needed.</w:t>
            </w:r>
          </w:p>
          <w:p w14:paraId="3ECE26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clarify this is intended to the MnF annex in the living document</w:t>
            </w:r>
          </w:p>
          <w:p w14:paraId="059A9C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ask question for discussion</w:t>
            </w:r>
          </w:p>
          <w:p w14:paraId="177A8C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and replies to Nokia.</w:t>
            </w:r>
          </w:p>
          <w:p w14:paraId="537AF4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r2.</w:t>
            </w:r>
          </w:p>
          <w:p w14:paraId="2F0549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ok.</w:t>
            </w:r>
          </w:p>
          <w:p w14:paraId="78D9D4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567" w:type="dxa"/>
            <w:tcBorders>
              <w:top w:val="nil"/>
              <w:left w:val="nil"/>
              <w:bottom w:val="single" w:sz="4" w:space="0" w:color="000000"/>
              <w:right w:val="single" w:sz="4" w:space="0" w:color="000000"/>
            </w:tcBorders>
            <w:shd w:val="clear" w:color="000000" w:fill="FFFF99"/>
          </w:tcPr>
          <w:p w14:paraId="57C00806" w14:textId="578FA132" w:rsidR="00C04650" w:rsidRDefault="00FE5000">
            <w:pPr>
              <w:widowControl/>
              <w:jc w:val="left"/>
              <w:rPr>
                <w:rFonts w:ascii="Arial" w:eastAsia="等线" w:hAnsi="Arial" w:cs="Arial"/>
                <w:color w:val="000000"/>
                <w:kern w:val="0"/>
                <w:sz w:val="16"/>
                <w:szCs w:val="16"/>
              </w:rPr>
            </w:pPr>
            <w:del w:id="132" w:author="08-26-1654_08-26-1653_Minpeng" w:date="2022-08-26T18:04:00Z">
              <w:r w:rsidDel="00C13BDE">
                <w:rPr>
                  <w:rFonts w:ascii="Arial" w:eastAsia="等线" w:hAnsi="Arial" w:cs="Arial"/>
                  <w:color w:val="000000"/>
                  <w:kern w:val="0"/>
                  <w:sz w:val="16"/>
                  <w:szCs w:val="16"/>
                </w:rPr>
                <w:delText xml:space="preserve">available </w:delText>
              </w:r>
            </w:del>
            <w:ins w:id="133" w:author="08-26-1654_08-26-1653_Minpeng" w:date="2022-08-26T18:04:00Z">
              <w:r w:rsidR="00C13B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D00A3AB" w14:textId="66795E1C"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4" w:author="08-26-1654_08-26-1653_Minpeng" w:date="2022-08-26T18:04:00Z">
              <w:r w:rsidR="00C13BDE">
                <w:rPr>
                  <w:rFonts w:ascii="Arial" w:eastAsia="等线" w:hAnsi="Arial" w:cs="Arial"/>
                  <w:color w:val="000000"/>
                  <w:kern w:val="0"/>
                  <w:sz w:val="16"/>
                  <w:szCs w:val="16"/>
                </w:rPr>
                <w:t>R2</w:t>
              </w:r>
            </w:ins>
          </w:p>
        </w:tc>
      </w:tr>
      <w:tr w:rsidR="00C04650" w14:paraId="25FDE4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2B2C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93F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26B2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239BC4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TS33.526 Mnf_test cases </w:t>
            </w:r>
          </w:p>
        </w:tc>
        <w:tc>
          <w:tcPr>
            <w:tcW w:w="1559" w:type="dxa"/>
            <w:tcBorders>
              <w:top w:val="nil"/>
              <w:left w:val="nil"/>
              <w:bottom w:val="single" w:sz="4" w:space="0" w:color="000000"/>
              <w:right w:val="single" w:sz="4" w:space="0" w:color="000000"/>
            </w:tcBorders>
            <w:shd w:val="clear" w:color="000000" w:fill="FFFF99"/>
          </w:tcPr>
          <w:p w14:paraId="29D9CB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68B3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B819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C329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changes needed</w:t>
            </w:r>
          </w:p>
          <w:p w14:paraId="3925F8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questions</w:t>
            </w:r>
          </w:p>
          <w:p w14:paraId="00BE35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and replies to Nokia and Ericsson.</w:t>
            </w:r>
          </w:p>
          <w:p w14:paraId="1C10E9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comments.</w:t>
            </w:r>
          </w:p>
          <w:p w14:paraId="4FD9C0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6FC8D7EE" w14:textId="446C4866" w:rsidR="00C04650" w:rsidRDefault="00FE5000">
            <w:pPr>
              <w:widowControl/>
              <w:jc w:val="left"/>
              <w:rPr>
                <w:rFonts w:ascii="Arial" w:eastAsia="等线" w:hAnsi="Arial" w:cs="Arial"/>
                <w:color w:val="000000"/>
                <w:kern w:val="0"/>
                <w:sz w:val="16"/>
                <w:szCs w:val="16"/>
              </w:rPr>
            </w:pPr>
            <w:del w:id="135" w:author="08-26-1654_08-26-1653_Minpeng" w:date="2022-08-26T18:04:00Z">
              <w:r w:rsidDel="00C13BDE">
                <w:rPr>
                  <w:rFonts w:ascii="Arial" w:eastAsia="等线" w:hAnsi="Arial" w:cs="Arial"/>
                  <w:color w:val="000000"/>
                  <w:kern w:val="0"/>
                  <w:sz w:val="16"/>
                  <w:szCs w:val="16"/>
                </w:rPr>
                <w:delText xml:space="preserve">available </w:delText>
              </w:r>
            </w:del>
            <w:ins w:id="136" w:author="08-26-1654_08-26-1653_Minpeng" w:date="2022-08-26T18:04:00Z">
              <w:r w:rsidR="00C13B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710AE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3E5E8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99D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5678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6770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485C83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202D05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44C7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9D59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7460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question</w:t>
            </w:r>
          </w:p>
          <w:p w14:paraId="71B39A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1240D941" w14:textId="63C2F004" w:rsidR="00C04650" w:rsidRDefault="00FE5000">
            <w:pPr>
              <w:widowControl/>
              <w:jc w:val="left"/>
              <w:rPr>
                <w:rFonts w:ascii="Arial" w:eastAsia="等线" w:hAnsi="Arial" w:cs="Arial"/>
                <w:color w:val="000000"/>
                <w:kern w:val="0"/>
                <w:sz w:val="16"/>
                <w:szCs w:val="16"/>
              </w:rPr>
            </w:pPr>
            <w:del w:id="137" w:author="08-26-1654_08-26-1653_Minpeng" w:date="2022-08-26T18:04:00Z">
              <w:r w:rsidDel="00C13BDE">
                <w:rPr>
                  <w:rFonts w:ascii="Arial" w:eastAsia="等线" w:hAnsi="Arial" w:cs="Arial"/>
                  <w:color w:val="000000"/>
                  <w:kern w:val="0"/>
                  <w:sz w:val="16"/>
                  <w:szCs w:val="16"/>
                </w:rPr>
                <w:delText xml:space="preserve">available </w:delText>
              </w:r>
            </w:del>
            <w:ins w:id="138" w:author="08-26-1654_08-26-1653_Minpeng" w:date="2022-08-26T18:04:00Z">
              <w:r w:rsidR="00C13B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5CDB4B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859F3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2784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0A80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E6AC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226D07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4BCF1B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574E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7B16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241F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more info needed</w:t>
            </w:r>
          </w:p>
          <w:p w14:paraId="5CCD35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need clarification</w:t>
            </w:r>
          </w:p>
          <w:p w14:paraId="4791F5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need clarification</w:t>
            </w:r>
          </w:p>
          <w:p w14:paraId="4592C1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and clarifications</w:t>
            </w:r>
          </w:p>
          <w:p w14:paraId="2A1578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further comments.</w:t>
            </w:r>
          </w:p>
          <w:p w14:paraId="14BBD6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0525D76D" w14:textId="4D60FFA1" w:rsidR="00C04650" w:rsidRDefault="00FE5000">
            <w:pPr>
              <w:widowControl/>
              <w:jc w:val="left"/>
              <w:rPr>
                <w:rFonts w:ascii="Arial" w:eastAsia="等线" w:hAnsi="Arial" w:cs="Arial"/>
                <w:color w:val="000000"/>
                <w:kern w:val="0"/>
                <w:sz w:val="16"/>
                <w:szCs w:val="16"/>
              </w:rPr>
            </w:pPr>
            <w:del w:id="139" w:author="08-26-1654_08-26-1653_Minpeng" w:date="2022-08-26T18:04:00Z">
              <w:r w:rsidDel="00C13BDE">
                <w:rPr>
                  <w:rFonts w:ascii="Arial" w:eastAsia="等线" w:hAnsi="Arial" w:cs="Arial"/>
                  <w:color w:val="000000"/>
                  <w:kern w:val="0"/>
                  <w:sz w:val="16"/>
                  <w:szCs w:val="16"/>
                </w:rPr>
                <w:delText xml:space="preserve">available </w:delText>
              </w:r>
            </w:del>
            <w:ins w:id="140" w:author="08-26-1654_08-26-1653_Minpeng" w:date="2022-08-26T18:04:00Z">
              <w:r w:rsidR="00C13B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7C62A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1B34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DD79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86B9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83C0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0C8DC8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36538B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1717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E7AEFD"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5130EAD6"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changes needed</w:t>
            </w:r>
          </w:p>
          <w:p w14:paraId="5CAE0628"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need clarification</w:t>
            </w:r>
          </w:p>
          <w:p w14:paraId="1B2F1462"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lastRenderedPageBreak/>
              <w:t>[Nokia]: Provide comments</w:t>
            </w:r>
          </w:p>
          <w:p w14:paraId="782DC3FF"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provide r1 and clarifications</w:t>
            </w:r>
          </w:p>
          <w:p w14:paraId="0EC50A05"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[Nokia] Provide further comments.</w:t>
            </w:r>
          </w:p>
          <w:p w14:paraId="77AFFDDB" w14:textId="77777777" w:rsidR="002F761B" w:rsidRDefault="00FE5000">
            <w:pPr>
              <w:widowControl/>
              <w:jc w:val="left"/>
              <w:rPr>
                <w:ins w:id="141"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[Huawei] provide r2</w:t>
            </w:r>
          </w:p>
          <w:p w14:paraId="381E2960" w14:textId="35AAA110" w:rsidR="00C04650" w:rsidRPr="002F761B" w:rsidRDefault="002F761B">
            <w:pPr>
              <w:widowControl/>
              <w:jc w:val="left"/>
              <w:rPr>
                <w:rFonts w:ascii="Arial" w:eastAsia="等线" w:hAnsi="Arial" w:cs="Arial"/>
                <w:color w:val="000000"/>
                <w:kern w:val="0"/>
                <w:sz w:val="16"/>
                <w:szCs w:val="16"/>
              </w:rPr>
            </w:pPr>
            <w:ins w:id="142" w:author="08-26-1604_Minpeng" w:date="2022-08-26T16:05:00Z">
              <w:r>
                <w:rPr>
                  <w:rFonts w:ascii="Arial" w:eastAsia="等线" w:hAnsi="Arial" w:cs="Arial"/>
                  <w:color w:val="000000"/>
                  <w:kern w:val="0"/>
                  <w:sz w:val="16"/>
                  <w:szCs w:val="16"/>
                </w:rPr>
                <w:t>[Nokia] r2 is fine.</w:t>
              </w:r>
            </w:ins>
          </w:p>
        </w:tc>
        <w:tc>
          <w:tcPr>
            <w:tcW w:w="567" w:type="dxa"/>
            <w:tcBorders>
              <w:top w:val="nil"/>
              <w:left w:val="nil"/>
              <w:bottom w:val="single" w:sz="4" w:space="0" w:color="000000"/>
              <w:right w:val="single" w:sz="4" w:space="0" w:color="000000"/>
            </w:tcBorders>
            <w:shd w:val="clear" w:color="000000" w:fill="FFFF99"/>
          </w:tcPr>
          <w:p w14:paraId="78260D41" w14:textId="377CD31E" w:rsidR="00C04650" w:rsidRDefault="00FE5000">
            <w:pPr>
              <w:widowControl/>
              <w:jc w:val="left"/>
              <w:rPr>
                <w:rFonts w:ascii="Arial" w:eastAsia="等线" w:hAnsi="Arial" w:cs="Arial"/>
                <w:color w:val="000000"/>
                <w:kern w:val="0"/>
                <w:sz w:val="16"/>
                <w:szCs w:val="16"/>
              </w:rPr>
            </w:pPr>
            <w:del w:id="143" w:author="08-26-1654_08-26-1653_Minpeng" w:date="2022-08-26T18:04:00Z">
              <w:r w:rsidDel="00C13BDE">
                <w:rPr>
                  <w:rFonts w:ascii="Arial" w:eastAsia="等线" w:hAnsi="Arial" w:cs="Arial"/>
                  <w:color w:val="000000"/>
                  <w:kern w:val="0"/>
                  <w:sz w:val="16"/>
                  <w:szCs w:val="16"/>
                </w:rPr>
                <w:lastRenderedPageBreak/>
                <w:delText xml:space="preserve">available </w:delText>
              </w:r>
            </w:del>
            <w:ins w:id="144" w:author="08-26-1654_08-26-1653_Minpeng" w:date="2022-08-26T18:04:00Z">
              <w:r w:rsidR="00C13BDE">
                <w:rPr>
                  <w:rFonts w:ascii="Arial" w:eastAsia="等线" w:hAnsi="Arial" w:cs="Arial"/>
                  <w:color w:val="000000"/>
                  <w:kern w:val="0"/>
                  <w:sz w:val="16"/>
                  <w:szCs w:val="16"/>
                </w:rPr>
                <w:lastRenderedPageBreak/>
                <w:t xml:space="preserve">approved </w:t>
              </w:r>
            </w:ins>
          </w:p>
        </w:tc>
        <w:tc>
          <w:tcPr>
            <w:tcW w:w="567" w:type="dxa"/>
            <w:tcBorders>
              <w:top w:val="nil"/>
              <w:left w:val="nil"/>
              <w:bottom w:val="single" w:sz="4" w:space="0" w:color="000000"/>
              <w:right w:val="single" w:sz="4" w:space="0" w:color="000000"/>
            </w:tcBorders>
            <w:shd w:val="clear" w:color="000000" w:fill="FFFF99"/>
          </w:tcPr>
          <w:p w14:paraId="66D77E75" w14:textId="2608E1D3" w:rsidR="00C04650" w:rsidRDefault="00C13BDE">
            <w:pPr>
              <w:widowControl/>
              <w:jc w:val="left"/>
              <w:rPr>
                <w:rFonts w:ascii="Arial" w:eastAsia="等线" w:hAnsi="Arial" w:cs="Arial"/>
                <w:color w:val="000000"/>
                <w:kern w:val="0"/>
                <w:sz w:val="16"/>
                <w:szCs w:val="16"/>
              </w:rPr>
            </w:pPr>
            <w:ins w:id="145" w:author="08-26-1654_08-26-1653_Minpeng" w:date="2022-08-26T18:04:00Z">
              <w:r>
                <w:rPr>
                  <w:rFonts w:ascii="Arial" w:eastAsia="等线" w:hAnsi="Arial" w:cs="Arial"/>
                  <w:color w:val="000000"/>
                  <w:kern w:val="0"/>
                  <w:sz w:val="16"/>
                  <w:szCs w:val="16"/>
                </w:rPr>
                <w:lastRenderedPageBreak/>
                <w:t>R2</w:t>
              </w:r>
            </w:ins>
            <w:r w:rsidR="00FE5000">
              <w:rPr>
                <w:rFonts w:ascii="Arial" w:eastAsia="等线" w:hAnsi="Arial" w:cs="Arial"/>
                <w:color w:val="000000"/>
                <w:kern w:val="0"/>
                <w:sz w:val="16"/>
                <w:szCs w:val="16"/>
              </w:rPr>
              <w:t xml:space="preserve">  </w:t>
            </w:r>
          </w:p>
        </w:tc>
      </w:tr>
      <w:tr w:rsidR="00C04650" w14:paraId="36AB1A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B934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2734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0C86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0083F0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60A745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1B11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891D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429B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changes needed</w:t>
            </w:r>
          </w:p>
          <w:p w14:paraId="2E49F5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withdraw this document</w:t>
            </w:r>
          </w:p>
        </w:tc>
        <w:tc>
          <w:tcPr>
            <w:tcW w:w="567" w:type="dxa"/>
            <w:tcBorders>
              <w:top w:val="nil"/>
              <w:left w:val="nil"/>
              <w:bottom w:val="single" w:sz="4" w:space="0" w:color="000000"/>
              <w:right w:val="single" w:sz="4" w:space="0" w:color="000000"/>
            </w:tcBorders>
            <w:shd w:val="clear" w:color="000000" w:fill="FFFF99"/>
          </w:tcPr>
          <w:p w14:paraId="666CA105" w14:textId="40344B0F" w:rsidR="00C04650" w:rsidRDefault="00FE5000">
            <w:pPr>
              <w:widowControl/>
              <w:jc w:val="left"/>
              <w:rPr>
                <w:rFonts w:ascii="Arial" w:eastAsia="等线" w:hAnsi="Arial" w:cs="Arial"/>
                <w:color w:val="000000"/>
                <w:kern w:val="0"/>
                <w:sz w:val="16"/>
                <w:szCs w:val="16"/>
              </w:rPr>
            </w:pPr>
            <w:del w:id="146" w:author="08-26-1654_08-26-1653_Minpeng" w:date="2022-08-26T18:04:00Z">
              <w:r w:rsidDel="00C13BDE">
                <w:rPr>
                  <w:rFonts w:ascii="Arial" w:eastAsia="等线" w:hAnsi="Arial" w:cs="Arial"/>
                  <w:color w:val="000000"/>
                  <w:kern w:val="0"/>
                  <w:sz w:val="16"/>
                  <w:szCs w:val="16"/>
                </w:rPr>
                <w:delText xml:space="preserve">available </w:delText>
              </w:r>
            </w:del>
            <w:ins w:id="147" w:author="08-26-1654_08-26-1653_Minpeng" w:date="2022-08-26T18:04:00Z">
              <w:r w:rsidR="00C13BDE">
                <w:rPr>
                  <w:rFonts w:ascii="Arial" w:eastAsia="等线" w:hAnsi="Arial" w:cs="Arial"/>
                  <w:color w:val="000000"/>
                  <w:kern w:val="0"/>
                  <w:sz w:val="16"/>
                  <w:szCs w:val="16"/>
                </w:rPr>
                <w:t xml:space="preserve">withdrawn </w:t>
              </w:r>
            </w:ins>
          </w:p>
        </w:tc>
        <w:tc>
          <w:tcPr>
            <w:tcW w:w="567" w:type="dxa"/>
            <w:tcBorders>
              <w:top w:val="nil"/>
              <w:left w:val="nil"/>
              <w:bottom w:val="single" w:sz="4" w:space="0" w:color="000000"/>
              <w:right w:val="single" w:sz="4" w:space="0" w:color="000000"/>
            </w:tcBorders>
            <w:shd w:val="clear" w:color="000000" w:fill="FFFF99"/>
          </w:tcPr>
          <w:p w14:paraId="706A3C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649CC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32E9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2943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2106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5D05A6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3CC2A4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32F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126B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AC5F9E" w14:textId="0D871B35" w:rsidR="00C04650" w:rsidRDefault="00FE5000">
            <w:pPr>
              <w:widowControl/>
              <w:jc w:val="left"/>
              <w:rPr>
                <w:rFonts w:ascii="Arial" w:eastAsia="等线" w:hAnsi="Arial" w:cs="Arial"/>
                <w:color w:val="000000"/>
                <w:kern w:val="0"/>
                <w:sz w:val="16"/>
                <w:szCs w:val="16"/>
              </w:rPr>
            </w:pPr>
            <w:del w:id="148" w:author="08-26-1654_08-26-1653_Minpeng" w:date="2022-08-26T18:04:00Z">
              <w:r w:rsidDel="00C13BDE">
                <w:rPr>
                  <w:rFonts w:ascii="Arial" w:eastAsia="等线" w:hAnsi="Arial" w:cs="Arial"/>
                  <w:color w:val="000000"/>
                  <w:kern w:val="0"/>
                  <w:sz w:val="16"/>
                  <w:szCs w:val="16"/>
                </w:rPr>
                <w:delText xml:space="preserve">available </w:delText>
              </w:r>
            </w:del>
            <w:ins w:id="149" w:author="08-26-1654_08-26-1653_Minpeng" w:date="2022-08-26T18:04:00Z">
              <w:r w:rsidR="00C13B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0DCEB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A3351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3ADC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2544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B3D6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3B4503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MnF SCAS </w:t>
            </w:r>
          </w:p>
        </w:tc>
        <w:tc>
          <w:tcPr>
            <w:tcW w:w="1559" w:type="dxa"/>
            <w:tcBorders>
              <w:top w:val="nil"/>
              <w:left w:val="nil"/>
              <w:bottom w:val="single" w:sz="4" w:space="0" w:color="000000"/>
              <w:right w:val="single" w:sz="4" w:space="0" w:color="000000"/>
            </w:tcBorders>
            <w:shd w:val="clear" w:color="000000" w:fill="FFFF99"/>
          </w:tcPr>
          <w:p w14:paraId="61A5A9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6016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03EB2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466AA6" w14:textId="520EC09F" w:rsidR="00C04650" w:rsidRDefault="00FE5000">
            <w:pPr>
              <w:widowControl/>
              <w:jc w:val="left"/>
              <w:rPr>
                <w:rFonts w:ascii="Arial" w:eastAsia="等线" w:hAnsi="Arial" w:cs="Arial"/>
                <w:color w:val="000000"/>
                <w:kern w:val="0"/>
                <w:sz w:val="16"/>
                <w:szCs w:val="16"/>
              </w:rPr>
            </w:pPr>
            <w:del w:id="150" w:author="08-26-1654_08-26-1653_Minpeng" w:date="2022-08-26T18:05:00Z">
              <w:r w:rsidDel="00C13BDE">
                <w:rPr>
                  <w:rFonts w:ascii="Arial" w:eastAsia="等线" w:hAnsi="Arial" w:cs="Arial"/>
                  <w:color w:val="000000"/>
                  <w:kern w:val="0"/>
                  <w:sz w:val="16"/>
                  <w:szCs w:val="16"/>
                </w:rPr>
                <w:delText xml:space="preserve">available </w:delText>
              </w:r>
            </w:del>
            <w:ins w:id="151" w:author="08-26-1654_08-26-1653_Minpeng" w:date="2022-08-26T18:05:00Z">
              <w:r w:rsidR="00C13BDE">
                <w:rPr>
                  <w:rFonts w:ascii="Arial" w:eastAsia="等线" w:hAnsi="Arial" w:cs="Arial"/>
                  <w:color w:val="000000"/>
                  <w:kern w:val="0"/>
                  <w:sz w:val="16"/>
                  <w:szCs w:val="16"/>
                </w:rPr>
                <w:t xml:space="preserve">email approval </w:t>
              </w:r>
            </w:ins>
          </w:p>
        </w:tc>
        <w:tc>
          <w:tcPr>
            <w:tcW w:w="567" w:type="dxa"/>
            <w:tcBorders>
              <w:top w:val="nil"/>
              <w:left w:val="nil"/>
              <w:bottom w:val="single" w:sz="4" w:space="0" w:color="000000"/>
              <w:right w:val="single" w:sz="4" w:space="0" w:color="000000"/>
            </w:tcBorders>
            <w:shd w:val="clear" w:color="000000" w:fill="FFFF99"/>
          </w:tcPr>
          <w:p w14:paraId="48763746" w14:textId="29434E1C" w:rsidR="00C04650" w:rsidRDefault="00C13BDE">
            <w:pPr>
              <w:widowControl/>
              <w:jc w:val="left"/>
              <w:rPr>
                <w:rFonts w:ascii="Arial" w:eastAsia="等线" w:hAnsi="Arial" w:cs="Arial"/>
                <w:color w:val="000000"/>
                <w:kern w:val="0"/>
                <w:sz w:val="16"/>
                <w:szCs w:val="16"/>
              </w:rPr>
            </w:pPr>
            <w:ins w:id="152" w:author="08-26-1654_08-26-1653_Minpeng" w:date="2022-08-26T18:05:00Z">
              <w:r>
                <w:rPr>
                  <w:rFonts w:ascii="Arial" w:eastAsia="等线" w:hAnsi="Arial" w:cs="Arial"/>
                  <w:color w:val="000000"/>
                  <w:kern w:val="0"/>
                  <w:sz w:val="16"/>
                  <w:szCs w:val="16"/>
                </w:rPr>
                <w:t>R1</w:t>
              </w:r>
            </w:ins>
            <w:r w:rsidR="00FE5000">
              <w:rPr>
                <w:rFonts w:ascii="Arial" w:eastAsia="等线" w:hAnsi="Arial" w:cs="Arial"/>
                <w:color w:val="000000"/>
                <w:kern w:val="0"/>
                <w:sz w:val="16"/>
                <w:szCs w:val="16"/>
              </w:rPr>
              <w:t xml:space="preserve">  </w:t>
            </w:r>
          </w:p>
        </w:tc>
      </w:tr>
      <w:tr w:rsidR="00C04650" w14:paraId="5163DD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CB3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97F3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579C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2B2BD2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4B312D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8B79F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6C76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17BF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changes needed</w:t>
            </w:r>
          </w:p>
          <w:p w14:paraId="05277B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56C0ED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tc>
        <w:tc>
          <w:tcPr>
            <w:tcW w:w="567" w:type="dxa"/>
            <w:tcBorders>
              <w:top w:val="nil"/>
              <w:left w:val="nil"/>
              <w:bottom w:val="single" w:sz="4" w:space="0" w:color="000000"/>
              <w:right w:val="single" w:sz="4" w:space="0" w:color="000000"/>
            </w:tcBorders>
            <w:shd w:val="clear" w:color="000000" w:fill="FFFF99"/>
          </w:tcPr>
          <w:p w14:paraId="4275430B" w14:textId="3B3B1BB2" w:rsidR="00C04650" w:rsidRDefault="00FE5000">
            <w:pPr>
              <w:widowControl/>
              <w:jc w:val="left"/>
              <w:rPr>
                <w:rFonts w:ascii="Arial" w:eastAsia="等线" w:hAnsi="Arial" w:cs="Arial"/>
                <w:color w:val="000000"/>
                <w:kern w:val="0"/>
                <w:sz w:val="16"/>
                <w:szCs w:val="16"/>
              </w:rPr>
            </w:pPr>
            <w:del w:id="153" w:author="08-26-1654_08-26-1653_Minpeng" w:date="2022-08-26T18:05:00Z">
              <w:r w:rsidDel="00C13BDE">
                <w:rPr>
                  <w:rFonts w:ascii="Arial" w:eastAsia="等线" w:hAnsi="Arial" w:cs="Arial"/>
                  <w:color w:val="000000"/>
                  <w:kern w:val="0"/>
                  <w:sz w:val="16"/>
                  <w:szCs w:val="16"/>
                </w:rPr>
                <w:delText xml:space="preserve">available </w:delText>
              </w:r>
            </w:del>
            <w:ins w:id="154" w:author="08-26-1654_08-26-1653_Minpeng" w:date="2022-08-26T18:05:00Z">
              <w:r w:rsidR="00C13B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799C6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546EA2" w14:paraId="37483500" w14:textId="77777777">
        <w:trPr>
          <w:trHeight w:val="276"/>
          <w:ins w:id="155" w:author="08-26-1654_08-26-1653_Minpeng" w:date="2022-08-26T18:26:00Z"/>
        </w:trPr>
        <w:tc>
          <w:tcPr>
            <w:tcW w:w="426" w:type="dxa"/>
            <w:tcBorders>
              <w:top w:val="nil"/>
              <w:left w:val="single" w:sz="4" w:space="0" w:color="000000"/>
              <w:bottom w:val="single" w:sz="4" w:space="0" w:color="000000"/>
              <w:right w:val="single" w:sz="4" w:space="0" w:color="000000"/>
            </w:tcBorders>
            <w:shd w:val="clear" w:color="000000" w:fill="FFFFFF"/>
          </w:tcPr>
          <w:p w14:paraId="4A890145" w14:textId="77777777" w:rsidR="00546EA2" w:rsidRDefault="00546EA2">
            <w:pPr>
              <w:widowControl/>
              <w:jc w:val="left"/>
              <w:rPr>
                <w:ins w:id="156" w:author="08-26-1654_08-26-1653_Minpeng" w:date="2022-08-26T18:26:00Z"/>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502A2D0" w14:textId="77777777" w:rsidR="00546EA2" w:rsidRDefault="00546EA2">
            <w:pPr>
              <w:widowControl/>
              <w:jc w:val="left"/>
              <w:rPr>
                <w:ins w:id="157" w:author="08-26-1654_08-26-1653_Minpeng" w:date="2022-08-26T18:26:00Z"/>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512CCADF" w14:textId="36F2BCDC" w:rsidR="00546EA2" w:rsidRDefault="00546EA2">
            <w:pPr>
              <w:widowControl/>
              <w:jc w:val="left"/>
              <w:rPr>
                <w:ins w:id="158" w:author="08-26-1654_08-26-1653_Minpeng" w:date="2022-08-26T18:26:00Z"/>
                <w:rFonts w:ascii="Arial" w:eastAsia="等线" w:hAnsi="Arial" w:cs="Arial"/>
                <w:color w:val="000000"/>
                <w:kern w:val="0"/>
                <w:sz w:val="16"/>
                <w:szCs w:val="16"/>
              </w:rPr>
            </w:pPr>
            <w:ins w:id="159" w:author="08-26-1654_08-26-1653_Minpeng" w:date="2022-08-26T18:26:00Z">
              <w:r>
                <w:rPr>
                  <w:rFonts w:ascii="Arial" w:eastAsia="等线" w:hAnsi="Arial" w:cs="Arial" w:hint="eastAsia"/>
                  <w:color w:val="000000"/>
                  <w:kern w:val="0"/>
                  <w:sz w:val="16"/>
                  <w:szCs w:val="16"/>
                </w:rPr>
                <w:t>S3-22wxyz</w:t>
              </w:r>
            </w:ins>
          </w:p>
        </w:tc>
        <w:tc>
          <w:tcPr>
            <w:tcW w:w="1979" w:type="dxa"/>
            <w:tcBorders>
              <w:top w:val="nil"/>
              <w:left w:val="nil"/>
              <w:bottom w:val="single" w:sz="4" w:space="0" w:color="000000"/>
              <w:right w:val="single" w:sz="4" w:space="0" w:color="000000"/>
            </w:tcBorders>
            <w:shd w:val="clear" w:color="000000" w:fill="FFFF99"/>
          </w:tcPr>
          <w:p w14:paraId="3E6FA787" w14:textId="0610DD96" w:rsidR="00546EA2" w:rsidRDefault="00546EA2">
            <w:pPr>
              <w:widowControl/>
              <w:jc w:val="left"/>
              <w:rPr>
                <w:ins w:id="160" w:author="08-26-1654_08-26-1653_Minpeng" w:date="2022-08-26T18:26:00Z"/>
                <w:rFonts w:ascii="Arial" w:eastAsia="等线" w:hAnsi="Arial" w:cs="Arial"/>
                <w:color w:val="000000"/>
                <w:kern w:val="0"/>
                <w:sz w:val="16"/>
                <w:szCs w:val="16"/>
              </w:rPr>
            </w:pPr>
            <w:ins w:id="161" w:author="08-26-1654_08-26-1653_Minpeng" w:date="2022-08-26T18:27:00Z">
              <w:r w:rsidRPr="00546EA2">
                <w:rPr>
                  <w:rFonts w:ascii="Arial" w:eastAsia="等线" w:hAnsi="Arial" w:cs="Arial"/>
                  <w:color w:val="000000"/>
                  <w:kern w:val="0"/>
                  <w:sz w:val="16"/>
                  <w:szCs w:val="16"/>
                </w:rPr>
                <w:t>New draft TS 33.526 MnF SCAS</w:t>
              </w:r>
            </w:ins>
          </w:p>
        </w:tc>
        <w:tc>
          <w:tcPr>
            <w:tcW w:w="1559" w:type="dxa"/>
            <w:tcBorders>
              <w:top w:val="nil"/>
              <w:left w:val="nil"/>
              <w:bottom w:val="single" w:sz="4" w:space="0" w:color="000000"/>
              <w:right w:val="single" w:sz="4" w:space="0" w:color="000000"/>
            </w:tcBorders>
            <w:shd w:val="clear" w:color="000000" w:fill="FFFF99"/>
          </w:tcPr>
          <w:p w14:paraId="5C7AA9B4" w14:textId="058CF2DB" w:rsidR="00546EA2" w:rsidRDefault="00546EA2">
            <w:pPr>
              <w:widowControl/>
              <w:jc w:val="left"/>
              <w:rPr>
                <w:ins w:id="162" w:author="08-26-1654_08-26-1653_Minpeng" w:date="2022-08-26T18:26:00Z"/>
                <w:rFonts w:ascii="Arial" w:eastAsia="等线" w:hAnsi="Arial" w:cs="Arial"/>
                <w:color w:val="000000"/>
                <w:kern w:val="0"/>
                <w:sz w:val="16"/>
                <w:szCs w:val="16"/>
              </w:rPr>
            </w:pPr>
            <w:ins w:id="163" w:author="08-26-1654_08-26-1653_Minpeng" w:date="2022-08-26T18:27:00Z">
              <w:r w:rsidRPr="00546EA2">
                <w:rPr>
                  <w:rFonts w:ascii="Arial" w:eastAsia="等线" w:hAnsi="Arial" w:cs="Arial"/>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68CD390D" w14:textId="44E17784" w:rsidR="00546EA2" w:rsidRDefault="00546EA2">
            <w:pPr>
              <w:widowControl/>
              <w:jc w:val="left"/>
              <w:rPr>
                <w:ins w:id="164" w:author="08-26-1654_08-26-1653_Minpeng" w:date="2022-08-26T18:26:00Z"/>
                <w:rFonts w:ascii="Arial" w:eastAsia="等线" w:hAnsi="Arial" w:cs="Arial"/>
                <w:color w:val="000000"/>
                <w:kern w:val="0"/>
                <w:sz w:val="16"/>
                <w:szCs w:val="16"/>
              </w:rPr>
            </w:pPr>
            <w:ins w:id="165" w:author="08-26-1654_08-26-1653_Minpeng" w:date="2022-08-26T18:27: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ins>
          </w:p>
        </w:tc>
        <w:tc>
          <w:tcPr>
            <w:tcW w:w="3543" w:type="dxa"/>
            <w:tcBorders>
              <w:top w:val="nil"/>
              <w:left w:val="nil"/>
              <w:bottom w:val="single" w:sz="4" w:space="0" w:color="000000"/>
              <w:right w:val="single" w:sz="4" w:space="0" w:color="000000"/>
            </w:tcBorders>
            <w:shd w:val="clear" w:color="000000" w:fill="FFFF99"/>
          </w:tcPr>
          <w:p w14:paraId="24129FAF" w14:textId="77777777" w:rsidR="00546EA2" w:rsidRDefault="00546EA2">
            <w:pPr>
              <w:widowControl/>
              <w:jc w:val="left"/>
              <w:rPr>
                <w:ins w:id="166" w:author="08-26-1654_08-26-1653_Minpeng" w:date="2022-08-26T18:26:00Z"/>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984CEFE" w14:textId="1DF46CC3" w:rsidR="00546EA2" w:rsidDel="00C13BDE" w:rsidRDefault="00546EA2">
            <w:pPr>
              <w:widowControl/>
              <w:jc w:val="left"/>
              <w:rPr>
                <w:ins w:id="167" w:author="08-26-1654_08-26-1653_Minpeng" w:date="2022-08-26T18:26:00Z"/>
                <w:rFonts w:ascii="Arial" w:eastAsia="等线" w:hAnsi="Arial" w:cs="Arial"/>
                <w:color w:val="000000"/>
                <w:kern w:val="0"/>
                <w:sz w:val="16"/>
                <w:szCs w:val="16"/>
              </w:rPr>
            </w:pPr>
            <w:ins w:id="168" w:author="08-26-1654_08-26-1653_Minpeng" w:date="2022-08-26T18:27: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567" w:type="dxa"/>
            <w:tcBorders>
              <w:top w:val="nil"/>
              <w:left w:val="nil"/>
              <w:bottom w:val="single" w:sz="4" w:space="0" w:color="000000"/>
              <w:right w:val="single" w:sz="4" w:space="0" w:color="000000"/>
            </w:tcBorders>
            <w:shd w:val="clear" w:color="000000" w:fill="FFFF99"/>
          </w:tcPr>
          <w:p w14:paraId="7705DEFB" w14:textId="77777777" w:rsidR="00546EA2" w:rsidRDefault="00546EA2">
            <w:pPr>
              <w:widowControl/>
              <w:jc w:val="left"/>
              <w:rPr>
                <w:ins w:id="169" w:author="08-26-1654_08-26-1653_Minpeng" w:date="2022-08-26T18:26:00Z"/>
                <w:rFonts w:ascii="Arial" w:eastAsia="等线" w:hAnsi="Arial" w:cs="Arial"/>
                <w:color w:val="000000"/>
                <w:kern w:val="0"/>
                <w:sz w:val="16"/>
                <w:szCs w:val="16"/>
              </w:rPr>
            </w:pPr>
          </w:p>
        </w:tc>
      </w:tr>
      <w:tr w:rsidR="00C04650" w14:paraId="697C9F6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F34769F"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w:t>
            </w:r>
          </w:p>
        </w:tc>
        <w:tc>
          <w:tcPr>
            <w:tcW w:w="850" w:type="dxa"/>
            <w:tcBorders>
              <w:top w:val="nil"/>
              <w:left w:val="nil"/>
              <w:bottom w:val="single" w:sz="4" w:space="0" w:color="000000"/>
              <w:right w:val="single" w:sz="4" w:space="0" w:color="000000"/>
            </w:tcBorders>
            <w:shd w:val="clear" w:color="000000" w:fill="FFFFFF"/>
          </w:tcPr>
          <w:p w14:paraId="1AB7A1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11C63E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7D552A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overview of SECAM for 3GPP virtualized networ products into clause 4 in TR 33.936 </w:t>
            </w:r>
          </w:p>
        </w:tc>
        <w:tc>
          <w:tcPr>
            <w:tcW w:w="1559" w:type="dxa"/>
            <w:tcBorders>
              <w:top w:val="nil"/>
              <w:left w:val="nil"/>
              <w:bottom w:val="single" w:sz="4" w:space="0" w:color="000000"/>
              <w:right w:val="single" w:sz="4" w:space="0" w:color="000000"/>
            </w:tcBorders>
            <w:shd w:val="clear" w:color="000000" w:fill="FFFF99"/>
          </w:tcPr>
          <w:p w14:paraId="47446B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DD92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5A5E2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2ED9A4C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question</w:t>
            </w:r>
          </w:p>
          <w:p w14:paraId="6E9428A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[CMCC] provides clarification.</w:t>
            </w:r>
          </w:p>
          <w:p w14:paraId="44E7B8B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comment</w:t>
            </w:r>
          </w:p>
          <w:p w14:paraId="08A6846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[CMCC] provides further clarification.</w:t>
            </w:r>
          </w:p>
          <w:p w14:paraId="7731115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requires revision before approval.</w:t>
            </w:r>
          </w:p>
          <w:p w14:paraId="13C3B983" w14:textId="77777777" w:rsidR="002F761B" w:rsidRPr="00B728DE" w:rsidRDefault="00FE5000">
            <w:pPr>
              <w:widowControl/>
              <w:jc w:val="left"/>
              <w:rPr>
                <w:ins w:id="170"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[CMCC] provides clarification and revision proposal</w:t>
            </w:r>
          </w:p>
          <w:p w14:paraId="55266FDF" w14:textId="77777777" w:rsidR="00B728DE" w:rsidRDefault="002F761B">
            <w:pPr>
              <w:widowControl/>
              <w:jc w:val="left"/>
              <w:rPr>
                <w:ins w:id="171" w:author="08-26-1712_08-26-1654_08-26-1653_Minpeng" w:date="2022-08-26T17:12:00Z"/>
                <w:rFonts w:ascii="Arial" w:eastAsia="等线" w:hAnsi="Arial" w:cs="Arial"/>
                <w:color w:val="000000"/>
                <w:kern w:val="0"/>
                <w:sz w:val="16"/>
                <w:szCs w:val="16"/>
              </w:rPr>
            </w:pPr>
            <w:ins w:id="172" w:author="08-26-1604_Minpeng" w:date="2022-08-26T16:05:00Z">
              <w:r w:rsidRPr="00B728DE">
                <w:rPr>
                  <w:rFonts w:ascii="Arial" w:eastAsia="等线" w:hAnsi="Arial" w:cs="Arial"/>
                  <w:color w:val="000000"/>
                  <w:kern w:val="0"/>
                  <w:sz w:val="16"/>
                  <w:szCs w:val="16"/>
                </w:rPr>
                <w:t>[CMCC] provides r1 based on proposal.</w:t>
              </w:r>
            </w:ins>
          </w:p>
          <w:p w14:paraId="30724457" w14:textId="3E9EA783" w:rsidR="00C04650" w:rsidRPr="00B728DE" w:rsidRDefault="00B728DE">
            <w:pPr>
              <w:widowControl/>
              <w:jc w:val="left"/>
              <w:rPr>
                <w:rFonts w:ascii="Arial" w:eastAsia="等线" w:hAnsi="Arial" w:cs="Arial"/>
                <w:color w:val="000000"/>
                <w:kern w:val="0"/>
                <w:sz w:val="16"/>
                <w:szCs w:val="16"/>
              </w:rPr>
            </w:pPr>
            <w:ins w:id="173"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2AB49772" w14:textId="2EF2EC69" w:rsidR="00C04650" w:rsidRDefault="00FE5000">
            <w:pPr>
              <w:widowControl/>
              <w:jc w:val="left"/>
              <w:rPr>
                <w:rFonts w:ascii="Arial" w:eastAsia="等线" w:hAnsi="Arial" w:cs="Arial"/>
                <w:color w:val="000000"/>
                <w:kern w:val="0"/>
                <w:sz w:val="16"/>
                <w:szCs w:val="16"/>
              </w:rPr>
            </w:pPr>
            <w:del w:id="174" w:author="08-26-1654_08-26-1653_Minpeng" w:date="2022-08-26T17:46:00Z">
              <w:r w:rsidDel="00C279DE">
                <w:rPr>
                  <w:rFonts w:ascii="Arial" w:eastAsia="等线" w:hAnsi="Arial" w:cs="Arial"/>
                  <w:color w:val="000000"/>
                  <w:kern w:val="0"/>
                  <w:sz w:val="16"/>
                  <w:szCs w:val="16"/>
                </w:rPr>
                <w:delText xml:space="preserve">available </w:delText>
              </w:r>
            </w:del>
            <w:ins w:id="175" w:author="08-26-1654_08-26-1653_Minpeng" w:date="2022-08-26T17:46:00Z">
              <w:r w:rsidR="00C279DE">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6D22C215" w14:textId="689ED5F0" w:rsidR="00C04650" w:rsidRDefault="00FE5000">
            <w:pPr>
              <w:widowControl/>
              <w:jc w:val="left"/>
              <w:rPr>
                <w:rFonts w:ascii="Arial" w:eastAsia="等线" w:hAnsi="Arial" w:cs="Arial"/>
                <w:color w:val="000000"/>
                <w:kern w:val="0"/>
                <w:sz w:val="16"/>
                <w:szCs w:val="16"/>
              </w:rPr>
            </w:pPr>
            <w:del w:id="176" w:author="08-26-1654_08-26-1653_Minpeng" w:date="2022-08-26T17:46:00Z">
              <w:r w:rsidDel="00C279DE">
                <w:rPr>
                  <w:rFonts w:ascii="Arial" w:eastAsia="等线" w:hAnsi="Arial" w:cs="Arial"/>
                  <w:color w:val="000000"/>
                  <w:kern w:val="0"/>
                  <w:sz w:val="16"/>
                  <w:szCs w:val="16"/>
                </w:rPr>
                <w:delText xml:space="preserve">  </w:delText>
              </w:r>
            </w:del>
            <w:ins w:id="177" w:author="08-26-1654_08-26-1653_Minpeng" w:date="2022-08-26T17:46:00Z">
              <w:r w:rsidR="00C279DE">
                <w:rPr>
                  <w:rFonts w:ascii="Arial" w:eastAsia="等线" w:hAnsi="Arial" w:cs="Arial"/>
                  <w:color w:val="000000"/>
                  <w:kern w:val="0"/>
                  <w:sz w:val="16"/>
                  <w:szCs w:val="16"/>
                </w:rPr>
                <w:t>R1</w:t>
              </w:r>
            </w:ins>
          </w:p>
        </w:tc>
      </w:tr>
      <w:tr w:rsidR="00C04650" w14:paraId="1957AD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FB40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F5B0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864B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1C08C2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17207F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B4DF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F07B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07D722E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3D7493D9" w14:textId="77777777" w:rsidR="002F761B" w:rsidRPr="00B728DE" w:rsidRDefault="00FE5000">
            <w:pPr>
              <w:widowControl/>
              <w:jc w:val="left"/>
              <w:rPr>
                <w:ins w:id="178"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[CMCC] provides clarification and revision proposal</w:t>
            </w:r>
          </w:p>
          <w:p w14:paraId="3CFE20E4" w14:textId="77777777" w:rsidR="00B728DE" w:rsidRDefault="002F761B">
            <w:pPr>
              <w:widowControl/>
              <w:jc w:val="left"/>
              <w:rPr>
                <w:ins w:id="179" w:author="08-26-1712_08-26-1654_08-26-1653_Minpeng" w:date="2022-08-26T17:12:00Z"/>
                <w:rFonts w:ascii="Arial" w:eastAsia="等线" w:hAnsi="Arial" w:cs="Arial"/>
                <w:color w:val="000000"/>
                <w:kern w:val="0"/>
                <w:sz w:val="16"/>
                <w:szCs w:val="16"/>
              </w:rPr>
            </w:pPr>
            <w:ins w:id="180" w:author="08-26-1604_Minpeng" w:date="2022-08-26T16:05:00Z">
              <w:r w:rsidRPr="00B728DE">
                <w:rPr>
                  <w:rFonts w:ascii="Arial" w:eastAsia="等线" w:hAnsi="Arial" w:cs="Arial"/>
                  <w:color w:val="000000"/>
                  <w:kern w:val="0"/>
                  <w:sz w:val="16"/>
                  <w:szCs w:val="16"/>
                </w:rPr>
                <w:t>[CMCC] provides r1 based on proposal.</w:t>
              </w:r>
            </w:ins>
          </w:p>
          <w:p w14:paraId="63623588" w14:textId="7C4091B5" w:rsidR="00C04650" w:rsidRPr="00B728DE" w:rsidRDefault="00B728DE">
            <w:pPr>
              <w:widowControl/>
              <w:jc w:val="left"/>
              <w:rPr>
                <w:rFonts w:ascii="Arial" w:eastAsia="等线" w:hAnsi="Arial" w:cs="Arial"/>
                <w:color w:val="000000"/>
                <w:kern w:val="0"/>
                <w:sz w:val="16"/>
                <w:szCs w:val="16"/>
              </w:rPr>
            </w:pPr>
            <w:ins w:id="181" w:author="08-26-1712_08-26-1654_08-26-1653_Minpeng" w:date="2022-08-26T17:12:00Z">
              <w:r>
                <w:rPr>
                  <w:rFonts w:ascii="Arial" w:eastAsia="等线" w:hAnsi="Arial" w:cs="Arial"/>
                  <w:color w:val="000000"/>
                  <w:kern w:val="0"/>
                  <w:sz w:val="16"/>
                  <w:szCs w:val="16"/>
                </w:rPr>
                <w:lastRenderedPageBreak/>
                <w:t>[Huawei]: fine with r1.</w:t>
              </w:r>
            </w:ins>
          </w:p>
        </w:tc>
        <w:tc>
          <w:tcPr>
            <w:tcW w:w="567" w:type="dxa"/>
            <w:tcBorders>
              <w:top w:val="nil"/>
              <w:left w:val="nil"/>
              <w:bottom w:val="single" w:sz="4" w:space="0" w:color="000000"/>
              <w:right w:val="single" w:sz="4" w:space="0" w:color="000000"/>
            </w:tcBorders>
            <w:shd w:val="clear" w:color="000000" w:fill="FFFF99"/>
          </w:tcPr>
          <w:p w14:paraId="49AC7ECB" w14:textId="7A9611A7" w:rsidR="00C04650" w:rsidRDefault="00FE5000">
            <w:pPr>
              <w:widowControl/>
              <w:jc w:val="left"/>
              <w:rPr>
                <w:rFonts w:ascii="Arial" w:eastAsia="等线" w:hAnsi="Arial" w:cs="Arial"/>
                <w:color w:val="000000"/>
                <w:kern w:val="0"/>
                <w:sz w:val="16"/>
                <w:szCs w:val="16"/>
              </w:rPr>
            </w:pPr>
            <w:del w:id="182" w:author="08-26-1654_08-26-1653_Minpeng" w:date="2022-08-26T17:46:00Z">
              <w:r w:rsidDel="00C279DE">
                <w:rPr>
                  <w:rFonts w:ascii="Arial" w:eastAsia="等线" w:hAnsi="Arial" w:cs="Arial"/>
                  <w:color w:val="000000"/>
                  <w:kern w:val="0"/>
                  <w:sz w:val="16"/>
                  <w:szCs w:val="16"/>
                </w:rPr>
                <w:lastRenderedPageBreak/>
                <w:delText xml:space="preserve">available </w:delText>
              </w:r>
            </w:del>
            <w:ins w:id="183" w:author="08-26-1654_08-26-1653_Minpeng" w:date="2022-08-26T17:46:00Z">
              <w:r w:rsidR="00C279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9890A29" w14:textId="65BB94A4"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84" w:author="08-26-1654_08-26-1653_Minpeng" w:date="2022-08-26T17:46:00Z">
              <w:r w:rsidR="00C279DE">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04650" w14:paraId="66D03E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AC87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E291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F68C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1F672F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54A39E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3FDD8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574F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9B8C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675B80B" w14:textId="52B78731" w:rsidR="00C04650" w:rsidRDefault="00FE5000">
            <w:pPr>
              <w:widowControl/>
              <w:jc w:val="left"/>
              <w:rPr>
                <w:rFonts w:ascii="Arial" w:eastAsia="等线" w:hAnsi="Arial" w:cs="Arial"/>
                <w:color w:val="000000"/>
                <w:kern w:val="0"/>
                <w:sz w:val="16"/>
                <w:szCs w:val="16"/>
              </w:rPr>
            </w:pPr>
            <w:del w:id="185" w:author="08-26-1654_08-26-1653_Minpeng" w:date="2022-08-26T17:46:00Z">
              <w:r w:rsidDel="00C279DE">
                <w:rPr>
                  <w:rFonts w:ascii="Arial" w:eastAsia="等线" w:hAnsi="Arial" w:cs="Arial"/>
                  <w:color w:val="000000"/>
                  <w:kern w:val="0"/>
                  <w:sz w:val="16"/>
                  <w:szCs w:val="16"/>
                </w:rPr>
                <w:delText xml:space="preserve">available </w:delText>
              </w:r>
            </w:del>
            <w:ins w:id="186" w:author="08-26-1654_08-26-1653_Minpeng" w:date="2022-08-26T17:46: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D2245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58C5F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EB2A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D161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8701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6E3E66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6ADD96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DECD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772E55" w14:textId="77777777" w:rsidR="00C13BDE" w:rsidRDefault="00FE5000">
            <w:pPr>
              <w:widowControl/>
              <w:jc w:val="left"/>
              <w:rPr>
                <w:ins w:id="187"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6B87EF60" w14:textId="2B3940CE" w:rsidR="00C04650" w:rsidRPr="00C13BDE" w:rsidRDefault="00C13BDE">
            <w:pPr>
              <w:widowControl/>
              <w:jc w:val="left"/>
              <w:rPr>
                <w:rFonts w:ascii="Arial" w:eastAsia="等线" w:hAnsi="Arial" w:cs="Arial"/>
                <w:color w:val="000000"/>
                <w:kern w:val="0"/>
                <w:sz w:val="16"/>
                <w:szCs w:val="16"/>
              </w:rPr>
            </w:pPr>
            <w:ins w:id="188" w:author="08-26-1808_08-26-1654_08-26-1653_Minpeng" w:date="2022-08-26T18:08:00Z">
              <w:r>
                <w:rPr>
                  <w:rFonts w:ascii="Arial" w:eastAsia="等线" w:hAnsi="Arial" w:cs="Arial"/>
                  <w:color w:val="000000"/>
                  <w:kern w:val="0"/>
                  <w:sz w:val="16"/>
                  <w:szCs w:val="16"/>
                </w:rPr>
                <w:t>[Huawei]: not fine with type3, propose to delete the related part.</w:t>
              </w:r>
            </w:ins>
          </w:p>
        </w:tc>
        <w:tc>
          <w:tcPr>
            <w:tcW w:w="567" w:type="dxa"/>
            <w:tcBorders>
              <w:top w:val="nil"/>
              <w:left w:val="nil"/>
              <w:bottom w:val="single" w:sz="4" w:space="0" w:color="000000"/>
              <w:right w:val="single" w:sz="4" w:space="0" w:color="000000"/>
            </w:tcBorders>
            <w:shd w:val="clear" w:color="000000" w:fill="FFFF99"/>
          </w:tcPr>
          <w:p w14:paraId="58F731A8" w14:textId="01369B4B" w:rsidR="00C04650" w:rsidRDefault="00FE5000">
            <w:pPr>
              <w:widowControl/>
              <w:jc w:val="left"/>
              <w:rPr>
                <w:rFonts w:ascii="Arial" w:eastAsia="等线" w:hAnsi="Arial" w:cs="Arial"/>
                <w:color w:val="000000"/>
                <w:kern w:val="0"/>
                <w:sz w:val="16"/>
                <w:szCs w:val="16"/>
              </w:rPr>
            </w:pPr>
            <w:del w:id="189" w:author="08-26-1654_08-26-1653_Minpeng" w:date="2022-08-26T17:46:00Z">
              <w:r w:rsidDel="00C279DE">
                <w:rPr>
                  <w:rFonts w:ascii="Arial" w:eastAsia="等线" w:hAnsi="Arial" w:cs="Arial"/>
                  <w:color w:val="000000"/>
                  <w:kern w:val="0"/>
                  <w:sz w:val="16"/>
                  <w:szCs w:val="16"/>
                </w:rPr>
                <w:delText xml:space="preserve">available </w:delText>
              </w:r>
            </w:del>
            <w:ins w:id="190" w:author="08-26-1654_08-26-1653_Minpeng" w:date="2022-08-26T17:46:00Z">
              <w:r w:rsidR="00C279D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E38D6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743598D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266E0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57DE4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F64A0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6283471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evaluation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14AEEB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B570A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B0502C"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2327FCFE" w14:textId="77777777" w:rsidR="00C279DE" w:rsidRPr="00B728DE" w:rsidRDefault="00C279DE" w:rsidP="00C279DE">
            <w:pPr>
              <w:widowControl/>
              <w:jc w:val="left"/>
              <w:rPr>
                <w:ins w:id="191"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1B27EAC6" w14:textId="77777777" w:rsidR="00C279DE" w:rsidRDefault="00C279DE" w:rsidP="00C279DE">
            <w:pPr>
              <w:widowControl/>
              <w:jc w:val="left"/>
              <w:rPr>
                <w:ins w:id="192" w:author="08-26-1712_08-26-1654_08-26-1653_Minpeng" w:date="2022-08-26T17:12:00Z"/>
                <w:rFonts w:ascii="Arial" w:eastAsia="等线" w:hAnsi="Arial" w:cs="Arial"/>
                <w:color w:val="000000"/>
                <w:kern w:val="0"/>
                <w:sz w:val="16"/>
                <w:szCs w:val="16"/>
              </w:rPr>
            </w:pPr>
            <w:ins w:id="193" w:author="08-26-1604_Minpeng" w:date="2022-08-26T16:05:00Z">
              <w:r w:rsidRPr="00B728DE">
                <w:rPr>
                  <w:rFonts w:ascii="Arial" w:eastAsia="等线" w:hAnsi="Arial" w:cs="Arial"/>
                  <w:color w:val="000000"/>
                  <w:kern w:val="0"/>
                  <w:sz w:val="16"/>
                  <w:szCs w:val="16"/>
                </w:rPr>
                <w:t>[CMCC] provides r1 based on comment.</w:t>
              </w:r>
            </w:ins>
          </w:p>
          <w:p w14:paraId="68009215" w14:textId="65667EA0" w:rsidR="00C279DE" w:rsidRPr="00B728DE" w:rsidRDefault="00C279DE" w:rsidP="00C279DE">
            <w:pPr>
              <w:widowControl/>
              <w:jc w:val="left"/>
              <w:rPr>
                <w:rFonts w:ascii="Arial" w:eastAsia="等线" w:hAnsi="Arial" w:cs="Arial"/>
                <w:color w:val="000000"/>
                <w:kern w:val="0"/>
                <w:sz w:val="16"/>
                <w:szCs w:val="16"/>
              </w:rPr>
            </w:pPr>
            <w:ins w:id="194"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78F11142" w14:textId="7E5DB87D" w:rsidR="00C279DE" w:rsidRDefault="00C279DE" w:rsidP="00C279DE">
            <w:pPr>
              <w:widowControl/>
              <w:jc w:val="left"/>
              <w:rPr>
                <w:rFonts w:ascii="Arial" w:eastAsia="等线" w:hAnsi="Arial" w:cs="Arial"/>
                <w:color w:val="000000"/>
                <w:kern w:val="0"/>
                <w:sz w:val="16"/>
                <w:szCs w:val="16"/>
              </w:rPr>
            </w:pPr>
            <w:ins w:id="195" w:author="08-26-1654_08-26-1653_Minpeng" w:date="2022-08-26T17:46:00Z">
              <w:r>
                <w:rPr>
                  <w:rFonts w:ascii="Arial" w:eastAsia="等线" w:hAnsi="Arial" w:cs="Arial"/>
                  <w:color w:val="000000"/>
                  <w:kern w:val="0"/>
                  <w:sz w:val="16"/>
                  <w:szCs w:val="16"/>
                </w:rPr>
                <w:t xml:space="preserve">approved </w:t>
              </w:r>
            </w:ins>
            <w:del w:id="196" w:author="08-26-1654_08-26-1653_Minpeng" w:date="2022-08-26T17:46:00Z">
              <w:r w:rsidDel="005D438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33004D1" w14:textId="5873C6E4" w:rsidR="00C279DE" w:rsidRDefault="00C279DE" w:rsidP="00C279DE">
            <w:pPr>
              <w:widowControl/>
              <w:jc w:val="left"/>
              <w:rPr>
                <w:rFonts w:ascii="Arial" w:eastAsia="等线" w:hAnsi="Arial" w:cs="Arial"/>
                <w:color w:val="000000"/>
                <w:kern w:val="0"/>
                <w:sz w:val="16"/>
                <w:szCs w:val="16"/>
              </w:rPr>
            </w:pPr>
            <w:ins w:id="197" w:author="08-26-1654_08-26-1653_Minpeng" w:date="2022-08-26T17:46:00Z">
              <w:r>
                <w:rPr>
                  <w:rFonts w:ascii="Arial" w:eastAsia="等线" w:hAnsi="Arial" w:cs="Arial"/>
                  <w:color w:val="000000"/>
                  <w:kern w:val="0"/>
                  <w:sz w:val="16"/>
                  <w:szCs w:val="16"/>
                </w:rPr>
                <w:t xml:space="preserve"> R1 </w:t>
              </w:r>
            </w:ins>
            <w:del w:id="198" w:author="08-26-1654_08-26-1653_Minpeng" w:date="2022-08-26T17:46:00Z">
              <w:r w:rsidDel="005D4388">
                <w:rPr>
                  <w:rFonts w:ascii="Arial" w:eastAsia="等线" w:hAnsi="Arial" w:cs="Arial"/>
                  <w:color w:val="000000"/>
                  <w:kern w:val="0"/>
                  <w:sz w:val="16"/>
                  <w:szCs w:val="16"/>
                </w:rPr>
                <w:delText xml:space="preserve">  </w:delText>
              </w:r>
            </w:del>
          </w:p>
        </w:tc>
      </w:tr>
      <w:tr w:rsidR="00C279DE" w14:paraId="0279967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7367FC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D0A3F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2F678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48A3078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evaluation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3165627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97F82E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CE255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7C899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AB7957D" w14:textId="1F00B81A" w:rsidR="00C279DE" w:rsidRDefault="00C279DE" w:rsidP="00C279DE">
            <w:pPr>
              <w:widowControl/>
              <w:jc w:val="left"/>
              <w:rPr>
                <w:rFonts w:ascii="Arial" w:eastAsia="等线" w:hAnsi="Arial" w:cs="Arial"/>
                <w:color w:val="000000"/>
                <w:kern w:val="0"/>
                <w:sz w:val="16"/>
                <w:szCs w:val="16"/>
              </w:rPr>
            </w:pPr>
            <w:ins w:id="199" w:author="08-26-1654_08-26-1653_Minpeng" w:date="2022-08-26T17:46:00Z">
              <w:r>
                <w:rPr>
                  <w:rFonts w:ascii="Arial" w:eastAsia="等线" w:hAnsi="Arial" w:cs="Arial"/>
                  <w:color w:val="000000"/>
                  <w:kern w:val="0"/>
                  <w:sz w:val="16"/>
                  <w:szCs w:val="16"/>
                </w:rPr>
                <w:t xml:space="preserve">noted </w:t>
              </w:r>
            </w:ins>
            <w:del w:id="200" w:author="08-26-1654_08-26-1653_Minpeng" w:date="2022-08-26T17:46:00Z">
              <w:r w:rsidDel="005D438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FEEAD41" w14:textId="1029C8A6" w:rsidR="00C279DE" w:rsidRDefault="00C279DE" w:rsidP="00C279DE">
            <w:pPr>
              <w:widowControl/>
              <w:jc w:val="left"/>
              <w:rPr>
                <w:rFonts w:ascii="Arial" w:eastAsia="等线" w:hAnsi="Arial" w:cs="Arial"/>
                <w:color w:val="000000"/>
                <w:kern w:val="0"/>
                <w:sz w:val="16"/>
                <w:szCs w:val="16"/>
              </w:rPr>
            </w:pPr>
            <w:ins w:id="201" w:author="08-26-1654_08-26-1653_Minpeng" w:date="2022-08-26T17:46:00Z">
              <w:r>
                <w:rPr>
                  <w:rFonts w:ascii="Arial" w:eastAsia="等线" w:hAnsi="Arial" w:cs="Arial"/>
                  <w:color w:val="000000"/>
                  <w:kern w:val="0"/>
                  <w:sz w:val="16"/>
                  <w:szCs w:val="16"/>
                </w:rPr>
                <w:t xml:space="preserve">  </w:t>
              </w:r>
            </w:ins>
            <w:del w:id="202" w:author="08-26-1654_08-26-1653_Minpeng" w:date="2022-08-26T17:46:00Z">
              <w:r w:rsidDel="005D4388">
                <w:rPr>
                  <w:rFonts w:ascii="Arial" w:eastAsia="等线" w:hAnsi="Arial" w:cs="Arial"/>
                  <w:color w:val="000000"/>
                  <w:kern w:val="0"/>
                  <w:sz w:val="16"/>
                  <w:szCs w:val="16"/>
                </w:rPr>
                <w:delText xml:space="preserve">  </w:delText>
              </w:r>
            </w:del>
          </w:p>
        </w:tc>
      </w:tr>
      <w:tr w:rsidR="00C279DE" w14:paraId="209E81E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D8D426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38F24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B2CF7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54CD6A2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evaluation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676F6D2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BA85F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B1718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5D0F0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D154D5D" w14:textId="4D97B3A3" w:rsidR="00C279DE" w:rsidRDefault="00C279DE" w:rsidP="00C279DE">
            <w:pPr>
              <w:widowControl/>
              <w:jc w:val="left"/>
              <w:rPr>
                <w:rFonts w:ascii="Arial" w:eastAsia="等线" w:hAnsi="Arial" w:cs="Arial"/>
                <w:color w:val="000000"/>
                <w:kern w:val="0"/>
                <w:sz w:val="16"/>
                <w:szCs w:val="16"/>
              </w:rPr>
            </w:pPr>
            <w:ins w:id="203" w:author="08-26-1654_08-26-1653_Minpeng" w:date="2022-08-26T17:46:00Z">
              <w:r>
                <w:rPr>
                  <w:rFonts w:ascii="Arial" w:eastAsia="等线" w:hAnsi="Arial" w:cs="Arial"/>
                  <w:color w:val="000000"/>
                  <w:kern w:val="0"/>
                  <w:sz w:val="16"/>
                  <w:szCs w:val="16"/>
                </w:rPr>
                <w:t xml:space="preserve">noted </w:t>
              </w:r>
            </w:ins>
            <w:del w:id="204" w:author="08-26-1654_08-26-1653_Minpeng" w:date="2022-08-26T17:46:00Z">
              <w:r w:rsidDel="005D438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545C4DF" w14:textId="79E76F6D" w:rsidR="00C279DE" w:rsidRDefault="00C279DE" w:rsidP="00C279DE">
            <w:pPr>
              <w:widowControl/>
              <w:jc w:val="left"/>
              <w:rPr>
                <w:rFonts w:ascii="Arial" w:eastAsia="等线" w:hAnsi="Arial" w:cs="Arial"/>
                <w:color w:val="000000"/>
                <w:kern w:val="0"/>
                <w:sz w:val="16"/>
                <w:szCs w:val="16"/>
              </w:rPr>
            </w:pPr>
            <w:ins w:id="205" w:author="08-26-1654_08-26-1653_Minpeng" w:date="2022-08-26T17:46:00Z">
              <w:r>
                <w:rPr>
                  <w:rFonts w:ascii="Arial" w:eastAsia="等线" w:hAnsi="Arial" w:cs="Arial"/>
                  <w:color w:val="000000"/>
                  <w:kern w:val="0"/>
                  <w:sz w:val="16"/>
                  <w:szCs w:val="16"/>
                </w:rPr>
                <w:t xml:space="preserve">  </w:t>
              </w:r>
            </w:ins>
            <w:del w:id="206" w:author="08-26-1654_08-26-1653_Minpeng" w:date="2022-08-26T17:46:00Z">
              <w:r w:rsidDel="005D4388">
                <w:rPr>
                  <w:rFonts w:ascii="Arial" w:eastAsia="等线" w:hAnsi="Arial" w:cs="Arial"/>
                  <w:color w:val="000000"/>
                  <w:kern w:val="0"/>
                  <w:sz w:val="16"/>
                  <w:szCs w:val="16"/>
                </w:rPr>
                <w:delText xml:space="preserve">  </w:delText>
              </w:r>
            </w:del>
          </w:p>
        </w:tc>
      </w:tr>
      <w:tr w:rsidR="00C279DE" w14:paraId="55E400C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BEAE53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686EC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6FD08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1EA03A2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03E3422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06DD28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3217ED"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29A95B32" w14:textId="77777777" w:rsidR="00C279DE" w:rsidRPr="00B728DE" w:rsidRDefault="00C279DE" w:rsidP="00C279DE">
            <w:pPr>
              <w:widowControl/>
              <w:jc w:val="left"/>
              <w:rPr>
                <w:ins w:id="207"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6C6C709A" w14:textId="77777777" w:rsidR="00C279DE" w:rsidRDefault="00C279DE" w:rsidP="00C279DE">
            <w:pPr>
              <w:widowControl/>
              <w:jc w:val="left"/>
              <w:rPr>
                <w:ins w:id="208" w:author="08-26-1712_08-26-1654_08-26-1653_Minpeng" w:date="2022-08-26T17:12:00Z"/>
                <w:rFonts w:ascii="Arial" w:eastAsia="等线" w:hAnsi="Arial" w:cs="Arial"/>
                <w:color w:val="000000"/>
                <w:kern w:val="0"/>
                <w:sz w:val="16"/>
                <w:szCs w:val="16"/>
              </w:rPr>
            </w:pPr>
            <w:ins w:id="209" w:author="08-26-1604_Minpeng" w:date="2022-08-26T16:05:00Z">
              <w:r w:rsidRPr="00B728DE">
                <w:rPr>
                  <w:rFonts w:ascii="Arial" w:eastAsia="等线" w:hAnsi="Arial" w:cs="Arial"/>
                  <w:color w:val="000000"/>
                  <w:kern w:val="0"/>
                  <w:sz w:val="16"/>
                  <w:szCs w:val="16"/>
                </w:rPr>
                <w:t>[CMCC] clarifies and provides r1.</w:t>
              </w:r>
            </w:ins>
          </w:p>
          <w:p w14:paraId="2CCCB03F" w14:textId="1728A5F4" w:rsidR="00C279DE" w:rsidRPr="00B728DE" w:rsidRDefault="00C279DE" w:rsidP="00C279DE">
            <w:pPr>
              <w:widowControl/>
              <w:jc w:val="left"/>
              <w:rPr>
                <w:rFonts w:ascii="Arial" w:eastAsia="等线" w:hAnsi="Arial" w:cs="Arial"/>
                <w:color w:val="000000"/>
                <w:kern w:val="0"/>
                <w:sz w:val="16"/>
                <w:szCs w:val="16"/>
              </w:rPr>
            </w:pPr>
            <w:ins w:id="210"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43922FDC" w14:textId="3131419F" w:rsidR="00C279DE" w:rsidRDefault="00C279DE" w:rsidP="00C279DE">
            <w:pPr>
              <w:widowControl/>
              <w:jc w:val="left"/>
              <w:rPr>
                <w:rFonts w:ascii="Arial" w:eastAsia="等线" w:hAnsi="Arial" w:cs="Arial"/>
                <w:color w:val="000000"/>
                <w:kern w:val="0"/>
                <w:sz w:val="16"/>
                <w:szCs w:val="16"/>
              </w:rPr>
            </w:pPr>
            <w:ins w:id="211" w:author="08-26-1654_08-26-1653_Minpeng" w:date="2022-08-26T17:46:00Z">
              <w:r>
                <w:rPr>
                  <w:rFonts w:ascii="Arial" w:eastAsia="等线" w:hAnsi="Arial" w:cs="Arial"/>
                  <w:color w:val="000000"/>
                  <w:kern w:val="0"/>
                  <w:sz w:val="16"/>
                  <w:szCs w:val="16"/>
                </w:rPr>
                <w:t xml:space="preserve">approved </w:t>
              </w:r>
            </w:ins>
            <w:del w:id="212" w:author="08-26-1654_08-26-1653_Minpeng" w:date="2022-08-26T17:46:00Z">
              <w:r w:rsidDel="0031609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A42F5FE" w14:textId="61DF895F" w:rsidR="00C279DE" w:rsidRDefault="00C279DE" w:rsidP="00C279DE">
            <w:pPr>
              <w:widowControl/>
              <w:jc w:val="left"/>
              <w:rPr>
                <w:rFonts w:ascii="Arial" w:eastAsia="等线" w:hAnsi="Arial" w:cs="Arial"/>
                <w:color w:val="000000"/>
                <w:kern w:val="0"/>
                <w:sz w:val="16"/>
                <w:szCs w:val="16"/>
              </w:rPr>
            </w:pPr>
            <w:ins w:id="213" w:author="08-26-1654_08-26-1653_Minpeng" w:date="2022-08-26T17:46:00Z">
              <w:r>
                <w:rPr>
                  <w:rFonts w:ascii="Arial" w:eastAsia="等线" w:hAnsi="Arial" w:cs="Arial"/>
                  <w:color w:val="000000"/>
                  <w:kern w:val="0"/>
                  <w:sz w:val="16"/>
                  <w:szCs w:val="16"/>
                </w:rPr>
                <w:t xml:space="preserve"> R1 </w:t>
              </w:r>
            </w:ins>
            <w:del w:id="214" w:author="08-26-1654_08-26-1653_Minpeng" w:date="2022-08-26T17:46:00Z">
              <w:r w:rsidDel="0031609E">
                <w:rPr>
                  <w:rFonts w:ascii="Arial" w:eastAsia="等线" w:hAnsi="Arial" w:cs="Arial"/>
                  <w:color w:val="000000"/>
                  <w:kern w:val="0"/>
                  <w:sz w:val="16"/>
                  <w:szCs w:val="16"/>
                </w:rPr>
                <w:delText xml:space="preserve">  </w:delText>
              </w:r>
            </w:del>
          </w:p>
        </w:tc>
      </w:tr>
      <w:tr w:rsidR="00C279DE" w14:paraId="76C4996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6FE43D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7D1A0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5D05C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18B30E0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282D72D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29A7AB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62A09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B6855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52250F19" w14:textId="11023BB0" w:rsidR="00C279DE" w:rsidRDefault="00C279DE" w:rsidP="00C279DE">
            <w:pPr>
              <w:widowControl/>
              <w:jc w:val="left"/>
              <w:rPr>
                <w:rFonts w:ascii="Arial" w:eastAsia="等线" w:hAnsi="Arial" w:cs="Arial"/>
                <w:color w:val="000000"/>
                <w:kern w:val="0"/>
                <w:sz w:val="16"/>
                <w:szCs w:val="16"/>
              </w:rPr>
            </w:pPr>
            <w:ins w:id="215" w:author="08-26-1654_08-26-1653_Minpeng" w:date="2022-08-26T17:46:00Z">
              <w:r>
                <w:rPr>
                  <w:rFonts w:ascii="Arial" w:eastAsia="等线" w:hAnsi="Arial" w:cs="Arial"/>
                  <w:color w:val="000000"/>
                  <w:kern w:val="0"/>
                  <w:sz w:val="16"/>
                  <w:szCs w:val="16"/>
                </w:rPr>
                <w:t xml:space="preserve">noted </w:t>
              </w:r>
            </w:ins>
            <w:del w:id="216" w:author="08-26-1654_08-26-1653_Minpeng" w:date="2022-08-26T17:46:00Z">
              <w:r w:rsidDel="0031609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2C12565" w14:textId="4DD6E6FE" w:rsidR="00C279DE" w:rsidRDefault="00C279DE" w:rsidP="00C279DE">
            <w:pPr>
              <w:widowControl/>
              <w:jc w:val="left"/>
              <w:rPr>
                <w:rFonts w:ascii="Arial" w:eastAsia="等线" w:hAnsi="Arial" w:cs="Arial"/>
                <w:color w:val="000000"/>
                <w:kern w:val="0"/>
                <w:sz w:val="16"/>
                <w:szCs w:val="16"/>
              </w:rPr>
            </w:pPr>
            <w:ins w:id="217" w:author="08-26-1654_08-26-1653_Minpeng" w:date="2022-08-26T17:46:00Z">
              <w:r>
                <w:rPr>
                  <w:rFonts w:ascii="Arial" w:eastAsia="等线" w:hAnsi="Arial" w:cs="Arial"/>
                  <w:color w:val="000000"/>
                  <w:kern w:val="0"/>
                  <w:sz w:val="16"/>
                  <w:szCs w:val="16"/>
                </w:rPr>
                <w:t xml:space="preserve">  </w:t>
              </w:r>
            </w:ins>
            <w:del w:id="218" w:author="08-26-1654_08-26-1653_Minpeng" w:date="2022-08-26T17:46:00Z">
              <w:r w:rsidDel="0031609E">
                <w:rPr>
                  <w:rFonts w:ascii="Arial" w:eastAsia="等线" w:hAnsi="Arial" w:cs="Arial"/>
                  <w:color w:val="000000"/>
                  <w:kern w:val="0"/>
                  <w:sz w:val="16"/>
                  <w:szCs w:val="16"/>
                </w:rPr>
                <w:delText xml:space="preserve">  </w:delText>
              </w:r>
            </w:del>
          </w:p>
        </w:tc>
      </w:tr>
      <w:tr w:rsidR="00C279DE" w14:paraId="0EB8321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3F405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95388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67FE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71860AE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accreditation for type 3 of 3GPP </w:t>
            </w:r>
            <w:r>
              <w:rPr>
                <w:rFonts w:ascii="Arial" w:eastAsia="等线" w:hAnsi="Arial" w:cs="Arial"/>
                <w:color w:val="000000"/>
                <w:kern w:val="0"/>
                <w:sz w:val="16"/>
                <w:szCs w:val="16"/>
              </w:rPr>
              <w:lastRenderedPageBreak/>
              <w:t xml:space="preserve">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3E5DF48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357B7F9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DAB0C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BD865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6D841C0" w14:textId="6D5B851B" w:rsidR="00C279DE" w:rsidRDefault="00C279DE" w:rsidP="00C279DE">
            <w:pPr>
              <w:widowControl/>
              <w:jc w:val="left"/>
              <w:rPr>
                <w:rFonts w:ascii="Arial" w:eastAsia="等线" w:hAnsi="Arial" w:cs="Arial"/>
                <w:color w:val="000000"/>
                <w:kern w:val="0"/>
                <w:sz w:val="16"/>
                <w:szCs w:val="16"/>
              </w:rPr>
            </w:pPr>
            <w:ins w:id="219" w:author="08-26-1654_08-26-1653_Minpeng" w:date="2022-08-26T17:46:00Z">
              <w:r>
                <w:rPr>
                  <w:rFonts w:ascii="Arial" w:eastAsia="等线" w:hAnsi="Arial" w:cs="Arial"/>
                  <w:color w:val="000000"/>
                  <w:kern w:val="0"/>
                  <w:sz w:val="16"/>
                  <w:szCs w:val="16"/>
                </w:rPr>
                <w:t xml:space="preserve">noted </w:t>
              </w:r>
            </w:ins>
            <w:del w:id="220" w:author="08-26-1654_08-26-1653_Minpeng" w:date="2022-08-26T17:46:00Z">
              <w:r w:rsidDel="0031609E">
                <w:rPr>
                  <w:rFonts w:ascii="Arial" w:eastAsia="等线" w:hAnsi="Arial" w:cs="Arial"/>
                  <w:color w:val="000000"/>
                  <w:kern w:val="0"/>
                  <w:sz w:val="16"/>
                  <w:szCs w:val="16"/>
                </w:rPr>
                <w:lastRenderedPageBreak/>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15F43C9" w14:textId="2007B9F1" w:rsidR="00C279DE" w:rsidRDefault="00C279DE" w:rsidP="00C279DE">
            <w:pPr>
              <w:widowControl/>
              <w:jc w:val="left"/>
              <w:rPr>
                <w:rFonts w:ascii="Arial" w:eastAsia="等线" w:hAnsi="Arial" w:cs="Arial"/>
                <w:color w:val="000000"/>
                <w:kern w:val="0"/>
                <w:sz w:val="16"/>
                <w:szCs w:val="16"/>
              </w:rPr>
            </w:pPr>
            <w:ins w:id="221" w:author="08-26-1654_08-26-1653_Minpeng" w:date="2022-08-26T17:46:00Z">
              <w:r>
                <w:rPr>
                  <w:rFonts w:ascii="Arial" w:eastAsia="等线" w:hAnsi="Arial" w:cs="Arial"/>
                  <w:color w:val="000000"/>
                  <w:kern w:val="0"/>
                  <w:sz w:val="16"/>
                  <w:szCs w:val="16"/>
                </w:rPr>
                <w:lastRenderedPageBreak/>
                <w:t xml:space="preserve">  </w:t>
              </w:r>
            </w:ins>
            <w:del w:id="222" w:author="08-26-1654_08-26-1653_Minpeng" w:date="2022-08-26T17:46:00Z">
              <w:r w:rsidDel="0031609E">
                <w:rPr>
                  <w:rFonts w:ascii="Arial" w:eastAsia="等线" w:hAnsi="Arial" w:cs="Arial"/>
                  <w:color w:val="000000"/>
                  <w:kern w:val="0"/>
                  <w:sz w:val="16"/>
                  <w:szCs w:val="16"/>
                </w:rPr>
                <w:delText xml:space="preserve">  </w:delText>
              </w:r>
            </w:del>
          </w:p>
        </w:tc>
      </w:tr>
      <w:tr w:rsidR="00C279DE" w14:paraId="746B97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674FF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72760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264A6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0F0107D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595B1D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AD3976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6473FB"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18EC0202" w14:textId="77777777" w:rsidR="00C279DE" w:rsidRPr="00B728DE" w:rsidRDefault="00C279DE" w:rsidP="00C279DE">
            <w:pPr>
              <w:widowControl/>
              <w:jc w:val="left"/>
              <w:rPr>
                <w:ins w:id="223"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437597A9" w14:textId="77777777" w:rsidR="00C279DE" w:rsidRDefault="00C279DE" w:rsidP="00C279DE">
            <w:pPr>
              <w:widowControl/>
              <w:jc w:val="left"/>
              <w:rPr>
                <w:ins w:id="224" w:author="08-26-1712_08-26-1654_08-26-1653_Minpeng" w:date="2022-08-26T17:12:00Z"/>
                <w:rFonts w:ascii="Arial" w:eastAsia="等线" w:hAnsi="Arial" w:cs="Arial"/>
                <w:color w:val="000000"/>
                <w:kern w:val="0"/>
                <w:sz w:val="16"/>
                <w:szCs w:val="16"/>
              </w:rPr>
            </w:pPr>
            <w:ins w:id="225" w:author="08-26-1604_Minpeng" w:date="2022-08-26T16:05:00Z">
              <w:r w:rsidRPr="00B728DE">
                <w:rPr>
                  <w:rFonts w:ascii="Arial" w:eastAsia="等线" w:hAnsi="Arial" w:cs="Arial"/>
                  <w:color w:val="000000"/>
                  <w:kern w:val="0"/>
                  <w:sz w:val="16"/>
                  <w:szCs w:val="16"/>
                </w:rPr>
                <w:t>[CMCC] clarifies and provides r1</w:t>
              </w:r>
            </w:ins>
          </w:p>
          <w:p w14:paraId="52C2400B" w14:textId="1147FCD9" w:rsidR="00C279DE" w:rsidRPr="00B728DE" w:rsidRDefault="00C279DE" w:rsidP="00C279DE">
            <w:pPr>
              <w:widowControl/>
              <w:jc w:val="left"/>
              <w:rPr>
                <w:rFonts w:ascii="Arial" w:eastAsia="等线" w:hAnsi="Arial" w:cs="Arial"/>
                <w:color w:val="000000"/>
                <w:kern w:val="0"/>
                <w:sz w:val="16"/>
                <w:szCs w:val="16"/>
              </w:rPr>
            </w:pPr>
            <w:ins w:id="226"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011FDA5D" w14:textId="072FAD06" w:rsidR="00C279DE" w:rsidRDefault="00C279DE" w:rsidP="00C279DE">
            <w:pPr>
              <w:widowControl/>
              <w:jc w:val="left"/>
              <w:rPr>
                <w:rFonts w:ascii="Arial" w:eastAsia="等线" w:hAnsi="Arial" w:cs="Arial"/>
                <w:color w:val="000000"/>
                <w:kern w:val="0"/>
                <w:sz w:val="16"/>
                <w:szCs w:val="16"/>
              </w:rPr>
            </w:pPr>
            <w:ins w:id="227" w:author="08-26-1654_08-26-1653_Minpeng" w:date="2022-08-26T17:46:00Z">
              <w:r>
                <w:rPr>
                  <w:rFonts w:ascii="Arial" w:eastAsia="等线" w:hAnsi="Arial" w:cs="Arial"/>
                  <w:color w:val="000000"/>
                  <w:kern w:val="0"/>
                  <w:sz w:val="16"/>
                  <w:szCs w:val="16"/>
                </w:rPr>
                <w:t xml:space="preserve">approved </w:t>
              </w:r>
            </w:ins>
            <w:del w:id="228" w:author="08-26-1654_08-26-1653_Minpeng" w:date="2022-08-26T17:46:00Z">
              <w:r w:rsidDel="00CA446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E08D8A2" w14:textId="5CACB772" w:rsidR="00C279DE" w:rsidRDefault="00C279DE" w:rsidP="00C279DE">
            <w:pPr>
              <w:widowControl/>
              <w:jc w:val="left"/>
              <w:rPr>
                <w:rFonts w:ascii="Arial" w:eastAsia="等线" w:hAnsi="Arial" w:cs="Arial"/>
                <w:color w:val="000000"/>
                <w:kern w:val="0"/>
                <w:sz w:val="16"/>
                <w:szCs w:val="16"/>
              </w:rPr>
            </w:pPr>
            <w:ins w:id="229" w:author="08-26-1654_08-26-1653_Minpeng" w:date="2022-08-26T17:46:00Z">
              <w:r>
                <w:rPr>
                  <w:rFonts w:ascii="Arial" w:eastAsia="等线" w:hAnsi="Arial" w:cs="Arial"/>
                  <w:color w:val="000000"/>
                  <w:kern w:val="0"/>
                  <w:sz w:val="16"/>
                  <w:szCs w:val="16"/>
                </w:rPr>
                <w:t xml:space="preserve"> R1 </w:t>
              </w:r>
            </w:ins>
            <w:del w:id="230" w:author="08-26-1654_08-26-1653_Minpeng" w:date="2022-08-26T17:46:00Z">
              <w:r w:rsidDel="00CA4467">
                <w:rPr>
                  <w:rFonts w:ascii="Arial" w:eastAsia="等线" w:hAnsi="Arial" w:cs="Arial"/>
                  <w:color w:val="000000"/>
                  <w:kern w:val="0"/>
                  <w:sz w:val="16"/>
                  <w:szCs w:val="16"/>
                </w:rPr>
                <w:delText xml:space="preserve">  </w:delText>
              </w:r>
            </w:del>
          </w:p>
        </w:tc>
      </w:tr>
      <w:tr w:rsidR="00C279DE" w14:paraId="285795E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941E0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50A35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6642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5F8CB3E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3DDDA3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09462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D4F54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D3481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0B8262C5" w14:textId="378001C4" w:rsidR="00C279DE" w:rsidRDefault="00C279DE" w:rsidP="00C279DE">
            <w:pPr>
              <w:widowControl/>
              <w:jc w:val="left"/>
              <w:rPr>
                <w:rFonts w:ascii="Arial" w:eastAsia="等线" w:hAnsi="Arial" w:cs="Arial"/>
                <w:color w:val="000000"/>
                <w:kern w:val="0"/>
                <w:sz w:val="16"/>
                <w:szCs w:val="16"/>
              </w:rPr>
            </w:pPr>
            <w:ins w:id="231" w:author="08-26-1654_08-26-1653_Minpeng" w:date="2022-08-26T17:46:00Z">
              <w:r>
                <w:rPr>
                  <w:rFonts w:ascii="Arial" w:eastAsia="等线" w:hAnsi="Arial" w:cs="Arial"/>
                  <w:color w:val="000000"/>
                  <w:kern w:val="0"/>
                  <w:sz w:val="16"/>
                  <w:szCs w:val="16"/>
                </w:rPr>
                <w:t xml:space="preserve">noted </w:t>
              </w:r>
            </w:ins>
            <w:del w:id="232" w:author="08-26-1654_08-26-1653_Minpeng" w:date="2022-08-26T17:46:00Z">
              <w:r w:rsidDel="00CA446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413D824" w14:textId="11A8AF34" w:rsidR="00C279DE" w:rsidRDefault="00C279DE" w:rsidP="00C279DE">
            <w:pPr>
              <w:widowControl/>
              <w:jc w:val="left"/>
              <w:rPr>
                <w:rFonts w:ascii="Arial" w:eastAsia="等线" w:hAnsi="Arial" w:cs="Arial"/>
                <w:color w:val="000000"/>
                <w:kern w:val="0"/>
                <w:sz w:val="16"/>
                <w:szCs w:val="16"/>
              </w:rPr>
            </w:pPr>
            <w:ins w:id="233" w:author="08-26-1654_08-26-1653_Minpeng" w:date="2022-08-26T17:46:00Z">
              <w:r>
                <w:rPr>
                  <w:rFonts w:ascii="Arial" w:eastAsia="等线" w:hAnsi="Arial" w:cs="Arial"/>
                  <w:color w:val="000000"/>
                  <w:kern w:val="0"/>
                  <w:sz w:val="16"/>
                  <w:szCs w:val="16"/>
                </w:rPr>
                <w:t xml:space="preserve">  </w:t>
              </w:r>
            </w:ins>
            <w:del w:id="234" w:author="08-26-1654_08-26-1653_Minpeng" w:date="2022-08-26T17:46:00Z">
              <w:r w:rsidDel="00CA4467">
                <w:rPr>
                  <w:rFonts w:ascii="Arial" w:eastAsia="等线" w:hAnsi="Arial" w:cs="Arial"/>
                  <w:color w:val="000000"/>
                  <w:kern w:val="0"/>
                  <w:sz w:val="16"/>
                  <w:szCs w:val="16"/>
                </w:rPr>
                <w:delText xml:space="preserve">  </w:delText>
              </w:r>
            </w:del>
          </w:p>
        </w:tc>
      </w:tr>
      <w:tr w:rsidR="00C279DE" w14:paraId="3303AF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1D801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C7409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063CC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4A562FD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759ED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5AD11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13D09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36395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0F43EFC5" w14:textId="77716BF3" w:rsidR="00C279DE" w:rsidRDefault="00C279DE" w:rsidP="00C279DE">
            <w:pPr>
              <w:widowControl/>
              <w:jc w:val="left"/>
              <w:rPr>
                <w:rFonts w:ascii="Arial" w:eastAsia="等线" w:hAnsi="Arial" w:cs="Arial"/>
                <w:color w:val="000000"/>
                <w:kern w:val="0"/>
                <w:sz w:val="16"/>
                <w:szCs w:val="16"/>
              </w:rPr>
            </w:pPr>
            <w:ins w:id="235" w:author="08-26-1654_08-26-1653_Minpeng" w:date="2022-08-26T17:46:00Z">
              <w:r>
                <w:rPr>
                  <w:rFonts w:ascii="Arial" w:eastAsia="等线" w:hAnsi="Arial" w:cs="Arial"/>
                  <w:color w:val="000000"/>
                  <w:kern w:val="0"/>
                  <w:sz w:val="16"/>
                  <w:szCs w:val="16"/>
                </w:rPr>
                <w:t xml:space="preserve">noted </w:t>
              </w:r>
            </w:ins>
            <w:del w:id="236" w:author="08-26-1654_08-26-1653_Minpeng" w:date="2022-08-26T17:46:00Z">
              <w:r w:rsidDel="00CA446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C520E84" w14:textId="2B1A0296" w:rsidR="00C279DE" w:rsidRDefault="00C279DE" w:rsidP="00C279DE">
            <w:pPr>
              <w:widowControl/>
              <w:jc w:val="left"/>
              <w:rPr>
                <w:rFonts w:ascii="Arial" w:eastAsia="等线" w:hAnsi="Arial" w:cs="Arial"/>
                <w:color w:val="000000"/>
                <w:kern w:val="0"/>
                <w:sz w:val="16"/>
                <w:szCs w:val="16"/>
              </w:rPr>
            </w:pPr>
            <w:ins w:id="237" w:author="08-26-1654_08-26-1653_Minpeng" w:date="2022-08-26T17:46:00Z">
              <w:r>
                <w:rPr>
                  <w:rFonts w:ascii="Arial" w:eastAsia="等线" w:hAnsi="Arial" w:cs="Arial"/>
                  <w:color w:val="000000"/>
                  <w:kern w:val="0"/>
                  <w:sz w:val="16"/>
                  <w:szCs w:val="16"/>
                </w:rPr>
                <w:t xml:space="preserve">  </w:t>
              </w:r>
            </w:ins>
            <w:del w:id="238" w:author="08-26-1654_08-26-1653_Minpeng" w:date="2022-08-26T17:46:00Z">
              <w:r w:rsidDel="00CA4467">
                <w:rPr>
                  <w:rFonts w:ascii="Arial" w:eastAsia="等线" w:hAnsi="Arial" w:cs="Arial"/>
                  <w:color w:val="000000"/>
                  <w:kern w:val="0"/>
                  <w:sz w:val="16"/>
                  <w:szCs w:val="16"/>
                </w:rPr>
                <w:delText xml:space="preserve">  </w:delText>
              </w:r>
            </w:del>
          </w:p>
        </w:tc>
      </w:tr>
      <w:tr w:rsidR="00C279DE" w14:paraId="7667F0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CC6E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17668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C453D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45D1CF1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4.6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D02EA6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3E7D9C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9A3EAC"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C09A104" w14:textId="77777777" w:rsidR="00C279DE" w:rsidRPr="00B728DE" w:rsidRDefault="00C279DE" w:rsidP="00C279DE">
            <w:pPr>
              <w:widowControl/>
              <w:jc w:val="left"/>
              <w:rPr>
                <w:ins w:id="239"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clarification.</w:t>
            </w:r>
          </w:p>
          <w:p w14:paraId="64CAB2F6" w14:textId="77777777" w:rsidR="00C279DE" w:rsidRPr="00B728DE" w:rsidRDefault="00C279DE" w:rsidP="00C279DE">
            <w:pPr>
              <w:widowControl/>
              <w:jc w:val="left"/>
              <w:rPr>
                <w:ins w:id="240" w:author="08-26-1712_08-26-1654_08-26-1653_Minpeng" w:date="2022-08-26T17:12:00Z"/>
                <w:rFonts w:ascii="Arial" w:eastAsia="等线" w:hAnsi="Arial" w:cs="Arial"/>
                <w:color w:val="000000"/>
                <w:kern w:val="0"/>
                <w:sz w:val="16"/>
                <w:szCs w:val="16"/>
              </w:rPr>
            </w:pPr>
            <w:ins w:id="241" w:author="08-26-1604_Minpeng" w:date="2022-08-26T16:05:00Z">
              <w:r w:rsidRPr="00B728DE">
                <w:rPr>
                  <w:rFonts w:ascii="Arial" w:eastAsia="等线" w:hAnsi="Arial" w:cs="Arial"/>
                  <w:color w:val="000000"/>
                  <w:kern w:val="0"/>
                  <w:sz w:val="16"/>
                  <w:szCs w:val="16"/>
                </w:rPr>
                <w:t>[CMCC] provides clarification</w:t>
              </w:r>
            </w:ins>
          </w:p>
          <w:p w14:paraId="2693DB7A" w14:textId="77777777" w:rsidR="00C279DE" w:rsidRDefault="00C279DE" w:rsidP="00C279DE">
            <w:pPr>
              <w:widowControl/>
              <w:jc w:val="left"/>
              <w:rPr>
                <w:ins w:id="242" w:author="08-26-1712_08-26-1654_08-26-1653_Minpeng" w:date="2022-08-26T17:12:00Z"/>
                <w:rFonts w:ascii="Arial" w:eastAsia="等线" w:hAnsi="Arial" w:cs="Arial"/>
                <w:color w:val="000000"/>
                <w:kern w:val="0"/>
                <w:sz w:val="16"/>
                <w:szCs w:val="16"/>
              </w:rPr>
            </w:pPr>
            <w:ins w:id="243" w:author="08-26-1712_08-26-1654_08-26-1653_Minpeng" w:date="2022-08-26T17:12:00Z">
              <w:r w:rsidRPr="00B728DE">
                <w:rPr>
                  <w:rFonts w:ascii="Arial" w:eastAsia="等线" w:hAnsi="Arial" w:cs="Arial"/>
                  <w:color w:val="000000"/>
                  <w:kern w:val="0"/>
                  <w:sz w:val="16"/>
                  <w:szCs w:val="16"/>
                </w:rPr>
                <w:t>[Huawei]: fine with r1.</w:t>
              </w:r>
            </w:ins>
          </w:p>
          <w:p w14:paraId="786319BB" w14:textId="1157A9D2" w:rsidR="00C279DE" w:rsidRPr="00B728DE" w:rsidRDefault="00C279DE" w:rsidP="00C279DE">
            <w:pPr>
              <w:widowControl/>
              <w:jc w:val="left"/>
              <w:rPr>
                <w:rFonts w:ascii="Arial" w:eastAsia="等线" w:hAnsi="Arial" w:cs="Arial"/>
                <w:color w:val="000000"/>
                <w:kern w:val="0"/>
                <w:sz w:val="16"/>
                <w:szCs w:val="16"/>
              </w:rPr>
            </w:pPr>
            <w:ins w:id="244" w:author="08-26-1712_08-26-1654_08-26-1653_Minpeng" w:date="2022-08-26T17:12:00Z">
              <w:r>
                <w:rPr>
                  <w:rFonts w:ascii="Arial" w:eastAsia="等线" w:hAnsi="Arial" w:cs="Arial"/>
                  <w:color w:val="000000"/>
                  <w:kern w:val="0"/>
                  <w:sz w:val="16"/>
                  <w:szCs w:val="16"/>
                </w:rPr>
                <w:t>[Huawei]: fine with clarification.</w:t>
              </w:r>
            </w:ins>
          </w:p>
        </w:tc>
        <w:tc>
          <w:tcPr>
            <w:tcW w:w="567" w:type="dxa"/>
            <w:tcBorders>
              <w:top w:val="nil"/>
              <w:left w:val="nil"/>
              <w:bottom w:val="single" w:sz="4" w:space="0" w:color="000000"/>
              <w:right w:val="single" w:sz="4" w:space="0" w:color="000000"/>
            </w:tcBorders>
            <w:shd w:val="clear" w:color="000000" w:fill="FFFF99"/>
          </w:tcPr>
          <w:p w14:paraId="0CDF258E" w14:textId="3766A5D4" w:rsidR="00C279DE" w:rsidRDefault="00C279DE" w:rsidP="00C279DE">
            <w:pPr>
              <w:widowControl/>
              <w:jc w:val="left"/>
              <w:rPr>
                <w:rFonts w:ascii="Arial" w:eastAsia="等线" w:hAnsi="Arial" w:cs="Arial"/>
                <w:color w:val="000000"/>
                <w:kern w:val="0"/>
                <w:sz w:val="16"/>
                <w:szCs w:val="16"/>
              </w:rPr>
            </w:pPr>
            <w:ins w:id="245" w:author="08-26-1654_08-26-1653_Minpeng" w:date="2022-08-26T17:46:00Z">
              <w:r>
                <w:rPr>
                  <w:rFonts w:ascii="Arial" w:eastAsia="等线" w:hAnsi="Arial" w:cs="Arial"/>
                  <w:color w:val="000000"/>
                  <w:kern w:val="0"/>
                  <w:sz w:val="16"/>
                  <w:szCs w:val="16"/>
                </w:rPr>
                <w:t xml:space="preserve">approved </w:t>
              </w:r>
            </w:ins>
            <w:del w:id="246" w:author="08-26-1654_08-26-1653_Minpeng" w:date="2022-08-26T17:46:00Z">
              <w:r w:rsidDel="0015165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7B06D8F" w14:textId="6AC68B5A"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3E8586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917B4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321C0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6AAB0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042F63D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4.6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915E91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89C548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64715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5D522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F256E72" w14:textId="2CD4BBD7" w:rsidR="00C279DE" w:rsidRDefault="00C279DE" w:rsidP="00C279DE">
            <w:pPr>
              <w:widowControl/>
              <w:jc w:val="left"/>
              <w:rPr>
                <w:rFonts w:ascii="Arial" w:eastAsia="等线" w:hAnsi="Arial" w:cs="Arial"/>
                <w:color w:val="000000"/>
                <w:kern w:val="0"/>
                <w:sz w:val="16"/>
                <w:szCs w:val="16"/>
              </w:rPr>
            </w:pPr>
            <w:ins w:id="247" w:author="08-26-1654_08-26-1653_Minpeng" w:date="2022-08-26T17:46:00Z">
              <w:r>
                <w:rPr>
                  <w:rFonts w:ascii="Arial" w:eastAsia="等线" w:hAnsi="Arial" w:cs="Arial"/>
                  <w:color w:val="000000"/>
                  <w:kern w:val="0"/>
                  <w:sz w:val="16"/>
                  <w:szCs w:val="16"/>
                </w:rPr>
                <w:t xml:space="preserve">noted </w:t>
              </w:r>
            </w:ins>
            <w:del w:id="248" w:author="08-26-1654_08-26-1653_Minpeng" w:date="2022-08-26T17:46:00Z">
              <w:r w:rsidDel="0015165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A0AE1CE" w14:textId="6CAB6971" w:rsidR="00C279DE" w:rsidRDefault="00C279DE" w:rsidP="00C279DE">
            <w:pPr>
              <w:widowControl/>
              <w:jc w:val="left"/>
              <w:rPr>
                <w:rFonts w:ascii="Arial" w:eastAsia="等线" w:hAnsi="Arial" w:cs="Arial"/>
                <w:color w:val="000000"/>
                <w:kern w:val="0"/>
                <w:sz w:val="16"/>
                <w:szCs w:val="16"/>
              </w:rPr>
            </w:pPr>
            <w:ins w:id="249" w:author="08-26-1654_08-26-1653_Minpeng" w:date="2022-08-26T17:46:00Z">
              <w:r>
                <w:rPr>
                  <w:rFonts w:ascii="Arial" w:eastAsia="等线" w:hAnsi="Arial" w:cs="Arial"/>
                  <w:color w:val="000000"/>
                  <w:kern w:val="0"/>
                  <w:sz w:val="16"/>
                  <w:szCs w:val="16"/>
                </w:rPr>
                <w:t xml:space="preserve">  </w:t>
              </w:r>
            </w:ins>
            <w:del w:id="250" w:author="08-26-1654_08-26-1653_Minpeng" w:date="2022-08-26T17:46:00Z">
              <w:r w:rsidDel="00151655">
                <w:rPr>
                  <w:rFonts w:ascii="Arial" w:eastAsia="等线" w:hAnsi="Arial" w:cs="Arial"/>
                  <w:color w:val="000000"/>
                  <w:kern w:val="0"/>
                  <w:sz w:val="16"/>
                  <w:szCs w:val="16"/>
                </w:rPr>
                <w:delText xml:space="preserve">  </w:delText>
              </w:r>
            </w:del>
          </w:p>
        </w:tc>
      </w:tr>
      <w:tr w:rsidR="00C279DE" w14:paraId="0B7517F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7B82F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5B148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2FECC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5A9BE87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A32B47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642F84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3B7F9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9B1F9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3D18E716" w14:textId="3A356110" w:rsidR="00C279DE" w:rsidRDefault="00C279DE" w:rsidP="00C279DE">
            <w:pPr>
              <w:widowControl/>
              <w:jc w:val="left"/>
              <w:rPr>
                <w:rFonts w:ascii="Arial" w:eastAsia="等线" w:hAnsi="Arial" w:cs="Arial"/>
                <w:color w:val="000000"/>
                <w:kern w:val="0"/>
                <w:sz w:val="16"/>
                <w:szCs w:val="16"/>
              </w:rPr>
            </w:pPr>
            <w:ins w:id="251" w:author="08-26-1654_08-26-1653_Minpeng" w:date="2022-08-26T17:46:00Z">
              <w:r>
                <w:rPr>
                  <w:rFonts w:ascii="Arial" w:eastAsia="等线" w:hAnsi="Arial" w:cs="Arial"/>
                  <w:color w:val="000000"/>
                  <w:kern w:val="0"/>
                  <w:sz w:val="16"/>
                  <w:szCs w:val="16"/>
                </w:rPr>
                <w:t xml:space="preserve">noted </w:t>
              </w:r>
            </w:ins>
            <w:del w:id="252" w:author="08-26-1654_08-26-1653_Minpeng" w:date="2022-08-26T17:46:00Z">
              <w:r w:rsidDel="0015165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F661D0A" w14:textId="2E1CE984" w:rsidR="00C279DE" w:rsidRDefault="00C279DE" w:rsidP="00C279DE">
            <w:pPr>
              <w:widowControl/>
              <w:jc w:val="left"/>
              <w:rPr>
                <w:rFonts w:ascii="Arial" w:eastAsia="等线" w:hAnsi="Arial" w:cs="Arial"/>
                <w:color w:val="000000"/>
                <w:kern w:val="0"/>
                <w:sz w:val="16"/>
                <w:szCs w:val="16"/>
              </w:rPr>
            </w:pPr>
            <w:ins w:id="253" w:author="08-26-1654_08-26-1653_Minpeng" w:date="2022-08-26T17:46:00Z">
              <w:r>
                <w:rPr>
                  <w:rFonts w:ascii="Arial" w:eastAsia="等线" w:hAnsi="Arial" w:cs="Arial"/>
                  <w:color w:val="000000"/>
                  <w:kern w:val="0"/>
                  <w:sz w:val="16"/>
                  <w:szCs w:val="16"/>
                </w:rPr>
                <w:t xml:space="preserve">  </w:t>
              </w:r>
            </w:ins>
            <w:del w:id="254" w:author="08-26-1654_08-26-1653_Minpeng" w:date="2022-08-26T17:46:00Z">
              <w:r w:rsidDel="00151655">
                <w:rPr>
                  <w:rFonts w:ascii="Arial" w:eastAsia="等线" w:hAnsi="Arial" w:cs="Arial"/>
                  <w:color w:val="000000"/>
                  <w:kern w:val="0"/>
                  <w:sz w:val="16"/>
                  <w:szCs w:val="16"/>
                </w:rPr>
                <w:delText xml:space="preserve">  </w:delText>
              </w:r>
            </w:del>
          </w:p>
        </w:tc>
      </w:tr>
      <w:tr w:rsidR="00C279DE" w14:paraId="5D539F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25715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7AE8B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3D4AA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6564E02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9F7ED9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62A74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B72395"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225BC7B0" w14:textId="77777777" w:rsidR="00C279DE" w:rsidRPr="00B728DE" w:rsidRDefault="00C279DE" w:rsidP="00C279DE">
            <w:pPr>
              <w:widowControl/>
              <w:jc w:val="left"/>
              <w:rPr>
                <w:ins w:id="255"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4C17D587" w14:textId="77777777" w:rsidR="00C279DE" w:rsidRDefault="00C279DE" w:rsidP="00C279DE">
            <w:pPr>
              <w:widowControl/>
              <w:jc w:val="left"/>
              <w:rPr>
                <w:ins w:id="256" w:author="08-26-1712_08-26-1654_08-26-1653_Minpeng" w:date="2022-08-26T17:12:00Z"/>
                <w:rFonts w:ascii="Arial" w:eastAsia="等线" w:hAnsi="Arial" w:cs="Arial"/>
                <w:color w:val="000000"/>
                <w:kern w:val="0"/>
                <w:sz w:val="16"/>
                <w:szCs w:val="16"/>
              </w:rPr>
            </w:pPr>
            <w:ins w:id="257" w:author="08-26-1604_Minpeng" w:date="2022-08-26T16:05:00Z">
              <w:r w:rsidRPr="00B728DE">
                <w:rPr>
                  <w:rFonts w:ascii="Arial" w:eastAsia="等线" w:hAnsi="Arial" w:cs="Arial"/>
                  <w:color w:val="000000"/>
                  <w:kern w:val="0"/>
                  <w:sz w:val="16"/>
                  <w:szCs w:val="16"/>
                </w:rPr>
                <w:t>[CMCC] clarifies and provide r1.</w:t>
              </w:r>
            </w:ins>
          </w:p>
          <w:p w14:paraId="62DCE318" w14:textId="49677E59" w:rsidR="00C279DE" w:rsidRPr="00B728DE" w:rsidRDefault="00C279DE" w:rsidP="00C279DE">
            <w:pPr>
              <w:widowControl/>
              <w:jc w:val="left"/>
              <w:rPr>
                <w:rFonts w:ascii="Arial" w:eastAsia="等线" w:hAnsi="Arial" w:cs="Arial"/>
                <w:color w:val="000000"/>
                <w:kern w:val="0"/>
                <w:sz w:val="16"/>
                <w:szCs w:val="16"/>
              </w:rPr>
            </w:pPr>
            <w:ins w:id="258"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4F00F300" w14:textId="417FEF2A" w:rsidR="00C279DE" w:rsidRDefault="00C279DE" w:rsidP="00C279DE">
            <w:pPr>
              <w:widowControl/>
              <w:jc w:val="left"/>
              <w:rPr>
                <w:rFonts w:ascii="Arial" w:eastAsia="等线" w:hAnsi="Arial" w:cs="Arial"/>
                <w:color w:val="000000"/>
                <w:kern w:val="0"/>
                <w:sz w:val="16"/>
                <w:szCs w:val="16"/>
              </w:rPr>
            </w:pPr>
            <w:ins w:id="259" w:author="08-26-1654_08-26-1653_Minpeng" w:date="2022-08-26T17:47:00Z">
              <w:r>
                <w:rPr>
                  <w:rFonts w:ascii="Arial" w:eastAsia="等线" w:hAnsi="Arial" w:cs="Arial"/>
                  <w:color w:val="000000"/>
                  <w:kern w:val="0"/>
                  <w:sz w:val="16"/>
                  <w:szCs w:val="16"/>
                </w:rPr>
                <w:t xml:space="preserve">approved </w:t>
              </w:r>
            </w:ins>
            <w:del w:id="260" w:author="08-26-1654_08-26-1653_Minpeng" w:date="2022-08-26T17:47:00Z">
              <w:r w:rsidDel="008C11A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2771453" w14:textId="7CC44D98" w:rsidR="00C279DE" w:rsidRDefault="00C279DE" w:rsidP="00C279DE">
            <w:pPr>
              <w:widowControl/>
              <w:jc w:val="left"/>
              <w:rPr>
                <w:rFonts w:ascii="Arial" w:eastAsia="等线" w:hAnsi="Arial" w:cs="Arial"/>
                <w:color w:val="000000"/>
                <w:kern w:val="0"/>
                <w:sz w:val="16"/>
                <w:szCs w:val="16"/>
              </w:rPr>
            </w:pPr>
            <w:ins w:id="261" w:author="08-26-1654_08-26-1653_Minpeng" w:date="2022-08-26T17:47:00Z">
              <w:r>
                <w:rPr>
                  <w:rFonts w:ascii="Arial" w:eastAsia="等线" w:hAnsi="Arial" w:cs="Arial"/>
                  <w:color w:val="000000"/>
                  <w:kern w:val="0"/>
                  <w:sz w:val="16"/>
                  <w:szCs w:val="16"/>
                </w:rPr>
                <w:t xml:space="preserve"> R1 </w:t>
              </w:r>
            </w:ins>
            <w:del w:id="262" w:author="08-26-1654_08-26-1653_Minpeng" w:date="2022-08-26T17:47:00Z">
              <w:r w:rsidDel="008C11AE">
                <w:rPr>
                  <w:rFonts w:ascii="Arial" w:eastAsia="等线" w:hAnsi="Arial" w:cs="Arial"/>
                  <w:color w:val="000000"/>
                  <w:kern w:val="0"/>
                  <w:sz w:val="16"/>
                  <w:szCs w:val="16"/>
                </w:rPr>
                <w:delText xml:space="preserve">  </w:delText>
              </w:r>
            </w:del>
          </w:p>
        </w:tc>
      </w:tr>
      <w:tr w:rsidR="00C279DE" w14:paraId="668D29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5FD0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9865C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68AA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0381AA9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07B3E9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31D4D3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275A4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BFD50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05B2E1B" w14:textId="195866BF" w:rsidR="00C279DE" w:rsidRDefault="00C279DE" w:rsidP="00C279DE">
            <w:pPr>
              <w:widowControl/>
              <w:jc w:val="left"/>
              <w:rPr>
                <w:rFonts w:ascii="Arial" w:eastAsia="等线" w:hAnsi="Arial" w:cs="Arial"/>
                <w:color w:val="000000"/>
                <w:kern w:val="0"/>
                <w:sz w:val="16"/>
                <w:szCs w:val="16"/>
              </w:rPr>
            </w:pPr>
            <w:ins w:id="263" w:author="08-26-1654_08-26-1653_Minpeng" w:date="2022-08-26T17:47:00Z">
              <w:r>
                <w:rPr>
                  <w:rFonts w:ascii="Arial" w:eastAsia="等线" w:hAnsi="Arial" w:cs="Arial"/>
                  <w:color w:val="000000"/>
                  <w:kern w:val="0"/>
                  <w:sz w:val="16"/>
                  <w:szCs w:val="16"/>
                </w:rPr>
                <w:t xml:space="preserve">noted </w:t>
              </w:r>
            </w:ins>
            <w:del w:id="264" w:author="08-26-1654_08-26-1653_Minpeng" w:date="2022-08-26T17:47:00Z">
              <w:r w:rsidDel="008C11A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50471C4" w14:textId="62294C64" w:rsidR="00C279DE" w:rsidRDefault="00C279DE" w:rsidP="00C279DE">
            <w:pPr>
              <w:widowControl/>
              <w:jc w:val="left"/>
              <w:rPr>
                <w:rFonts w:ascii="Arial" w:eastAsia="等线" w:hAnsi="Arial" w:cs="Arial"/>
                <w:color w:val="000000"/>
                <w:kern w:val="0"/>
                <w:sz w:val="16"/>
                <w:szCs w:val="16"/>
              </w:rPr>
            </w:pPr>
            <w:ins w:id="265" w:author="08-26-1654_08-26-1653_Minpeng" w:date="2022-08-26T17:47:00Z">
              <w:r>
                <w:rPr>
                  <w:rFonts w:ascii="Arial" w:eastAsia="等线" w:hAnsi="Arial" w:cs="Arial"/>
                  <w:color w:val="000000"/>
                  <w:kern w:val="0"/>
                  <w:sz w:val="16"/>
                  <w:szCs w:val="16"/>
                </w:rPr>
                <w:t xml:space="preserve">  </w:t>
              </w:r>
            </w:ins>
            <w:del w:id="266" w:author="08-26-1654_08-26-1653_Minpeng" w:date="2022-08-26T17:47:00Z">
              <w:r w:rsidDel="008C11AE">
                <w:rPr>
                  <w:rFonts w:ascii="Arial" w:eastAsia="等线" w:hAnsi="Arial" w:cs="Arial"/>
                  <w:color w:val="000000"/>
                  <w:kern w:val="0"/>
                  <w:sz w:val="16"/>
                  <w:szCs w:val="16"/>
                </w:rPr>
                <w:delText xml:space="preserve">  </w:delText>
              </w:r>
            </w:del>
          </w:p>
        </w:tc>
      </w:tr>
      <w:tr w:rsidR="00C279DE" w14:paraId="34DEEB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75175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70CD47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0E3F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0E75DCF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AAB851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11EAB0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93672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E8636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B3A933D" w14:textId="5C11CF8C" w:rsidR="00C279DE" w:rsidRDefault="00C279DE" w:rsidP="00C279DE">
            <w:pPr>
              <w:widowControl/>
              <w:jc w:val="left"/>
              <w:rPr>
                <w:rFonts w:ascii="Arial" w:eastAsia="等线" w:hAnsi="Arial" w:cs="Arial"/>
                <w:color w:val="000000"/>
                <w:kern w:val="0"/>
                <w:sz w:val="16"/>
                <w:szCs w:val="16"/>
              </w:rPr>
            </w:pPr>
            <w:ins w:id="267" w:author="08-26-1654_08-26-1653_Minpeng" w:date="2022-08-26T17:47:00Z">
              <w:r>
                <w:rPr>
                  <w:rFonts w:ascii="Arial" w:eastAsia="等线" w:hAnsi="Arial" w:cs="Arial"/>
                  <w:color w:val="000000"/>
                  <w:kern w:val="0"/>
                  <w:sz w:val="16"/>
                  <w:szCs w:val="16"/>
                </w:rPr>
                <w:t xml:space="preserve">noted </w:t>
              </w:r>
            </w:ins>
            <w:del w:id="268" w:author="08-26-1654_08-26-1653_Minpeng" w:date="2022-08-26T17:47:00Z">
              <w:r w:rsidDel="008C11A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12F766D" w14:textId="5E561D13" w:rsidR="00C279DE" w:rsidRDefault="00C279DE" w:rsidP="00C279DE">
            <w:pPr>
              <w:widowControl/>
              <w:jc w:val="left"/>
              <w:rPr>
                <w:rFonts w:ascii="Arial" w:eastAsia="等线" w:hAnsi="Arial" w:cs="Arial"/>
                <w:color w:val="000000"/>
                <w:kern w:val="0"/>
                <w:sz w:val="16"/>
                <w:szCs w:val="16"/>
              </w:rPr>
            </w:pPr>
            <w:ins w:id="269" w:author="08-26-1654_08-26-1653_Minpeng" w:date="2022-08-26T17:47:00Z">
              <w:r>
                <w:rPr>
                  <w:rFonts w:ascii="Arial" w:eastAsia="等线" w:hAnsi="Arial" w:cs="Arial"/>
                  <w:color w:val="000000"/>
                  <w:kern w:val="0"/>
                  <w:sz w:val="16"/>
                  <w:szCs w:val="16"/>
                </w:rPr>
                <w:t xml:space="preserve">  </w:t>
              </w:r>
            </w:ins>
            <w:del w:id="270" w:author="08-26-1654_08-26-1653_Minpeng" w:date="2022-08-26T17:47:00Z">
              <w:r w:rsidDel="008C11AE">
                <w:rPr>
                  <w:rFonts w:ascii="Arial" w:eastAsia="等线" w:hAnsi="Arial" w:cs="Arial"/>
                  <w:color w:val="000000"/>
                  <w:kern w:val="0"/>
                  <w:sz w:val="16"/>
                  <w:szCs w:val="16"/>
                </w:rPr>
                <w:delText xml:space="preserve">  </w:delText>
              </w:r>
            </w:del>
          </w:p>
        </w:tc>
      </w:tr>
      <w:tr w:rsidR="00C279DE" w14:paraId="418B81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000DD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1ED33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9A632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3ADA145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B4B83F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B13125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B4865A" w14:textId="77777777" w:rsidR="00C279DE" w:rsidRPr="00B728DE" w:rsidRDefault="00C279DE" w:rsidP="00C279DE">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3CA81E5A" w14:textId="77777777" w:rsidR="00C279DE" w:rsidRPr="00B728DE" w:rsidRDefault="00C279DE" w:rsidP="00C279DE">
            <w:pPr>
              <w:widowControl/>
              <w:jc w:val="left"/>
              <w:rPr>
                <w:ins w:id="271"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clarification.</w:t>
            </w:r>
          </w:p>
          <w:p w14:paraId="5CE060FB" w14:textId="77777777" w:rsidR="00C279DE" w:rsidRDefault="00C279DE" w:rsidP="00C279DE">
            <w:pPr>
              <w:widowControl/>
              <w:jc w:val="left"/>
              <w:rPr>
                <w:ins w:id="272" w:author="08-26-1712_08-26-1654_08-26-1653_Minpeng" w:date="2022-08-26T17:12:00Z"/>
                <w:rFonts w:ascii="Arial" w:eastAsia="等线" w:hAnsi="Arial" w:cs="Arial"/>
                <w:color w:val="000000"/>
                <w:kern w:val="0"/>
                <w:sz w:val="16"/>
                <w:szCs w:val="16"/>
              </w:rPr>
            </w:pPr>
            <w:ins w:id="273" w:author="08-26-1604_Minpeng" w:date="2022-08-26T16:05:00Z">
              <w:r w:rsidRPr="00B728DE">
                <w:rPr>
                  <w:rFonts w:ascii="Arial" w:eastAsia="等线" w:hAnsi="Arial" w:cs="Arial"/>
                  <w:color w:val="000000"/>
                  <w:kern w:val="0"/>
                  <w:sz w:val="16"/>
                  <w:szCs w:val="16"/>
                </w:rPr>
                <w:t>[CMCC] provides r1 based on comment.</w:t>
              </w:r>
            </w:ins>
          </w:p>
          <w:p w14:paraId="1992FB3F" w14:textId="26F562B7" w:rsidR="00C279DE" w:rsidRPr="00B728DE" w:rsidRDefault="00C279DE" w:rsidP="00C279DE">
            <w:pPr>
              <w:widowControl/>
              <w:jc w:val="left"/>
              <w:rPr>
                <w:rFonts w:ascii="Arial" w:eastAsia="等线" w:hAnsi="Arial" w:cs="Arial"/>
                <w:color w:val="000000"/>
                <w:kern w:val="0"/>
                <w:sz w:val="16"/>
                <w:szCs w:val="16"/>
              </w:rPr>
            </w:pPr>
            <w:ins w:id="274"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36BD5D7B" w14:textId="26865105" w:rsidR="00C279DE" w:rsidRDefault="00C279DE" w:rsidP="00C279DE">
            <w:pPr>
              <w:widowControl/>
              <w:jc w:val="left"/>
              <w:rPr>
                <w:rFonts w:ascii="Arial" w:eastAsia="等线" w:hAnsi="Arial" w:cs="Arial"/>
                <w:color w:val="000000"/>
                <w:kern w:val="0"/>
                <w:sz w:val="16"/>
                <w:szCs w:val="16"/>
              </w:rPr>
            </w:pPr>
            <w:ins w:id="275" w:author="08-26-1654_08-26-1653_Minpeng" w:date="2022-08-26T17:47:00Z">
              <w:r>
                <w:rPr>
                  <w:rFonts w:ascii="Arial" w:eastAsia="等线" w:hAnsi="Arial" w:cs="Arial"/>
                  <w:color w:val="000000"/>
                  <w:kern w:val="0"/>
                  <w:sz w:val="16"/>
                  <w:szCs w:val="16"/>
                </w:rPr>
                <w:t xml:space="preserve">approved </w:t>
              </w:r>
            </w:ins>
            <w:del w:id="276" w:author="08-26-1654_08-26-1653_Minpeng" w:date="2022-08-26T17:47:00Z">
              <w:r w:rsidDel="006012F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9B7F700" w14:textId="474C638A" w:rsidR="00C279DE" w:rsidRDefault="00C279DE" w:rsidP="00C279DE">
            <w:pPr>
              <w:widowControl/>
              <w:jc w:val="left"/>
              <w:rPr>
                <w:rFonts w:ascii="Arial" w:eastAsia="等线" w:hAnsi="Arial" w:cs="Arial"/>
                <w:color w:val="000000"/>
                <w:kern w:val="0"/>
                <w:sz w:val="16"/>
                <w:szCs w:val="16"/>
              </w:rPr>
            </w:pPr>
            <w:ins w:id="277" w:author="08-26-1654_08-26-1653_Minpeng" w:date="2022-08-26T17:47:00Z">
              <w:r>
                <w:rPr>
                  <w:rFonts w:ascii="Arial" w:eastAsia="等线" w:hAnsi="Arial" w:cs="Arial"/>
                  <w:color w:val="000000"/>
                  <w:kern w:val="0"/>
                  <w:sz w:val="16"/>
                  <w:szCs w:val="16"/>
                </w:rPr>
                <w:t xml:space="preserve"> R1 </w:t>
              </w:r>
            </w:ins>
            <w:del w:id="278" w:author="08-26-1654_08-26-1653_Minpeng" w:date="2022-08-26T17:47:00Z">
              <w:r w:rsidDel="006012FE">
                <w:rPr>
                  <w:rFonts w:ascii="Arial" w:eastAsia="等线" w:hAnsi="Arial" w:cs="Arial"/>
                  <w:color w:val="000000"/>
                  <w:kern w:val="0"/>
                  <w:sz w:val="16"/>
                  <w:szCs w:val="16"/>
                </w:rPr>
                <w:delText xml:space="preserve">  </w:delText>
              </w:r>
            </w:del>
          </w:p>
        </w:tc>
      </w:tr>
      <w:tr w:rsidR="00C279DE" w14:paraId="68853F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E5CFC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615B7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FDB67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2B4E112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4.8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CF5E7A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C4D89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B7156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BD728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7AE06C67" w14:textId="2ACEC6E9" w:rsidR="00C279DE" w:rsidRDefault="00C279DE" w:rsidP="00C279DE">
            <w:pPr>
              <w:widowControl/>
              <w:jc w:val="left"/>
              <w:rPr>
                <w:rFonts w:ascii="Arial" w:eastAsia="等线" w:hAnsi="Arial" w:cs="Arial"/>
                <w:color w:val="000000"/>
                <w:kern w:val="0"/>
                <w:sz w:val="16"/>
                <w:szCs w:val="16"/>
              </w:rPr>
            </w:pPr>
            <w:ins w:id="279" w:author="08-26-1654_08-26-1653_Minpeng" w:date="2022-08-26T17:47:00Z">
              <w:r>
                <w:rPr>
                  <w:rFonts w:ascii="Arial" w:eastAsia="等线" w:hAnsi="Arial" w:cs="Arial"/>
                  <w:color w:val="000000"/>
                  <w:kern w:val="0"/>
                  <w:sz w:val="16"/>
                  <w:szCs w:val="16"/>
                </w:rPr>
                <w:t xml:space="preserve">noted </w:t>
              </w:r>
            </w:ins>
            <w:del w:id="280" w:author="08-26-1654_08-26-1653_Minpeng" w:date="2022-08-26T17:47:00Z">
              <w:r w:rsidDel="006012F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EAB9BD0" w14:textId="0E89AE35" w:rsidR="00C279DE" w:rsidRDefault="00C279DE" w:rsidP="00C279DE">
            <w:pPr>
              <w:widowControl/>
              <w:jc w:val="left"/>
              <w:rPr>
                <w:rFonts w:ascii="Arial" w:eastAsia="等线" w:hAnsi="Arial" w:cs="Arial"/>
                <w:color w:val="000000"/>
                <w:kern w:val="0"/>
                <w:sz w:val="16"/>
                <w:szCs w:val="16"/>
              </w:rPr>
            </w:pPr>
            <w:ins w:id="281" w:author="08-26-1654_08-26-1653_Minpeng" w:date="2022-08-26T17:47:00Z">
              <w:r>
                <w:rPr>
                  <w:rFonts w:ascii="Arial" w:eastAsia="等线" w:hAnsi="Arial" w:cs="Arial"/>
                  <w:color w:val="000000"/>
                  <w:kern w:val="0"/>
                  <w:sz w:val="16"/>
                  <w:szCs w:val="16"/>
                </w:rPr>
                <w:t xml:space="preserve">  </w:t>
              </w:r>
            </w:ins>
            <w:del w:id="282" w:author="08-26-1654_08-26-1653_Minpeng" w:date="2022-08-26T17:47:00Z">
              <w:r w:rsidDel="006012FE">
                <w:rPr>
                  <w:rFonts w:ascii="Arial" w:eastAsia="等线" w:hAnsi="Arial" w:cs="Arial"/>
                  <w:color w:val="000000"/>
                  <w:kern w:val="0"/>
                  <w:sz w:val="16"/>
                  <w:szCs w:val="16"/>
                </w:rPr>
                <w:delText xml:space="preserve">  </w:delText>
              </w:r>
            </w:del>
          </w:p>
        </w:tc>
      </w:tr>
      <w:tr w:rsidR="00C279DE" w14:paraId="4162CE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EA68C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C2B2E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56E1A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5D1B75F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1889A3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8FCBA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85741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C30C8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16C4EBD8" w14:textId="665329CA" w:rsidR="00C279DE" w:rsidRDefault="00C279DE" w:rsidP="00C279DE">
            <w:pPr>
              <w:widowControl/>
              <w:jc w:val="left"/>
              <w:rPr>
                <w:rFonts w:ascii="Arial" w:eastAsia="等线" w:hAnsi="Arial" w:cs="Arial"/>
                <w:color w:val="000000"/>
                <w:kern w:val="0"/>
                <w:sz w:val="16"/>
                <w:szCs w:val="16"/>
              </w:rPr>
            </w:pPr>
            <w:ins w:id="283" w:author="08-26-1654_08-26-1653_Minpeng" w:date="2022-08-26T17:47:00Z">
              <w:r>
                <w:rPr>
                  <w:rFonts w:ascii="Arial" w:eastAsia="等线" w:hAnsi="Arial" w:cs="Arial"/>
                  <w:color w:val="000000"/>
                  <w:kern w:val="0"/>
                  <w:sz w:val="16"/>
                  <w:szCs w:val="16"/>
                </w:rPr>
                <w:t xml:space="preserve">noted </w:t>
              </w:r>
            </w:ins>
            <w:del w:id="284" w:author="08-26-1654_08-26-1653_Minpeng" w:date="2022-08-26T17:47:00Z">
              <w:r w:rsidDel="006012F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B986B8D" w14:textId="3725AB22" w:rsidR="00C279DE" w:rsidRDefault="00C279DE" w:rsidP="00C279DE">
            <w:pPr>
              <w:widowControl/>
              <w:jc w:val="left"/>
              <w:rPr>
                <w:rFonts w:ascii="Arial" w:eastAsia="等线" w:hAnsi="Arial" w:cs="Arial"/>
                <w:color w:val="000000"/>
                <w:kern w:val="0"/>
                <w:sz w:val="16"/>
                <w:szCs w:val="16"/>
              </w:rPr>
            </w:pPr>
            <w:ins w:id="285" w:author="08-26-1654_08-26-1653_Minpeng" w:date="2022-08-26T17:47:00Z">
              <w:r>
                <w:rPr>
                  <w:rFonts w:ascii="Arial" w:eastAsia="等线" w:hAnsi="Arial" w:cs="Arial"/>
                  <w:color w:val="000000"/>
                  <w:kern w:val="0"/>
                  <w:sz w:val="16"/>
                  <w:szCs w:val="16"/>
                </w:rPr>
                <w:t xml:space="preserve">  </w:t>
              </w:r>
            </w:ins>
            <w:del w:id="286" w:author="08-26-1654_08-26-1653_Minpeng" w:date="2022-08-26T17:47:00Z">
              <w:r w:rsidDel="006012FE">
                <w:rPr>
                  <w:rFonts w:ascii="Arial" w:eastAsia="等线" w:hAnsi="Arial" w:cs="Arial"/>
                  <w:color w:val="000000"/>
                  <w:kern w:val="0"/>
                  <w:sz w:val="16"/>
                  <w:szCs w:val="16"/>
                </w:rPr>
                <w:delText xml:space="preserve">  </w:delText>
              </w:r>
            </w:del>
          </w:p>
        </w:tc>
      </w:tr>
      <w:tr w:rsidR="00C279DE" w14:paraId="16DDDD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A81CC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63F1B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3D4FB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36276BD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4.9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16184A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29E6B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83AB6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527FFC" w14:textId="5823A6EF" w:rsidR="00C279DE" w:rsidRDefault="00C279DE" w:rsidP="00C279DE">
            <w:pPr>
              <w:widowControl/>
              <w:jc w:val="left"/>
              <w:rPr>
                <w:rFonts w:ascii="Arial" w:eastAsia="等线" w:hAnsi="Arial" w:cs="Arial"/>
                <w:color w:val="000000"/>
                <w:kern w:val="0"/>
                <w:sz w:val="16"/>
                <w:szCs w:val="16"/>
              </w:rPr>
            </w:pPr>
            <w:ins w:id="287" w:author="08-26-1654_08-26-1653_Minpeng" w:date="2022-08-26T17:47:00Z">
              <w:r>
                <w:rPr>
                  <w:rFonts w:ascii="Arial" w:eastAsia="等线" w:hAnsi="Arial" w:cs="Arial"/>
                  <w:color w:val="000000"/>
                  <w:kern w:val="0"/>
                  <w:sz w:val="16"/>
                  <w:szCs w:val="16"/>
                </w:rPr>
                <w:t xml:space="preserve">approved </w:t>
              </w:r>
            </w:ins>
            <w:del w:id="288" w:author="08-26-1654_08-26-1653_Minpeng" w:date="2022-08-26T17:47:00Z">
              <w:r w:rsidDel="00C3306D">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1048E8F" w14:textId="3488BA54"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667EF4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8CA05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EFEB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ADC02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10B0F7E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4.9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0221B3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7A50A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755B3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38C4B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3E06140" w14:textId="0FA655B5" w:rsidR="00C279DE" w:rsidRDefault="00C279DE" w:rsidP="00C279DE">
            <w:pPr>
              <w:widowControl/>
              <w:jc w:val="left"/>
              <w:rPr>
                <w:rFonts w:ascii="Arial" w:eastAsia="等线" w:hAnsi="Arial" w:cs="Arial"/>
                <w:color w:val="000000"/>
                <w:kern w:val="0"/>
                <w:sz w:val="16"/>
                <w:szCs w:val="16"/>
              </w:rPr>
            </w:pPr>
            <w:ins w:id="289" w:author="08-26-1654_08-26-1653_Minpeng" w:date="2022-08-26T17:47:00Z">
              <w:r>
                <w:rPr>
                  <w:rFonts w:ascii="Arial" w:eastAsia="等线" w:hAnsi="Arial" w:cs="Arial"/>
                  <w:color w:val="000000"/>
                  <w:kern w:val="0"/>
                  <w:sz w:val="16"/>
                  <w:szCs w:val="16"/>
                </w:rPr>
                <w:t xml:space="preserve">noted </w:t>
              </w:r>
            </w:ins>
            <w:del w:id="290" w:author="08-26-1654_08-26-1653_Minpeng" w:date="2022-08-26T17:47:00Z">
              <w:r w:rsidDel="00C3306D">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1FF9EE1" w14:textId="63EB4516" w:rsidR="00C279DE" w:rsidRDefault="00C279DE" w:rsidP="00C279DE">
            <w:pPr>
              <w:widowControl/>
              <w:jc w:val="left"/>
              <w:rPr>
                <w:rFonts w:ascii="Arial" w:eastAsia="等线" w:hAnsi="Arial" w:cs="Arial"/>
                <w:color w:val="000000"/>
                <w:kern w:val="0"/>
                <w:sz w:val="16"/>
                <w:szCs w:val="16"/>
              </w:rPr>
            </w:pPr>
            <w:ins w:id="291" w:author="08-26-1654_08-26-1653_Minpeng" w:date="2022-08-26T17:47:00Z">
              <w:r>
                <w:rPr>
                  <w:rFonts w:ascii="Arial" w:eastAsia="等线" w:hAnsi="Arial" w:cs="Arial"/>
                  <w:color w:val="000000"/>
                  <w:kern w:val="0"/>
                  <w:sz w:val="16"/>
                  <w:szCs w:val="16"/>
                </w:rPr>
                <w:t xml:space="preserve">  </w:t>
              </w:r>
            </w:ins>
            <w:del w:id="292" w:author="08-26-1654_08-26-1653_Minpeng" w:date="2022-08-26T17:47:00Z">
              <w:r w:rsidDel="00C3306D">
                <w:rPr>
                  <w:rFonts w:ascii="Arial" w:eastAsia="等线" w:hAnsi="Arial" w:cs="Arial"/>
                  <w:color w:val="000000"/>
                  <w:kern w:val="0"/>
                  <w:sz w:val="16"/>
                  <w:szCs w:val="16"/>
                </w:rPr>
                <w:delText xml:space="preserve">  </w:delText>
              </w:r>
            </w:del>
          </w:p>
        </w:tc>
      </w:tr>
      <w:tr w:rsidR="00C279DE" w14:paraId="6EA31DE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E402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9F00E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F1E89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5C73F64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7BC593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B74EC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55D9D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92299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052CA65" w14:textId="78154552" w:rsidR="00C279DE" w:rsidRDefault="00C279DE" w:rsidP="00C279DE">
            <w:pPr>
              <w:widowControl/>
              <w:jc w:val="left"/>
              <w:rPr>
                <w:rFonts w:ascii="Arial" w:eastAsia="等线" w:hAnsi="Arial" w:cs="Arial"/>
                <w:color w:val="000000"/>
                <w:kern w:val="0"/>
                <w:sz w:val="16"/>
                <w:szCs w:val="16"/>
              </w:rPr>
            </w:pPr>
            <w:ins w:id="293" w:author="08-26-1654_08-26-1653_Minpeng" w:date="2022-08-26T17:47:00Z">
              <w:r>
                <w:rPr>
                  <w:rFonts w:ascii="Arial" w:eastAsia="等线" w:hAnsi="Arial" w:cs="Arial"/>
                  <w:color w:val="000000"/>
                  <w:kern w:val="0"/>
                  <w:sz w:val="16"/>
                  <w:szCs w:val="16"/>
                </w:rPr>
                <w:t xml:space="preserve">noted </w:t>
              </w:r>
            </w:ins>
            <w:del w:id="294" w:author="08-26-1654_08-26-1653_Minpeng" w:date="2022-08-26T17:47:00Z">
              <w:r w:rsidDel="00C3306D">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32B492D" w14:textId="2B8657E7" w:rsidR="00C279DE" w:rsidRDefault="00C279DE" w:rsidP="00C279DE">
            <w:pPr>
              <w:widowControl/>
              <w:jc w:val="left"/>
              <w:rPr>
                <w:rFonts w:ascii="Arial" w:eastAsia="等线" w:hAnsi="Arial" w:cs="Arial"/>
                <w:color w:val="000000"/>
                <w:kern w:val="0"/>
                <w:sz w:val="16"/>
                <w:szCs w:val="16"/>
              </w:rPr>
            </w:pPr>
            <w:ins w:id="295" w:author="08-26-1654_08-26-1653_Minpeng" w:date="2022-08-26T17:47:00Z">
              <w:r>
                <w:rPr>
                  <w:rFonts w:ascii="Arial" w:eastAsia="等线" w:hAnsi="Arial" w:cs="Arial"/>
                  <w:color w:val="000000"/>
                  <w:kern w:val="0"/>
                  <w:sz w:val="16"/>
                  <w:szCs w:val="16"/>
                </w:rPr>
                <w:t xml:space="preserve">  </w:t>
              </w:r>
            </w:ins>
            <w:del w:id="296" w:author="08-26-1654_08-26-1653_Minpeng" w:date="2022-08-26T17:47:00Z">
              <w:r w:rsidDel="00C3306D">
                <w:rPr>
                  <w:rFonts w:ascii="Arial" w:eastAsia="等线" w:hAnsi="Arial" w:cs="Arial"/>
                  <w:color w:val="000000"/>
                  <w:kern w:val="0"/>
                  <w:sz w:val="16"/>
                  <w:szCs w:val="16"/>
                </w:rPr>
                <w:delText xml:space="preserve">  </w:delText>
              </w:r>
            </w:del>
          </w:p>
        </w:tc>
      </w:tr>
      <w:tr w:rsidR="00C279DE" w14:paraId="4D84A7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C04AD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030A7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B56F9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1485F39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1DE4FC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A85FE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7451F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799FAF" w14:textId="463295D4" w:rsidR="00C279DE" w:rsidRDefault="00C279DE" w:rsidP="00C279DE">
            <w:pPr>
              <w:widowControl/>
              <w:jc w:val="left"/>
              <w:rPr>
                <w:rFonts w:ascii="Arial" w:eastAsia="等线" w:hAnsi="Arial" w:cs="Arial"/>
                <w:color w:val="000000"/>
                <w:kern w:val="0"/>
                <w:sz w:val="16"/>
                <w:szCs w:val="16"/>
              </w:rPr>
            </w:pPr>
            <w:ins w:id="297" w:author="08-26-1654_08-26-1653_Minpeng" w:date="2022-08-26T17:47:00Z">
              <w:r>
                <w:rPr>
                  <w:rFonts w:ascii="Arial" w:eastAsia="等线" w:hAnsi="Arial" w:cs="Arial"/>
                  <w:color w:val="000000"/>
                  <w:kern w:val="0"/>
                  <w:sz w:val="16"/>
                  <w:szCs w:val="16"/>
                </w:rPr>
                <w:t xml:space="preserve">approved </w:t>
              </w:r>
            </w:ins>
            <w:del w:id="298" w:author="08-26-1654_08-26-1653_Minpeng" w:date="2022-08-26T17:47:00Z">
              <w:r w:rsidDel="003575A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7F001DE" w14:textId="4FA89B19"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138A29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0F0A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C3B0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A1AD7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3F89CA3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4.10 for type 2 of 3GPP virtualized </w:t>
            </w:r>
            <w:r>
              <w:rPr>
                <w:rFonts w:ascii="Arial" w:eastAsia="等线" w:hAnsi="Arial" w:cs="Arial"/>
                <w:color w:val="000000"/>
                <w:kern w:val="0"/>
                <w:sz w:val="16"/>
                <w:szCs w:val="16"/>
              </w:rPr>
              <w:lastRenderedPageBreak/>
              <w:t xml:space="preserve">network product in TR 33.936 </w:t>
            </w:r>
          </w:p>
        </w:tc>
        <w:tc>
          <w:tcPr>
            <w:tcW w:w="1559" w:type="dxa"/>
            <w:tcBorders>
              <w:top w:val="nil"/>
              <w:left w:val="nil"/>
              <w:bottom w:val="single" w:sz="4" w:space="0" w:color="000000"/>
              <w:right w:val="single" w:sz="4" w:space="0" w:color="000000"/>
            </w:tcBorders>
            <w:shd w:val="clear" w:color="000000" w:fill="FFFF99"/>
          </w:tcPr>
          <w:p w14:paraId="241E606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3C64A4B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0F9F6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63F31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5B726332" w14:textId="7C954F9C" w:rsidR="00C279DE" w:rsidRDefault="00C279DE" w:rsidP="00C279DE">
            <w:pPr>
              <w:widowControl/>
              <w:jc w:val="left"/>
              <w:rPr>
                <w:rFonts w:ascii="Arial" w:eastAsia="等线" w:hAnsi="Arial" w:cs="Arial"/>
                <w:color w:val="000000"/>
                <w:kern w:val="0"/>
                <w:sz w:val="16"/>
                <w:szCs w:val="16"/>
              </w:rPr>
            </w:pPr>
            <w:ins w:id="299" w:author="08-26-1654_08-26-1653_Minpeng" w:date="2022-08-26T17:47:00Z">
              <w:r>
                <w:rPr>
                  <w:rFonts w:ascii="Arial" w:eastAsia="等线" w:hAnsi="Arial" w:cs="Arial"/>
                  <w:color w:val="000000"/>
                  <w:kern w:val="0"/>
                  <w:sz w:val="16"/>
                  <w:szCs w:val="16"/>
                </w:rPr>
                <w:t xml:space="preserve">noted </w:t>
              </w:r>
            </w:ins>
            <w:del w:id="300" w:author="08-26-1654_08-26-1653_Minpeng" w:date="2022-08-26T17:47:00Z">
              <w:r w:rsidDel="003575A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E544FE7" w14:textId="5D3B92A3" w:rsidR="00C279DE" w:rsidRDefault="00C279DE" w:rsidP="00C279DE">
            <w:pPr>
              <w:widowControl/>
              <w:jc w:val="left"/>
              <w:rPr>
                <w:rFonts w:ascii="Arial" w:eastAsia="等线" w:hAnsi="Arial" w:cs="Arial"/>
                <w:color w:val="000000"/>
                <w:kern w:val="0"/>
                <w:sz w:val="16"/>
                <w:szCs w:val="16"/>
              </w:rPr>
            </w:pPr>
            <w:ins w:id="301" w:author="08-26-1654_08-26-1653_Minpeng" w:date="2022-08-26T17:47:00Z">
              <w:r>
                <w:rPr>
                  <w:rFonts w:ascii="Arial" w:eastAsia="等线" w:hAnsi="Arial" w:cs="Arial"/>
                  <w:color w:val="000000"/>
                  <w:kern w:val="0"/>
                  <w:sz w:val="16"/>
                  <w:szCs w:val="16"/>
                </w:rPr>
                <w:t xml:space="preserve">  </w:t>
              </w:r>
            </w:ins>
            <w:del w:id="302" w:author="08-26-1654_08-26-1653_Minpeng" w:date="2022-08-26T17:47:00Z">
              <w:r w:rsidDel="003575A5">
                <w:rPr>
                  <w:rFonts w:ascii="Arial" w:eastAsia="等线" w:hAnsi="Arial" w:cs="Arial"/>
                  <w:color w:val="000000"/>
                  <w:kern w:val="0"/>
                  <w:sz w:val="16"/>
                  <w:szCs w:val="16"/>
                </w:rPr>
                <w:delText xml:space="preserve">  </w:delText>
              </w:r>
            </w:del>
          </w:p>
        </w:tc>
      </w:tr>
      <w:tr w:rsidR="00C279DE" w14:paraId="506CF1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66485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F2510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1C4DF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23E6F7C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EBD913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978129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6D11A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94A15F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7A38B130" w14:textId="1FD553AE" w:rsidR="00C279DE" w:rsidRDefault="00C279DE" w:rsidP="00C279DE">
            <w:pPr>
              <w:widowControl/>
              <w:jc w:val="left"/>
              <w:rPr>
                <w:rFonts w:ascii="Arial" w:eastAsia="等线" w:hAnsi="Arial" w:cs="Arial"/>
                <w:color w:val="000000"/>
                <w:kern w:val="0"/>
                <w:sz w:val="16"/>
                <w:szCs w:val="16"/>
              </w:rPr>
            </w:pPr>
            <w:ins w:id="303" w:author="08-26-1654_08-26-1653_Minpeng" w:date="2022-08-26T17:47:00Z">
              <w:r>
                <w:rPr>
                  <w:rFonts w:ascii="Arial" w:eastAsia="等线" w:hAnsi="Arial" w:cs="Arial"/>
                  <w:color w:val="000000"/>
                  <w:kern w:val="0"/>
                  <w:sz w:val="16"/>
                  <w:szCs w:val="16"/>
                </w:rPr>
                <w:t xml:space="preserve">noted </w:t>
              </w:r>
            </w:ins>
            <w:del w:id="304" w:author="08-26-1654_08-26-1653_Minpeng" w:date="2022-08-26T17:47:00Z">
              <w:r w:rsidDel="003575A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BF27B31" w14:textId="23802973" w:rsidR="00C279DE" w:rsidRDefault="00C279DE" w:rsidP="00C279DE">
            <w:pPr>
              <w:widowControl/>
              <w:jc w:val="left"/>
              <w:rPr>
                <w:rFonts w:ascii="Arial" w:eastAsia="等线" w:hAnsi="Arial" w:cs="Arial"/>
                <w:color w:val="000000"/>
                <w:kern w:val="0"/>
                <w:sz w:val="16"/>
                <w:szCs w:val="16"/>
              </w:rPr>
            </w:pPr>
            <w:ins w:id="305" w:author="08-26-1654_08-26-1653_Minpeng" w:date="2022-08-26T17:47:00Z">
              <w:r>
                <w:rPr>
                  <w:rFonts w:ascii="Arial" w:eastAsia="等线" w:hAnsi="Arial" w:cs="Arial"/>
                  <w:color w:val="000000"/>
                  <w:kern w:val="0"/>
                  <w:sz w:val="16"/>
                  <w:szCs w:val="16"/>
                </w:rPr>
                <w:t xml:space="preserve">  </w:t>
              </w:r>
            </w:ins>
            <w:del w:id="306" w:author="08-26-1654_08-26-1653_Minpeng" w:date="2022-08-26T17:47:00Z">
              <w:r w:rsidDel="003575A5">
                <w:rPr>
                  <w:rFonts w:ascii="Arial" w:eastAsia="等线" w:hAnsi="Arial" w:cs="Arial"/>
                  <w:color w:val="000000"/>
                  <w:kern w:val="0"/>
                  <w:sz w:val="16"/>
                  <w:szCs w:val="16"/>
                </w:rPr>
                <w:delText xml:space="preserve">  </w:delText>
              </w:r>
            </w:del>
          </w:p>
        </w:tc>
      </w:tr>
      <w:tr w:rsidR="00C04650" w14:paraId="1F3894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70E8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98B5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DB5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20E0C4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69E739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6931D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DDEBF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380FCD0C" w14:textId="77777777" w:rsidR="002F761B" w:rsidRPr="00B728DE" w:rsidRDefault="00FE5000">
            <w:pPr>
              <w:widowControl/>
              <w:jc w:val="left"/>
              <w:rPr>
                <w:ins w:id="307"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748671F7" w14:textId="77777777" w:rsidR="00B728DE" w:rsidRDefault="002F761B">
            <w:pPr>
              <w:widowControl/>
              <w:jc w:val="left"/>
              <w:rPr>
                <w:ins w:id="308" w:author="08-26-1712_08-26-1654_08-26-1653_Minpeng" w:date="2022-08-26T17:12:00Z"/>
                <w:rFonts w:ascii="Arial" w:eastAsia="等线" w:hAnsi="Arial" w:cs="Arial"/>
                <w:color w:val="000000"/>
                <w:kern w:val="0"/>
                <w:sz w:val="16"/>
                <w:szCs w:val="16"/>
              </w:rPr>
            </w:pPr>
            <w:ins w:id="309" w:author="08-26-1604_Minpeng" w:date="2022-08-26T16:05:00Z">
              <w:r w:rsidRPr="00B728DE">
                <w:rPr>
                  <w:rFonts w:ascii="Arial" w:eastAsia="等线" w:hAnsi="Arial" w:cs="Arial"/>
                  <w:color w:val="000000"/>
                  <w:kern w:val="0"/>
                  <w:sz w:val="16"/>
                  <w:szCs w:val="16"/>
                </w:rPr>
                <w:t>[CMCC] provides clarification and r1.</w:t>
              </w:r>
            </w:ins>
          </w:p>
          <w:p w14:paraId="40B15F9B" w14:textId="64CEFF66" w:rsidR="00C04650" w:rsidRPr="00B728DE" w:rsidRDefault="00B728DE">
            <w:pPr>
              <w:widowControl/>
              <w:jc w:val="left"/>
              <w:rPr>
                <w:rFonts w:ascii="Arial" w:eastAsia="等线" w:hAnsi="Arial" w:cs="Arial"/>
                <w:color w:val="000000"/>
                <w:kern w:val="0"/>
                <w:sz w:val="16"/>
                <w:szCs w:val="16"/>
              </w:rPr>
            </w:pPr>
            <w:ins w:id="310" w:author="08-26-1712_08-26-1654_08-26-1653_Minpeng" w:date="2022-08-26T17:12: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6FAD9C17" w14:textId="7F4FD097" w:rsidR="00C04650" w:rsidRDefault="00C279DE" w:rsidP="00C279DE">
            <w:pPr>
              <w:widowControl/>
              <w:jc w:val="left"/>
              <w:rPr>
                <w:rFonts w:ascii="Arial" w:eastAsia="等线" w:hAnsi="Arial" w:cs="Arial"/>
                <w:color w:val="000000"/>
                <w:kern w:val="0"/>
                <w:sz w:val="16"/>
                <w:szCs w:val="16"/>
              </w:rPr>
            </w:pPr>
            <w:ins w:id="311" w:author="08-26-1654_08-26-1653_Minpeng" w:date="2022-08-26T17:47:00Z">
              <w:r>
                <w:rPr>
                  <w:rFonts w:ascii="Arial" w:eastAsia="等线" w:hAnsi="Arial" w:cs="Arial"/>
                  <w:color w:val="000000"/>
                  <w:kern w:val="0"/>
                  <w:sz w:val="16"/>
                  <w:szCs w:val="16"/>
                </w:rPr>
                <w:t>approved</w:t>
              </w:r>
            </w:ins>
            <w:del w:id="312" w:author="08-26-1654_08-26-1653_Minpeng" w:date="2022-08-26T17:47:00Z">
              <w:r w:rsidR="00FE5000" w:rsidDel="00C279D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24A15F0" w14:textId="2787836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13" w:author="08-26-1654_08-26-1653_Minpeng" w:date="2022-08-26T17:47:00Z">
              <w:r w:rsidR="00C279DE">
                <w:rPr>
                  <w:rFonts w:ascii="Arial" w:eastAsia="等线" w:hAnsi="Arial" w:cs="Arial"/>
                  <w:color w:val="000000"/>
                  <w:kern w:val="0"/>
                  <w:sz w:val="16"/>
                  <w:szCs w:val="16"/>
                </w:rPr>
                <w:t>R1</w:t>
              </w:r>
            </w:ins>
          </w:p>
        </w:tc>
      </w:tr>
      <w:tr w:rsidR="00C04650" w14:paraId="442BDA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A58C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1764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874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2BF985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general content of SCAS document and ToE to clause 5.2 in TR 33.936 </w:t>
            </w:r>
          </w:p>
        </w:tc>
        <w:tc>
          <w:tcPr>
            <w:tcW w:w="1559" w:type="dxa"/>
            <w:tcBorders>
              <w:top w:val="nil"/>
              <w:left w:val="nil"/>
              <w:bottom w:val="single" w:sz="4" w:space="0" w:color="000000"/>
              <w:right w:val="single" w:sz="4" w:space="0" w:color="000000"/>
            </w:tcBorders>
            <w:shd w:val="clear" w:color="000000" w:fill="FFFF99"/>
          </w:tcPr>
          <w:p w14:paraId="1E7DB9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4E64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8129C3"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19268EA1" w14:textId="77777777" w:rsidR="002F761B" w:rsidRPr="008242BB" w:rsidRDefault="00FE5000">
            <w:pPr>
              <w:widowControl/>
              <w:jc w:val="left"/>
              <w:rPr>
                <w:ins w:id="314" w:author="08-26-1604_Minpeng" w:date="2022-08-26T16:05:00Z"/>
                <w:rFonts w:ascii="Arial" w:eastAsia="等线" w:hAnsi="Arial" w:cs="Arial"/>
                <w:color w:val="000000"/>
                <w:kern w:val="0"/>
                <w:sz w:val="16"/>
                <w:szCs w:val="16"/>
              </w:rPr>
            </w:pPr>
            <w:r w:rsidRPr="008242BB">
              <w:rPr>
                <w:rFonts w:ascii="Arial" w:eastAsia="等线" w:hAnsi="Arial" w:cs="Arial"/>
                <w:color w:val="000000"/>
                <w:kern w:val="0"/>
                <w:sz w:val="16"/>
                <w:szCs w:val="16"/>
              </w:rPr>
              <w:t>[Huawei]: Requires revision before approval.</w:t>
            </w:r>
          </w:p>
          <w:p w14:paraId="69716254" w14:textId="77777777" w:rsidR="008242BB" w:rsidRDefault="002F761B">
            <w:pPr>
              <w:widowControl/>
              <w:jc w:val="left"/>
              <w:rPr>
                <w:ins w:id="315" w:author="08-26-1709_08-26-1654_08-26-1653_Minpeng" w:date="2022-08-26T17:09:00Z"/>
                <w:rFonts w:ascii="Arial" w:eastAsia="等线" w:hAnsi="Arial" w:cs="Arial"/>
                <w:color w:val="000000"/>
                <w:kern w:val="0"/>
                <w:sz w:val="16"/>
                <w:szCs w:val="16"/>
              </w:rPr>
            </w:pPr>
            <w:ins w:id="316" w:author="08-26-1604_Minpeng" w:date="2022-08-26T16:05:00Z">
              <w:r w:rsidRPr="008242BB">
                <w:rPr>
                  <w:rFonts w:ascii="Arial" w:eastAsia="等线" w:hAnsi="Arial" w:cs="Arial"/>
                  <w:color w:val="000000"/>
                  <w:kern w:val="0"/>
                  <w:sz w:val="16"/>
                  <w:szCs w:val="16"/>
                </w:rPr>
                <w:t>[CMCC] clarifies and provides r1</w:t>
              </w:r>
            </w:ins>
          </w:p>
          <w:p w14:paraId="402BFAC0" w14:textId="3DD62AB0" w:rsidR="00C04650" w:rsidRPr="008242BB" w:rsidRDefault="008242BB">
            <w:pPr>
              <w:widowControl/>
              <w:jc w:val="left"/>
              <w:rPr>
                <w:rFonts w:ascii="Arial" w:eastAsia="等线" w:hAnsi="Arial" w:cs="Arial"/>
                <w:color w:val="000000"/>
                <w:kern w:val="0"/>
                <w:sz w:val="16"/>
                <w:szCs w:val="16"/>
              </w:rPr>
            </w:pPr>
            <w:ins w:id="317" w:author="08-26-1709_08-26-1654_08-26-1653_Minpeng" w:date="2022-08-26T17:09: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723F7A94" w14:textId="2FBB2AF7" w:rsidR="00C04650" w:rsidRDefault="00FE5000">
            <w:pPr>
              <w:widowControl/>
              <w:jc w:val="left"/>
              <w:rPr>
                <w:rFonts w:ascii="Arial" w:eastAsia="等线" w:hAnsi="Arial" w:cs="Arial"/>
                <w:color w:val="000000"/>
                <w:kern w:val="0"/>
                <w:sz w:val="16"/>
                <w:szCs w:val="16"/>
              </w:rPr>
            </w:pPr>
            <w:del w:id="318" w:author="08-26-1654_08-26-1653_Minpeng" w:date="2022-08-26T17:47:00Z">
              <w:r w:rsidDel="00C279DE">
                <w:rPr>
                  <w:rFonts w:ascii="Arial" w:eastAsia="等线" w:hAnsi="Arial" w:cs="Arial"/>
                  <w:color w:val="000000"/>
                  <w:kern w:val="0"/>
                  <w:sz w:val="16"/>
                  <w:szCs w:val="16"/>
                </w:rPr>
                <w:delText xml:space="preserve">available </w:delText>
              </w:r>
            </w:del>
            <w:ins w:id="319" w:author="08-26-1654_08-26-1653_Minpeng" w:date="2022-08-26T17:47:00Z">
              <w:r w:rsidR="00C279DE">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084E7003" w14:textId="58796B0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20" w:author="08-26-1654_08-26-1653_Minpeng" w:date="2022-08-26T17:47:00Z">
              <w:r w:rsidR="00C279DE">
                <w:rPr>
                  <w:rFonts w:ascii="Arial" w:eastAsia="等线" w:hAnsi="Arial" w:cs="Arial"/>
                  <w:color w:val="000000"/>
                  <w:kern w:val="0"/>
                  <w:sz w:val="16"/>
                  <w:szCs w:val="16"/>
                </w:rPr>
                <w:t>R1</w:t>
              </w:r>
            </w:ins>
          </w:p>
        </w:tc>
      </w:tr>
      <w:tr w:rsidR="00C04650" w14:paraId="488D3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68C3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2594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ACFE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76BE91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07D7AC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FCD4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74660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48024035" w14:textId="77777777" w:rsidR="002F761B" w:rsidRPr="008242BB" w:rsidRDefault="00FE5000">
            <w:pPr>
              <w:widowControl/>
              <w:jc w:val="left"/>
              <w:rPr>
                <w:ins w:id="321" w:author="08-26-1604_Minpeng" w:date="2022-08-26T16:05:00Z"/>
                <w:rFonts w:ascii="Arial" w:eastAsia="等线" w:hAnsi="Arial" w:cs="Arial"/>
                <w:color w:val="000000"/>
                <w:kern w:val="0"/>
                <w:sz w:val="16"/>
                <w:szCs w:val="16"/>
              </w:rPr>
            </w:pPr>
            <w:r w:rsidRPr="008242BB">
              <w:rPr>
                <w:rFonts w:ascii="Arial" w:eastAsia="等线" w:hAnsi="Arial" w:cs="Arial"/>
                <w:color w:val="000000"/>
                <w:kern w:val="0"/>
                <w:sz w:val="16"/>
                <w:szCs w:val="16"/>
              </w:rPr>
              <w:t>[Huawei]: Revision is needed.</w:t>
            </w:r>
          </w:p>
          <w:p w14:paraId="44154BA6" w14:textId="77777777" w:rsidR="008242BB" w:rsidRDefault="002F761B">
            <w:pPr>
              <w:widowControl/>
              <w:jc w:val="left"/>
              <w:rPr>
                <w:ins w:id="322" w:author="08-26-1709_08-26-1654_08-26-1653_Minpeng" w:date="2022-08-26T17:09:00Z"/>
                <w:rFonts w:ascii="Arial" w:eastAsia="等线" w:hAnsi="Arial" w:cs="Arial"/>
                <w:color w:val="000000"/>
                <w:kern w:val="0"/>
                <w:sz w:val="16"/>
                <w:szCs w:val="16"/>
              </w:rPr>
            </w:pPr>
            <w:ins w:id="323" w:author="08-26-1604_Minpeng" w:date="2022-08-26T16:05:00Z">
              <w:r w:rsidRPr="008242BB">
                <w:rPr>
                  <w:rFonts w:ascii="Arial" w:eastAsia="等线" w:hAnsi="Arial" w:cs="Arial"/>
                  <w:color w:val="000000"/>
                  <w:kern w:val="0"/>
                  <w:sz w:val="16"/>
                  <w:szCs w:val="16"/>
                </w:rPr>
                <w:t>[CMCC] asks for clarification and provides r1.</w:t>
              </w:r>
            </w:ins>
          </w:p>
          <w:p w14:paraId="417B8F09" w14:textId="0003F780" w:rsidR="00C04650" w:rsidRPr="008242BB" w:rsidRDefault="008242BB">
            <w:pPr>
              <w:widowControl/>
              <w:jc w:val="left"/>
              <w:rPr>
                <w:rFonts w:ascii="Arial" w:eastAsia="等线" w:hAnsi="Arial" w:cs="Arial"/>
                <w:color w:val="000000"/>
                <w:kern w:val="0"/>
                <w:sz w:val="16"/>
                <w:szCs w:val="16"/>
              </w:rPr>
            </w:pPr>
            <w:ins w:id="324" w:author="08-26-1709_08-26-1654_08-26-1653_Minpeng" w:date="2022-08-26T17:09: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3C2B1A58" w14:textId="5E3E85D8" w:rsidR="00C04650" w:rsidRDefault="00FE5000">
            <w:pPr>
              <w:widowControl/>
              <w:jc w:val="left"/>
              <w:rPr>
                <w:rFonts w:ascii="Arial" w:eastAsia="等线" w:hAnsi="Arial" w:cs="Arial"/>
                <w:color w:val="000000"/>
                <w:kern w:val="0"/>
                <w:sz w:val="16"/>
                <w:szCs w:val="16"/>
              </w:rPr>
            </w:pPr>
            <w:del w:id="325" w:author="08-26-1654_08-26-1653_Minpeng" w:date="2022-08-26T17:48:00Z">
              <w:r w:rsidDel="00C279DE">
                <w:rPr>
                  <w:rFonts w:ascii="Arial" w:eastAsia="等线" w:hAnsi="Arial" w:cs="Arial"/>
                  <w:color w:val="000000"/>
                  <w:kern w:val="0"/>
                  <w:sz w:val="16"/>
                  <w:szCs w:val="16"/>
                </w:rPr>
                <w:delText xml:space="preserve">available </w:delText>
              </w:r>
            </w:del>
            <w:ins w:id="326" w:author="08-26-1654_08-26-1653_Minpeng" w:date="2022-08-26T17:48:00Z">
              <w:r w:rsidR="00C279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5C9E8625" w14:textId="438CCD72"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27" w:author="08-26-1654_08-26-1653_Minpeng" w:date="2022-08-26T17:48:00Z">
              <w:r w:rsidR="00C279DE">
                <w:rPr>
                  <w:rFonts w:ascii="Arial" w:eastAsia="等线" w:hAnsi="Arial" w:cs="Arial"/>
                  <w:color w:val="000000"/>
                  <w:kern w:val="0"/>
                  <w:sz w:val="16"/>
                  <w:szCs w:val="16"/>
                </w:rPr>
                <w:t>R1</w:t>
              </w:r>
            </w:ins>
          </w:p>
        </w:tc>
      </w:tr>
      <w:tr w:rsidR="00C04650" w14:paraId="43CBD44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11AA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BF9A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9BC4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3BD868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782F98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F778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C628B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5B16CACD" w14:textId="77777777" w:rsidR="007B138F" w:rsidRPr="00B728DE" w:rsidRDefault="00FE5000">
            <w:pPr>
              <w:widowControl/>
              <w:jc w:val="left"/>
              <w:rPr>
                <w:ins w:id="328" w:author="08-26-1645_Minpeng" w:date="2022-08-26T16:45:00Z"/>
                <w:rFonts w:ascii="Arial" w:eastAsia="等线" w:hAnsi="Arial" w:cs="Arial"/>
                <w:color w:val="000000"/>
                <w:kern w:val="0"/>
                <w:sz w:val="16"/>
                <w:szCs w:val="16"/>
              </w:rPr>
            </w:pPr>
            <w:r w:rsidRPr="00B728DE">
              <w:rPr>
                <w:rFonts w:ascii="Arial" w:eastAsia="等线" w:hAnsi="Arial" w:cs="Arial"/>
                <w:color w:val="000000"/>
                <w:kern w:val="0"/>
                <w:sz w:val="16"/>
                <w:szCs w:val="16"/>
              </w:rPr>
              <w:t>[Huawei]: Revision is needed.</w:t>
            </w:r>
          </w:p>
          <w:p w14:paraId="4BD30490" w14:textId="77777777" w:rsidR="008242BB" w:rsidRPr="00B728DE" w:rsidRDefault="007B138F">
            <w:pPr>
              <w:widowControl/>
              <w:jc w:val="left"/>
              <w:rPr>
                <w:ins w:id="329" w:author="08-26-1709_08-26-1654_08-26-1653_Minpeng" w:date="2022-08-26T17:09:00Z"/>
                <w:rFonts w:ascii="Arial" w:eastAsia="等线" w:hAnsi="Arial" w:cs="Arial"/>
                <w:color w:val="000000"/>
                <w:kern w:val="0"/>
                <w:sz w:val="16"/>
                <w:szCs w:val="16"/>
              </w:rPr>
            </w:pPr>
            <w:ins w:id="330" w:author="08-26-1645_Minpeng" w:date="2022-08-26T16:45:00Z">
              <w:r w:rsidRPr="00B728DE">
                <w:rPr>
                  <w:rFonts w:ascii="Arial" w:eastAsia="等线" w:hAnsi="Arial" w:cs="Arial"/>
                  <w:color w:val="000000"/>
                  <w:kern w:val="0"/>
                  <w:sz w:val="16"/>
                  <w:szCs w:val="16"/>
                </w:rPr>
                <w:t>[CMCC] provides r1</w:t>
              </w:r>
            </w:ins>
          </w:p>
          <w:p w14:paraId="5BA6C0E4" w14:textId="77777777" w:rsidR="00B728DE" w:rsidRDefault="008242BB">
            <w:pPr>
              <w:widowControl/>
              <w:jc w:val="left"/>
              <w:rPr>
                <w:ins w:id="331" w:author="08-26-1712_08-26-1654_08-26-1653_Minpeng" w:date="2022-08-26T17:12:00Z"/>
                <w:rFonts w:ascii="Arial" w:eastAsia="等线" w:hAnsi="Arial" w:cs="Arial"/>
                <w:color w:val="000000"/>
                <w:kern w:val="0"/>
                <w:sz w:val="16"/>
                <w:szCs w:val="16"/>
              </w:rPr>
            </w:pPr>
            <w:ins w:id="332" w:author="08-26-1709_08-26-1654_08-26-1653_Minpeng" w:date="2022-08-26T17:09:00Z">
              <w:r w:rsidRPr="00B728DE">
                <w:rPr>
                  <w:rFonts w:ascii="Arial" w:eastAsia="等线" w:hAnsi="Arial" w:cs="Arial"/>
                  <w:color w:val="000000"/>
                  <w:kern w:val="0"/>
                  <w:sz w:val="16"/>
                  <w:szCs w:val="16"/>
                </w:rPr>
                <w:t>[Huawei]: propose r2.</w:t>
              </w:r>
            </w:ins>
          </w:p>
          <w:p w14:paraId="31152769" w14:textId="2742D035" w:rsidR="00C04650" w:rsidRPr="00B728DE" w:rsidRDefault="00B728DE">
            <w:pPr>
              <w:widowControl/>
              <w:jc w:val="left"/>
              <w:rPr>
                <w:rFonts w:ascii="Arial" w:eastAsia="等线" w:hAnsi="Arial" w:cs="Arial"/>
                <w:color w:val="000000"/>
                <w:kern w:val="0"/>
                <w:sz w:val="16"/>
                <w:szCs w:val="16"/>
              </w:rPr>
            </w:pPr>
            <w:ins w:id="333" w:author="08-26-1712_08-26-1654_08-26-1653_Minpeng" w:date="2022-08-26T17:12:00Z">
              <w:r>
                <w:rPr>
                  <w:rFonts w:ascii="Arial" w:eastAsia="等线" w:hAnsi="Arial" w:cs="Arial"/>
                  <w:color w:val="000000"/>
                  <w:kern w:val="0"/>
                  <w:sz w:val="16"/>
                  <w:szCs w:val="16"/>
                </w:rPr>
                <w:t>[CMCC] is fine with r2</w:t>
              </w:r>
            </w:ins>
          </w:p>
        </w:tc>
        <w:tc>
          <w:tcPr>
            <w:tcW w:w="567" w:type="dxa"/>
            <w:tcBorders>
              <w:top w:val="nil"/>
              <w:left w:val="nil"/>
              <w:bottom w:val="single" w:sz="4" w:space="0" w:color="000000"/>
              <w:right w:val="single" w:sz="4" w:space="0" w:color="000000"/>
            </w:tcBorders>
            <w:shd w:val="clear" w:color="000000" w:fill="FFFF99"/>
          </w:tcPr>
          <w:p w14:paraId="1395B7B2" w14:textId="4A88485B" w:rsidR="00C04650" w:rsidRDefault="00FE5000">
            <w:pPr>
              <w:widowControl/>
              <w:jc w:val="left"/>
              <w:rPr>
                <w:rFonts w:ascii="Arial" w:eastAsia="等线" w:hAnsi="Arial" w:cs="Arial"/>
                <w:color w:val="000000"/>
                <w:kern w:val="0"/>
                <w:sz w:val="16"/>
                <w:szCs w:val="16"/>
              </w:rPr>
            </w:pPr>
            <w:del w:id="334" w:author="08-26-1654_08-26-1653_Minpeng" w:date="2022-08-26T17:48:00Z">
              <w:r w:rsidDel="00C279DE">
                <w:rPr>
                  <w:rFonts w:ascii="Arial" w:eastAsia="等线" w:hAnsi="Arial" w:cs="Arial"/>
                  <w:color w:val="000000"/>
                  <w:kern w:val="0"/>
                  <w:sz w:val="16"/>
                  <w:szCs w:val="16"/>
                </w:rPr>
                <w:delText xml:space="preserve">available </w:delText>
              </w:r>
            </w:del>
            <w:ins w:id="335" w:author="08-26-1654_08-26-1653_Minpeng" w:date="2022-08-26T17:48:00Z">
              <w:r w:rsidR="00C279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1B4E541" w14:textId="568C014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36" w:author="08-26-1654_08-26-1653_Minpeng" w:date="2022-08-26T17:48:00Z">
              <w:r w:rsidR="00C279DE">
                <w:rPr>
                  <w:rFonts w:ascii="Arial" w:eastAsia="等线" w:hAnsi="Arial" w:cs="Arial"/>
                  <w:color w:val="000000"/>
                  <w:kern w:val="0"/>
                  <w:sz w:val="16"/>
                  <w:szCs w:val="16"/>
                </w:rPr>
                <w:t>R2</w:t>
              </w:r>
            </w:ins>
          </w:p>
        </w:tc>
      </w:tr>
      <w:tr w:rsidR="00C04650" w14:paraId="71B7DFA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D9C07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D6CE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BEAF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3A6ADD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improvement of SCAS and new potential 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30CFDB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1676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D1B8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A7D6C4" w14:textId="7BFA514F" w:rsidR="00C04650" w:rsidRDefault="00FE5000">
            <w:pPr>
              <w:widowControl/>
              <w:jc w:val="left"/>
              <w:rPr>
                <w:rFonts w:ascii="Arial" w:eastAsia="等线" w:hAnsi="Arial" w:cs="Arial"/>
                <w:color w:val="000000"/>
                <w:kern w:val="0"/>
                <w:sz w:val="16"/>
                <w:szCs w:val="16"/>
              </w:rPr>
            </w:pPr>
            <w:del w:id="337" w:author="08-26-1654_08-26-1653_Minpeng" w:date="2022-08-26T17:48:00Z">
              <w:r w:rsidDel="00C279DE">
                <w:rPr>
                  <w:rFonts w:ascii="Arial" w:eastAsia="等线" w:hAnsi="Arial" w:cs="Arial"/>
                  <w:color w:val="000000"/>
                  <w:kern w:val="0"/>
                  <w:sz w:val="16"/>
                  <w:szCs w:val="16"/>
                </w:rPr>
                <w:delText xml:space="preserve">available </w:delText>
              </w:r>
            </w:del>
            <w:ins w:id="338" w:author="08-26-1654_08-26-1653_Minpeng" w:date="2022-08-26T17:48:00Z">
              <w:r w:rsidR="00C279DE">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56E6DC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C2EAC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0CB1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4A0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8787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265834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basic vulnerability testing requirements for GVNP to clause 5.4 in TR 33.936 </w:t>
            </w:r>
          </w:p>
        </w:tc>
        <w:tc>
          <w:tcPr>
            <w:tcW w:w="1559" w:type="dxa"/>
            <w:tcBorders>
              <w:top w:val="nil"/>
              <w:left w:val="nil"/>
              <w:bottom w:val="single" w:sz="4" w:space="0" w:color="000000"/>
              <w:right w:val="single" w:sz="4" w:space="0" w:color="000000"/>
            </w:tcBorders>
            <w:shd w:val="clear" w:color="000000" w:fill="FFFF99"/>
          </w:tcPr>
          <w:p w14:paraId="20E832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F37C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F4B57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2B982C30" w14:textId="77777777" w:rsidR="00B728DE" w:rsidRDefault="00FE5000">
            <w:pPr>
              <w:widowControl/>
              <w:jc w:val="left"/>
              <w:rPr>
                <w:ins w:id="339"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[Huawei]: request to postpone.</w:t>
            </w:r>
          </w:p>
          <w:p w14:paraId="57E397F6" w14:textId="07E3FD3D" w:rsidR="00C04650" w:rsidRPr="00B728DE" w:rsidRDefault="00B728DE">
            <w:pPr>
              <w:widowControl/>
              <w:jc w:val="left"/>
              <w:rPr>
                <w:rFonts w:ascii="Arial" w:eastAsia="等线" w:hAnsi="Arial" w:cs="Arial"/>
                <w:color w:val="000000"/>
                <w:kern w:val="0"/>
                <w:sz w:val="16"/>
                <w:szCs w:val="16"/>
              </w:rPr>
            </w:pPr>
            <w:ins w:id="340" w:author="08-26-1712_08-26-1654_08-26-1653_Minpeng" w:date="2022-08-26T17:12:00Z">
              <w:r>
                <w:rPr>
                  <w:rFonts w:ascii="Arial" w:eastAsia="等线" w:hAnsi="Arial" w:cs="Arial"/>
                  <w:color w:val="000000"/>
                  <w:kern w:val="0"/>
                  <w:sz w:val="16"/>
                  <w:szCs w:val="16"/>
                </w:rPr>
                <w:t>[Huawei]: withdrawn postpone. We are fine with this contribution.</w:t>
              </w:r>
            </w:ins>
          </w:p>
        </w:tc>
        <w:tc>
          <w:tcPr>
            <w:tcW w:w="567" w:type="dxa"/>
            <w:tcBorders>
              <w:top w:val="nil"/>
              <w:left w:val="nil"/>
              <w:bottom w:val="single" w:sz="4" w:space="0" w:color="000000"/>
              <w:right w:val="single" w:sz="4" w:space="0" w:color="000000"/>
            </w:tcBorders>
            <w:shd w:val="clear" w:color="000000" w:fill="FFFF99"/>
          </w:tcPr>
          <w:p w14:paraId="51499581" w14:textId="413BA49C" w:rsidR="00C04650" w:rsidRDefault="00FE5000">
            <w:pPr>
              <w:widowControl/>
              <w:jc w:val="left"/>
              <w:rPr>
                <w:rFonts w:ascii="Arial" w:eastAsia="等线" w:hAnsi="Arial" w:cs="Arial"/>
                <w:color w:val="000000"/>
                <w:kern w:val="0"/>
                <w:sz w:val="16"/>
                <w:szCs w:val="16"/>
              </w:rPr>
            </w:pPr>
            <w:del w:id="341" w:author="08-26-1654_08-26-1653_Minpeng" w:date="2022-08-26T17:48:00Z">
              <w:r w:rsidDel="00C279DE">
                <w:rPr>
                  <w:rFonts w:ascii="Arial" w:eastAsia="等线" w:hAnsi="Arial" w:cs="Arial"/>
                  <w:color w:val="000000"/>
                  <w:kern w:val="0"/>
                  <w:sz w:val="16"/>
                  <w:szCs w:val="16"/>
                </w:rPr>
                <w:delText xml:space="preserve">available </w:delText>
              </w:r>
            </w:del>
            <w:ins w:id="342" w:author="08-26-1654_08-26-1653_Minpeng" w:date="2022-08-26T17:48:00Z">
              <w:r w:rsidR="00C279DE">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0EF947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7FF6B48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A3478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FD0335"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70BC0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3BEA461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overview in clause 4 Generic Virtulizated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258FA96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362FEC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D6009F" w14:textId="77777777" w:rsidR="00C279DE" w:rsidRPr="008242BB" w:rsidRDefault="00C279DE" w:rsidP="00C279DE">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327D5E17" w14:textId="77777777" w:rsidR="00C279DE" w:rsidRPr="008242BB" w:rsidRDefault="00C279DE" w:rsidP="00C279DE">
            <w:pPr>
              <w:widowControl/>
              <w:jc w:val="left"/>
              <w:rPr>
                <w:ins w:id="343" w:author="08-26-1604_Minpeng" w:date="2022-08-26T16:05:00Z"/>
                <w:rFonts w:ascii="Arial" w:eastAsia="等线" w:hAnsi="Arial" w:cs="Arial"/>
                <w:color w:val="000000"/>
                <w:kern w:val="0"/>
                <w:sz w:val="16"/>
                <w:szCs w:val="16"/>
              </w:rPr>
            </w:pPr>
            <w:r w:rsidRPr="008242BB">
              <w:rPr>
                <w:rFonts w:ascii="Arial" w:eastAsia="等线" w:hAnsi="Arial" w:cs="Arial"/>
                <w:color w:val="000000"/>
                <w:kern w:val="0"/>
                <w:sz w:val="16"/>
                <w:szCs w:val="16"/>
              </w:rPr>
              <w:t>[Huawei]: Revision is needed.</w:t>
            </w:r>
          </w:p>
          <w:p w14:paraId="743F7A8C" w14:textId="77777777" w:rsidR="00C279DE" w:rsidRDefault="00C279DE" w:rsidP="00C279DE">
            <w:pPr>
              <w:widowControl/>
              <w:jc w:val="left"/>
              <w:rPr>
                <w:ins w:id="344" w:author="08-26-1709_08-26-1654_08-26-1653_Minpeng" w:date="2022-08-26T17:09:00Z"/>
                <w:rFonts w:ascii="Arial" w:eastAsia="等线" w:hAnsi="Arial" w:cs="Arial"/>
                <w:color w:val="000000"/>
                <w:kern w:val="0"/>
                <w:sz w:val="16"/>
                <w:szCs w:val="16"/>
              </w:rPr>
            </w:pPr>
            <w:ins w:id="345" w:author="08-26-1604_Minpeng" w:date="2022-08-26T16:05:00Z">
              <w:r w:rsidRPr="008242BB">
                <w:rPr>
                  <w:rFonts w:ascii="Arial" w:eastAsia="等线" w:hAnsi="Arial" w:cs="Arial"/>
                  <w:color w:val="000000"/>
                  <w:kern w:val="0"/>
                  <w:sz w:val="16"/>
                  <w:szCs w:val="16"/>
                </w:rPr>
                <w:t>[CMCC] provides clarification and r1.</w:t>
              </w:r>
            </w:ins>
          </w:p>
          <w:p w14:paraId="47E2C128" w14:textId="424D3203" w:rsidR="00C279DE" w:rsidRPr="008242BB" w:rsidRDefault="00C279DE" w:rsidP="00C279DE">
            <w:pPr>
              <w:widowControl/>
              <w:jc w:val="left"/>
              <w:rPr>
                <w:rFonts w:ascii="Arial" w:eastAsia="等线" w:hAnsi="Arial" w:cs="Arial"/>
                <w:color w:val="000000"/>
                <w:kern w:val="0"/>
                <w:sz w:val="16"/>
                <w:szCs w:val="16"/>
              </w:rPr>
            </w:pPr>
            <w:ins w:id="346" w:author="08-26-1709_08-26-1654_08-26-1653_Minpeng" w:date="2022-08-26T17:09: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6118FCDD" w14:textId="78AE0A5D" w:rsidR="00C279DE" w:rsidRDefault="00C279DE" w:rsidP="00C279DE">
            <w:pPr>
              <w:widowControl/>
              <w:jc w:val="left"/>
              <w:rPr>
                <w:rFonts w:ascii="Arial" w:eastAsia="等线" w:hAnsi="Arial" w:cs="Arial"/>
                <w:color w:val="000000"/>
                <w:kern w:val="0"/>
                <w:sz w:val="16"/>
                <w:szCs w:val="16"/>
              </w:rPr>
            </w:pPr>
            <w:ins w:id="347" w:author="08-26-1654_08-26-1653_Minpeng" w:date="2022-08-26T17:48:00Z">
              <w:r>
                <w:rPr>
                  <w:rFonts w:ascii="Arial" w:eastAsia="等线" w:hAnsi="Arial" w:cs="Arial"/>
                  <w:color w:val="000000"/>
                  <w:kern w:val="0"/>
                  <w:sz w:val="16"/>
                  <w:szCs w:val="16"/>
                </w:rPr>
                <w:t xml:space="preserve">approved </w:t>
              </w:r>
            </w:ins>
            <w:del w:id="348" w:author="08-26-1654_08-26-1653_Minpeng" w:date="2022-08-26T17:48:00Z">
              <w:r w:rsidDel="00B7754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6A98241" w14:textId="25D11C01" w:rsidR="00C279DE" w:rsidRDefault="00C279DE" w:rsidP="00C279DE">
            <w:pPr>
              <w:widowControl/>
              <w:jc w:val="left"/>
              <w:rPr>
                <w:rFonts w:ascii="Arial" w:eastAsia="等线" w:hAnsi="Arial" w:cs="Arial"/>
                <w:color w:val="000000"/>
                <w:kern w:val="0"/>
                <w:sz w:val="16"/>
                <w:szCs w:val="16"/>
              </w:rPr>
            </w:pPr>
            <w:ins w:id="349" w:author="08-26-1654_08-26-1653_Minpeng" w:date="2022-08-26T17:48:00Z">
              <w:r>
                <w:rPr>
                  <w:rFonts w:ascii="Arial" w:eastAsia="等线" w:hAnsi="Arial" w:cs="Arial"/>
                  <w:color w:val="000000"/>
                  <w:kern w:val="0"/>
                  <w:sz w:val="16"/>
                  <w:szCs w:val="16"/>
                </w:rPr>
                <w:t xml:space="preserve"> R1 </w:t>
              </w:r>
            </w:ins>
            <w:del w:id="350" w:author="08-26-1654_08-26-1653_Minpeng" w:date="2022-08-26T17:48:00Z">
              <w:r w:rsidDel="00B77548">
                <w:rPr>
                  <w:rFonts w:ascii="Arial" w:eastAsia="等线" w:hAnsi="Arial" w:cs="Arial"/>
                  <w:color w:val="000000"/>
                  <w:kern w:val="0"/>
                  <w:sz w:val="16"/>
                  <w:szCs w:val="16"/>
                </w:rPr>
                <w:delText xml:space="preserve">  </w:delText>
              </w:r>
            </w:del>
          </w:p>
        </w:tc>
      </w:tr>
      <w:tr w:rsidR="00C279DE" w14:paraId="372E58A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67892B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A1FB2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D049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31163DF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overview in clause 4 Generic Virtulizated Network Product </w:t>
            </w:r>
            <w:r>
              <w:rPr>
                <w:rFonts w:ascii="Arial" w:eastAsia="等线" w:hAnsi="Arial" w:cs="Arial"/>
                <w:color w:val="000000"/>
                <w:kern w:val="0"/>
                <w:sz w:val="16"/>
                <w:szCs w:val="16"/>
              </w:rPr>
              <w:lastRenderedPageBreak/>
              <w:t xml:space="preserve">(GVNP) class for type 2 in TR 33.927 </w:t>
            </w:r>
          </w:p>
        </w:tc>
        <w:tc>
          <w:tcPr>
            <w:tcW w:w="1559" w:type="dxa"/>
            <w:tcBorders>
              <w:top w:val="nil"/>
              <w:left w:val="nil"/>
              <w:bottom w:val="single" w:sz="4" w:space="0" w:color="000000"/>
              <w:right w:val="single" w:sz="4" w:space="0" w:color="000000"/>
            </w:tcBorders>
            <w:shd w:val="clear" w:color="000000" w:fill="FFFF99"/>
          </w:tcPr>
          <w:p w14:paraId="3D542B8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611600F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2F6B9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3FE06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0F912AD0" w14:textId="4FF6E31C" w:rsidR="00C279DE" w:rsidRDefault="00C279DE" w:rsidP="00C279DE">
            <w:pPr>
              <w:widowControl/>
              <w:jc w:val="left"/>
              <w:rPr>
                <w:rFonts w:ascii="Arial" w:eastAsia="等线" w:hAnsi="Arial" w:cs="Arial"/>
                <w:color w:val="000000"/>
                <w:kern w:val="0"/>
                <w:sz w:val="16"/>
                <w:szCs w:val="16"/>
              </w:rPr>
            </w:pPr>
            <w:ins w:id="351" w:author="08-26-1654_08-26-1653_Minpeng" w:date="2022-08-26T17:48:00Z">
              <w:r>
                <w:rPr>
                  <w:rFonts w:ascii="Arial" w:eastAsia="等线" w:hAnsi="Arial" w:cs="Arial"/>
                  <w:color w:val="000000"/>
                  <w:kern w:val="0"/>
                  <w:sz w:val="16"/>
                  <w:szCs w:val="16"/>
                </w:rPr>
                <w:t xml:space="preserve">noted </w:t>
              </w:r>
            </w:ins>
            <w:del w:id="352" w:author="08-26-1654_08-26-1653_Minpeng" w:date="2022-08-26T17:48:00Z">
              <w:r w:rsidDel="00B7754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F241B0B" w14:textId="655BA5E7" w:rsidR="00C279DE" w:rsidRDefault="00C279DE" w:rsidP="00C279DE">
            <w:pPr>
              <w:widowControl/>
              <w:jc w:val="left"/>
              <w:rPr>
                <w:rFonts w:ascii="Arial" w:eastAsia="等线" w:hAnsi="Arial" w:cs="Arial"/>
                <w:color w:val="000000"/>
                <w:kern w:val="0"/>
                <w:sz w:val="16"/>
                <w:szCs w:val="16"/>
              </w:rPr>
            </w:pPr>
            <w:ins w:id="353" w:author="08-26-1654_08-26-1653_Minpeng" w:date="2022-08-26T17:48:00Z">
              <w:r>
                <w:rPr>
                  <w:rFonts w:ascii="Arial" w:eastAsia="等线" w:hAnsi="Arial" w:cs="Arial"/>
                  <w:color w:val="000000"/>
                  <w:kern w:val="0"/>
                  <w:sz w:val="16"/>
                  <w:szCs w:val="16"/>
                </w:rPr>
                <w:t xml:space="preserve">  </w:t>
              </w:r>
            </w:ins>
            <w:del w:id="354" w:author="08-26-1654_08-26-1653_Minpeng" w:date="2022-08-26T17:48:00Z">
              <w:r w:rsidDel="00B77548">
                <w:rPr>
                  <w:rFonts w:ascii="Arial" w:eastAsia="等线" w:hAnsi="Arial" w:cs="Arial"/>
                  <w:color w:val="000000"/>
                  <w:kern w:val="0"/>
                  <w:sz w:val="16"/>
                  <w:szCs w:val="16"/>
                </w:rPr>
                <w:delText xml:space="preserve">  </w:delText>
              </w:r>
            </w:del>
          </w:p>
        </w:tc>
      </w:tr>
      <w:tr w:rsidR="00C279DE" w14:paraId="1E48F6B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80BC87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16A09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B005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08E8FAC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overview in clause 4 Generic Virtulizated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6CE855D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32EF6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162BE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9E808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1B58573" w14:textId="64A314ED" w:rsidR="00C279DE" w:rsidRDefault="00C279DE" w:rsidP="00C279DE">
            <w:pPr>
              <w:widowControl/>
              <w:jc w:val="left"/>
              <w:rPr>
                <w:rFonts w:ascii="Arial" w:eastAsia="等线" w:hAnsi="Arial" w:cs="Arial"/>
                <w:color w:val="000000"/>
                <w:kern w:val="0"/>
                <w:sz w:val="16"/>
                <w:szCs w:val="16"/>
              </w:rPr>
            </w:pPr>
            <w:ins w:id="355" w:author="08-26-1654_08-26-1653_Minpeng" w:date="2022-08-26T17:48:00Z">
              <w:r>
                <w:rPr>
                  <w:rFonts w:ascii="Arial" w:eastAsia="等线" w:hAnsi="Arial" w:cs="Arial"/>
                  <w:color w:val="000000"/>
                  <w:kern w:val="0"/>
                  <w:sz w:val="16"/>
                  <w:szCs w:val="16"/>
                </w:rPr>
                <w:t xml:space="preserve">noted </w:t>
              </w:r>
            </w:ins>
            <w:del w:id="356" w:author="08-26-1654_08-26-1653_Minpeng" w:date="2022-08-26T17:48:00Z">
              <w:r w:rsidDel="00B77548">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BCD4E7D" w14:textId="000E9DFA" w:rsidR="00C279DE" w:rsidRDefault="00C279DE" w:rsidP="00C279DE">
            <w:pPr>
              <w:widowControl/>
              <w:jc w:val="left"/>
              <w:rPr>
                <w:rFonts w:ascii="Arial" w:eastAsia="等线" w:hAnsi="Arial" w:cs="Arial"/>
                <w:color w:val="000000"/>
                <w:kern w:val="0"/>
                <w:sz w:val="16"/>
                <w:szCs w:val="16"/>
              </w:rPr>
            </w:pPr>
            <w:ins w:id="357" w:author="08-26-1654_08-26-1653_Minpeng" w:date="2022-08-26T17:48:00Z">
              <w:r>
                <w:rPr>
                  <w:rFonts w:ascii="Arial" w:eastAsia="等线" w:hAnsi="Arial" w:cs="Arial"/>
                  <w:color w:val="000000"/>
                  <w:kern w:val="0"/>
                  <w:sz w:val="16"/>
                  <w:szCs w:val="16"/>
                </w:rPr>
                <w:t xml:space="preserve">  </w:t>
              </w:r>
            </w:ins>
            <w:del w:id="358" w:author="08-26-1654_08-26-1653_Minpeng" w:date="2022-08-26T17:48:00Z">
              <w:r w:rsidDel="00B77548">
                <w:rPr>
                  <w:rFonts w:ascii="Arial" w:eastAsia="等线" w:hAnsi="Arial" w:cs="Arial"/>
                  <w:color w:val="000000"/>
                  <w:kern w:val="0"/>
                  <w:sz w:val="16"/>
                  <w:szCs w:val="16"/>
                </w:rPr>
                <w:delText xml:space="preserve">  </w:delText>
              </w:r>
            </w:del>
          </w:p>
        </w:tc>
      </w:tr>
      <w:tr w:rsidR="00C04650" w14:paraId="71A913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2D94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98CB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BFC3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2EA995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3ACB8F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E5579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2441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F6948E" w14:textId="7D71CAB1" w:rsidR="00C04650" w:rsidRDefault="00FE5000">
            <w:pPr>
              <w:widowControl/>
              <w:jc w:val="left"/>
              <w:rPr>
                <w:rFonts w:ascii="Arial" w:eastAsia="等线" w:hAnsi="Arial" w:cs="Arial"/>
                <w:color w:val="000000"/>
                <w:kern w:val="0"/>
                <w:sz w:val="16"/>
                <w:szCs w:val="16"/>
              </w:rPr>
            </w:pPr>
            <w:del w:id="359" w:author="08-26-1654_08-26-1653_Minpeng" w:date="2022-08-26T17:48:00Z">
              <w:r w:rsidDel="00C279DE">
                <w:rPr>
                  <w:rFonts w:ascii="Arial" w:eastAsia="等线" w:hAnsi="Arial" w:cs="Arial"/>
                  <w:color w:val="000000"/>
                  <w:kern w:val="0"/>
                  <w:sz w:val="16"/>
                  <w:szCs w:val="16"/>
                </w:rPr>
                <w:delText xml:space="preserve">available </w:delText>
              </w:r>
            </w:del>
            <w:ins w:id="360" w:author="08-26-1654_08-26-1653_Minpeng" w:date="2022-08-26T17:48:00Z">
              <w:r w:rsidR="00C279D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73ADE7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279DE" w14:paraId="56C9B49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E6C38B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C985B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AF22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52C9937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introduction in clause 4.3 Generic virtualized 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1A2C3F3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E82C14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3EA560" w14:textId="77777777" w:rsidR="00C279DE" w:rsidRPr="008242BB" w:rsidRDefault="00C279DE" w:rsidP="00C279DE">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4083E19F" w14:textId="77777777" w:rsidR="00C279DE" w:rsidRPr="008242BB" w:rsidRDefault="00C279DE" w:rsidP="00C279DE">
            <w:pPr>
              <w:widowControl/>
              <w:jc w:val="left"/>
              <w:rPr>
                <w:ins w:id="361" w:author="08-26-1645_Minpeng" w:date="2022-08-26T16:45:00Z"/>
                <w:rFonts w:ascii="Arial" w:eastAsia="等线" w:hAnsi="Arial" w:cs="Arial"/>
                <w:color w:val="000000"/>
                <w:kern w:val="0"/>
                <w:sz w:val="16"/>
                <w:szCs w:val="16"/>
              </w:rPr>
            </w:pPr>
            <w:r w:rsidRPr="008242BB">
              <w:rPr>
                <w:rFonts w:ascii="Arial" w:eastAsia="等线" w:hAnsi="Arial" w:cs="Arial"/>
                <w:color w:val="000000"/>
                <w:kern w:val="0"/>
                <w:sz w:val="16"/>
                <w:szCs w:val="16"/>
              </w:rPr>
              <w:t>[Huawei]: Revision is needed.</w:t>
            </w:r>
          </w:p>
          <w:p w14:paraId="033296CE" w14:textId="77777777" w:rsidR="00C279DE" w:rsidRDefault="00C279DE" w:rsidP="00C279DE">
            <w:pPr>
              <w:widowControl/>
              <w:jc w:val="left"/>
              <w:rPr>
                <w:ins w:id="362" w:author="08-26-1709_08-26-1654_08-26-1653_Minpeng" w:date="2022-08-26T17:09:00Z"/>
                <w:rFonts w:ascii="Arial" w:eastAsia="等线" w:hAnsi="Arial" w:cs="Arial"/>
                <w:color w:val="000000"/>
                <w:kern w:val="0"/>
                <w:sz w:val="16"/>
                <w:szCs w:val="16"/>
              </w:rPr>
            </w:pPr>
            <w:ins w:id="363" w:author="08-26-1645_Minpeng" w:date="2022-08-26T16:45:00Z">
              <w:r w:rsidRPr="008242BB">
                <w:rPr>
                  <w:rFonts w:ascii="Arial" w:eastAsia="等线" w:hAnsi="Arial" w:cs="Arial"/>
                  <w:color w:val="000000"/>
                  <w:kern w:val="0"/>
                  <w:sz w:val="16"/>
                  <w:szCs w:val="16"/>
                </w:rPr>
                <w:t>[CMCC] provides r1</w:t>
              </w:r>
            </w:ins>
          </w:p>
          <w:p w14:paraId="235B3E20" w14:textId="46D00F0A" w:rsidR="00C279DE" w:rsidRPr="008242BB" w:rsidRDefault="00C279DE" w:rsidP="00C279DE">
            <w:pPr>
              <w:widowControl/>
              <w:jc w:val="left"/>
              <w:rPr>
                <w:rFonts w:ascii="Arial" w:eastAsia="等线" w:hAnsi="Arial" w:cs="Arial"/>
                <w:color w:val="000000"/>
                <w:kern w:val="0"/>
                <w:sz w:val="16"/>
                <w:szCs w:val="16"/>
              </w:rPr>
            </w:pPr>
            <w:ins w:id="364" w:author="08-26-1709_08-26-1654_08-26-1653_Minpeng" w:date="2022-08-26T17:09: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7E6B1AD4" w14:textId="42F50265" w:rsidR="00C279DE" w:rsidRDefault="00C279DE" w:rsidP="00C279DE">
            <w:pPr>
              <w:widowControl/>
              <w:jc w:val="left"/>
              <w:rPr>
                <w:rFonts w:ascii="Arial" w:eastAsia="等线" w:hAnsi="Arial" w:cs="Arial"/>
                <w:color w:val="000000"/>
                <w:kern w:val="0"/>
                <w:sz w:val="16"/>
                <w:szCs w:val="16"/>
              </w:rPr>
            </w:pPr>
            <w:ins w:id="365" w:author="08-26-1654_08-26-1653_Minpeng" w:date="2022-08-26T17:48:00Z">
              <w:r>
                <w:rPr>
                  <w:rFonts w:ascii="Arial" w:eastAsia="等线" w:hAnsi="Arial" w:cs="Arial"/>
                  <w:color w:val="000000"/>
                  <w:kern w:val="0"/>
                  <w:sz w:val="16"/>
                  <w:szCs w:val="16"/>
                </w:rPr>
                <w:t xml:space="preserve">approved </w:t>
              </w:r>
            </w:ins>
            <w:del w:id="366" w:author="08-26-1654_08-26-1653_Minpeng" w:date="2022-08-26T17:48:00Z">
              <w:r w:rsidDel="008B054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DF1229C" w14:textId="0EB76F24" w:rsidR="00C279DE" w:rsidRDefault="00C279DE" w:rsidP="00C279DE">
            <w:pPr>
              <w:widowControl/>
              <w:jc w:val="left"/>
              <w:rPr>
                <w:rFonts w:ascii="Arial" w:eastAsia="等线" w:hAnsi="Arial" w:cs="Arial"/>
                <w:color w:val="000000"/>
                <w:kern w:val="0"/>
                <w:sz w:val="16"/>
                <w:szCs w:val="16"/>
              </w:rPr>
            </w:pPr>
            <w:ins w:id="367" w:author="08-26-1654_08-26-1653_Minpeng" w:date="2022-08-26T17:48:00Z">
              <w:r>
                <w:rPr>
                  <w:rFonts w:ascii="Arial" w:eastAsia="等线" w:hAnsi="Arial" w:cs="Arial"/>
                  <w:color w:val="000000"/>
                  <w:kern w:val="0"/>
                  <w:sz w:val="16"/>
                  <w:szCs w:val="16"/>
                </w:rPr>
                <w:t xml:space="preserve"> R1 </w:t>
              </w:r>
            </w:ins>
            <w:del w:id="368" w:author="08-26-1654_08-26-1653_Minpeng" w:date="2022-08-26T17:48:00Z">
              <w:r w:rsidDel="008B054C">
                <w:rPr>
                  <w:rFonts w:ascii="Arial" w:eastAsia="等线" w:hAnsi="Arial" w:cs="Arial"/>
                  <w:color w:val="000000"/>
                  <w:kern w:val="0"/>
                  <w:sz w:val="16"/>
                  <w:szCs w:val="16"/>
                </w:rPr>
                <w:delText xml:space="preserve">  </w:delText>
              </w:r>
            </w:del>
          </w:p>
        </w:tc>
      </w:tr>
      <w:tr w:rsidR="00C279DE" w14:paraId="18B55C5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3217FF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37C7C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F8FAD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47BBA4C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04AD599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953950F"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8A1CB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7B8DA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DF5902A" w14:textId="6E68BF4C" w:rsidR="00C279DE" w:rsidRDefault="00C279DE" w:rsidP="00C279DE">
            <w:pPr>
              <w:widowControl/>
              <w:jc w:val="left"/>
              <w:rPr>
                <w:rFonts w:ascii="Arial" w:eastAsia="等线" w:hAnsi="Arial" w:cs="Arial"/>
                <w:color w:val="000000"/>
                <w:kern w:val="0"/>
                <w:sz w:val="16"/>
                <w:szCs w:val="16"/>
              </w:rPr>
            </w:pPr>
            <w:ins w:id="369" w:author="08-26-1654_08-26-1653_Minpeng" w:date="2022-08-26T17:48:00Z">
              <w:r>
                <w:rPr>
                  <w:rFonts w:ascii="Arial" w:eastAsia="等线" w:hAnsi="Arial" w:cs="Arial"/>
                  <w:color w:val="000000"/>
                  <w:kern w:val="0"/>
                  <w:sz w:val="16"/>
                  <w:szCs w:val="16"/>
                </w:rPr>
                <w:t xml:space="preserve">noted </w:t>
              </w:r>
            </w:ins>
            <w:del w:id="370" w:author="08-26-1654_08-26-1653_Minpeng" w:date="2022-08-26T17:48:00Z">
              <w:r w:rsidDel="008B054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0A86EF4" w14:textId="13B3BCA9" w:rsidR="00C279DE" w:rsidRDefault="00C279DE" w:rsidP="00C279DE">
            <w:pPr>
              <w:widowControl/>
              <w:jc w:val="left"/>
              <w:rPr>
                <w:rFonts w:ascii="Arial" w:eastAsia="等线" w:hAnsi="Arial" w:cs="Arial"/>
                <w:color w:val="000000"/>
                <w:kern w:val="0"/>
                <w:sz w:val="16"/>
                <w:szCs w:val="16"/>
              </w:rPr>
            </w:pPr>
            <w:ins w:id="371" w:author="08-26-1654_08-26-1653_Minpeng" w:date="2022-08-26T17:48:00Z">
              <w:r>
                <w:rPr>
                  <w:rFonts w:ascii="Arial" w:eastAsia="等线" w:hAnsi="Arial" w:cs="Arial"/>
                  <w:color w:val="000000"/>
                  <w:kern w:val="0"/>
                  <w:sz w:val="16"/>
                  <w:szCs w:val="16"/>
                </w:rPr>
                <w:t xml:space="preserve">  </w:t>
              </w:r>
            </w:ins>
            <w:del w:id="372" w:author="08-26-1654_08-26-1653_Minpeng" w:date="2022-08-26T17:48:00Z">
              <w:r w:rsidDel="008B054C">
                <w:rPr>
                  <w:rFonts w:ascii="Arial" w:eastAsia="等线" w:hAnsi="Arial" w:cs="Arial"/>
                  <w:color w:val="000000"/>
                  <w:kern w:val="0"/>
                  <w:sz w:val="16"/>
                  <w:szCs w:val="16"/>
                </w:rPr>
                <w:delText xml:space="preserve">  </w:delText>
              </w:r>
            </w:del>
          </w:p>
        </w:tc>
      </w:tr>
      <w:tr w:rsidR="00C279DE" w14:paraId="321D56E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0A5077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1C5C7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13FAD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2E8B564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introduction in clause 4.3 Generic virtualized 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327A073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E74650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54D4C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72925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65658745" w14:textId="0C681432" w:rsidR="00C279DE" w:rsidRDefault="00C279DE" w:rsidP="00C279DE">
            <w:pPr>
              <w:widowControl/>
              <w:jc w:val="left"/>
              <w:rPr>
                <w:rFonts w:ascii="Arial" w:eastAsia="等线" w:hAnsi="Arial" w:cs="Arial"/>
                <w:color w:val="000000"/>
                <w:kern w:val="0"/>
                <w:sz w:val="16"/>
                <w:szCs w:val="16"/>
              </w:rPr>
            </w:pPr>
            <w:ins w:id="373" w:author="08-26-1654_08-26-1653_Minpeng" w:date="2022-08-26T17:48:00Z">
              <w:r>
                <w:rPr>
                  <w:rFonts w:ascii="Arial" w:eastAsia="等线" w:hAnsi="Arial" w:cs="Arial"/>
                  <w:color w:val="000000"/>
                  <w:kern w:val="0"/>
                  <w:sz w:val="16"/>
                  <w:szCs w:val="16"/>
                </w:rPr>
                <w:t xml:space="preserve">noted </w:t>
              </w:r>
            </w:ins>
            <w:del w:id="374" w:author="08-26-1654_08-26-1653_Minpeng" w:date="2022-08-26T17:48:00Z">
              <w:r w:rsidDel="008B054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3035695" w14:textId="6F1ABED2" w:rsidR="00C279DE" w:rsidRDefault="00C279DE" w:rsidP="00C279DE">
            <w:pPr>
              <w:widowControl/>
              <w:jc w:val="left"/>
              <w:rPr>
                <w:rFonts w:ascii="Arial" w:eastAsia="等线" w:hAnsi="Arial" w:cs="Arial"/>
                <w:color w:val="000000"/>
                <w:kern w:val="0"/>
                <w:sz w:val="16"/>
                <w:szCs w:val="16"/>
              </w:rPr>
            </w:pPr>
            <w:ins w:id="375" w:author="08-26-1654_08-26-1653_Minpeng" w:date="2022-08-26T17:48:00Z">
              <w:r>
                <w:rPr>
                  <w:rFonts w:ascii="Arial" w:eastAsia="等线" w:hAnsi="Arial" w:cs="Arial"/>
                  <w:color w:val="000000"/>
                  <w:kern w:val="0"/>
                  <w:sz w:val="16"/>
                  <w:szCs w:val="16"/>
                </w:rPr>
                <w:t xml:space="preserve">  </w:t>
              </w:r>
            </w:ins>
            <w:del w:id="376" w:author="08-26-1654_08-26-1653_Minpeng" w:date="2022-08-26T17:48:00Z">
              <w:r w:rsidDel="008B054C">
                <w:rPr>
                  <w:rFonts w:ascii="Arial" w:eastAsia="等线" w:hAnsi="Arial" w:cs="Arial"/>
                  <w:color w:val="000000"/>
                  <w:kern w:val="0"/>
                  <w:sz w:val="16"/>
                  <w:szCs w:val="16"/>
                </w:rPr>
                <w:delText xml:space="preserve">  </w:delText>
              </w:r>
            </w:del>
          </w:p>
        </w:tc>
      </w:tr>
      <w:tr w:rsidR="00C279DE" w14:paraId="09D109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C1F1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62465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3086C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13AED1EA"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34B7C724"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95F6E5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18FDA3" w14:textId="77777777" w:rsidR="00C279DE" w:rsidRPr="008242BB" w:rsidRDefault="00C279DE" w:rsidP="00C279DE">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08CC1AE5" w14:textId="77777777" w:rsidR="00C279DE" w:rsidRPr="008242BB" w:rsidRDefault="00C279DE" w:rsidP="00C279DE">
            <w:pPr>
              <w:widowControl/>
              <w:jc w:val="left"/>
              <w:rPr>
                <w:ins w:id="377" w:author="08-26-1645_Minpeng" w:date="2022-08-26T16:45:00Z"/>
                <w:rFonts w:ascii="Arial" w:eastAsia="等线" w:hAnsi="Arial" w:cs="Arial"/>
                <w:color w:val="000000"/>
                <w:kern w:val="0"/>
                <w:sz w:val="16"/>
                <w:szCs w:val="16"/>
              </w:rPr>
            </w:pPr>
            <w:r w:rsidRPr="008242BB">
              <w:rPr>
                <w:rFonts w:ascii="Arial" w:eastAsia="等线" w:hAnsi="Arial" w:cs="Arial"/>
                <w:color w:val="000000"/>
                <w:kern w:val="0"/>
                <w:sz w:val="16"/>
                <w:szCs w:val="16"/>
              </w:rPr>
              <w:t>[Huawei]: Revision is needed.</w:t>
            </w:r>
          </w:p>
          <w:p w14:paraId="01BD6648" w14:textId="77777777" w:rsidR="00C279DE" w:rsidRDefault="00C279DE" w:rsidP="00C279DE">
            <w:pPr>
              <w:widowControl/>
              <w:jc w:val="left"/>
              <w:rPr>
                <w:ins w:id="378" w:author="08-26-1709_08-26-1654_08-26-1653_Minpeng" w:date="2022-08-26T17:09:00Z"/>
                <w:rFonts w:ascii="Arial" w:eastAsia="等线" w:hAnsi="Arial" w:cs="Arial"/>
                <w:color w:val="000000"/>
                <w:kern w:val="0"/>
                <w:sz w:val="16"/>
                <w:szCs w:val="16"/>
              </w:rPr>
            </w:pPr>
            <w:ins w:id="379" w:author="08-26-1645_Minpeng" w:date="2022-08-26T16:45:00Z">
              <w:r w:rsidRPr="008242BB">
                <w:rPr>
                  <w:rFonts w:ascii="Arial" w:eastAsia="等线" w:hAnsi="Arial" w:cs="Arial"/>
                  <w:color w:val="000000"/>
                  <w:kern w:val="0"/>
                  <w:sz w:val="16"/>
                  <w:szCs w:val="16"/>
                </w:rPr>
                <w:t>[CMCC] clarifies and provides r1.</w:t>
              </w:r>
            </w:ins>
          </w:p>
          <w:p w14:paraId="32C71D9F" w14:textId="5A09802B" w:rsidR="00C279DE" w:rsidRPr="008242BB" w:rsidRDefault="00C279DE" w:rsidP="00C279DE">
            <w:pPr>
              <w:widowControl/>
              <w:jc w:val="left"/>
              <w:rPr>
                <w:rFonts w:ascii="Arial" w:eastAsia="等线" w:hAnsi="Arial" w:cs="Arial"/>
                <w:color w:val="000000"/>
                <w:kern w:val="0"/>
                <w:sz w:val="16"/>
                <w:szCs w:val="16"/>
              </w:rPr>
            </w:pPr>
            <w:ins w:id="380" w:author="08-26-1709_08-26-1654_08-26-1653_Minpeng" w:date="2022-08-26T17:09: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1BC83A93" w14:textId="4A89400B" w:rsidR="00C279DE" w:rsidRDefault="00C279DE" w:rsidP="00C279DE">
            <w:pPr>
              <w:widowControl/>
              <w:jc w:val="left"/>
              <w:rPr>
                <w:rFonts w:ascii="Arial" w:eastAsia="等线" w:hAnsi="Arial" w:cs="Arial"/>
                <w:color w:val="000000"/>
                <w:kern w:val="0"/>
                <w:sz w:val="16"/>
                <w:szCs w:val="16"/>
              </w:rPr>
            </w:pPr>
            <w:ins w:id="381" w:author="08-26-1654_08-26-1653_Minpeng" w:date="2022-08-26T17:48:00Z">
              <w:r>
                <w:rPr>
                  <w:rFonts w:ascii="Arial" w:eastAsia="等线" w:hAnsi="Arial" w:cs="Arial"/>
                  <w:color w:val="000000"/>
                  <w:kern w:val="0"/>
                  <w:sz w:val="16"/>
                  <w:szCs w:val="16"/>
                </w:rPr>
                <w:t xml:space="preserve">approved </w:t>
              </w:r>
            </w:ins>
            <w:del w:id="382" w:author="08-26-1654_08-26-1653_Minpeng" w:date="2022-08-26T17:48:00Z">
              <w:r w:rsidDel="00F601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B7BDCC3" w14:textId="30FABEA8" w:rsidR="00C279DE" w:rsidRDefault="00C279DE" w:rsidP="00C279DE">
            <w:pPr>
              <w:widowControl/>
              <w:jc w:val="left"/>
              <w:rPr>
                <w:rFonts w:ascii="Arial" w:eastAsia="等线" w:hAnsi="Arial" w:cs="Arial"/>
                <w:color w:val="000000"/>
                <w:kern w:val="0"/>
                <w:sz w:val="16"/>
                <w:szCs w:val="16"/>
              </w:rPr>
            </w:pPr>
            <w:ins w:id="383" w:author="08-26-1654_08-26-1653_Minpeng" w:date="2022-08-26T17:48:00Z">
              <w:r>
                <w:rPr>
                  <w:rFonts w:ascii="Arial" w:eastAsia="等线" w:hAnsi="Arial" w:cs="Arial"/>
                  <w:color w:val="000000"/>
                  <w:kern w:val="0"/>
                  <w:sz w:val="16"/>
                  <w:szCs w:val="16"/>
                </w:rPr>
                <w:t xml:space="preserve"> R1 </w:t>
              </w:r>
            </w:ins>
            <w:del w:id="384" w:author="08-26-1654_08-26-1653_Minpeng" w:date="2022-08-26T17:48:00Z">
              <w:r w:rsidDel="00F601C7">
                <w:rPr>
                  <w:rFonts w:ascii="Arial" w:eastAsia="等线" w:hAnsi="Arial" w:cs="Arial"/>
                  <w:color w:val="000000"/>
                  <w:kern w:val="0"/>
                  <w:sz w:val="16"/>
                  <w:szCs w:val="16"/>
                </w:rPr>
                <w:delText xml:space="preserve">  </w:delText>
              </w:r>
            </w:del>
          </w:p>
        </w:tc>
      </w:tr>
      <w:tr w:rsidR="00C279DE" w14:paraId="6900DB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79378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32EB9"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44766"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26A3E5E1"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78B6A9B3"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99246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154388"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CC64EB"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76483ACC" w14:textId="6F66F6F1" w:rsidR="00C279DE" w:rsidRDefault="00C279DE" w:rsidP="00C279DE">
            <w:pPr>
              <w:widowControl/>
              <w:jc w:val="left"/>
              <w:rPr>
                <w:rFonts w:ascii="Arial" w:eastAsia="等线" w:hAnsi="Arial" w:cs="Arial"/>
                <w:color w:val="000000"/>
                <w:kern w:val="0"/>
                <w:sz w:val="16"/>
                <w:szCs w:val="16"/>
              </w:rPr>
            </w:pPr>
            <w:ins w:id="385" w:author="08-26-1654_08-26-1653_Minpeng" w:date="2022-08-26T17:48:00Z">
              <w:r>
                <w:rPr>
                  <w:rFonts w:ascii="Arial" w:eastAsia="等线" w:hAnsi="Arial" w:cs="Arial"/>
                  <w:color w:val="000000"/>
                  <w:kern w:val="0"/>
                  <w:sz w:val="16"/>
                  <w:szCs w:val="16"/>
                </w:rPr>
                <w:t xml:space="preserve">noted </w:t>
              </w:r>
            </w:ins>
            <w:del w:id="386" w:author="08-26-1654_08-26-1653_Minpeng" w:date="2022-08-26T17:48:00Z">
              <w:r w:rsidDel="00F601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C04A37D" w14:textId="4C7C6495" w:rsidR="00C279DE" w:rsidRDefault="00C279DE" w:rsidP="00C279DE">
            <w:pPr>
              <w:widowControl/>
              <w:jc w:val="left"/>
              <w:rPr>
                <w:rFonts w:ascii="Arial" w:eastAsia="等线" w:hAnsi="Arial" w:cs="Arial"/>
                <w:color w:val="000000"/>
                <w:kern w:val="0"/>
                <w:sz w:val="16"/>
                <w:szCs w:val="16"/>
              </w:rPr>
            </w:pPr>
            <w:ins w:id="387" w:author="08-26-1654_08-26-1653_Minpeng" w:date="2022-08-26T17:48:00Z">
              <w:r>
                <w:rPr>
                  <w:rFonts w:ascii="Arial" w:eastAsia="等线" w:hAnsi="Arial" w:cs="Arial"/>
                  <w:color w:val="000000"/>
                  <w:kern w:val="0"/>
                  <w:sz w:val="16"/>
                  <w:szCs w:val="16"/>
                </w:rPr>
                <w:t xml:space="preserve">  </w:t>
              </w:r>
            </w:ins>
            <w:del w:id="388" w:author="08-26-1654_08-26-1653_Minpeng" w:date="2022-08-26T17:48:00Z">
              <w:r w:rsidDel="00F601C7">
                <w:rPr>
                  <w:rFonts w:ascii="Arial" w:eastAsia="等线" w:hAnsi="Arial" w:cs="Arial"/>
                  <w:color w:val="000000"/>
                  <w:kern w:val="0"/>
                  <w:sz w:val="16"/>
                  <w:szCs w:val="16"/>
                </w:rPr>
                <w:delText xml:space="preserve">  </w:delText>
              </w:r>
            </w:del>
          </w:p>
        </w:tc>
      </w:tr>
      <w:tr w:rsidR="00C279DE" w14:paraId="2E9366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E76B0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02E54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21E167"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222187</w:t>
            </w:r>
          </w:p>
        </w:tc>
        <w:tc>
          <w:tcPr>
            <w:tcW w:w="1979" w:type="dxa"/>
            <w:tcBorders>
              <w:top w:val="nil"/>
              <w:left w:val="nil"/>
              <w:bottom w:val="single" w:sz="4" w:space="0" w:color="000000"/>
              <w:right w:val="single" w:sz="4" w:space="0" w:color="000000"/>
            </w:tcBorders>
            <w:shd w:val="clear" w:color="000000" w:fill="FFFF99"/>
          </w:tcPr>
          <w:p w14:paraId="01D110C0"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4C7C519E"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853F942"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8E482C"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7388BD" w14:textId="77777777" w:rsidR="00C279DE" w:rsidRDefault="00C279DE" w:rsidP="00C279D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6C51A2CF" w14:textId="30D7E53D" w:rsidR="00C279DE" w:rsidRDefault="00C279DE" w:rsidP="00C279DE">
            <w:pPr>
              <w:widowControl/>
              <w:jc w:val="left"/>
              <w:rPr>
                <w:rFonts w:ascii="Arial" w:eastAsia="等线" w:hAnsi="Arial" w:cs="Arial"/>
                <w:color w:val="000000"/>
                <w:kern w:val="0"/>
                <w:sz w:val="16"/>
                <w:szCs w:val="16"/>
              </w:rPr>
            </w:pPr>
            <w:ins w:id="389" w:author="08-26-1654_08-26-1653_Minpeng" w:date="2022-08-26T17:48:00Z">
              <w:r>
                <w:rPr>
                  <w:rFonts w:ascii="Arial" w:eastAsia="等线" w:hAnsi="Arial" w:cs="Arial"/>
                  <w:color w:val="000000"/>
                  <w:kern w:val="0"/>
                  <w:sz w:val="16"/>
                  <w:szCs w:val="16"/>
                </w:rPr>
                <w:t xml:space="preserve">noted </w:t>
              </w:r>
            </w:ins>
            <w:del w:id="390" w:author="08-26-1654_08-26-1653_Minpeng" w:date="2022-08-26T17:48:00Z">
              <w:r w:rsidDel="00F601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2DFCBA0" w14:textId="4CFBD410" w:rsidR="00C279DE" w:rsidRDefault="00C279DE" w:rsidP="00C279DE">
            <w:pPr>
              <w:widowControl/>
              <w:jc w:val="left"/>
              <w:rPr>
                <w:rFonts w:ascii="Arial" w:eastAsia="等线" w:hAnsi="Arial" w:cs="Arial"/>
                <w:color w:val="000000"/>
                <w:kern w:val="0"/>
                <w:sz w:val="16"/>
                <w:szCs w:val="16"/>
              </w:rPr>
            </w:pPr>
            <w:ins w:id="391" w:author="08-26-1654_08-26-1653_Minpeng" w:date="2022-08-26T17:48:00Z">
              <w:r>
                <w:rPr>
                  <w:rFonts w:ascii="Arial" w:eastAsia="等线" w:hAnsi="Arial" w:cs="Arial"/>
                  <w:color w:val="000000"/>
                  <w:kern w:val="0"/>
                  <w:sz w:val="16"/>
                  <w:szCs w:val="16"/>
                </w:rPr>
                <w:t xml:space="preserve">  </w:t>
              </w:r>
            </w:ins>
            <w:del w:id="392" w:author="08-26-1654_08-26-1653_Minpeng" w:date="2022-08-26T17:48:00Z">
              <w:r w:rsidDel="00F601C7">
                <w:rPr>
                  <w:rFonts w:ascii="Arial" w:eastAsia="等线" w:hAnsi="Arial" w:cs="Arial"/>
                  <w:color w:val="000000"/>
                  <w:kern w:val="0"/>
                  <w:sz w:val="16"/>
                  <w:szCs w:val="16"/>
                </w:rPr>
                <w:delText xml:space="preserve">  </w:delText>
              </w:r>
            </w:del>
          </w:p>
        </w:tc>
      </w:tr>
      <w:tr w:rsidR="00C04650" w14:paraId="6E53BED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7C8AC7A"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188DC4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Mission critical </w:t>
            </w:r>
            <w:r>
              <w:rPr>
                <w:rFonts w:ascii="Arial" w:eastAsia="等线" w:hAnsi="Arial" w:cs="Arial"/>
                <w:color w:val="000000"/>
                <w:kern w:val="0"/>
                <w:sz w:val="16"/>
                <w:szCs w:val="16"/>
              </w:rPr>
              <w:lastRenderedPageBreak/>
              <w:t xml:space="preserve">security enhancements phase 3 </w:t>
            </w:r>
          </w:p>
        </w:tc>
        <w:tc>
          <w:tcPr>
            <w:tcW w:w="999" w:type="dxa"/>
            <w:tcBorders>
              <w:top w:val="nil"/>
              <w:left w:val="nil"/>
              <w:bottom w:val="single" w:sz="4" w:space="0" w:color="000000"/>
              <w:right w:val="single" w:sz="4" w:space="0" w:color="000000"/>
            </w:tcBorders>
            <w:shd w:val="clear" w:color="000000" w:fill="FFFF99"/>
          </w:tcPr>
          <w:p w14:paraId="11CA59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1ADB43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68B6A3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41A8B6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66DE8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05729A4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proposes to handle the issue of the CR in a more “elegant” way.</w:t>
            </w:r>
          </w:p>
          <w:p w14:paraId="1894B3F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[MSI]: Revision 1 available.</w:t>
            </w:r>
          </w:p>
          <w:p w14:paraId="1BC7DDD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lastRenderedPageBreak/>
              <w:t>[Ericsson]: provides comments</w:t>
            </w:r>
          </w:p>
          <w:p w14:paraId="2EE62A67" w14:textId="77777777" w:rsidR="002F761B" w:rsidRPr="00B728DE" w:rsidRDefault="00FE5000">
            <w:pPr>
              <w:widowControl/>
              <w:jc w:val="left"/>
              <w:rPr>
                <w:ins w:id="393"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[Nokia]: provides comments</w:t>
            </w:r>
          </w:p>
          <w:p w14:paraId="23C7D9B0" w14:textId="77777777" w:rsidR="002F761B" w:rsidRPr="00B728DE" w:rsidRDefault="002F761B">
            <w:pPr>
              <w:widowControl/>
              <w:jc w:val="left"/>
              <w:rPr>
                <w:ins w:id="394" w:author="08-26-1604_Minpeng" w:date="2022-08-26T16:05:00Z"/>
                <w:rFonts w:ascii="Arial" w:eastAsia="等线" w:hAnsi="Arial" w:cs="Arial"/>
                <w:color w:val="000000"/>
                <w:kern w:val="0"/>
                <w:sz w:val="16"/>
                <w:szCs w:val="16"/>
              </w:rPr>
            </w:pPr>
            <w:ins w:id="395" w:author="08-26-1604_Minpeng" w:date="2022-08-26T16:05:00Z">
              <w:r w:rsidRPr="00B728DE">
                <w:rPr>
                  <w:rFonts w:ascii="Arial" w:eastAsia="等线" w:hAnsi="Arial" w:cs="Arial"/>
                  <w:color w:val="000000"/>
                  <w:kern w:val="0"/>
                  <w:sz w:val="16"/>
                  <w:szCs w:val="16"/>
                </w:rPr>
                <w:t>[MSI]: agrees with Samsung and Nokia, -r2 available.</w:t>
              </w:r>
            </w:ins>
          </w:p>
          <w:p w14:paraId="313C5BE4" w14:textId="77777777" w:rsidR="000577F3" w:rsidRPr="00B728DE" w:rsidRDefault="002F761B">
            <w:pPr>
              <w:widowControl/>
              <w:jc w:val="left"/>
              <w:rPr>
                <w:ins w:id="396" w:author="08-26-1701_08-26-1654_08-26-1653_Minpeng" w:date="2022-08-26T17:02:00Z"/>
                <w:rFonts w:ascii="Arial" w:eastAsia="等线" w:hAnsi="Arial" w:cs="Arial"/>
                <w:color w:val="000000"/>
                <w:kern w:val="0"/>
                <w:sz w:val="16"/>
                <w:szCs w:val="16"/>
              </w:rPr>
            </w:pPr>
            <w:ins w:id="397" w:author="08-26-1604_Minpeng" w:date="2022-08-26T16:05:00Z">
              <w:r w:rsidRPr="00B728DE">
                <w:rPr>
                  <w:rFonts w:ascii="Arial" w:eastAsia="等线" w:hAnsi="Arial" w:cs="Arial"/>
                  <w:color w:val="000000"/>
                  <w:kern w:val="0"/>
                  <w:sz w:val="16"/>
                  <w:szCs w:val="16"/>
                </w:rPr>
                <w:t>[Nokia]: agrees with -r2.</w:t>
              </w:r>
            </w:ins>
          </w:p>
          <w:p w14:paraId="66C430F8" w14:textId="77777777" w:rsidR="00E5790F" w:rsidRPr="00B728DE" w:rsidRDefault="000577F3">
            <w:pPr>
              <w:widowControl/>
              <w:jc w:val="left"/>
              <w:rPr>
                <w:ins w:id="398" w:author="08-26-1706_08-26-1654_08-26-1653_Minpeng" w:date="2022-08-26T17:06:00Z"/>
                <w:rFonts w:ascii="Arial" w:eastAsia="等线" w:hAnsi="Arial" w:cs="Arial"/>
                <w:color w:val="000000"/>
                <w:kern w:val="0"/>
                <w:sz w:val="16"/>
                <w:szCs w:val="16"/>
              </w:rPr>
            </w:pPr>
            <w:ins w:id="399" w:author="08-26-1701_08-26-1654_08-26-1653_Minpeng" w:date="2022-08-26T17:02:00Z">
              <w:r w:rsidRPr="00B728DE">
                <w:rPr>
                  <w:rFonts w:ascii="Arial" w:eastAsia="等线" w:hAnsi="Arial" w:cs="Arial"/>
                  <w:color w:val="000000"/>
                  <w:kern w:val="0"/>
                  <w:sz w:val="16"/>
                  <w:szCs w:val="16"/>
                </w:rPr>
                <w:t>[Ericsson]: provides r3</w:t>
              </w:r>
            </w:ins>
          </w:p>
          <w:p w14:paraId="00EEA49D" w14:textId="77777777" w:rsidR="00B728DE" w:rsidRDefault="00E5790F">
            <w:pPr>
              <w:widowControl/>
              <w:jc w:val="left"/>
              <w:rPr>
                <w:ins w:id="400" w:author="08-26-1712_08-26-1654_08-26-1653_Minpeng" w:date="2022-08-26T17:12:00Z"/>
                <w:rFonts w:ascii="Arial" w:eastAsia="等线" w:hAnsi="Arial" w:cs="Arial"/>
                <w:color w:val="000000"/>
                <w:kern w:val="0"/>
                <w:sz w:val="16"/>
                <w:szCs w:val="16"/>
              </w:rPr>
            </w:pPr>
            <w:ins w:id="401" w:author="08-26-1706_08-26-1654_08-26-1653_Minpeng" w:date="2022-08-26T17:06:00Z">
              <w:r w:rsidRPr="00B728DE">
                <w:rPr>
                  <w:rFonts w:ascii="Arial" w:eastAsia="等线" w:hAnsi="Arial" w:cs="Arial"/>
                  <w:color w:val="000000"/>
                  <w:kern w:val="0"/>
                  <w:sz w:val="16"/>
                  <w:szCs w:val="16"/>
                </w:rPr>
                <w:t>[Ericsson]: clarifies the position, r2 and previous versions are not ok, provides r3</w:t>
              </w:r>
            </w:ins>
          </w:p>
          <w:p w14:paraId="5D970225" w14:textId="5E2DCD76" w:rsidR="00C04650" w:rsidRPr="00B728DE" w:rsidRDefault="00B728DE">
            <w:pPr>
              <w:widowControl/>
              <w:jc w:val="left"/>
              <w:rPr>
                <w:rFonts w:ascii="Arial" w:eastAsia="等线" w:hAnsi="Arial" w:cs="Arial"/>
                <w:color w:val="000000"/>
                <w:kern w:val="0"/>
                <w:sz w:val="16"/>
                <w:szCs w:val="16"/>
              </w:rPr>
            </w:pPr>
            <w:ins w:id="402" w:author="08-26-1712_08-26-1654_08-26-1653_Minpeng" w:date="2022-08-26T17:12:00Z">
              <w:r>
                <w:rPr>
                  <w:rFonts w:ascii="Arial" w:eastAsia="等线" w:hAnsi="Arial" w:cs="Arial"/>
                  <w:color w:val="000000"/>
                  <w:kern w:val="0"/>
                  <w:sz w:val="16"/>
                  <w:szCs w:val="16"/>
                </w:rPr>
                <w:t>[Nokia]: fine with r2 and r3.</w:t>
              </w:r>
            </w:ins>
          </w:p>
        </w:tc>
        <w:tc>
          <w:tcPr>
            <w:tcW w:w="567" w:type="dxa"/>
            <w:tcBorders>
              <w:top w:val="nil"/>
              <w:left w:val="nil"/>
              <w:bottom w:val="single" w:sz="4" w:space="0" w:color="000000"/>
              <w:right w:val="single" w:sz="4" w:space="0" w:color="000000"/>
            </w:tcBorders>
            <w:shd w:val="clear" w:color="000000" w:fill="FFFF99"/>
          </w:tcPr>
          <w:p w14:paraId="053A37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55CA5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0F8175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DCE0B3D"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0491EC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6D36D6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6BD3D9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C0C0C0"/>
          </w:tcPr>
          <w:p w14:paraId="394B80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209C03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1C5003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4B555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BB02E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09AD8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A55A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7F43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4BC4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58BBA3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317C42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71AF8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0B58A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81D9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w:t>
            </w:r>
          </w:p>
          <w:p w14:paraId="7386B8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126882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w:t>
            </w:r>
          </w:p>
          <w:p w14:paraId="4E596E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57FE4B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51904CD7" w14:textId="24E3FF41" w:rsidR="00C04650" w:rsidRDefault="00FE5000">
            <w:pPr>
              <w:widowControl/>
              <w:jc w:val="left"/>
              <w:rPr>
                <w:rFonts w:ascii="Arial" w:eastAsia="等线" w:hAnsi="Arial" w:cs="Arial"/>
                <w:color w:val="000000"/>
                <w:kern w:val="0"/>
                <w:sz w:val="16"/>
                <w:szCs w:val="16"/>
              </w:rPr>
            </w:pPr>
            <w:del w:id="403" w:author="08-26-1654_08-26-1653_Minpeng" w:date="2022-08-26T20:47:00Z">
              <w:r w:rsidDel="00002700">
                <w:rPr>
                  <w:rFonts w:ascii="Arial" w:eastAsia="等线" w:hAnsi="Arial" w:cs="Arial"/>
                  <w:color w:val="000000"/>
                  <w:kern w:val="0"/>
                  <w:sz w:val="16"/>
                  <w:szCs w:val="16"/>
                </w:rPr>
                <w:delText xml:space="preserve">available </w:delText>
              </w:r>
            </w:del>
            <w:ins w:id="404" w:author="08-26-1654_08-26-1653_Minpeng" w:date="2022-08-26T20:47:00Z">
              <w:r w:rsidR="0000270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7E0A8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CCA40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7C1C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5EF1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61F8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7997C4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4E4A63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16C982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B90806D"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019BA7CC"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Proposed to note the document.</w:t>
            </w:r>
          </w:p>
          <w:p w14:paraId="4B80FA8D"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disagree with the arguments and ask Ericsson for re-consideration.</w:t>
            </w:r>
          </w:p>
          <w:p w14:paraId="7A354EF5" w14:textId="77777777" w:rsidR="002F761B" w:rsidRDefault="00FE5000">
            <w:pPr>
              <w:widowControl/>
              <w:jc w:val="left"/>
              <w:rPr>
                <w:ins w:id="405"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[Ericsson]: Question asked. Proposed to note the document.</w:t>
            </w:r>
          </w:p>
          <w:p w14:paraId="2E18CAF7" w14:textId="6A231047" w:rsidR="00C04650" w:rsidRPr="002F761B" w:rsidRDefault="002F761B">
            <w:pPr>
              <w:widowControl/>
              <w:jc w:val="left"/>
              <w:rPr>
                <w:rFonts w:ascii="Arial" w:eastAsia="等线" w:hAnsi="Arial" w:cs="Arial"/>
                <w:color w:val="000000"/>
                <w:kern w:val="0"/>
                <w:sz w:val="16"/>
                <w:szCs w:val="16"/>
              </w:rPr>
            </w:pPr>
            <w:ins w:id="406" w:author="08-26-1604_Minpeng" w:date="2022-08-26T16:05:00Z">
              <w:r>
                <w:rPr>
                  <w:rFonts w:ascii="Arial" w:eastAsia="等线" w:hAnsi="Arial" w:cs="Arial"/>
                  <w:color w:val="000000"/>
                  <w:kern w:val="0"/>
                  <w:sz w:val="16"/>
                  <w:szCs w:val="16"/>
                </w:rPr>
                <w:t>[Huawei]: replies to Ericsson.</w:t>
              </w:r>
            </w:ins>
          </w:p>
        </w:tc>
        <w:tc>
          <w:tcPr>
            <w:tcW w:w="567" w:type="dxa"/>
            <w:tcBorders>
              <w:top w:val="nil"/>
              <w:left w:val="nil"/>
              <w:bottom w:val="single" w:sz="4" w:space="0" w:color="000000"/>
              <w:right w:val="single" w:sz="4" w:space="0" w:color="000000"/>
            </w:tcBorders>
            <w:shd w:val="clear" w:color="000000" w:fill="FFFF99"/>
          </w:tcPr>
          <w:p w14:paraId="082F3F93" w14:textId="2B3AD24C" w:rsidR="00C04650" w:rsidRDefault="00FE5000">
            <w:pPr>
              <w:widowControl/>
              <w:jc w:val="left"/>
              <w:rPr>
                <w:rFonts w:ascii="Arial" w:eastAsia="等线" w:hAnsi="Arial" w:cs="Arial"/>
                <w:color w:val="000000"/>
                <w:kern w:val="0"/>
                <w:sz w:val="16"/>
                <w:szCs w:val="16"/>
              </w:rPr>
            </w:pPr>
            <w:del w:id="407" w:author="08-26-1654_08-26-1653_Minpeng" w:date="2022-08-26T20:47:00Z">
              <w:r w:rsidDel="00002700">
                <w:rPr>
                  <w:rFonts w:ascii="Arial" w:eastAsia="等线" w:hAnsi="Arial" w:cs="Arial"/>
                  <w:color w:val="000000"/>
                  <w:kern w:val="0"/>
                  <w:sz w:val="16"/>
                  <w:szCs w:val="16"/>
                </w:rPr>
                <w:delText xml:space="preserve">available </w:delText>
              </w:r>
            </w:del>
            <w:ins w:id="408" w:author="08-26-1654_08-26-1653_Minpeng" w:date="2022-08-26T20:47:00Z">
              <w:r w:rsidR="0000270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7A695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B116C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1989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AF2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0507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3AF0DD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token verification modification to include SNPN snenario </w:t>
            </w:r>
          </w:p>
        </w:tc>
        <w:tc>
          <w:tcPr>
            <w:tcW w:w="1559" w:type="dxa"/>
            <w:tcBorders>
              <w:top w:val="nil"/>
              <w:left w:val="nil"/>
              <w:bottom w:val="single" w:sz="4" w:space="0" w:color="000000"/>
              <w:right w:val="single" w:sz="4" w:space="0" w:color="000000"/>
            </w:tcBorders>
            <w:shd w:val="clear" w:color="000000" w:fill="FFFF99"/>
          </w:tcPr>
          <w:p w14:paraId="456E72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929CF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3FB78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15843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document.</w:t>
            </w:r>
          </w:p>
          <w:p w14:paraId="223290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Ericsson.</w:t>
            </w:r>
          </w:p>
          <w:p w14:paraId="08EAAB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Let’s wait stage 3. Proposed to be noted.</w:t>
            </w:r>
          </w:p>
        </w:tc>
        <w:tc>
          <w:tcPr>
            <w:tcW w:w="567" w:type="dxa"/>
            <w:tcBorders>
              <w:top w:val="nil"/>
              <w:left w:val="nil"/>
              <w:bottom w:val="single" w:sz="4" w:space="0" w:color="000000"/>
              <w:right w:val="single" w:sz="4" w:space="0" w:color="000000"/>
            </w:tcBorders>
            <w:shd w:val="clear" w:color="000000" w:fill="FFFF99"/>
          </w:tcPr>
          <w:p w14:paraId="2DB66E03" w14:textId="3F890C6C" w:rsidR="00C04650" w:rsidRDefault="00FE5000">
            <w:pPr>
              <w:widowControl/>
              <w:jc w:val="left"/>
              <w:rPr>
                <w:rFonts w:ascii="Arial" w:eastAsia="等线" w:hAnsi="Arial" w:cs="Arial"/>
                <w:color w:val="000000"/>
                <w:kern w:val="0"/>
                <w:sz w:val="16"/>
                <w:szCs w:val="16"/>
              </w:rPr>
            </w:pPr>
            <w:del w:id="409" w:author="08-26-1654_08-26-1653_Minpeng" w:date="2022-08-26T20:47:00Z">
              <w:r w:rsidDel="00002700">
                <w:rPr>
                  <w:rFonts w:ascii="Arial" w:eastAsia="等线" w:hAnsi="Arial" w:cs="Arial"/>
                  <w:color w:val="000000"/>
                  <w:kern w:val="0"/>
                  <w:sz w:val="16"/>
                  <w:szCs w:val="16"/>
                </w:rPr>
                <w:delText xml:space="preserve">available </w:delText>
              </w:r>
            </w:del>
            <w:ins w:id="410" w:author="08-26-1654_08-26-1653_Minpeng" w:date="2022-08-26T20:47:00Z">
              <w:r w:rsidR="0000270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4AA742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43682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C3BE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67E9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6B80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512064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62C830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501BC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EA22F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F654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5B14EB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4C98732A" w14:textId="2F66B6D1" w:rsidR="00C04650" w:rsidRDefault="00FE5000">
            <w:pPr>
              <w:widowControl/>
              <w:jc w:val="left"/>
              <w:rPr>
                <w:rFonts w:ascii="Arial" w:eastAsia="等线" w:hAnsi="Arial" w:cs="Arial"/>
                <w:color w:val="000000"/>
                <w:kern w:val="0"/>
                <w:sz w:val="16"/>
                <w:szCs w:val="16"/>
              </w:rPr>
            </w:pPr>
            <w:del w:id="411" w:author="08-26-1654_08-26-1653_Minpeng" w:date="2022-08-26T20:47:00Z">
              <w:r w:rsidDel="00002700">
                <w:rPr>
                  <w:rFonts w:ascii="Arial" w:eastAsia="等线" w:hAnsi="Arial" w:cs="Arial"/>
                  <w:color w:val="000000"/>
                  <w:kern w:val="0"/>
                  <w:sz w:val="16"/>
                  <w:szCs w:val="16"/>
                </w:rPr>
                <w:delText xml:space="preserve">available </w:delText>
              </w:r>
            </w:del>
            <w:ins w:id="412" w:author="08-26-1654_08-26-1653_Minpeng" w:date="2022-08-26T20:47:00Z">
              <w:r w:rsidR="0000270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F86DF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6329F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3D79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7D6D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EAF0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592598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supporting UP IP at eNB </w:t>
            </w:r>
          </w:p>
        </w:tc>
        <w:tc>
          <w:tcPr>
            <w:tcW w:w="1559" w:type="dxa"/>
            <w:tcBorders>
              <w:top w:val="nil"/>
              <w:left w:val="nil"/>
              <w:bottom w:val="single" w:sz="4" w:space="0" w:color="000000"/>
              <w:right w:val="single" w:sz="4" w:space="0" w:color="000000"/>
            </w:tcBorders>
            <w:shd w:val="clear" w:color="000000" w:fill="FFFF99"/>
          </w:tcPr>
          <w:p w14:paraId="1264F6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6506A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6187B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4DBB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proposes minor update before approval</w:t>
            </w:r>
          </w:p>
          <w:p w14:paraId="751CDA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6EEBFC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p w14:paraId="6E39B4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36DA6FFF" w14:textId="2A7A8CAF" w:rsidR="00C04650" w:rsidRDefault="00FE5000">
            <w:pPr>
              <w:widowControl/>
              <w:jc w:val="left"/>
              <w:rPr>
                <w:rFonts w:ascii="Arial" w:eastAsia="等线" w:hAnsi="Arial" w:cs="Arial"/>
                <w:color w:val="000000"/>
                <w:kern w:val="0"/>
                <w:sz w:val="16"/>
                <w:szCs w:val="16"/>
              </w:rPr>
            </w:pPr>
            <w:del w:id="413" w:author="08-26-1654_08-26-1653_Minpeng" w:date="2022-08-26T20:48:00Z">
              <w:r w:rsidDel="00002700">
                <w:rPr>
                  <w:rFonts w:ascii="Arial" w:eastAsia="等线" w:hAnsi="Arial" w:cs="Arial"/>
                  <w:color w:val="000000"/>
                  <w:kern w:val="0"/>
                  <w:sz w:val="16"/>
                  <w:szCs w:val="16"/>
                </w:rPr>
                <w:lastRenderedPageBreak/>
                <w:delText xml:space="preserve">available </w:delText>
              </w:r>
            </w:del>
            <w:ins w:id="414" w:author="08-26-1654_08-26-1653_Minpeng" w:date="2022-08-26T20:48:00Z">
              <w:r w:rsidR="00002700">
                <w:rPr>
                  <w:rFonts w:ascii="Arial" w:eastAsia="等线" w:hAnsi="Arial" w:cs="Arial"/>
                  <w:color w:val="000000"/>
                  <w:kern w:val="0"/>
                  <w:sz w:val="16"/>
                  <w:szCs w:val="16"/>
                </w:rPr>
                <w:lastRenderedPageBreak/>
                <w:t xml:space="preserve">approved </w:t>
              </w:r>
            </w:ins>
          </w:p>
        </w:tc>
        <w:tc>
          <w:tcPr>
            <w:tcW w:w="567" w:type="dxa"/>
            <w:tcBorders>
              <w:top w:val="nil"/>
              <w:left w:val="nil"/>
              <w:bottom w:val="single" w:sz="4" w:space="0" w:color="000000"/>
              <w:right w:val="single" w:sz="4" w:space="0" w:color="000000"/>
            </w:tcBorders>
            <w:shd w:val="clear" w:color="000000" w:fill="FFFF99"/>
          </w:tcPr>
          <w:p w14:paraId="75075AC8" w14:textId="3CF6576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415" w:author="08-26-1654_08-26-1653_Minpeng" w:date="2022-08-26T20:48:00Z">
              <w:r w:rsidR="00002700">
                <w:rPr>
                  <w:rFonts w:ascii="Arial" w:eastAsia="等线" w:hAnsi="Arial" w:cs="Arial"/>
                  <w:color w:val="000000"/>
                  <w:kern w:val="0"/>
                  <w:sz w:val="16"/>
                  <w:szCs w:val="16"/>
                </w:rPr>
                <w:t>R1</w:t>
              </w:r>
            </w:ins>
          </w:p>
        </w:tc>
      </w:tr>
      <w:tr w:rsidR="00C04650" w14:paraId="6E5A00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30BE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08E5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4DD8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716EF4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489B7B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F027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B1D83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5573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minor update before approval</w:t>
            </w:r>
          </w:p>
          <w:p w14:paraId="1749AC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007D39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tc>
        <w:tc>
          <w:tcPr>
            <w:tcW w:w="567" w:type="dxa"/>
            <w:tcBorders>
              <w:top w:val="nil"/>
              <w:left w:val="nil"/>
              <w:bottom w:val="single" w:sz="4" w:space="0" w:color="000000"/>
              <w:right w:val="single" w:sz="4" w:space="0" w:color="000000"/>
            </w:tcBorders>
            <w:shd w:val="clear" w:color="000000" w:fill="FFFF99"/>
          </w:tcPr>
          <w:p w14:paraId="5F13BF10" w14:textId="65B6281C" w:rsidR="00C04650" w:rsidRDefault="00FE5000">
            <w:pPr>
              <w:widowControl/>
              <w:jc w:val="left"/>
              <w:rPr>
                <w:rFonts w:ascii="Arial" w:eastAsia="等线" w:hAnsi="Arial" w:cs="Arial"/>
                <w:color w:val="000000"/>
                <w:kern w:val="0"/>
                <w:sz w:val="16"/>
                <w:szCs w:val="16"/>
              </w:rPr>
            </w:pPr>
            <w:del w:id="416" w:author="08-26-1654_08-26-1653_Minpeng" w:date="2022-08-26T20:48:00Z">
              <w:r w:rsidDel="00002700">
                <w:rPr>
                  <w:rFonts w:ascii="Arial" w:eastAsia="等线" w:hAnsi="Arial" w:cs="Arial"/>
                  <w:color w:val="000000"/>
                  <w:kern w:val="0"/>
                  <w:sz w:val="16"/>
                  <w:szCs w:val="16"/>
                </w:rPr>
                <w:delText xml:space="preserve">available </w:delText>
              </w:r>
            </w:del>
            <w:ins w:id="417" w:author="08-26-1654_08-26-1653_Minpeng" w:date="2022-08-26T20:48:00Z">
              <w:r w:rsidR="0000270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1395A14F" w14:textId="1DF3CF42"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18" w:author="08-26-1654_08-26-1653_Minpeng" w:date="2022-08-26T20:48:00Z">
              <w:r w:rsidR="00002700">
                <w:rPr>
                  <w:rFonts w:ascii="Arial" w:eastAsia="等线" w:hAnsi="Arial" w:cs="Arial"/>
                  <w:color w:val="000000"/>
                  <w:kern w:val="0"/>
                  <w:sz w:val="16"/>
                  <w:szCs w:val="16"/>
                </w:rPr>
                <w:t>R1</w:t>
              </w:r>
            </w:ins>
          </w:p>
        </w:tc>
      </w:tr>
      <w:tr w:rsidR="00002700" w14:paraId="3040B1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C3E72E"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8867C"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9C146C"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35C830C0"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locally UP IP supporting at eNB </w:t>
            </w:r>
          </w:p>
        </w:tc>
        <w:tc>
          <w:tcPr>
            <w:tcW w:w="1559" w:type="dxa"/>
            <w:tcBorders>
              <w:top w:val="nil"/>
              <w:left w:val="nil"/>
              <w:bottom w:val="single" w:sz="4" w:space="0" w:color="000000"/>
              <w:right w:val="single" w:sz="4" w:space="0" w:color="000000"/>
            </w:tcBorders>
            <w:shd w:val="clear" w:color="000000" w:fill="FFFF99"/>
          </w:tcPr>
          <w:p w14:paraId="5C031475"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D34BD1E"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B482853"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3FDEE1"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minor update before approval</w:t>
            </w:r>
          </w:p>
          <w:p w14:paraId="0F5638C8"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79CCF85D"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p w14:paraId="47611254"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OK</w:t>
            </w:r>
          </w:p>
        </w:tc>
        <w:tc>
          <w:tcPr>
            <w:tcW w:w="567" w:type="dxa"/>
            <w:tcBorders>
              <w:top w:val="nil"/>
              <w:left w:val="nil"/>
              <w:bottom w:val="single" w:sz="4" w:space="0" w:color="000000"/>
              <w:right w:val="single" w:sz="4" w:space="0" w:color="000000"/>
            </w:tcBorders>
            <w:shd w:val="clear" w:color="000000" w:fill="FFFF99"/>
          </w:tcPr>
          <w:p w14:paraId="7208F4CF" w14:textId="5966A24F" w:rsidR="00002700" w:rsidRDefault="00002700" w:rsidP="00002700">
            <w:pPr>
              <w:widowControl/>
              <w:jc w:val="left"/>
              <w:rPr>
                <w:rFonts w:ascii="Arial" w:eastAsia="等线" w:hAnsi="Arial" w:cs="Arial"/>
                <w:color w:val="000000"/>
                <w:kern w:val="0"/>
                <w:sz w:val="16"/>
                <w:szCs w:val="16"/>
              </w:rPr>
            </w:pPr>
            <w:ins w:id="419" w:author="08-26-1654_08-26-1653_Minpeng" w:date="2022-08-26T20:48:00Z">
              <w:r>
                <w:rPr>
                  <w:rFonts w:ascii="Arial" w:eastAsia="等线" w:hAnsi="Arial" w:cs="Arial"/>
                  <w:color w:val="000000"/>
                  <w:kern w:val="0"/>
                  <w:sz w:val="16"/>
                  <w:szCs w:val="16"/>
                </w:rPr>
                <w:t xml:space="preserve">approved </w:t>
              </w:r>
            </w:ins>
            <w:del w:id="420" w:author="08-26-1654_08-26-1653_Minpeng" w:date="2022-08-26T20:48:00Z">
              <w:r w:rsidDel="00F62F3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CA4904D" w14:textId="73209986" w:rsidR="00002700" w:rsidRDefault="00002700" w:rsidP="00002700">
            <w:pPr>
              <w:widowControl/>
              <w:jc w:val="left"/>
              <w:rPr>
                <w:rFonts w:ascii="Arial" w:eastAsia="等线" w:hAnsi="Arial" w:cs="Arial"/>
                <w:color w:val="000000"/>
                <w:kern w:val="0"/>
                <w:sz w:val="16"/>
                <w:szCs w:val="16"/>
              </w:rPr>
            </w:pPr>
            <w:ins w:id="421" w:author="08-26-1654_08-26-1653_Minpeng" w:date="2022-08-26T20:48:00Z">
              <w:r>
                <w:rPr>
                  <w:rFonts w:ascii="Arial" w:eastAsia="等线" w:hAnsi="Arial" w:cs="Arial"/>
                  <w:color w:val="000000"/>
                  <w:kern w:val="0"/>
                  <w:sz w:val="16"/>
                  <w:szCs w:val="16"/>
                </w:rPr>
                <w:t>  R1</w:t>
              </w:r>
            </w:ins>
            <w:del w:id="422" w:author="08-26-1654_08-26-1653_Minpeng" w:date="2022-08-26T20:48:00Z">
              <w:r w:rsidDel="00F62F3E">
                <w:rPr>
                  <w:rFonts w:ascii="Arial" w:eastAsia="等线" w:hAnsi="Arial" w:cs="Arial"/>
                  <w:color w:val="000000"/>
                  <w:kern w:val="0"/>
                  <w:sz w:val="16"/>
                  <w:szCs w:val="16"/>
                </w:rPr>
                <w:delText xml:space="preserve">  </w:delText>
              </w:r>
            </w:del>
          </w:p>
        </w:tc>
      </w:tr>
      <w:tr w:rsidR="00002700" w14:paraId="523063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E30860"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C50EAF"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D1382C"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1B64DFB4"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33.926 on locally UP IP supporting at eNB </w:t>
            </w:r>
          </w:p>
        </w:tc>
        <w:tc>
          <w:tcPr>
            <w:tcW w:w="1559" w:type="dxa"/>
            <w:tcBorders>
              <w:top w:val="nil"/>
              <w:left w:val="nil"/>
              <w:bottom w:val="single" w:sz="4" w:space="0" w:color="000000"/>
              <w:right w:val="single" w:sz="4" w:space="0" w:color="000000"/>
            </w:tcBorders>
            <w:shd w:val="clear" w:color="000000" w:fill="FFFF99"/>
          </w:tcPr>
          <w:p w14:paraId="07E6CF91"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B5929E"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CC67FEE"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26A0B6"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question.</w:t>
            </w:r>
          </w:p>
          <w:p w14:paraId="12F01207"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1EF05AF4"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looks ok.</w:t>
            </w:r>
          </w:p>
        </w:tc>
        <w:tc>
          <w:tcPr>
            <w:tcW w:w="567" w:type="dxa"/>
            <w:tcBorders>
              <w:top w:val="nil"/>
              <w:left w:val="nil"/>
              <w:bottom w:val="single" w:sz="4" w:space="0" w:color="000000"/>
              <w:right w:val="single" w:sz="4" w:space="0" w:color="000000"/>
            </w:tcBorders>
            <w:shd w:val="clear" w:color="000000" w:fill="FFFF99"/>
          </w:tcPr>
          <w:p w14:paraId="05DE1644" w14:textId="7C5ECD58" w:rsidR="00002700" w:rsidRDefault="00002700" w:rsidP="00002700">
            <w:pPr>
              <w:widowControl/>
              <w:jc w:val="left"/>
              <w:rPr>
                <w:rFonts w:ascii="Arial" w:eastAsia="等线" w:hAnsi="Arial" w:cs="Arial"/>
                <w:color w:val="000000"/>
                <w:kern w:val="0"/>
                <w:sz w:val="16"/>
                <w:szCs w:val="16"/>
              </w:rPr>
            </w:pPr>
            <w:ins w:id="423" w:author="08-26-1654_08-26-1653_Minpeng" w:date="2022-08-26T20:48:00Z">
              <w:r>
                <w:rPr>
                  <w:rFonts w:ascii="Arial" w:eastAsia="等线" w:hAnsi="Arial" w:cs="Arial"/>
                  <w:color w:val="000000"/>
                  <w:kern w:val="0"/>
                  <w:sz w:val="16"/>
                  <w:szCs w:val="16"/>
                </w:rPr>
                <w:t xml:space="preserve">approved </w:t>
              </w:r>
            </w:ins>
            <w:del w:id="424" w:author="08-26-1654_08-26-1653_Minpeng" w:date="2022-08-26T20:48:00Z">
              <w:r w:rsidDel="00F62F3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408D717" w14:textId="6D25B2AA" w:rsidR="00002700" w:rsidRDefault="00002700" w:rsidP="00002700">
            <w:pPr>
              <w:widowControl/>
              <w:jc w:val="left"/>
              <w:rPr>
                <w:rFonts w:ascii="Arial" w:eastAsia="等线" w:hAnsi="Arial" w:cs="Arial"/>
                <w:color w:val="000000"/>
                <w:kern w:val="0"/>
                <w:sz w:val="16"/>
                <w:szCs w:val="16"/>
              </w:rPr>
            </w:pPr>
            <w:ins w:id="425" w:author="08-26-1654_08-26-1653_Minpeng" w:date="2022-08-26T20:48:00Z">
              <w:r>
                <w:rPr>
                  <w:rFonts w:ascii="Arial" w:eastAsia="等线" w:hAnsi="Arial" w:cs="Arial"/>
                  <w:color w:val="000000"/>
                  <w:kern w:val="0"/>
                  <w:sz w:val="16"/>
                  <w:szCs w:val="16"/>
                </w:rPr>
                <w:t>  R1</w:t>
              </w:r>
            </w:ins>
            <w:del w:id="426" w:author="08-26-1654_08-26-1653_Minpeng" w:date="2022-08-26T20:48:00Z">
              <w:r w:rsidDel="00F62F3E">
                <w:rPr>
                  <w:rFonts w:ascii="Arial" w:eastAsia="等线" w:hAnsi="Arial" w:cs="Arial"/>
                  <w:color w:val="000000"/>
                  <w:kern w:val="0"/>
                  <w:sz w:val="16"/>
                  <w:szCs w:val="16"/>
                </w:rPr>
                <w:delText xml:space="preserve">  </w:delText>
              </w:r>
            </w:del>
          </w:p>
        </w:tc>
      </w:tr>
      <w:tr w:rsidR="00002700" w14:paraId="43B7D7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66E12D"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D9387C"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8F5A5"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1DD47384"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33.926 on UP IP policy selection at eNB </w:t>
            </w:r>
          </w:p>
        </w:tc>
        <w:tc>
          <w:tcPr>
            <w:tcW w:w="1559" w:type="dxa"/>
            <w:tcBorders>
              <w:top w:val="nil"/>
              <w:left w:val="nil"/>
              <w:bottom w:val="single" w:sz="4" w:space="0" w:color="000000"/>
              <w:right w:val="single" w:sz="4" w:space="0" w:color="000000"/>
            </w:tcBorders>
            <w:shd w:val="clear" w:color="000000" w:fill="FFFF99"/>
          </w:tcPr>
          <w:p w14:paraId="7A6047BF"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AD5E73"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80D498E"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CB9604"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5D46F197"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reply and kindly request to reconsider the position, and provide r1</w:t>
            </w:r>
          </w:p>
          <w:p w14:paraId="05AF1B68" w14:textId="77777777" w:rsidR="00002700" w:rsidRDefault="00002700" w:rsidP="000027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[Ericsson]:r1 is ok.</w:t>
            </w:r>
          </w:p>
        </w:tc>
        <w:tc>
          <w:tcPr>
            <w:tcW w:w="567" w:type="dxa"/>
            <w:tcBorders>
              <w:top w:val="nil"/>
              <w:left w:val="nil"/>
              <w:bottom w:val="single" w:sz="4" w:space="0" w:color="000000"/>
              <w:right w:val="single" w:sz="4" w:space="0" w:color="000000"/>
            </w:tcBorders>
            <w:shd w:val="clear" w:color="000000" w:fill="FFFF99"/>
          </w:tcPr>
          <w:p w14:paraId="29BB0753" w14:textId="7F393352" w:rsidR="00002700" w:rsidRDefault="00002700" w:rsidP="00002700">
            <w:pPr>
              <w:widowControl/>
              <w:jc w:val="left"/>
              <w:rPr>
                <w:rFonts w:ascii="Arial" w:eastAsia="等线" w:hAnsi="Arial" w:cs="Arial"/>
                <w:color w:val="000000"/>
                <w:kern w:val="0"/>
                <w:sz w:val="16"/>
                <w:szCs w:val="16"/>
              </w:rPr>
            </w:pPr>
            <w:ins w:id="427" w:author="08-26-1654_08-26-1653_Minpeng" w:date="2022-08-26T20:48:00Z">
              <w:r>
                <w:rPr>
                  <w:rFonts w:ascii="Arial" w:eastAsia="等线" w:hAnsi="Arial" w:cs="Arial"/>
                  <w:color w:val="000000"/>
                  <w:kern w:val="0"/>
                  <w:sz w:val="16"/>
                  <w:szCs w:val="16"/>
                </w:rPr>
                <w:t xml:space="preserve">approved </w:t>
              </w:r>
            </w:ins>
            <w:del w:id="428" w:author="08-26-1654_08-26-1653_Minpeng" w:date="2022-08-26T20:48:00Z">
              <w:r w:rsidDel="00F62F3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714CAE1" w14:textId="5EDF9C92" w:rsidR="00002700" w:rsidRDefault="00002700" w:rsidP="00002700">
            <w:pPr>
              <w:widowControl/>
              <w:jc w:val="left"/>
              <w:rPr>
                <w:rFonts w:ascii="Arial" w:eastAsia="等线" w:hAnsi="Arial" w:cs="Arial"/>
                <w:color w:val="000000"/>
                <w:kern w:val="0"/>
                <w:sz w:val="16"/>
                <w:szCs w:val="16"/>
              </w:rPr>
            </w:pPr>
            <w:ins w:id="429" w:author="08-26-1654_08-26-1653_Minpeng" w:date="2022-08-26T20:48:00Z">
              <w:r>
                <w:rPr>
                  <w:rFonts w:ascii="Arial" w:eastAsia="等线" w:hAnsi="Arial" w:cs="Arial"/>
                  <w:color w:val="000000"/>
                  <w:kern w:val="0"/>
                  <w:sz w:val="16"/>
                  <w:szCs w:val="16"/>
                </w:rPr>
                <w:t>  R1</w:t>
              </w:r>
            </w:ins>
            <w:del w:id="430" w:author="08-26-1654_08-26-1653_Minpeng" w:date="2022-08-26T20:48:00Z">
              <w:r w:rsidDel="00F62F3E">
                <w:rPr>
                  <w:rFonts w:ascii="Arial" w:eastAsia="等线" w:hAnsi="Arial" w:cs="Arial"/>
                  <w:color w:val="000000"/>
                  <w:kern w:val="0"/>
                  <w:sz w:val="16"/>
                  <w:szCs w:val="16"/>
                </w:rPr>
                <w:delText xml:space="preserve">  </w:delText>
              </w:r>
            </w:del>
          </w:p>
        </w:tc>
      </w:tr>
      <w:tr w:rsidR="00C04650" w14:paraId="5DE841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CF77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1789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6D1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4CC943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603829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AE91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51901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B496ACB" w14:textId="02ED2D63" w:rsidR="00C04650" w:rsidRDefault="00FE5000">
            <w:pPr>
              <w:widowControl/>
              <w:jc w:val="left"/>
              <w:rPr>
                <w:rFonts w:ascii="Arial" w:eastAsia="等线" w:hAnsi="Arial" w:cs="Arial"/>
                <w:color w:val="000000"/>
                <w:kern w:val="0"/>
                <w:sz w:val="16"/>
                <w:szCs w:val="16"/>
              </w:rPr>
            </w:pPr>
            <w:del w:id="431" w:author="08-26-1654_08-26-1653_Minpeng" w:date="2022-08-26T20:48:00Z">
              <w:r w:rsidDel="00002700">
                <w:rPr>
                  <w:rFonts w:ascii="Arial" w:eastAsia="等线" w:hAnsi="Arial" w:cs="Arial"/>
                  <w:color w:val="000000"/>
                  <w:kern w:val="0"/>
                  <w:sz w:val="16"/>
                  <w:szCs w:val="16"/>
                </w:rPr>
                <w:delText xml:space="preserve">available </w:delText>
              </w:r>
            </w:del>
            <w:ins w:id="432" w:author="08-26-1654_08-26-1653_Minpeng" w:date="2022-08-26T20:48:00Z">
              <w:r w:rsidR="00002700">
                <w:rPr>
                  <w:rFonts w:ascii="Arial" w:eastAsia="等线" w:hAnsi="Arial" w:cs="Arial"/>
                  <w:color w:val="000000"/>
                  <w:kern w:val="0"/>
                  <w:sz w:val="16"/>
                  <w:szCs w:val="16"/>
                </w:rPr>
                <w:t xml:space="preserve">email approval </w:t>
              </w:r>
            </w:ins>
          </w:p>
        </w:tc>
        <w:tc>
          <w:tcPr>
            <w:tcW w:w="567" w:type="dxa"/>
            <w:tcBorders>
              <w:top w:val="nil"/>
              <w:left w:val="nil"/>
              <w:bottom w:val="single" w:sz="4" w:space="0" w:color="000000"/>
              <w:right w:val="single" w:sz="4" w:space="0" w:color="000000"/>
            </w:tcBorders>
            <w:shd w:val="clear" w:color="000000" w:fill="FFFF99"/>
          </w:tcPr>
          <w:p w14:paraId="2A92D453" w14:textId="1D193433"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33" w:author="08-26-1654_08-26-1653_Minpeng" w:date="2022-08-26T20:48:00Z">
              <w:r w:rsidR="00002700">
                <w:rPr>
                  <w:rFonts w:ascii="Arial" w:eastAsia="等线" w:hAnsi="Arial" w:cs="Arial"/>
                  <w:color w:val="000000"/>
                  <w:kern w:val="0"/>
                  <w:sz w:val="16"/>
                  <w:szCs w:val="16"/>
                </w:rPr>
                <w:t>R1</w:t>
              </w:r>
            </w:ins>
          </w:p>
        </w:tc>
      </w:tr>
      <w:tr w:rsidR="00C04650" w14:paraId="1476ED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1951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4794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059E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63AD50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0B0800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FAAB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79773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32A1BE" w14:textId="07D01F90" w:rsidR="00C04650" w:rsidRDefault="00FE5000">
            <w:pPr>
              <w:widowControl/>
              <w:jc w:val="left"/>
              <w:rPr>
                <w:rFonts w:ascii="Arial" w:eastAsia="等线" w:hAnsi="Arial" w:cs="Arial"/>
                <w:color w:val="000000"/>
                <w:kern w:val="0"/>
                <w:sz w:val="16"/>
                <w:szCs w:val="16"/>
              </w:rPr>
            </w:pPr>
            <w:del w:id="434" w:author="08-26-1654_08-26-1653_Minpeng" w:date="2022-08-26T20:48:00Z">
              <w:r w:rsidDel="00002700">
                <w:rPr>
                  <w:rFonts w:ascii="Arial" w:eastAsia="等线" w:hAnsi="Arial" w:cs="Arial"/>
                  <w:color w:val="000000"/>
                  <w:kern w:val="0"/>
                  <w:sz w:val="16"/>
                  <w:szCs w:val="16"/>
                </w:rPr>
                <w:delText xml:space="preserve">available </w:delText>
              </w:r>
            </w:del>
            <w:ins w:id="435" w:author="08-26-1654_08-26-1653_Minpeng" w:date="2022-08-26T20:48:00Z">
              <w:r w:rsidR="00002700">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6973A4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9CF7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9401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163D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3AFB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67C01A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4FD38B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9765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82C27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F268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2E9666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5AD9FB46" w14:textId="17AF195F" w:rsidR="00C04650" w:rsidRDefault="00FE5000">
            <w:pPr>
              <w:widowControl/>
              <w:jc w:val="left"/>
              <w:rPr>
                <w:rFonts w:ascii="Arial" w:eastAsia="等线" w:hAnsi="Arial" w:cs="Arial"/>
                <w:color w:val="000000"/>
                <w:kern w:val="0"/>
                <w:sz w:val="16"/>
                <w:szCs w:val="16"/>
              </w:rPr>
            </w:pPr>
            <w:del w:id="436" w:author="08-26-1654_08-26-1653_Minpeng" w:date="2022-08-26T20:48:00Z">
              <w:r w:rsidDel="00002700">
                <w:rPr>
                  <w:rFonts w:ascii="Arial" w:eastAsia="等线" w:hAnsi="Arial" w:cs="Arial"/>
                  <w:color w:val="000000"/>
                  <w:kern w:val="0"/>
                  <w:sz w:val="16"/>
                  <w:szCs w:val="16"/>
                </w:rPr>
                <w:delText xml:space="preserve">available </w:delText>
              </w:r>
            </w:del>
            <w:ins w:id="437" w:author="08-26-1654_08-26-1653_Minpeng" w:date="2022-08-26T20:48:00Z">
              <w:r w:rsidR="0000270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78998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4447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E15C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9453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4BC9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0B868C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43C929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5B17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C9354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21B5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374348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noted</w:t>
            </w:r>
          </w:p>
        </w:tc>
        <w:tc>
          <w:tcPr>
            <w:tcW w:w="567" w:type="dxa"/>
            <w:tcBorders>
              <w:top w:val="nil"/>
              <w:left w:val="nil"/>
              <w:bottom w:val="single" w:sz="4" w:space="0" w:color="000000"/>
              <w:right w:val="single" w:sz="4" w:space="0" w:color="000000"/>
            </w:tcBorders>
            <w:shd w:val="clear" w:color="000000" w:fill="FFFF99"/>
          </w:tcPr>
          <w:p w14:paraId="2B4209A2" w14:textId="7E6B56D0" w:rsidR="00C04650" w:rsidRDefault="00FE5000">
            <w:pPr>
              <w:widowControl/>
              <w:jc w:val="left"/>
              <w:rPr>
                <w:rFonts w:ascii="Arial" w:eastAsia="等线" w:hAnsi="Arial" w:cs="Arial"/>
                <w:color w:val="000000"/>
                <w:kern w:val="0"/>
                <w:sz w:val="16"/>
                <w:szCs w:val="16"/>
              </w:rPr>
            </w:pPr>
            <w:del w:id="438" w:author="08-26-1654_08-26-1653_Minpeng" w:date="2022-08-26T20:48:00Z">
              <w:r w:rsidDel="00002700">
                <w:rPr>
                  <w:rFonts w:ascii="Arial" w:eastAsia="等线" w:hAnsi="Arial" w:cs="Arial"/>
                  <w:color w:val="000000"/>
                  <w:kern w:val="0"/>
                  <w:sz w:val="16"/>
                  <w:szCs w:val="16"/>
                </w:rPr>
                <w:delText xml:space="preserve">available </w:delText>
              </w:r>
            </w:del>
            <w:ins w:id="439" w:author="08-26-1654_08-26-1653_Minpeng" w:date="2022-08-26T20:48:00Z">
              <w:r w:rsidR="0000270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F7854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002700" w14:paraId="664651BE" w14:textId="77777777">
        <w:trPr>
          <w:trHeight w:val="408"/>
          <w:ins w:id="440" w:author="08-26-1654_08-26-1653_Minpeng" w:date="2022-08-26T20:48:00Z"/>
        </w:trPr>
        <w:tc>
          <w:tcPr>
            <w:tcW w:w="426" w:type="dxa"/>
            <w:tcBorders>
              <w:top w:val="nil"/>
              <w:left w:val="single" w:sz="4" w:space="0" w:color="000000"/>
              <w:bottom w:val="single" w:sz="4" w:space="0" w:color="000000"/>
              <w:right w:val="single" w:sz="4" w:space="0" w:color="000000"/>
            </w:tcBorders>
            <w:shd w:val="clear" w:color="000000" w:fill="FFFFFF"/>
          </w:tcPr>
          <w:p w14:paraId="3044F293" w14:textId="77777777" w:rsidR="00002700" w:rsidRDefault="00002700">
            <w:pPr>
              <w:widowControl/>
              <w:jc w:val="left"/>
              <w:rPr>
                <w:ins w:id="441" w:author="08-26-1654_08-26-1653_Minpeng" w:date="2022-08-26T20:48:00Z"/>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601AB5F6" w14:textId="77777777" w:rsidR="00002700" w:rsidRDefault="00002700">
            <w:pPr>
              <w:widowControl/>
              <w:jc w:val="left"/>
              <w:rPr>
                <w:ins w:id="442" w:author="08-26-1654_08-26-1653_Minpeng" w:date="2022-08-26T20:48:00Z"/>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7BC37FEC" w14:textId="11DB8AB7" w:rsidR="00002700" w:rsidRDefault="00002700">
            <w:pPr>
              <w:widowControl/>
              <w:jc w:val="left"/>
              <w:rPr>
                <w:ins w:id="443" w:author="08-26-1654_08-26-1653_Minpeng" w:date="2022-08-26T20:48:00Z"/>
                <w:rFonts w:ascii="Arial" w:eastAsia="等线" w:hAnsi="Arial" w:cs="Arial"/>
                <w:color w:val="000000"/>
                <w:kern w:val="0"/>
                <w:sz w:val="16"/>
                <w:szCs w:val="16"/>
              </w:rPr>
            </w:pPr>
            <w:ins w:id="444" w:author="08-26-1654_08-26-1653_Minpeng" w:date="2022-08-26T20:48:00Z">
              <w:r w:rsidRPr="00002700">
                <w:rPr>
                  <w:rFonts w:ascii="Arial" w:eastAsia="等线" w:hAnsi="Arial" w:cs="Arial"/>
                  <w:color w:val="000000"/>
                  <w:kern w:val="0"/>
                  <w:sz w:val="16"/>
                  <w:szCs w:val="16"/>
                </w:rPr>
                <w:t>S3-22xxxx</w:t>
              </w:r>
            </w:ins>
          </w:p>
        </w:tc>
        <w:tc>
          <w:tcPr>
            <w:tcW w:w="1979" w:type="dxa"/>
            <w:tcBorders>
              <w:top w:val="nil"/>
              <w:left w:val="nil"/>
              <w:bottom w:val="single" w:sz="4" w:space="0" w:color="000000"/>
              <w:right w:val="single" w:sz="4" w:space="0" w:color="000000"/>
            </w:tcBorders>
            <w:shd w:val="clear" w:color="000000" w:fill="FFFF99"/>
          </w:tcPr>
          <w:p w14:paraId="160F6D9C" w14:textId="1A69A95B" w:rsidR="00002700" w:rsidRDefault="00002700">
            <w:pPr>
              <w:widowControl/>
              <w:jc w:val="left"/>
              <w:rPr>
                <w:ins w:id="445" w:author="08-26-1654_08-26-1653_Minpeng" w:date="2022-08-26T20:48:00Z"/>
                <w:rFonts w:ascii="Arial" w:eastAsia="等线" w:hAnsi="Arial" w:cs="Arial"/>
                <w:color w:val="000000"/>
                <w:kern w:val="0"/>
                <w:sz w:val="16"/>
                <w:szCs w:val="16"/>
              </w:rPr>
            </w:pPr>
            <w:ins w:id="446" w:author="08-26-1654_08-26-1653_Minpeng" w:date="2022-08-26T20:49:00Z">
              <w:r w:rsidRPr="00002700">
                <w:rPr>
                  <w:rFonts w:ascii="Arial" w:eastAsia="等线" w:hAnsi="Arial" w:cs="Arial"/>
                  <w:color w:val="000000"/>
                  <w:kern w:val="0"/>
                  <w:sz w:val="16"/>
                  <w:szCs w:val="16"/>
                </w:rPr>
                <w:t>Living document to TS 33.216</w:t>
              </w:r>
            </w:ins>
          </w:p>
        </w:tc>
        <w:tc>
          <w:tcPr>
            <w:tcW w:w="1559" w:type="dxa"/>
            <w:tcBorders>
              <w:top w:val="nil"/>
              <w:left w:val="nil"/>
              <w:bottom w:val="single" w:sz="4" w:space="0" w:color="000000"/>
              <w:right w:val="single" w:sz="4" w:space="0" w:color="000000"/>
            </w:tcBorders>
            <w:shd w:val="clear" w:color="000000" w:fill="FFFF99"/>
          </w:tcPr>
          <w:p w14:paraId="68ECAA4C" w14:textId="10310F2B" w:rsidR="00002700" w:rsidRDefault="00002700">
            <w:pPr>
              <w:widowControl/>
              <w:jc w:val="left"/>
              <w:rPr>
                <w:ins w:id="447" w:author="08-26-1654_08-26-1653_Minpeng" w:date="2022-08-26T20:48:00Z"/>
                <w:rFonts w:ascii="Arial" w:eastAsia="等线" w:hAnsi="Arial" w:cs="Arial"/>
                <w:color w:val="000000"/>
                <w:kern w:val="0"/>
                <w:sz w:val="16"/>
                <w:szCs w:val="16"/>
              </w:rPr>
            </w:pPr>
            <w:ins w:id="448" w:author="08-26-1654_08-26-1653_Minpeng" w:date="2022-08-26T20:49:00Z">
              <w:r w:rsidRPr="00002700">
                <w:rPr>
                  <w:rFonts w:ascii="Arial" w:eastAsia="等线" w:hAnsi="Arial" w:cs="Arial"/>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5A4E2164" w14:textId="3E600383" w:rsidR="00002700" w:rsidRDefault="00002700">
            <w:pPr>
              <w:widowControl/>
              <w:jc w:val="left"/>
              <w:rPr>
                <w:ins w:id="449" w:author="08-26-1654_08-26-1653_Minpeng" w:date="2022-08-26T20:48:00Z"/>
                <w:rFonts w:ascii="Arial" w:eastAsia="等线" w:hAnsi="Arial" w:cs="Arial"/>
                <w:color w:val="000000"/>
                <w:kern w:val="0"/>
                <w:sz w:val="16"/>
                <w:szCs w:val="16"/>
              </w:rPr>
            </w:pPr>
            <w:ins w:id="450" w:author="08-26-1654_08-26-1653_Minpeng" w:date="2022-08-26T20:49: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ins>
          </w:p>
        </w:tc>
        <w:tc>
          <w:tcPr>
            <w:tcW w:w="3543" w:type="dxa"/>
            <w:tcBorders>
              <w:top w:val="nil"/>
              <w:left w:val="nil"/>
              <w:bottom w:val="single" w:sz="4" w:space="0" w:color="000000"/>
              <w:right w:val="single" w:sz="4" w:space="0" w:color="000000"/>
            </w:tcBorders>
            <w:shd w:val="clear" w:color="000000" w:fill="FFFF99"/>
          </w:tcPr>
          <w:p w14:paraId="0263D5DE" w14:textId="77777777" w:rsidR="00002700" w:rsidRDefault="00002700">
            <w:pPr>
              <w:widowControl/>
              <w:jc w:val="left"/>
              <w:rPr>
                <w:ins w:id="451" w:author="08-26-1654_08-26-1653_Minpeng" w:date="2022-08-26T20:48:00Z"/>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B1065A3" w14:textId="388D4CC9" w:rsidR="00002700" w:rsidDel="00002700" w:rsidRDefault="00002700">
            <w:pPr>
              <w:widowControl/>
              <w:jc w:val="left"/>
              <w:rPr>
                <w:ins w:id="452" w:author="08-26-1654_08-26-1653_Minpeng" w:date="2022-08-26T20:48:00Z"/>
                <w:rFonts w:ascii="Arial" w:eastAsia="等线" w:hAnsi="Arial" w:cs="Arial"/>
                <w:color w:val="000000"/>
                <w:kern w:val="0"/>
                <w:sz w:val="16"/>
                <w:szCs w:val="16"/>
              </w:rPr>
            </w:pPr>
            <w:ins w:id="453" w:author="08-26-1654_08-26-1653_Minpeng" w:date="2022-08-26T20:49: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567" w:type="dxa"/>
            <w:tcBorders>
              <w:top w:val="nil"/>
              <w:left w:val="nil"/>
              <w:bottom w:val="single" w:sz="4" w:space="0" w:color="000000"/>
              <w:right w:val="single" w:sz="4" w:space="0" w:color="000000"/>
            </w:tcBorders>
            <w:shd w:val="clear" w:color="000000" w:fill="FFFF99"/>
          </w:tcPr>
          <w:p w14:paraId="4F17FCB3" w14:textId="77777777" w:rsidR="00002700" w:rsidRDefault="00002700">
            <w:pPr>
              <w:widowControl/>
              <w:jc w:val="left"/>
              <w:rPr>
                <w:ins w:id="454" w:author="08-26-1654_08-26-1653_Minpeng" w:date="2022-08-26T20:48:00Z"/>
                <w:rFonts w:ascii="Arial" w:eastAsia="等线" w:hAnsi="Arial" w:cs="Arial"/>
                <w:color w:val="000000"/>
                <w:kern w:val="0"/>
                <w:sz w:val="16"/>
                <w:szCs w:val="16"/>
              </w:rPr>
            </w:pPr>
          </w:p>
        </w:tc>
      </w:tr>
      <w:tr w:rsidR="00C04650" w14:paraId="5E0CC4C8" w14:textId="77777777">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6468B152"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1F6780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999" w:type="dxa"/>
            <w:tcBorders>
              <w:top w:val="nil"/>
              <w:left w:val="nil"/>
              <w:bottom w:val="single" w:sz="4" w:space="0" w:color="000000"/>
              <w:right w:val="single" w:sz="4" w:space="0" w:color="000000"/>
            </w:tcBorders>
            <w:shd w:val="clear" w:color="000000" w:fill="FFFF99"/>
          </w:tcPr>
          <w:p w14:paraId="60C586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14BB30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group of test cases deriving from TS 33.117 for SCAS AAnF </w:t>
            </w:r>
          </w:p>
        </w:tc>
        <w:tc>
          <w:tcPr>
            <w:tcW w:w="1559" w:type="dxa"/>
            <w:tcBorders>
              <w:top w:val="nil"/>
              <w:left w:val="nil"/>
              <w:bottom w:val="single" w:sz="4" w:space="0" w:color="000000"/>
              <w:right w:val="single" w:sz="4" w:space="0" w:color="000000"/>
            </w:tcBorders>
            <w:shd w:val="clear" w:color="000000" w:fill="FFFF99"/>
          </w:tcPr>
          <w:p w14:paraId="6C46E2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66DC0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8BE9EB"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7199D94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[CMCC]: Proposes to remove the text of clause 4.2.4, 4.2.5 and 4.2.6.</w:t>
            </w:r>
          </w:p>
          <w:p w14:paraId="36314AD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[Keysight]: Provides draft_S3-221753-r1 with suggested modification</w:t>
            </w:r>
          </w:p>
          <w:p w14:paraId="65ED034E" w14:textId="77777777" w:rsidR="00886D28" w:rsidRDefault="00FE5000">
            <w:pPr>
              <w:widowControl/>
              <w:jc w:val="left"/>
              <w:rPr>
                <w:ins w:id="455"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[CMCC]: fine with r1.</w:t>
            </w:r>
          </w:p>
          <w:p w14:paraId="1C10F00D" w14:textId="50A4B15C" w:rsidR="00C04650" w:rsidRPr="00886D28" w:rsidRDefault="00886D28">
            <w:pPr>
              <w:widowControl/>
              <w:jc w:val="left"/>
              <w:rPr>
                <w:rFonts w:ascii="Arial" w:eastAsia="等线" w:hAnsi="Arial" w:cs="Arial"/>
                <w:color w:val="000000"/>
                <w:kern w:val="0"/>
                <w:sz w:val="16"/>
                <w:szCs w:val="16"/>
              </w:rPr>
            </w:pPr>
            <w:ins w:id="456" w:author="08-26-1654_08-26-1654_08-26-1653_Minpeng" w:date="2022-08-26T16:54:00Z">
              <w:r>
                <w:rPr>
                  <w:rFonts w:ascii="Arial" w:eastAsia="等线" w:hAnsi="Arial" w:cs="Arial"/>
                  <w:color w:val="000000"/>
                  <w:kern w:val="0"/>
                  <w:sz w:val="16"/>
                  <w:szCs w:val="16"/>
                </w:rPr>
                <w:t>[Keysight]: Uploaded new tdoc for r1. New tdoc is S3-222260</w:t>
              </w:r>
            </w:ins>
          </w:p>
        </w:tc>
        <w:tc>
          <w:tcPr>
            <w:tcW w:w="567" w:type="dxa"/>
            <w:tcBorders>
              <w:top w:val="nil"/>
              <w:left w:val="nil"/>
              <w:bottom w:val="single" w:sz="4" w:space="0" w:color="000000"/>
              <w:right w:val="single" w:sz="4" w:space="0" w:color="000000"/>
            </w:tcBorders>
            <w:shd w:val="clear" w:color="000000" w:fill="FFFF99"/>
          </w:tcPr>
          <w:p w14:paraId="50D5E34F" w14:textId="70E793B8" w:rsidR="00C04650" w:rsidRDefault="00FE5000">
            <w:pPr>
              <w:widowControl/>
              <w:jc w:val="left"/>
              <w:rPr>
                <w:rFonts w:ascii="Arial" w:eastAsia="等线" w:hAnsi="Arial" w:cs="Arial"/>
                <w:color w:val="000000"/>
                <w:kern w:val="0"/>
                <w:sz w:val="16"/>
                <w:szCs w:val="16"/>
              </w:rPr>
            </w:pPr>
            <w:del w:id="457" w:author="08-26-1654_08-26-1653_Minpeng" w:date="2022-08-26T19:27:00Z">
              <w:r w:rsidDel="00A4598D">
                <w:rPr>
                  <w:rFonts w:ascii="Arial" w:eastAsia="等线" w:hAnsi="Arial" w:cs="Arial"/>
                  <w:color w:val="000000"/>
                  <w:kern w:val="0"/>
                  <w:sz w:val="16"/>
                  <w:szCs w:val="16"/>
                </w:rPr>
                <w:delText xml:space="preserve">available </w:delText>
              </w:r>
            </w:del>
            <w:ins w:id="458" w:author="08-26-1654_08-26-1653_Minpeng" w:date="2022-08-26T19:27: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87E3D91" w14:textId="77A91B8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59" w:author="08-26-1654_08-26-1653_Minpeng" w:date="2022-08-26T19:28:00Z">
              <w:r w:rsidR="00A4598D">
                <w:rPr>
                  <w:rFonts w:ascii="Arial" w:eastAsia="等线" w:hAnsi="Arial" w:cs="Arial"/>
                  <w:color w:val="000000"/>
                  <w:kern w:val="0"/>
                  <w:sz w:val="16"/>
                  <w:szCs w:val="16"/>
                </w:rPr>
                <w:t>R1</w:t>
              </w:r>
            </w:ins>
          </w:p>
        </w:tc>
      </w:tr>
      <w:tr w:rsidR="00C04650" w14:paraId="5C532F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E616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E9EC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3272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5E6CBE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to TS 33.926 </w:t>
            </w:r>
          </w:p>
        </w:tc>
        <w:tc>
          <w:tcPr>
            <w:tcW w:w="1559" w:type="dxa"/>
            <w:tcBorders>
              <w:top w:val="nil"/>
              <w:left w:val="nil"/>
              <w:bottom w:val="single" w:sz="4" w:space="0" w:color="000000"/>
              <w:right w:val="single" w:sz="4" w:space="0" w:color="000000"/>
            </w:tcBorders>
            <w:shd w:val="clear" w:color="000000" w:fill="FFFF99"/>
          </w:tcPr>
          <w:p w14:paraId="0CCBB2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7D99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667FA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0C66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6CD498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the changes.</w:t>
            </w:r>
          </w:p>
          <w:p w14:paraId="32DC75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changes.</w:t>
            </w:r>
          </w:p>
          <w:p w14:paraId="4E9323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7DC509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is fine with the version</w:t>
            </w:r>
          </w:p>
          <w:p w14:paraId="0B1B17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295C99F7" w14:textId="270A4684" w:rsidR="00C04650" w:rsidRDefault="00FE5000">
            <w:pPr>
              <w:widowControl/>
              <w:jc w:val="left"/>
              <w:rPr>
                <w:rFonts w:ascii="Arial" w:eastAsia="等线" w:hAnsi="Arial" w:cs="Arial"/>
                <w:color w:val="000000"/>
                <w:kern w:val="0"/>
                <w:sz w:val="16"/>
                <w:szCs w:val="16"/>
              </w:rPr>
            </w:pPr>
            <w:del w:id="460" w:author="08-26-1654_08-26-1653_Minpeng" w:date="2022-08-26T19:28:00Z">
              <w:r w:rsidDel="00A4598D">
                <w:rPr>
                  <w:rFonts w:ascii="Arial" w:eastAsia="等线" w:hAnsi="Arial" w:cs="Arial"/>
                  <w:color w:val="000000"/>
                  <w:kern w:val="0"/>
                  <w:sz w:val="16"/>
                  <w:szCs w:val="16"/>
                </w:rPr>
                <w:delText xml:space="preserve">available </w:delText>
              </w:r>
            </w:del>
            <w:ins w:id="461" w:author="08-26-1654_08-26-1653_Minpeng" w:date="2022-08-26T19:28: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608B5545" w14:textId="44CF3FB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462" w:author="08-26-1654_08-26-1653_Minpeng" w:date="2022-08-26T19:28:00Z">
              <w:r w:rsidR="00A4598D">
                <w:rPr>
                  <w:rFonts w:ascii="Arial" w:eastAsia="等线" w:hAnsi="Arial" w:cs="Arial"/>
                  <w:color w:val="000000"/>
                  <w:kern w:val="0"/>
                  <w:sz w:val="16"/>
                  <w:szCs w:val="16"/>
                </w:rPr>
                <w:t>R1</w:t>
              </w:r>
            </w:ins>
          </w:p>
        </w:tc>
      </w:tr>
      <w:tr w:rsidR="00C04650" w14:paraId="07BEBD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4990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3009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CA4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03A6ED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35F6C6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716D4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1E8DEA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7DB2EAFB"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requests for clarifications.</w:t>
            </w:r>
          </w:p>
          <w:p w14:paraId="53EDAD79"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[ZTE]: Provide clarification.</w:t>
            </w:r>
          </w:p>
          <w:p w14:paraId="7939F19F" w14:textId="77777777" w:rsidR="00886D28" w:rsidRPr="00E5790F" w:rsidRDefault="00FE5000">
            <w:pPr>
              <w:widowControl/>
              <w:jc w:val="left"/>
              <w:rPr>
                <w:ins w:id="463" w:author="08-26-1659_08-26-1654_08-26-1653_Minpeng" w:date="2022-08-26T16:59:00Z"/>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clarifications.</w:t>
            </w:r>
          </w:p>
          <w:p w14:paraId="6D79DB71" w14:textId="77777777" w:rsidR="00E5790F" w:rsidRDefault="00886D28">
            <w:pPr>
              <w:widowControl/>
              <w:jc w:val="left"/>
              <w:rPr>
                <w:ins w:id="464" w:author="08-26-1706_08-26-1654_08-26-1653_Minpeng" w:date="2022-08-26T17:06:00Z"/>
                <w:rFonts w:ascii="Arial" w:eastAsia="等线" w:hAnsi="Arial" w:cs="Arial"/>
                <w:color w:val="000000"/>
                <w:kern w:val="0"/>
                <w:sz w:val="16"/>
                <w:szCs w:val="16"/>
              </w:rPr>
            </w:pPr>
            <w:ins w:id="465" w:author="08-26-1659_08-26-1654_08-26-1653_Minpeng" w:date="2022-08-26T16:59:00Z">
              <w:r w:rsidRPr="00E5790F">
                <w:rPr>
                  <w:rFonts w:ascii="Arial" w:eastAsia="等线" w:hAnsi="Arial" w:cs="Arial"/>
                  <w:color w:val="000000"/>
                  <w:kern w:val="0"/>
                  <w:sz w:val="16"/>
                  <w:szCs w:val="16"/>
                </w:rPr>
                <w:t>[ZTE]: Provide R1.</w:t>
              </w:r>
            </w:ins>
          </w:p>
          <w:p w14:paraId="6024D266" w14:textId="76E47D5A" w:rsidR="00C04650" w:rsidRPr="00E5790F" w:rsidRDefault="00E5790F">
            <w:pPr>
              <w:widowControl/>
              <w:jc w:val="left"/>
              <w:rPr>
                <w:rFonts w:ascii="Arial" w:eastAsia="等线" w:hAnsi="Arial" w:cs="Arial"/>
                <w:color w:val="000000"/>
                <w:kern w:val="0"/>
                <w:sz w:val="16"/>
                <w:szCs w:val="16"/>
              </w:rPr>
            </w:pPr>
            <w:ins w:id="466" w:author="08-26-1706_08-26-1654_08-26-1653_Minpeng" w:date="2022-08-26T17:06: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7FA86BEB" w14:textId="2E454B27" w:rsidR="00C04650" w:rsidRDefault="00FE5000">
            <w:pPr>
              <w:widowControl/>
              <w:jc w:val="left"/>
              <w:rPr>
                <w:rFonts w:ascii="Arial" w:eastAsia="等线" w:hAnsi="Arial" w:cs="Arial"/>
                <w:color w:val="000000"/>
                <w:kern w:val="0"/>
                <w:sz w:val="16"/>
                <w:szCs w:val="16"/>
              </w:rPr>
            </w:pPr>
            <w:del w:id="467" w:author="08-26-1654_08-26-1653_Minpeng" w:date="2022-08-26T19:28:00Z">
              <w:r w:rsidDel="00A4598D">
                <w:rPr>
                  <w:rFonts w:ascii="Arial" w:eastAsia="等线" w:hAnsi="Arial" w:cs="Arial"/>
                  <w:color w:val="000000"/>
                  <w:kern w:val="0"/>
                  <w:sz w:val="16"/>
                  <w:szCs w:val="16"/>
                </w:rPr>
                <w:delText xml:space="preserve">available </w:delText>
              </w:r>
            </w:del>
            <w:ins w:id="468" w:author="08-26-1654_08-26-1653_Minpeng" w:date="2022-08-26T19:28:00Z">
              <w:r w:rsidR="00A4598D" w:rsidRPr="00A4598D">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B4100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B5BD4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C11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E3B2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4845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549820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Assurance Requirement and Test for AKMA subscription synchronization in the AAnF </w:t>
            </w:r>
          </w:p>
        </w:tc>
        <w:tc>
          <w:tcPr>
            <w:tcW w:w="1559" w:type="dxa"/>
            <w:tcBorders>
              <w:top w:val="nil"/>
              <w:left w:val="nil"/>
              <w:bottom w:val="single" w:sz="4" w:space="0" w:color="000000"/>
              <w:right w:val="single" w:sz="4" w:space="0" w:color="000000"/>
            </w:tcBorders>
            <w:shd w:val="clear" w:color="000000" w:fill="FFFF99"/>
          </w:tcPr>
          <w:p w14:paraId="6B1719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038D0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95836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58DE617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requests for clarifications.</w:t>
            </w:r>
          </w:p>
          <w:p w14:paraId="664E707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[ZTE]: Provide clarification.</w:t>
            </w:r>
          </w:p>
          <w:p w14:paraId="58055B6B" w14:textId="77777777" w:rsidR="00886D28" w:rsidRPr="00E5790F" w:rsidRDefault="00FE5000">
            <w:pPr>
              <w:widowControl/>
              <w:jc w:val="left"/>
              <w:rPr>
                <w:ins w:id="469" w:author="08-26-1659_08-26-1654_08-26-1653_Minpeng" w:date="2022-08-26T16:59:00Z"/>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clarifications.</w:t>
            </w:r>
          </w:p>
          <w:p w14:paraId="2CA6942B" w14:textId="77777777" w:rsidR="00E5790F" w:rsidRDefault="00886D28">
            <w:pPr>
              <w:widowControl/>
              <w:jc w:val="left"/>
              <w:rPr>
                <w:ins w:id="470" w:author="08-26-1706_08-26-1654_08-26-1653_Minpeng" w:date="2022-08-26T17:06:00Z"/>
                <w:rFonts w:ascii="Arial" w:eastAsia="等线" w:hAnsi="Arial" w:cs="Arial"/>
                <w:color w:val="000000"/>
                <w:kern w:val="0"/>
                <w:sz w:val="16"/>
                <w:szCs w:val="16"/>
              </w:rPr>
            </w:pPr>
            <w:ins w:id="471" w:author="08-26-1659_08-26-1654_08-26-1653_Minpeng" w:date="2022-08-26T16:59:00Z">
              <w:r w:rsidRPr="00E5790F">
                <w:rPr>
                  <w:rFonts w:ascii="Arial" w:eastAsia="等线" w:hAnsi="Arial" w:cs="Arial"/>
                  <w:color w:val="000000"/>
                  <w:kern w:val="0"/>
                  <w:sz w:val="16"/>
                  <w:szCs w:val="16"/>
                </w:rPr>
                <w:t>[ZTE]: Provide R1.</w:t>
              </w:r>
            </w:ins>
          </w:p>
          <w:p w14:paraId="6A3D7BB1" w14:textId="0D8F0234" w:rsidR="00C04650" w:rsidRPr="00E5790F" w:rsidRDefault="00E5790F">
            <w:pPr>
              <w:widowControl/>
              <w:jc w:val="left"/>
              <w:rPr>
                <w:rFonts w:ascii="Arial" w:eastAsia="等线" w:hAnsi="Arial" w:cs="Arial"/>
                <w:color w:val="000000"/>
                <w:kern w:val="0"/>
                <w:sz w:val="16"/>
                <w:szCs w:val="16"/>
              </w:rPr>
            </w:pPr>
            <w:ins w:id="472" w:author="08-26-1706_08-26-1654_08-26-1653_Minpeng" w:date="2022-08-26T17:06: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53BF15CF" w14:textId="6833D580" w:rsidR="00C04650" w:rsidRDefault="00FE5000">
            <w:pPr>
              <w:widowControl/>
              <w:jc w:val="left"/>
              <w:rPr>
                <w:rFonts w:ascii="Arial" w:eastAsia="等线" w:hAnsi="Arial" w:cs="Arial"/>
                <w:color w:val="000000"/>
                <w:kern w:val="0"/>
                <w:sz w:val="16"/>
                <w:szCs w:val="16"/>
              </w:rPr>
            </w:pPr>
            <w:del w:id="473" w:author="08-26-1654_08-26-1653_Minpeng" w:date="2022-08-26T19:28:00Z">
              <w:r w:rsidDel="00A4598D">
                <w:rPr>
                  <w:rFonts w:ascii="Arial" w:eastAsia="等线" w:hAnsi="Arial" w:cs="Arial"/>
                  <w:color w:val="000000"/>
                  <w:kern w:val="0"/>
                  <w:sz w:val="16"/>
                  <w:szCs w:val="16"/>
                </w:rPr>
                <w:delText xml:space="preserve">available </w:delText>
              </w:r>
            </w:del>
            <w:ins w:id="474" w:author="08-26-1654_08-26-1653_Minpeng" w:date="2022-08-26T19:28:00Z">
              <w:r w:rsidR="00A4598D" w:rsidRPr="00A4598D">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64B47E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1A003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F089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2D207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638B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5BF9FA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AAnF authorized the AF </w:t>
            </w:r>
          </w:p>
        </w:tc>
        <w:tc>
          <w:tcPr>
            <w:tcW w:w="1559" w:type="dxa"/>
            <w:tcBorders>
              <w:top w:val="nil"/>
              <w:left w:val="nil"/>
              <w:bottom w:val="single" w:sz="4" w:space="0" w:color="000000"/>
              <w:right w:val="single" w:sz="4" w:space="0" w:color="000000"/>
            </w:tcBorders>
            <w:shd w:val="clear" w:color="000000" w:fill="FFFF99"/>
          </w:tcPr>
          <w:p w14:paraId="20080C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DCDD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336E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328C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test is functionality test for the SBA local policy/static authorization.</w:t>
            </w:r>
          </w:p>
        </w:tc>
        <w:tc>
          <w:tcPr>
            <w:tcW w:w="567" w:type="dxa"/>
            <w:tcBorders>
              <w:top w:val="nil"/>
              <w:left w:val="nil"/>
              <w:bottom w:val="single" w:sz="4" w:space="0" w:color="000000"/>
              <w:right w:val="single" w:sz="4" w:space="0" w:color="000000"/>
            </w:tcBorders>
            <w:shd w:val="clear" w:color="000000" w:fill="FFFF99"/>
          </w:tcPr>
          <w:p w14:paraId="3D49C7DE" w14:textId="6C8B6597" w:rsidR="00C04650" w:rsidRDefault="00FE5000">
            <w:pPr>
              <w:widowControl/>
              <w:jc w:val="left"/>
              <w:rPr>
                <w:rFonts w:ascii="Arial" w:eastAsia="等线" w:hAnsi="Arial" w:cs="Arial"/>
                <w:color w:val="000000"/>
                <w:kern w:val="0"/>
                <w:sz w:val="16"/>
                <w:szCs w:val="16"/>
              </w:rPr>
            </w:pPr>
            <w:del w:id="475" w:author="08-26-1654_08-26-1653_Minpeng" w:date="2022-08-26T19:28:00Z">
              <w:r w:rsidDel="00A4598D">
                <w:rPr>
                  <w:rFonts w:ascii="Arial" w:eastAsia="等线" w:hAnsi="Arial" w:cs="Arial"/>
                  <w:color w:val="000000"/>
                  <w:kern w:val="0"/>
                  <w:sz w:val="16"/>
                  <w:szCs w:val="16"/>
                </w:rPr>
                <w:delText xml:space="preserve">available </w:delText>
              </w:r>
            </w:del>
            <w:ins w:id="476" w:author="08-26-1654_08-26-1653_Minpeng" w:date="2022-08-26T19:28: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2855F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8BEB3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C394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15B7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1C9F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222109</w:t>
            </w:r>
          </w:p>
        </w:tc>
        <w:tc>
          <w:tcPr>
            <w:tcW w:w="1979" w:type="dxa"/>
            <w:tcBorders>
              <w:top w:val="nil"/>
              <w:left w:val="nil"/>
              <w:bottom w:val="single" w:sz="4" w:space="0" w:color="000000"/>
              <w:right w:val="single" w:sz="4" w:space="0" w:color="000000"/>
            </w:tcBorders>
            <w:shd w:val="clear" w:color="000000" w:fill="FFFF99"/>
          </w:tcPr>
          <w:p w14:paraId="252C58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315150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7C30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54B3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87D5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test is functionality test for the NEF local policy/static authorization.</w:t>
            </w:r>
          </w:p>
        </w:tc>
        <w:tc>
          <w:tcPr>
            <w:tcW w:w="567" w:type="dxa"/>
            <w:tcBorders>
              <w:top w:val="nil"/>
              <w:left w:val="nil"/>
              <w:bottom w:val="single" w:sz="4" w:space="0" w:color="000000"/>
              <w:right w:val="single" w:sz="4" w:space="0" w:color="000000"/>
            </w:tcBorders>
            <w:shd w:val="clear" w:color="000000" w:fill="FFFF99"/>
          </w:tcPr>
          <w:p w14:paraId="34073B42" w14:textId="56E5057B" w:rsidR="00C04650" w:rsidRDefault="00FE5000">
            <w:pPr>
              <w:widowControl/>
              <w:jc w:val="left"/>
              <w:rPr>
                <w:rFonts w:ascii="Arial" w:eastAsia="等线" w:hAnsi="Arial" w:cs="Arial"/>
                <w:color w:val="000000"/>
                <w:kern w:val="0"/>
                <w:sz w:val="16"/>
                <w:szCs w:val="16"/>
              </w:rPr>
            </w:pPr>
            <w:del w:id="477" w:author="08-26-1654_08-26-1653_Minpeng" w:date="2022-08-26T19:28:00Z">
              <w:r w:rsidDel="00A4598D">
                <w:rPr>
                  <w:rFonts w:ascii="Arial" w:eastAsia="等线" w:hAnsi="Arial" w:cs="Arial"/>
                  <w:color w:val="000000"/>
                  <w:kern w:val="0"/>
                  <w:sz w:val="16"/>
                  <w:szCs w:val="16"/>
                </w:rPr>
                <w:delText xml:space="preserve">available </w:delText>
              </w:r>
            </w:del>
            <w:ins w:id="478" w:author="08-26-1654_08-26-1653_Minpeng" w:date="2022-08-26T19:28: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47933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77D48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05AE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F1E6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168A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11DBB6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AAnF replies error response </w:t>
            </w:r>
          </w:p>
        </w:tc>
        <w:tc>
          <w:tcPr>
            <w:tcW w:w="1559" w:type="dxa"/>
            <w:tcBorders>
              <w:top w:val="nil"/>
              <w:left w:val="nil"/>
              <w:bottom w:val="single" w:sz="4" w:space="0" w:color="000000"/>
              <w:right w:val="single" w:sz="4" w:space="0" w:color="000000"/>
            </w:tcBorders>
            <w:shd w:val="clear" w:color="000000" w:fill="FFFF99"/>
          </w:tcPr>
          <w:p w14:paraId="350786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C7D1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BEFB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1C1FE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3A3F72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:replies</w:t>
            </w:r>
            <w:proofErr w:type="gramEnd"/>
            <w:r>
              <w:rPr>
                <w:rFonts w:ascii="Arial" w:eastAsia="等线" w:hAnsi="Arial" w:cs="Arial"/>
                <w:color w:val="000000"/>
                <w:kern w:val="0"/>
                <w:sz w:val="16"/>
                <w:szCs w:val="16"/>
              </w:rPr>
              <w:t>.</w:t>
            </w:r>
          </w:p>
          <w:p w14:paraId="2F263C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68E678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(Captured by VC) [Huawei] is fine to note, and all others. One email for all.</w:t>
            </w:r>
          </w:p>
        </w:tc>
        <w:tc>
          <w:tcPr>
            <w:tcW w:w="567" w:type="dxa"/>
            <w:tcBorders>
              <w:top w:val="nil"/>
              <w:left w:val="nil"/>
              <w:bottom w:val="single" w:sz="4" w:space="0" w:color="000000"/>
              <w:right w:val="single" w:sz="4" w:space="0" w:color="000000"/>
            </w:tcBorders>
            <w:shd w:val="clear" w:color="000000" w:fill="FFFF99"/>
          </w:tcPr>
          <w:p w14:paraId="6CA8BF1A" w14:textId="31A9ED8E" w:rsidR="00C04650" w:rsidRDefault="00FE5000">
            <w:pPr>
              <w:widowControl/>
              <w:jc w:val="left"/>
              <w:rPr>
                <w:rFonts w:ascii="Arial" w:eastAsia="等线" w:hAnsi="Arial" w:cs="Arial"/>
                <w:color w:val="000000"/>
                <w:kern w:val="0"/>
                <w:sz w:val="16"/>
                <w:szCs w:val="16"/>
              </w:rPr>
            </w:pPr>
            <w:del w:id="479" w:author="08-26-1654_08-26-1653_Minpeng" w:date="2022-08-26T19:28:00Z">
              <w:r w:rsidDel="00A4598D">
                <w:rPr>
                  <w:rFonts w:ascii="Arial" w:eastAsia="等线" w:hAnsi="Arial" w:cs="Arial"/>
                  <w:color w:val="000000"/>
                  <w:kern w:val="0"/>
                  <w:sz w:val="16"/>
                  <w:szCs w:val="16"/>
                </w:rPr>
                <w:delText xml:space="preserve">available </w:delText>
              </w:r>
            </w:del>
            <w:ins w:id="480" w:author="08-26-1654_08-26-1653_Minpeng" w:date="2022-08-26T19:28:00Z">
              <w:r w:rsidR="00A4598D">
                <w:rPr>
                  <w:rFonts w:ascii="Arial" w:eastAsia="等线" w:hAnsi="Arial" w:cs="Arial"/>
                  <w:color w:val="000000"/>
                  <w:kern w:val="0"/>
                  <w:sz w:val="16"/>
                  <w:szCs w:val="16"/>
                </w:rPr>
                <w:t xml:space="preserve">notd </w:t>
              </w:r>
            </w:ins>
          </w:p>
        </w:tc>
        <w:tc>
          <w:tcPr>
            <w:tcW w:w="567" w:type="dxa"/>
            <w:tcBorders>
              <w:top w:val="nil"/>
              <w:left w:val="nil"/>
              <w:bottom w:val="single" w:sz="4" w:space="0" w:color="000000"/>
              <w:right w:val="single" w:sz="4" w:space="0" w:color="000000"/>
            </w:tcBorders>
            <w:shd w:val="clear" w:color="000000" w:fill="FFFF99"/>
          </w:tcPr>
          <w:p w14:paraId="20B840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55336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6093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124F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1A8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7E37F0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33.926 on AAnF authorizes the AF </w:t>
            </w:r>
          </w:p>
        </w:tc>
        <w:tc>
          <w:tcPr>
            <w:tcW w:w="1559" w:type="dxa"/>
            <w:tcBorders>
              <w:top w:val="nil"/>
              <w:left w:val="nil"/>
              <w:bottom w:val="single" w:sz="4" w:space="0" w:color="000000"/>
              <w:right w:val="single" w:sz="4" w:space="0" w:color="000000"/>
            </w:tcBorders>
            <w:shd w:val="clear" w:color="000000" w:fill="FFFF99"/>
          </w:tcPr>
          <w:p w14:paraId="430B18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BAFF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FDB01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CE2F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640EBDA5" w14:textId="7CD79698" w:rsidR="00C04650" w:rsidRDefault="00FE5000">
            <w:pPr>
              <w:widowControl/>
              <w:jc w:val="left"/>
              <w:rPr>
                <w:rFonts w:ascii="Arial" w:eastAsia="等线" w:hAnsi="Arial" w:cs="Arial"/>
                <w:color w:val="000000"/>
                <w:kern w:val="0"/>
                <w:sz w:val="16"/>
                <w:szCs w:val="16"/>
              </w:rPr>
            </w:pPr>
            <w:del w:id="481" w:author="08-26-1654_08-26-1653_Minpeng" w:date="2022-08-26T19:29:00Z">
              <w:r w:rsidDel="00A4598D">
                <w:rPr>
                  <w:rFonts w:ascii="Arial" w:eastAsia="等线" w:hAnsi="Arial" w:cs="Arial"/>
                  <w:color w:val="000000"/>
                  <w:kern w:val="0"/>
                  <w:sz w:val="16"/>
                  <w:szCs w:val="16"/>
                </w:rPr>
                <w:delText xml:space="preserve">available </w:delText>
              </w:r>
            </w:del>
            <w:ins w:id="482" w:author="08-26-1654_08-26-1653_Minpeng" w:date="2022-08-26T19:29: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48E62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49E6C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4D81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7060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2A84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5024FE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364A84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CB98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4A9DFB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64F5C0D7" w14:textId="77777777" w:rsidR="009F05EF" w:rsidRDefault="00FE5000">
            <w:pPr>
              <w:widowControl/>
              <w:jc w:val="left"/>
              <w:rPr>
                <w:ins w:id="483" w:author="08-26-1846_08-26-1654_08-26-1653_Minpeng" w:date="2022-08-26T18:46:00Z"/>
                <w:rFonts w:ascii="Arial" w:eastAsia="等线" w:hAnsi="Arial" w:cs="Arial"/>
                <w:color w:val="000000"/>
                <w:kern w:val="0"/>
                <w:sz w:val="16"/>
                <w:szCs w:val="16"/>
              </w:rPr>
            </w:pPr>
            <w:r w:rsidRPr="009F05EF">
              <w:rPr>
                <w:rFonts w:ascii="Arial" w:eastAsia="等线" w:hAnsi="Arial" w:cs="Arial"/>
                <w:color w:val="000000"/>
                <w:kern w:val="0"/>
                <w:sz w:val="16"/>
                <w:szCs w:val="16"/>
              </w:rPr>
              <w:t>[Ericsson]: Proposes to note.</w:t>
            </w:r>
          </w:p>
          <w:p w14:paraId="53F8BA9C" w14:textId="42F3D936" w:rsidR="00C04650" w:rsidRPr="009F05EF" w:rsidRDefault="009F05EF">
            <w:pPr>
              <w:widowControl/>
              <w:jc w:val="left"/>
              <w:rPr>
                <w:rFonts w:ascii="Arial" w:eastAsia="等线" w:hAnsi="Arial" w:cs="Arial"/>
                <w:color w:val="000000"/>
                <w:kern w:val="0"/>
                <w:sz w:val="16"/>
                <w:szCs w:val="16"/>
              </w:rPr>
            </w:pPr>
            <w:ins w:id="484" w:author="08-26-1846_08-26-1654_08-26-1653_Minpeng" w:date="2022-08-26T18:46: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081BDCED" w14:textId="0541C167" w:rsidR="00C04650" w:rsidRDefault="00FE5000">
            <w:pPr>
              <w:widowControl/>
              <w:jc w:val="left"/>
              <w:rPr>
                <w:rFonts w:ascii="Arial" w:eastAsia="等线" w:hAnsi="Arial" w:cs="Arial"/>
                <w:color w:val="000000"/>
                <w:kern w:val="0"/>
                <w:sz w:val="16"/>
                <w:szCs w:val="16"/>
              </w:rPr>
            </w:pPr>
            <w:del w:id="485" w:author="08-26-1654_08-26-1653_Minpeng" w:date="2022-08-26T19:29:00Z">
              <w:r w:rsidDel="00A4598D">
                <w:rPr>
                  <w:rFonts w:ascii="Arial" w:eastAsia="等线" w:hAnsi="Arial" w:cs="Arial"/>
                  <w:color w:val="000000"/>
                  <w:kern w:val="0"/>
                  <w:sz w:val="16"/>
                  <w:szCs w:val="16"/>
                </w:rPr>
                <w:delText xml:space="preserve">available </w:delText>
              </w:r>
            </w:del>
            <w:ins w:id="486" w:author="08-26-1654_08-26-1653_Minpeng" w:date="2022-08-26T19:29: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FF712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BD2DB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C02E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C738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CDBA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7B83D2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0B3D4F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A1880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90AC4A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7A7E63F7" w14:textId="77777777" w:rsidR="009F05EF" w:rsidRDefault="00FE5000">
            <w:pPr>
              <w:widowControl/>
              <w:jc w:val="left"/>
              <w:rPr>
                <w:ins w:id="487" w:author="08-26-1846_08-26-1654_08-26-1653_Minpeng" w:date="2022-08-26T18:46:00Z"/>
                <w:rFonts w:ascii="Arial" w:eastAsia="等线" w:hAnsi="Arial" w:cs="Arial"/>
                <w:color w:val="000000"/>
                <w:kern w:val="0"/>
                <w:sz w:val="16"/>
                <w:szCs w:val="16"/>
              </w:rPr>
            </w:pPr>
            <w:r w:rsidRPr="009F05EF">
              <w:rPr>
                <w:rFonts w:ascii="Arial" w:eastAsia="等线" w:hAnsi="Arial" w:cs="Arial"/>
                <w:color w:val="000000"/>
                <w:kern w:val="0"/>
                <w:sz w:val="16"/>
                <w:szCs w:val="16"/>
              </w:rPr>
              <w:t>[Ericsson]: asks for clarifications.</w:t>
            </w:r>
          </w:p>
          <w:p w14:paraId="1D2613CE" w14:textId="5DCDF7DC" w:rsidR="00C04650" w:rsidRPr="009F05EF" w:rsidRDefault="009F05EF">
            <w:pPr>
              <w:widowControl/>
              <w:jc w:val="left"/>
              <w:rPr>
                <w:rFonts w:ascii="Arial" w:eastAsia="等线" w:hAnsi="Arial" w:cs="Arial"/>
                <w:color w:val="000000"/>
                <w:kern w:val="0"/>
                <w:sz w:val="16"/>
                <w:szCs w:val="16"/>
              </w:rPr>
            </w:pPr>
            <w:ins w:id="488" w:author="08-26-1846_08-26-1654_08-26-1653_Minpeng" w:date="2022-08-26T18:46: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58D28BF8" w14:textId="7B38CB70" w:rsidR="00C04650" w:rsidRDefault="00A4598D" w:rsidP="00A4598D">
            <w:pPr>
              <w:widowControl/>
              <w:jc w:val="left"/>
              <w:rPr>
                <w:rFonts w:ascii="Arial" w:eastAsia="等线" w:hAnsi="Arial" w:cs="Arial"/>
                <w:color w:val="000000"/>
                <w:kern w:val="0"/>
                <w:sz w:val="16"/>
                <w:szCs w:val="16"/>
              </w:rPr>
            </w:pPr>
            <w:ins w:id="489" w:author="08-26-1654_08-26-1653_Minpeng" w:date="2022-08-26T19:29:00Z">
              <w:r>
                <w:rPr>
                  <w:rFonts w:ascii="Arial" w:eastAsia="等线" w:hAnsi="Arial" w:cs="Arial"/>
                  <w:color w:val="000000"/>
                  <w:kern w:val="0"/>
                  <w:sz w:val="16"/>
                  <w:szCs w:val="16"/>
                </w:rPr>
                <w:t>noted</w:t>
              </w:r>
            </w:ins>
            <w:del w:id="490" w:author="08-26-1654_08-26-1653_Minpeng" w:date="2022-08-26T19:29:00Z">
              <w:r w:rsidR="00FE5000" w:rsidDel="00A4598D">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5083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607817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3A1C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6A03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2417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58B0C7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Introduction of AAnF-specific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10E302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FF013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24F3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8F8F40" w14:textId="667705E0" w:rsidR="00C04650" w:rsidRDefault="00FE5000">
            <w:pPr>
              <w:widowControl/>
              <w:jc w:val="left"/>
              <w:rPr>
                <w:rFonts w:ascii="Arial" w:eastAsia="等线" w:hAnsi="Arial" w:cs="Arial"/>
                <w:color w:val="000000"/>
                <w:kern w:val="0"/>
                <w:sz w:val="16"/>
                <w:szCs w:val="16"/>
              </w:rPr>
            </w:pPr>
            <w:del w:id="491" w:author="08-26-1654_08-26-1653_Minpeng" w:date="2022-08-26T19:29:00Z">
              <w:r w:rsidDel="00A4598D">
                <w:rPr>
                  <w:rFonts w:ascii="Arial" w:eastAsia="等线" w:hAnsi="Arial" w:cs="Arial"/>
                  <w:color w:val="000000"/>
                  <w:kern w:val="0"/>
                  <w:sz w:val="16"/>
                  <w:szCs w:val="16"/>
                </w:rPr>
                <w:delText xml:space="preserve">available </w:delText>
              </w:r>
            </w:del>
            <w:ins w:id="492" w:author="08-26-1654_08-26-1653_Minpeng" w:date="2022-08-26T19:29: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5A7783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B6B3E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FED5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E81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CEC3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5840BE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46D785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52EB7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322D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FD849A" w14:textId="245EC4BA" w:rsidR="00C04650" w:rsidRDefault="00FE5000">
            <w:pPr>
              <w:widowControl/>
              <w:jc w:val="left"/>
              <w:rPr>
                <w:rFonts w:ascii="Arial" w:eastAsia="等线" w:hAnsi="Arial" w:cs="Arial"/>
                <w:color w:val="000000"/>
                <w:kern w:val="0"/>
                <w:sz w:val="16"/>
                <w:szCs w:val="16"/>
              </w:rPr>
            </w:pPr>
            <w:del w:id="493" w:author="08-26-1654_08-26-1653_Minpeng" w:date="2022-08-26T19:29:00Z">
              <w:r w:rsidDel="00A4598D">
                <w:rPr>
                  <w:rFonts w:ascii="Arial" w:eastAsia="等线" w:hAnsi="Arial" w:cs="Arial"/>
                  <w:color w:val="000000"/>
                  <w:kern w:val="0"/>
                  <w:sz w:val="16"/>
                  <w:szCs w:val="16"/>
                </w:rPr>
                <w:delText xml:space="preserve">available </w:delText>
              </w:r>
            </w:del>
            <w:ins w:id="494" w:author="08-26-1654_08-26-1653_Minpeng" w:date="2022-08-26T19:29:00Z">
              <w:r w:rsidR="00A4598D">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37D4D7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134B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539F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0C51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AC5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7C6A82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1D16A0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1F67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7D4E12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7CCF110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requests for clarifications.</w:t>
            </w:r>
          </w:p>
          <w:p w14:paraId="2ECC19C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[CMCC]: provides clarifications.</w:t>
            </w:r>
          </w:p>
          <w:p w14:paraId="6706770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some clarification.</w:t>
            </w:r>
          </w:p>
          <w:p w14:paraId="7E124D0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[CMCC]: Provides r1.</w:t>
            </w:r>
          </w:p>
          <w:p w14:paraId="1F21991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further clarifications.</w:t>
            </w:r>
          </w:p>
          <w:p w14:paraId="6BC62C50" w14:textId="77777777" w:rsidR="008242BB" w:rsidRPr="00C13BDE" w:rsidRDefault="00FE5000">
            <w:pPr>
              <w:widowControl/>
              <w:jc w:val="left"/>
              <w:rPr>
                <w:ins w:id="495" w:author="08-26-1709_08-26-1654_08-26-1653_Minpeng" w:date="2022-08-26T17:09:00Z"/>
                <w:rFonts w:ascii="Arial" w:eastAsia="等线" w:hAnsi="Arial" w:cs="Arial"/>
                <w:color w:val="000000"/>
                <w:kern w:val="0"/>
                <w:sz w:val="16"/>
                <w:szCs w:val="16"/>
              </w:rPr>
            </w:pPr>
            <w:r w:rsidRPr="00C13BDE">
              <w:rPr>
                <w:rFonts w:ascii="Arial" w:eastAsia="等线" w:hAnsi="Arial" w:cs="Arial"/>
                <w:color w:val="000000"/>
                <w:kern w:val="0"/>
                <w:sz w:val="16"/>
                <w:szCs w:val="16"/>
              </w:rPr>
              <w:t>[CMCC]: provides r2.</w:t>
            </w:r>
          </w:p>
          <w:p w14:paraId="195D7705" w14:textId="77777777" w:rsidR="00C13BDE" w:rsidRDefault="008242BB">
            <w:pPr>
              <w:widowControl/>
              <w:jc w:val="left"/>
              <w:rPr>
                <w:ins w:id="496" w:author="08-26-1808_08-26-1654_08-26-1653_Minpeng" w:date="2022-08-26T18:08:00Z"/>
                <w:rFonts w:ascii="Arial" w:eastAsia="等线" w:hAnsi="Arial" w:cs="Arial"/>
                <w:color w:val="000000"/>
                <w:kern w:val="0"/>
                <w:sz w:val="16"/>
                <w:szCs w:val="16"/>
              </w:rPr>
            </w:pPr>
            <w:ins w:id="497" w:author="08-26-1709_08-26-1654_08-26-1653_Minpeng" w:date="2022-08-26T17:09:00Z">
              <w:r w:rsidRPr="00C13BDE">
                <w:rPr>
                  <w:rFonts w:ascii="Arial" w:eastAsia="等线" w:hAnsi="Arial" w:cs="Arial"/>
                  <w:color w:val="000000"/>
                  <w:kern w:val="0"/>
                  <w:sz w:val="16"/>
                  <w:szCs w:val="16"/>
                </w:rPr>
                <w:t>[Ericsson]: proposes to note.</w:t>
              </w:r>
            </w:ins>
          </w:p>
          <w:p w14:paraId="66FB3DA7" w14:textId="31ABAFF1" w:rsidR="00C04650" w:rsidRPr="00C13BDE" w:rsidRDefault="00C13BDE">
            <w:pPr>
              <w:widowControl/>
              <w:jc w:val="left"/>
              <w:rPr>
                <w:rFonts w:ascii="Arial" w:eastAsia="等线" w:hAnsi="Arial" w:cs="Arial"/>
                <w:color w:val="000000"/>
                <w:kern w:val="0"/>
                <w:sz w:val="16"/>
                <w:szCs w:val="16"/>
              </w:rPr>
            </w:pPr>
            <w:ins w:id="498" w:author="08-26-1808_08-26-1654_08-26-1653_Minpeng" w:date="2022-08-26T18:08:00Z">
              <w:r>
                <w:rPr>
                  <w:rFonts w:ascii="Arial" w:eastAsia="等线" w:hAnsi="Arial" w:cs="Arial"/>
                  <w:color w:val="000000"/>
                  <w:kern w:val="0"/>
                  <w:sz w:val="16"/>
                  <w:szCs w:val="16"/>
                </w:rPr>
                <w:t>[CMCC]: fine to be noted for this meeting.</w:t>
              </w:r>
            </w:ins>
          </w:p>
        </w:tc>
        <w:tc>
          <w:tcPr>
            <w:tcW w:w="567" w:type="dxa"/>
            <w:tcBorders>
              <w:top w:val="nil"/>
              <w:left w:val="nil"/>
              <w:bottom w:val="single" w:sz="4" w:space="0" w:color="000000"/>
              <w:right w:val="single" w:sz="4" w:space="0" w:color="000000"/>
            </w:tcBorders>
            <w:shd w:val="clear" w:color="000000" w:fill="FFFF99"/>
          </w:tcPr>
          <w:p w14:paraId="4F792D3F" w14:textId="4C1DF151" w:rsidR="00C04650" w:rsidRDefault="00FE5000">
            <w:pPr>
              <w:widowControl/>
              <w:jc w:val="left"/>
              <w:rPr>
                <w:rFonts w:ascii="Arial" w:eastAsia="等线" w:hAnsi="Arial" w:cs="Arial"/>
                <w:color w:val="000000"/>
                <w:kern w:val="0"/>
                <w:sz w:val="16"/>
                <w:szCs w:val="16"/>
              </w:rPr>
            </w:pPr>
            <w:del w:id="499" w:author="08-26-1654_08-26-1653_Minpeng" w:date="2022-08-26T19:29:00Z">
              <w:r w:rsidDel="00A4598D">
                <w:rPr>
                  <w:rFonts w:ascii="Arial" w:eastAsia="等线" w:hAnsi="Arial" w:cs="Arial"/>
                  <w:color w:val="000000"/>
                  <w:kern w:val="0"/>
                  <w:sz w:val="16"/>
                  <w:szCs w:val="16"/>
                </w:rPr>
                <w:delText xml:space="preserve">available </w:delText>
              </w:r>
            </w:del>
            <w:ins w:id="500" w:author="08-26-1654_08-26-1653_Minpeng" w:date="2022-08-26T19:29: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6C9B4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D89F5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4F6C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FEF6A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D8B8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2B2B40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of AKMA key strorage and update </w:t>
            </w:r>
          </w:p>
        </w:tc>
        <w:tc>
          <w:tcPr>
            <w:tcW w:w="1559" w:type="dxa"/>
            <w:tcBorders>
              <w:top w:val="nil"/>
              <w:left w:val="nil"/>
              <w:bottom w:val="single" w:sz="4" w:space="0" w:color="000000"/>
              <w:right w:val="single" w:sz="4" w:space="0" w:color="000000"/>
            </w:tcBorders>
            <w:shd w:val="clear" w:color="000000" w:fill="FFFF99"/>
          </w:tcPr>
          <w:p w14:paraId="3543F6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4622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A8A83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0D4AC8F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requests for clarifications.</w:t>
            </w:r>
          </w:p>
          <w:p w14:paraId="090B491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[CMCC]: provides clarifications.</w:t>
            </w:r>
          </w:p>
          <w:p w14:paraId="10FF25FD"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some clarification.</w:t>
            </w:r>
          </w:p>
          <w:p w14:paraId="27610459"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[CMCC]: Provides r1.</w:t>
            </w:r>
          </w:p>
          <w:p w14:paraId="4FF08EF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further clarifications.</w:t>
            </w:r>
          </w:p>
          <w:p w14:paraId="66F92AEA" w14:textId="77777777" w:rsidR="008242BB" w:rsidRPr="00C13BDE" w:rsidRDefault="00FE5000">
            <w:pPr>
              <w:widowControl/>
              <w:jc w:val="left"/>
              <w:rPr>
                <w:ins w:id="501" w:author="08-26-1709_08-26-1654_08-26-1653_Minpeng" w:date="2022-08-26T17:09:00Z"/>
                <w:rFonts w:ascii="Arial" w:eastAsia="等线" w:hAnsi="Arial" w:cs="Arial"/>
                <w:color w:val="000000"/>
                <w:kern w:val="0"/>
                <w:sz w:val="16"/>
                <w:szCs w:val="16"/>
              </w:rPr>
            </w:pPr>
            <w:r w:rsidRPr="00C13BDE">
              <w:rPr>
                <w:rFonts w:ascii="Arial" w:eastAsia="等线" w:hAnsi="Arial" w:cs="Arial"/>
                <w:color w:val="000000"/>
                <w:kern w:val="0"/>
                <w:sz w:val="16"/>
                <w:szCs w:val="16"/>
              </w:rPr>
              <w:t>[CMCC]: provides r2.</w:t>
            </w:r>
          </w:p>
          <w:p w14:paraId="280F2462" w14:textId="77777777" w:rsidR="00C13BDE" w:rsidRDefault="008242BB">
            <w:pPr>
              <w:widowControl/>
              <w:jc w:val="left"/>
              <w:rPr>
                <w:ins w:id="502" w:author="08-26-1808_08-26-1654_08-26-1653_Minpeng" w:date="2022-08-26T18:08:00Z"/>
                <w:rFonts w:ascii="Arial" w:eastAsia="等线" w:hAnsi="Arial" w:cs="Arial"/>
                <w:color w:val="000000"/>
                <w:kern w:val="0"/>
                <w:sz w:val="16"/>
                <w:szCs w:val="16"/>
              </w:rPr>
            </w:pPr>
            <w:ins w:id="503" w:author="08-26-1709_08-26-1654_08-26-1653_Minpeng" w:date="2022-08-26T17:09:00Z">
              <w:r w:rsidRPr="00C13BDE">
                <w:rPr>
                  <w:rFonts w:ascii="Arial" w:eastAsia="等线" w:hAnsi="Arial" w:cs="Arial"/>
                  <w:color w:val="000000"/>
                  <w:kern w:val="0"/>
                  <w:sz w:val="16"/>
                  <w:szCs w:val="16"/>
                </w:rPr>
                <w:t>[Ericsson]: proposes to note.</w:t>
              </w:r>
            </w:ins>
          </w:p>
          <w:p w14:paraId="5AA98241" w14:textId="67F380F7" w:rsidR="00C04650" w:rsidRPr="00C13BDE" w:rsidRDefault="00C13BDE">
            <w:pPr>
              <w:widowControl/>
              <w:jc w:val="left"/>
              <w:rPr>
                <w:rFonts w:ascii="Arial" w:eastAsia="等线" w:hAnsi="Arial" w:cs="Arial"/>
                <w:color w:val="000000"/>
                <w:kern w:val="0"/>
                <w:sz w:val="16"/>
                <w:szCs w:val="16"/>
              </w:rPr>
            </w:pPr>
            <w:ins w:id="504" w:author="08-26-1808_08-26-1654_08-26-1653_Minpeng" w:date="2022-08-26T18:08:00Z">
              <w:r>
                <w:rPr>
                  <w:rFonts w:ascii="Arial" w:eastAsia="等线" w:hAnsi="Arial" w:cs="Arial"/>
                  <w:color w:val="000000"/>
                  <w:kern w:val="0"/>
                  <w:sz w:val="16"/>
                  <w:szCs w:val="16"/>
                </w:rPr>
                <w:t>[CMCC]: fine to be noted for this meeting.</w:t>
              </w:r>
            </w:ins>
          </w:p>
        </w:tc>
        <w:tc>
          <w:tcPr>
            <w:tcW w:w="567" w:type="dxa"/>
            <w:tcBorders>
              <w:top w:val="nil"/>
              <w:left w:val="nil"/>
              <w:bottom w:val="single" w:sz="4" w:space="0" w:color="000000"/>
              <w:right w:val="single" w:sz="4" w:space="0" w:color="000000"/>
            </w:tcBorders>
            <w:shd w:val="clear" w:color="000000" w:fill="FFFF99"/>
          </w:tcPr>
          <w:p w14:paraId="33F6E05D" w14:textId="28DA8121" w:rsidR="00C04650" w:rsidRDefault="00FE5000">
            <w:pPr>
              <w:widowControl/>
              <w:jc w:val="left"/>
              <w:rPr>
                <w:rFonts w:ascii="Arial" w:eastAsia="等线" w:hAnsi="Arial" w:cs="Arial"/>
                <w:color w:val="000000"/>
                <w:kern w:val="0"/>
                <w:sz w:val="16"/>
                <w:szCs w:val="16"/>
              </w:rPr>
            </w:pPr>
            <w:del w:id="505" w:author="08-26-1654_08-26-1653_Minpeng" w:date="2022-08-26T19:29:00Z">
              <w:r w:rsidDel="00A4598D">
                <w:rPr>
                  <w:rFonts w:ascii="Arial" w:eastAsia="等线" w:hAnsi="Arial" w:cs="Arial"/>
                  <w:color w:val="000000"/>
                  <w:kern w:val="0"/>
                  <w:sz w:val="16"/>
                  <w:szCs w:val="16"/>
                </w:rPr>
                <w:delText xml:space="preserve">available </w:delText>
              </w:r>
            </w:del>
            <w:ins w:id="506" w:author="08-26-1654_08-26-1653_Minpeng" w:date="2022-08-26T19:29:00Z">
              <w:r w:rsidR="00A4598D">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10A27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6DB0B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904B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A264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030F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37811B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6F0193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A8900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D76D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7803F61" w14:textId="01ABD584" w:rsidR="00C04650" w:rsidRDefault="00FE5000">
            <w:pPr>
              <w:widowControl/>
              <w:jc w:val="left"/>
              <w:rPr>
                <w:rFonts w:ascii="Arial" w:eastAsia="等线" w:hAnsi="Arial" w:cs="Arial"/>
                <w:color w:val="000000"/>
                <w:kern w:val="0"/>
                <w:sz w:val="16"/>
                <w:szCs w:val="16"/>
              </w:rPr>
            </w:pPr>
            <w:del w:id="507" w:author="08-26-1654_08-26-1653_Minpeng" w:date="2022-08-26T19:30:00Z">
              <w:r w:rsidDel="00A4598D">
                <w:rPr>
                  <w:rFonts w:ascii="Arial" w:eastAsia="等线" w:hAnsi="Arial" w:cs="Arial"/>
                  <w:color w:val="000000"/>
                  <w:kern w:val="0"/>
                  <w:sz w:val="16"/>
                  <w:szCs w:val="16"/>
                </w:rPr>
                <w:delText xml:space="preserve">available </w:delText>
              </w:r>
            </w:del>
            <w:ins w:id="508" w:author="08-26-1654_08-26-1653_Minpeng" w:date="2022-08-26T19:30: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E0C3F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32766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574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A0C6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FC7C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423AF4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6ABE71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1704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07A6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802F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Propose to merge with S3-221752</w:t>
            </w:r>
          </w:p>
          <w:p w14:paraId="519C99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keep as a separate document.</w:t>
            </w:r>
          </w:p>
          <w:p w14:paraId="7FB494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4DB494AF" w14:textId="5593F3CF" w:rsidR="00C04650" w:rsidRDefault="00FE5000">
            <w:pPr>
              <w:widowControl/>
              <w:jc w:val="left"/>
              <w:rPr>
                <w:rFonts w:ascii="Arial" w:eastAsia="等线" w:hAnsi="Arial" w:cs="Arial"/>
                <w:color w:val="000000"/>
                <w:kern w:val="0"/>
                <w:sz w:val="16"/>
                <w:szCs w:val="16"/>
              </w:rPr>
            </w:pPr>
            <w:del w:id="509" w:author="08-26-1654_08-26-1653_Minpeng" w:date="2022-08-26T19:30:00Z">
              <w:r w:rsidDel="00A4598D">
                <w:rPr>
                  <w:rFonts w:ascii="Arial" w:eastAsia="等线" w:hAnsi="Arial" w:cs="Arial"/>
                  <w:color w:val="000000"/>
                  <w:kern w:val="0"/>
                  <w:sz w:val="16"/>
                  <w:szCs w:val="16"/>
                </w:rPr>
                <w:delText xml:space="preserve">available </w:delText>
              </w:r>
            </w:del>
            <w:ins w:id="510" w:author="08-26-1654_08-26-1653_Minpeng" w:date="2022-08-26T19:30: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23B8C9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655C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927C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C9DC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107A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1D44A7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6DD212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F1227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7660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6DCA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Propose to merge with S3-221752</w:t>
            </w:r>
          </w:p>
          <w:p w14:paraId="1CEB87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keep as a separate document.</w:t>
            </w:r>
          </w:p>
          <w:p w14:paraId="12BAB6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Agree to keep as separate document</w:t>
            </w:r>
          </w:p>
        </w:tc>
        <w:tc>
          <w:tcPr>
            <w:tcW w:w="567" w:type="dxa"/>
            <w:tcBorders>
              <w:top w:val="nil"/>
              <w:left w:val="nil"/>
              <w:bottom w:val="single" w:sz="4" w:space="0" w:color="000000"/>
              <w:right w:val="single" w:sz="4" w:space="0" w:color="000000"/>
            </w:tcBorders>
            <w:shd w:val="clear" w:color="000000" w:fill="FFFF99"/>
          </w:tcPr>
          <w:p w14:paraId="1FEB0941" w14:textId="1B0FD43A" w:rsidR="00C04650" w:rsidRDefault="00A4598D" w:rsidP="00A4598D">
            <w:pPr>
              <w:widowControl/>
              <w:jc w:val="left"/>
              <w:rPr>
                <w:rFonts w:ascii="Arial" w:eastAsia="等线" w:hAnsi="Arial" w:cs="Arial"/>
                <w:color w:val="000000"/>
                <w:kern w:val="0"/>
                <w:sz w:val="16"/>
                <w:szCs w:val="16"/>
              </w:rPr>
            </w:pPr>
            <w:ins w:id="511" w:author="08-26-1654_08-26-1653_Minpeng" w:date="2022-08-26T19:30:00Z">
              <w:r>
                <w:rPr>
                  <w:rFonts w:ascii="Arial" w:eastAsia="等线" w:hAnsi="Arial" w:cs="Arial"/>
                  <w:color w:val="000000"/>
                  <w:kern w:val="0"/>
                  <w:sz w:val="16"/>
                  <w:szCs w:val="16"/>
                </w:rPr>
                <w:t>approved</w:t>
              </w:r>
            </w:ins>
            <w:del w:id="512" w:author="08-26-1654_08-26-1653_Minpeng" w:date="2022-08-26T19:30:00Z">
              <w:r w:rsidR="00FE5000" w:rsidDel="00A4598D">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6CECB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560B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A36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FBAC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0BAB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0DBA6E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442BEC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2913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D350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D222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Corrects the subject line. Proposes to keep as a separate document.</w:t>
            </w:r>
          </w:p>
        </w:tc>
        <w:tc>
          <w:tcPr>
            <w:tcW w:w="567" w:type="dxa"/>
            <w:tcBorders>
              <w:top w:val="nil"/>
              <w:left w:val="nil"/>
              <w:bottom w:val="single" w:sz="4" w:space="0" w:color="000000"/>
              <w:right w:val="single" w:sz="4" w:space="0" w:color="000000"/>
            </w:tcBorders>
            <w:shd w:val="clear" w:color="000000" w:fill="FFFF99"/>
          </w:tcPr>
          <w:p w14:paraId="6F7C9808" w14:textId="452BCEF5" w:rsidR="00C04650" w:rsidRDefault="00FE5000">
            <w:pPr>
              <w:widowControl/>
              <w:jc w:val="left"/>
              <w:rPr>
                <w:rFonts w:ascii="Arial" w:eastAsia="等线" w:hAnsi="Arial" w:cs="Arial"/>
                <w:color w:val="000000"/>
                <w:kern w:val="0"/>
                <w:sz w:val="16"/>
                <w:szCs w:val="16"/>
              </w:rPr>
            </w:pPr>
            <w:del w:id="513" w:author="08-26-1654_08-26-1653_Minpeng" w:date="2022-08-26T19:30:00Z">
              <w:r w:rsidDel="00A4598D">
                <w:rPr>
                  <w:rFonts w:ascii="Arial" w:eastAsia="等线" w:hAnsi="Arial" w:cs="Arial"/>
                  <w:color w:val="000000"/>
                  <w:kern w:val="0"/>
                  <w:sz w:val="16"/>
                  <w:szCs w:val="16"/>
                </w:rPr>
                <w:delText xml:space="preserve">available </w:delText>
              </w:r>
            </w:del>
            <w:ins w:id="514" w:author="08-26-1654_08-26-1653_Minpeng" w:date="2022-08-26T19:30:00Z">
              <w:r w:rsidR="00A4598D">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19E153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E6A1A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FB23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9ADD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4099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6D48CE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AAnF SCAS – draftCR to TR 33.926 </w:t>
            </w:r>
          </w:p>
        </w:tc>
        <w:tc>
          <w:tcPr>
            <w:tcW w:w="1559" w:type="dxa"/>
            <w:tcBorders>
              <w:top w:val="nil"/>
              <w:left w:val="nil"/>
              <w:bottom w:val="single" w:sz="4" w:space="0" w:color="000000"/>
              <w:right w:val="single" w:sz="4" w:space="0" w:color="000000"/>
            </w:tcBorders>
            <w:shd w:val="clear" w:color="000000" w:fill="FFFF99"/>
          </w:tcPr>
          <w:p w14:paraId="1D23B0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46FD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770CD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75DC1C" w14:textId="2F996C59" w:rsidR="00C04650" w:rsidRDefault="00FE5000">
            <w:pPr>
              <w:widowControl/>
              <w:jc w:val="left"/>
              <w:rPr>
                <w:rFonts w:ascii="Arial" w:eastAsia="等线" w:hAnsi="Arial" w:cs="Arial"/>
                <w:color w:val="000000"/>
                <w:kern w:val="0"/>
                <w:sz w:val="16"/>
                <w:szCs w:val="16"/>
              </w:rPr>
            </w:pPr>
            <w:del w:id="515" w:author="08-26-1654_08-26-1653_Minpeng" w:date="2022-08-26T19:30:00Z">
              <w:r w:rsidDel="00A4598D">
                <w:rPr>
                  <w:rFonts w:ascii="Arial" w:eastAsia="等线" w:hAnsi="Arial" w:cs="Arial"/>
                  <w:color w:val="000000"/>
                  <w:kern w:val="0"/>
                  <w:sz w:val="16"/>
                  <w:szCs w:val="16"/>
                </w:rPr>
                <w:delText xml:space="preserve">available </w:delText>
              </w:r>
            </w:del>
            <w:ins w:id="516" w:author="08-26-1654_08-26-1653_Minpeng" w:date="2022-08-26T19:30:00Z">
              <w:r w:rsidR="00A4598D">
                <w:rPr>
                  <w:rFonts w:ascii="Arial" w:eastAsia="等线" w:hAnsi="Arial" w:cs="Arial"/>
                  <w:color w:val="000000"/>
                  <w:kern w:val="0"/>
                  <w:sz w:val="16"/>
                  <w:szCs w:val="16"/>
                </w:rPr>
                <w:t>email approval</w:t>
              </w:r>
            </w:ins>
          </w:p>
        </w:tc>
        <w:tc>
          <w:tcPr>
            <w:tcW w:w="567" w:type="dxa"/>
            <w:tcBorders>
              <w:top w:val="nil"/>
              <w:left w:val="nil"/>
              <w:bottom w:val="single" w:sz="4" w:space="0" w:color="000000"/>
              <w:right w:val="single" w:sz="4" w:space="0" w:color="000000"/>
            </w:tcBorders>
            <w:shd w:val="clear" w:color="000000" w:fill="FFFF99"/>
          </w:tcPr>
          <w:p w14:paraId="1D89E6DB" w14:textId="549F0B13"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517" w:author="08-26-1654_08-26-1653_Minpeng" w:date="2022-08-26T19:31:00Z">
              <w:r w:rsidR="00A4598D">
                <w:rPr>
                  <w:rFonts w:ascii="Arial" w:eastAsia="等线" w:hAnsi="Arial" w:cs="Arial"/>
                  <w:color w:val="000000"/>
                  <w:kern w:val="0"/>
                  <w:sz w:val="16"/>
                  <w:szCs w:val="16"/>
                </w:rPr>
                <w:t>R1</w:t>
              </w:r>
            </w:ins>
          </w:p>
        </w:tc>
      </w:tr>
      <w:tr w:rsidR="00C04650" w14:paraId="2352B9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82C5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D6AD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056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19C8E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FFFF99"/>
          </w:tcPr>
          <w:p w14:paraId="4BCDCD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144C3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03B69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r w:rsidRPr="009F05EF">
              <w:rPr>
                <w:rFonts w:ascii="Arial" w:eastAsia="等线" w:hAnsi="Arial" w:cs="Arial"/>
                <w:color w:val="000000"/>
                <w:kern w:val="0"/>
                <w:sz w:val="16"/>
                <w:szCs w:val="16"/>
              </w:rPr>
              <w:t>&gt;&gt;CC_1&lt;&lt;</w:t>
            </w:r>
          </w:p>
          <w:p w14:paraId="47814D4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Move to AI#AAnf-scas</w:t>
            </w:r>
          </w:p>
          <w:p w14:paraId="467E3EA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&gt;&gt;CC_1&lt;&lt;</w:t>
            </w:r>
          </w:p>
          <w:p w14:paraId="7436B72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MCC pointed out some corrections on the cover page and in the text.</w:t>
            </w:r>
          </w:p>
          <w:p w14:paraId="721C4FB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Keysight: Provides solution in r1</w:t>
            </w:r>
          </w:p>
          <w:p w14:paraId="432C157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This Tdoc was submitted wrongly to 4.9, belongs to agenda 4.5 SCAS for AAnF, it has been moved over 4.5, please discuss over 4.5.</w:t>
            </w:r>
          </w:p>
          <w:p w14:paraId="0D3FA62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lastRenderedPageBreak/>
              <w:t>Keysight: This test case affects AUSF</w:t>
            </w:r>
          </w:p>
          <w:p w14:paraId="5DD5398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propose to discuss in AI 4.4</w:t>
            </w:r>
          </w:p>
          <w:p w14:paraId="580C94F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Thanks for the clarification, Please discuss in AI 4.4 along with other AUSF tests.</w:t>
            </w:r>
          </w:p>
          <w:p w14:paraId="75BC501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propose to discuss in AI 4.4</w:t>
            </w:r>
          </w:p>
          <w:p w14:paraId="5F11AA96" w14:textId="77777777" w:rsidR="00886D28" w:rsidRPr="009F05EF" w:rsidRDefault="00FE5000">
            <w:pPr>
              <w:widowControl/>
              <w:jc w:val="left"/>
              <w:rPr>
                <w:ins w:id="518" w:author="08-26-1654_08-26-1654_08-26-1653_Minpeng" w:date="2022-08-26T16:54:00Z"/>
                <w:rFonts w:ascii="Arial" w:eastAsia="等线" w:hAnsi="Arial" w:cs="Arial"/>
                <w:color w:val="000000"/>
                <w:kern w:val="0"/>
                <w:sz w:val="16"/>
                <w:szCs w:val="16"/>
              </w:rPr>
            </w:pPr>
            <w:r w:rsidRPr="009F05EF">
              <w:rPr>
                <w:rFonts w:ascii="Arial" w:eastAsia="等线" w:hAnsi="Arial" w:cs="Arial"/>
                <w:color w:val="000000"/>
                <w:kern w:val="0"/>
                <w:sz w:val="16"/>
                <w:szCs w:val="16"/>
              </w:rPr>
              <w:t>[Keysight]: Accept to discuss in AI 4.4 as a draftCR</w:t>
            </w:r>
          </w:p>
          <w:p w14:paraId="5FCA0672" w14:textId="77777777" w:rsidR="00B728DE" w:rsidRPr="009F05EF" w:rsidRDefault="00886D28">
            <w:pPr>
              <w:widowControl/>
              <w:jc w:val="left"/>
              <w:rPr>
                <w:ins w:id="519" w:author="08-26-1712_08-26-1654_08-26-1653_Minpeng" w:date="2022-08-26T17:12:00Z"/>
                <w:rFonts w:ascii="Arial" w:eastAsia="等线" w:hAnsi="Arial" w:cs="Arial"/>
                <w:color w:val="000000"/>
                <w:kern w:val="0"/>
                <w:sz w:val="16"/>
                <w:szCs w:val="16"/>
              </w:rPr>
            </w:pPr>
            <w:ins w:id="520" w:author="08-26-1654_08-26-1654_08-26-1653_Minpeng" w:date="2022-08-26T16:54:00Z">
              <w:r w:rsidRPr="009F05EF">
                <w:rPr>
                  <w:rFonts w:ascii="Arial" w:eastAsia="等线" w:hAnsi="Arial" w:cs="Arial"/>
                  <w:color w:val="000000"/>
                  <w:kern w:val="0"/>
                  <w:sz w:val="16"/>
                  <w:szCs w:val="16"/>
                </w:rPr>
                <w:t>[Keysight]: Uploaded as DraftCR as we agreed. New tdoc: S3-222261</w:t>
              </w:r>
            </w:ins>
          </w:p>
          <w:p w14:paraId="5BF3F303" w14:textId="77777777" w:rsidR="009F05EF" w:rsidRDefault="00B728DE">
            <w:pPr>
              <w:widowControl/>
              <w:jc w:val="left"/>
              <w:rPr>
                <w:ins w:id="521" w:author="08-26-1846_08-26-1654_08-26-1653_Minpeng" w:date="2022-08-26T18:46:00Z"/>
                <w:rFonts w:ascii="Arial" w:eastAsia="等线" w:hAnsi="Arial" w:cs="Arial"/>
                <w:color w:val="000000"/>
                <w:kern w:val="0"/>
                <w:sz w:val="16"/>
                <w:szCs w:val="16"/>
              </w:rPr>
            </w:pPr>
            <w:ins w:id="522" w:author="08-26-1712_08-26-1654_08-26-1653_Minpeng" w:date="2022-08-26T17:12:00Z">
              <w:r w:rsidRPr="009F05EF">
                <w:rPr>
                  <w:rFonts w:ascii="Arial" w:eastAsia="等线" w:hAnsi="Arial" w:cs="Arial"/>
                  <w:color w:val="000000"/>
                  <w:kern w:val="0"/>
                  <w:sz w:val="16"/>
                  <w:szCs w:val="16"/>
                </w:rPr>
                <w:t>[Ericsson]: Proposed to note the document (#1754 and #2261).</w:t>
              </w:r>
            </w:ins>
          </w:p>
          <w:p w14:paraId="5458E283" w14:textId="38BEAAEF" w:rsidR="00C04650" w:rsidRPr="009F05EF" w:rsidRDefault="009F05EF">
            <w:pPr>
              <w:widowControl/>
              <w:jc w:val="left"/>
              <w:rPr>
                <w:rFonts w:ascii="Arial" w:eastAsia="等线" w:hAnsi="Arial" w:cs="Arial"/>
                <w:color w:val="000000"/>
                <w:kern w:val="0"/>
                <w:sz w:val="16"/>
                <w:szCs w:val="16"/>
              </w:rPr>
            </w:pPr>
            <w:ins w:id="523" w:author="08-26-1846_08-26-1654_08-26-1653_Minpeng" w:date="2022-08-26T18:46:00Z">
              <w:r>
                <w:rPr>
                  <w:rFonts w:ascii="Arial" w:eastAsia="等线" w:hAnsi="Arial" w:cs="Arial"/>
                  <w:color w:val="000000"/>
                  <w:kern w:val="0"/>
                  <w:sz w:val="16"/>
                  <w:szCs w:val="16"/>
                </w:rPr>
                <w:t>[Keysight]: Replies</w:t>
              </w:r>
            </w:ins>
          </w:p>
        </w:tc>
        <w:tc>
          <w:tcPr>
            <w:tcW w:w="567" w:type="dxa"/>
            <w:tcBorders>
              <w:top w:val="nil"/>
              <w:left w:val="nil"/>
              <w:bottom w:val="single" w:sz="4" w:space="0" w:color="000000"/>
              <w:right w:val="single" w:sz="4" w:space="0" w:color="000000"/>
            </w:tcBorders>
            <w:shd w:val="clear" w:color="000000" w:fill="FFFF99"/>
          </w:tcPr>
          <w:p w14:paraId="70F68DEF" w14:textId="70796E6A" w:rsidR="00C04650" w:rsidRDefault="00FE5000">
            <w:pPr>
              <w:widowControl/>
              <w:jc w:val="left"/>
              <w:rPr>
                <w:rFonts w:ascii="Arial" w:eastAsia="等线" w:hAnsi="Arial" w:cs="Arial"/>
                <w:color w:val="000000"/>
                <w:kern w:val="0"/>
                <w:sz w:val="16"/>
                <w:szCs w:val="16"/>
              </w:rPr>
            </w:pPr>
            <w:del w:id="524" w:author="08-26-1654_08-26-1653_Minpeng" w:date="2022-08-26T20:47:00Z">
              <w:r w:rsidDel="00002700">
                <w:rPr>
                  <w:rFonts w:ascii="Arial" w:eastAsia="等线" w:hAnsi="Arial" w:cs="Arial"/>
                  <w:color w:val="000000"/>
                  <w:kern w:val="0"/>
                  <w:sz w:val="16"/>
                  <w:szCs w:val="16"/>
                </w:rPr>
                <w:lastRenderedPageBreak/>
                <w:delText xml:space="preserve">available </w:delText>
              </w:r>
            </w:del>
            <w:ins w:id="525" w:author="08-26-1654_08-26-1653_Minpeng" w:date="2022-08-26T20:47:00Z">
              <w:r w:rsidR="00002700">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3DAFFB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6D42E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9C823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0A3C42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SCAS for split-gNB product classes </w:t>
            </w:r>
          </w:p>
        </w:tc>
        <w:tc>
          <w:tcPr>
            <w:tcW w:w="999" w:type="dxa"/>
            <w:tcBorders>
              <w:top w:val="nil"/>
              <w:left w:val="nil"/>
              <w:bottom w:val="single" w:sz="4" w:space="0" w:color="000000"/>
              <w:right w:val="single" w:sz="4" w:space="0" w:color="000000"/>
            </w:tcBorders>
            <w:shd w:val="clear" w:color="000000" w:fill="FFFF99"/>
          </w:tcPr>
          <w:p w14:paraId="44CB91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509D9F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draft CR to TR 33.926 for split gNB </w:t>
            </w:r>
          </w:p>
        </w:tc>
        <w:tc>
          <w:tcPr>
            <w:tcW w:w="1559" w:type="dxa"/>
            <w:tcBorders>
              <w:top w:val="nil"/>
              <w:left w:val="nil"/>
              <w:bottom w:val="single" w:sz="4" w:space="0" w:color="000000"/>
              <w:right w:val="single" w:sz="4" w:space="0" w:color="000000"/>
            </w:tcBorders>
            <w:shd w:val="clear" w:color="000000" w:fill="FFFF99"/>
          </w:tcPr>
          <w:p w14:paraId="49F45A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E514B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FBC15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9905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objects</w:t>
            </w:r>
          </w:p>
        </w:tc>
        <w:tc>
          <w:tcPr>
            <w:tcW w:w="567" w:type="dxa"/>
            <w:tcBorders>
              <w:top w:val="nil"/>
              <w:left w:val="nil"/>
              <w:bottom w:val="single" w:sz="4" w:space="0" w:color="000000"/>
              <w:right w:val="single" w:sz="4" w:space="0" w:color="000000"/>
            </w:tcBorders>
            <w:shd w:val="clear" w:color="000000" w:fill="FFFF99"/>
          </w:tcPr>
          <w:p w14:paraId="72858B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447F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5A6A7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F944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C037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236D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102FF9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Introducing split gNBs into TR 33.926 </w:t>
            </w:r>
          </w:p>
        </w:tc>
        <w:tc>
          <w:tcPr>
            <w:tcW w:w="1559" w:type="dxa"/>
            <w:tcBorders>
              <w:top w:val="nil"/>
              <w:left w:val="nil"/>
              <w:bottom w:val="single" w:sz="4" w:space="0" w:color="000000"/>
              <w:right w:val="single" w:sz="4" w:space="0" w:color="000000"/>
            </w:tcBorders>
            <w:shd w:val="clear" w:color="000000" w:fill="FFFF99"/>
          </w:tcPr>
          <w:p w14:paraId="1B8812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347B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E79A78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300B7D6C" w14:textId="77777777" w:rsidR="00C13BDE" w:rsidRDefault="00FE5000">
            <w:pPr>
              <w:widowControl/>
              <w:jc w:val="left"/>
              <w:rPr>
                <w:ins w:id="526"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[Nokia]: objects</w:t>
            </w:r>
          </w:p>
          <w:p w14:paraId="2C1C3C9C" w14:textId="43D771EC" w:rsidR="00C04650" w:rsidRPr="00C13BDE" w:rsidRDefault="00C13BDE">
            <w:pPr>
              <w:widowControl/>
              <w:jc w:val="left"/>
              <w:rPr>
                <w:rFonts w:ascii="Arial" w:eastAsia="等线" w:hAnsi="Arial" w:cs="Arial"/>
                <w:color w:val="000000"/>
                <w:kern w:val="0"/>
                <w:sz w:val="16"/>
                <w:szCs w:val="16"/>
              </w:rPr>
            </w:pPr>
            <w:ins w:id="527" w:author="08-26-1808_08-26-1654_08-26-1653_Minpeng" w:date="2022-08-26T18:08:00Z">
              <w:r>
                <w:rPr>
                  <w:rFonts w:ascii="Arial" w:eastAsia="等线" w:hAnsi="Arial" w:cs="Arial"/>
                  <w:color w:val="000000"/>
                  <w:kern w:val="0"/>
                  <w:sz w:val="16"/>
                  <w:szCs w:val="16"/>
                </w:rPr>
                <w:t>[Deutsche Telekom] : supports the contribution</w:t>
              </w:r>
            </w:ins>
          </w:p>
        </w:tc>
        <w:tc>
          <w:tcPr>
            <w:tcW w:w="567" w:type="dxa"/>
            <w:tcBorders>
              <w:top w:val="nil"/>
              <w:left w:val="nil"/>
              <w:bottom w:val="single" w:sz="4" w:space="0" w:color="000000"/>
              <w:right w:val="single" w:sz="4" w:space="0" w:color="000000"/>
            </w:tcBorders>
            <w:shd w:val="clear" w:color="000000" w:fill="FFFF99"/>
          </w:tcPr>
          <w:p w14:paraId="524DF5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CA5E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E0251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7EF5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A5AD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F056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4740F7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 part of draft CR to TR 33.926 </w:t>
            </w:r>
          </w:p>
        </w:tc>
        <w:tc>
          <w:tcPr>
            <w:tcW w:w="1559" w:type="dxa"/>
            <w:tcBorders>
              <w:top w:val="nil"/>
              <w:left w:val="nil"/>
              <w:bottom w:val="single" w:sz="4" w:space="0" w:color="000000"/>
              <w:right w:val="single" w:sz="4" w:space="0" w:color="000000"/>
            </w:tcBorders>
            <w:shd w:val="clear" w:color="000000" w:fill="FFFF99"/>
          </w:tcPr>
          <w:p w14:paraId="226047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2A575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09A1084"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317836F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typo needs to be fixed.</w:t>
            </w:r>
          </w:p>
          <w:p w14:paraId="6BE1CFF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difficult to agree, because of security architecture inconsistencies, and partly wrong assumptions</w:t>
            </w:r>
          </w:p>
          <w:p w14:paraId="50F31B9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objects to the currently proposed SCAS gNB-CU split, Nokia proposes a new way forward</w:t>
            </w:r>
          </w:p>
          <w:p w14:paraId="1976599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[Qualcomm]: provide r1 to address comments</w:t>
            </w:r>
          </w:p>
          <w:p w14:paraId="7C404120" w14:textId="77777777" w:rsidR="00B728DE" w:rsidRPr="00A23BB2" w:rsidRDefault="00FE5000">
            <w:pPr>
              <w:widowControl/>
              <w:jc w:val="left"/>
              <w:rPr>
                <w:ins w:id="528" w:author="08-26-1712_08-26-1654_08-26-1653_Minpeng" w:date="2022-08-26T17:12:00Z"/>
                <w:rFonts w:ascii="Arial" w:eastAsia="等线" w:hAnsi="Arial" w:cs="Arial"/>
                <w:color w:val="000000"/>
                <w:kern w:val="0"/>
                <w:sz w:val="16"/>
                <w:szCs w:val="16"/>
              </w:rPr>
            </w:pPr>
            <w:r w:rsidRPr="00A23BB2">
              <w:rPr>
                <w:rFonts w:ascii="Arial" w:eastAsia="等线" w:hAnsi="Arial" w:cs="Arial"/>
                <w:color w:val="000000"/>
                <w:kern w:val="0"/>
                <w:sz w:val="16"/>
                <w:szCs w:val="16"/>
              </w:rPr>
              <w:t>[Qualcomm]: provides response to Nokia</w:t>
            </w:r>
          </w:p>
          <w:p w14:paraId="59B49F0F" w14:textId="77777777" w:rsidR="001930BA" w:rsidRPr="00A23BB2" w:rsidRDefault="00B728DE">
            <w:pPr>
              <w:widowControl/>
              <w:jc w:val="left"/>
              <w:rPr>
                <w:ins w:id="529" w:author="08-26-1828_08-26-1654_08-26-1653_Minpeng" w:date="2022-08-26T18:28:00Z"/>
                <w:rFonts w:ascii="Arial" w:eastAsia="等线" w:hAnsi="Arial" w:cs="Arial"/>
                <w:color w:val="000000"/>
                <w:kern w:val="0"/>
                <w:sz w:val="16"/>
                <w:szCs w:val="16"/>
              </w:rPr>
            </w:pPr>
            <w:ins w:id="530" w:author="08-26-1712_08-26-1654_08-26-1653_Minpeng" w:date="2022-08-26T17:12:00Z">
              <w:r w:rsidRPr="00A23BB2">
                <w:rPr>
                  <w:rFonts w:ascii="Arial" w:eastAsia="等线" w:hAnsi="Arial" w:cs="Arial"/>
                  <w:color w:val="000000"/>
                  <w:kern w:val="0"/>
                  <w:sz w:val="16"/>
                  <w:szCs w:val="16"/>
                </w:rPr>
                <w:t>[Deutsche Telekom] : agrees to -r1 and supports moving forward with the work as agreed in the WI</w:t>
              </w:r>
            </w:ins>
          </w:p>
          <w:p w14:paraId="6313FA1C" w14:textId="77777777" w:rsidR="001930BA" w:rsidRPr="00A23BB2" w:rsidRDefault="001930BA">
            <w:pPr>
              <w:widowControl/>
              <w:jc w:val="left"/>
              <w:rPr>
                <w:ins w:id="531" w:author="08-26-1828_08-26-1654_08-26-1653_Minpeng" w:date="2022-08-26T18:28:00Z"/>
                <w:rFonts w:ascii="Arial" w:eastAsia="等线" w:hAnsi="Arial" w:cs="Arial"/>
                <w:color w:val="000000"/>
                <w:kern w:val="0"/>
                <w:sz w:val="16"/>
                <w:szCs w:val="16"/>
              </w:rPr>
            </w:pPr>
            <w:ins w:id="532" w:author="08-26-1828_08-26-1654_08-26-1653_Minpeng" w:date="2022-08-26T18:28:00Z">
              <w:r w:rsidRPr="00A23BB2">
                <w:rPr>
                  <w:rFonts w:ascii="Arial" w:eastAsia="等线" w:hAnsi="Arial" w:cs="Arial"/>
                  <w:color w:val="000000"/>
                  <w:kern w:val="0"/>
                  <w:sz w:val="16"/>
                  <w:szCs w:val="16"/>
                </w:rPr>
                <w:t>[Huawei]: r2 is uploaded with minor change, i.e. changing “CU” to “gNB-CU”</w:t>
              </w:r>
            </w:ins>
          </w:p>
          <w:p w14:paraId="09BA9016" w14:textId="77777777" w:rsidR="00A23BB2" w:rsidRDefault="001930BA">
            <w:pPr>
              <w:widowControl/>
              <w:jc w:val="left"/>
              <w:rPr>
                <w:ins w:id="533" w:author="08-26-2032_08-26-1654_08-26-1653_Minpeng" w:date="2022-08-26T20:32:00Z"/>
                <w:rFonts w:ascii="Arial" w:eastAsia="等线" w:hAnsi="Arial" w:cs="Arial"/>
                <w:color w:val="000000"/>
                <w:kern w:val="0"/>
                <w:sz w:val="16"/>
                <w:szCs w:val="16"/>
              </w:rPr>
            </w:pPr>
            <w:ins w:id="534" w:author="08-26-1828_08-26-1654_08-26-1653_Minpeng" w:date="2022-08-26T18:28:00Z">
              <w:r w:rsidRPr="00A23BB2">
                <w:rPr>
                  <w:rFonts w:ascii="Arial" w:eastAsia="等线" w:hAnsi="Arial" w:cs="Arial"/>
                  <w:color w:val="000000"/>
                  <w:kern w:val="0"/>
                  <w:sz w:val="16"/>
                  <w:szCs w:val="16"/>
                </w:rPr>
                <w:t>[Qualcomm]: OK with r2</w:t>
              </w:r>
            </w:ins>
          </w:p>
          <w:p w14:paraId="6C5767EB" w14:textId="553658C2" w:rsidR="00C04650" w:rsidRPr="00A23BB2" w:rsidRDefault="00A23BB2">
            <w:pPr>
              <w:widowControl/>
              <w:jc w:val="left"/>
              <w:rPr>
                <w:rFonts w:ascii="Arial" w:eastAsia="等线" w:hAnsi="Arial" w:cs="Arial"/>
                <w:color w:val="000000"/>
                <w:kern w:val="0"/>
                <w:sz w:val="16"/>
                <w:szCs w:val="16"/>
              </w:rPr>
            </w:pPr>
            <w:ins w:id="535" w:author="08-26-2032_08-26-1654_08-26-1653_Minpeng" w:date="2022-08-26T20:32:00Z">
              <w:r>
                <w:rPr>
                  <w:rFonts w:ascii="Arial" w:eastAsia="等线" w:hAnsi="Arial" w:cs="Arial"/>
                  <w:color w:val="000000"/>
                  <w:kern w:val="0"/>
                  <w:sz w:val="16"/>
                  <w:szCs w:val="16"/>
                </w:rPr>
                <w:t>[Notes]: objected, revision r2 still includes wrong assumptions and there is still the relation to classic gNB missing</w:t>
              </w:r>
            </w:ins>
          </w:p>
        </w:tc>
        <w:tc>
          <w:tcPr>
            <w:tcW w:w="567" w:type="dxa"/>
            <w:tcBorders>
              <w:top w:val="nil"/>
              <w:left w:val="nil"/>
              <w:bottom w:val="single" w:sz="4" w:space="0" w:color="000000"/>
              <w:right w:val="single" w:sz="4" w:space="0" w:color="000000"/>
            </w:tcBorders>
            <w:shd w:val="clear" w:color="000000" w:fill="FFFF99"/>
          </w:tcPr>
          <w:p w14:paraId="703A84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F827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7F756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F198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7CB5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4A82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687794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gNB-CU-CP part of draft CR to TR 33.926 </w:t>
            </w:r>
          </w:p>
        </w:tc>
        <w:tc>
          <w:tcPr>
            <w:tcW w:w="1559" w:type="dxa"/>
            <w:tcBorders>
              <w:top w:val="nil"/>
              <w:left w:val="nil"/>
              <w:bottom w:val="single" w:sz="4" w:space="0" w:color="000000"/>
              <w:right w:val="single" w:sz="4" w:space="0" w:color="000000"/>
            </w:tcBorders>
            <w:shd w:val="clear" w:color="000000" w:fill="FFFF99"/>
          </w:tcPr>
          <w:p w14:paraId="4E8EC2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C7AD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84B253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25DF533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ask for clarification and revision.</w:t>
            </w:r>
          </w:p>
          <w:p w14:paraId="03896E6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lastRenderedPageBreak/>
              <w:t>[Nokia]: difficult to agree, because of security architecture inconsistencies, and partly wrong assumptions</w:t>
            </w:r>
          </w:p>
          <w:p w14:paraId="4A5E43E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[Nokia]: objects to the currently proposed SCAS gNB-CU split, Nokia proposes a new way forward</w:t>
            </w:r>
          </w:p>
          <w:p w14:paraId="7538A643" w14:textId="77777777" w:rsidR="00C13BDE" w:rsidRDefault="00FE5000">
            <w:pPr>
              <w:widowControl/>
              <w:jc w:val="left"/>
              <w:rPr>
                <w:ins w:id="536"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[Qualcomm]: provides response and an r2</w:t>
            </w:r>
          </w:p>
          <w:p w14:paraId="129C4EF5" w14:textId="77777777" w:rsidR="00C04650" w:rsidRDefault="00C13BDE">
            <w:pPr>
              <w:widowControl/>
              <w:jc w:val="left"/>
              <w:rPr>
                <w:ins w:id="537" w:author="08-26-1654_08-26-1653_Minpeng" w:date="2022-08-26T18:45:00Z"/>
                <w:rFonts w:ascii="Arial" w:eastAsia="等线" w:hAnsi="Arial" w:cs="Arial"/>
                <w:color w:val="000000"/>
                <w:kern w:val="0"/>
                <w:sz w:val="16"/>
                <w:szCs w:val="16"/>
              </w:rPr>
            </w:pPr>
            <w:ins w:id="538" w:author="08-26-1808_08-26-1654_08-26-1653_Minpeng" w:date="2022-08-26T18:08:00Z">
              <w:r>
                <w:rPr>
                  <w:rFonts w:ascii="Arial" w:eastAsia="等线" w:hAnsi="Arial" w:cs="Arial"/>
                  <w:color w:val="000000"/>
                  <w:kern w:val="0"/>
                  <w:sz w:val="16"/>
                  <w:szCs w:val="16"/>
                </w:rPr>
                <w:t>[Deutsche Telekom] : agrees to -r2 and supports moving forward with the work as agreed in the WI</w:t>
              </w:r>
            </w:ins>
          </w:p>
          <w:p w14:paraId="1D60F6BA" w14:textId="1D850D58" w:rsidR="009F05EF" w:rsidRPr="00C13BDE" w:rsidRDefault="009F05EF">
            <w:pPr>
              <w:widowControl/>
              <w:jc w:val="left"/>
              <w:rPr>
                <w:rFonts w:ascii="Arial" w:eastAsia="等线" w:hAnsi="Arial" w:cs="Arial"/>
                <w:color w:val="000000"/>
                <w:kern w:val="0"/>
                <w:sz w:val="16"/>
                <w:szCs w:val="16"/>
              </w:rPr>
            </w:pPr>
            <w:ins w:id="539" w:author="08-26-1654_08-26-1653_Minpeng" w:date="2022-08-26T18:45:00Z">
              <w:r w:rsidRPr="009F05EF">
                <w:rPr>
                  <w:rFonts w:ascii="Arial" w:eastAsia="等线" w:hAnsi="Arial" w:cs="Arial"/>
                  <w:color w:val="000000"/>
                  <w:kern w:val="0"/>
                  <w:sz w:val="16"/>
                  <w:szCs w:val="16"/>
                </w:rPr>
                <w:t>[Huawei]: ok with r2</w:t>
              </w:r>
            </w:ins>
          </w:p>
        </w:tc>
        <w:tc>
          <w:tcPr>
            <w:tcW w:w="567" w:type="dxa"/>
            <w:tcBorders>
              <w:top w:val="nil"/>
              <w:left w:val="nil"/>
              <w:bottom w:val="single" w:sz="4" w:space="0" w:color="000000"/>
              <w:right w:val="single" w:sz="4" w:space="0" w:color="000000"/>
            </w:tcBorders>
            <w:shd w:val="clear" w:color="000000" w:fill="FFFF99"/>
          </w:tcPr>
          <w:p w14:paraId="2BE5FB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0E6F9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B0AA3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B73C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9D2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22BB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727827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gNB-CU-UP part of draft CR to TR 33.926 </w:t>
            </w:r>
          </w:p>
        </w:tc>
        <w:tc>
          <w:tcPr>
            <w:tcW w:w="1559" w:type="dxa"/>
            <w:tcBorders>
              <w:top w:val="nil"/>
              <w:left w:val="nil"/>
              <w:bottom w:val="single" w:sz="4" w:space="0" w:color="000000"/>
              <w:right w:val="single" w:sz="4" w:space="0" w:color="000000"/>
            </w:tcBorders>
            <w:shd w:val="clear" w:color="000000" w:fill="FFFF99"/>
          </w:tcPr>
          <w:p w14:paraId="069332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7F237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238485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21F5137B" w14:textId="77777777" w:rsidR="003C7D26" w:rsidRPr="00886D28" w:rsidRDefault="00FE5000">
            <w:pPr>
              <w:widowControl/>
              <w:jc w:val="left"/>
              <w:rPr>
                <w:ins w:id="540" w:author="08-26-1649_Minpeng" w:date="2022-08-26T16:49:00Z"/>
                <w:rFonts w:ascii="Arial" w:eastAsia="等线" w:hAnsi="Arial" w:cs="Arial"/>
                <w:color w:val="000000"/>
                <w:kern w:val="0"/>
                <w:sz w:val="16"/>
                <w:szCs w:val="16"/>
              </w:rPr>
            </w:pPr>
            <w:r w:rsidRPr="00886D28">
              <w:rPr>
                <w:rFonts w:ascii="Arial" w:eastAsia="等线" w:hAnsi="Arial" w:cs="Arial"/>
                <w:color w:val="000000"/>
                <w:kern w:val="0"/>
                <w:sz w:val="16"/>
                <w:szCs w:val="16"/>
              </w:rPr>
              <w:t>[Huawei]: Revision is required.</w:t>
            </w:r>
          </w:p>
          <w:p w14:paraId="5FCBC912" w14:textId="77777777" w:rsidR="00886D28" w:rsidRDefault="003C7D26">
            <w:pPr>
              <w:widowControl/>
              <w:jc w:val="left"/>
              <w:rPr>
                <w:ins w:id="541" w:author="08-26-1659_08-26-1654_08-26-1653_Minpeng" w:date="2022-08-26T17:00:00Z"/>
                <w:rFonts w:ascii="Arial" w:eastAsia="等线" w:hAnsi="Arial" w:cs="Arial"/>
                <w:color w:val="000000"/>
                <w:kern w:val="0"/>
                <w:sz w:val="16"/>
                <w:szCs w:val="16"/>
              </w:rPr>
            </w:pPr>
            <w:ins w:id="542" w:author="08-26-1649_Minpeng" w:date="2022-08-26T16:49:00Z">
              <w:r w:rsidRPr="00886D28">
                <w:rPr>
                  <w:rFonts w:ascii="Arial" w:eastAsia="等线" w:hAnsi="Arial" w:cs="Arial"/>
                  <w:color w:val="000000"/>
                  <w:kern w:val="0"/>
                  <w:sz w:val="16"/>
                  <w:szCs w:val="16"/>
                </w:rPr>
                <w:t>[Qualcomm]: r1 uploaded</w:t>
              </w:r>
            </w:ins>
          </w:p>
          <w:p w14:paraId="443B38E5" w14:textId="27ED9A26" w:rsidR="00C04650" w:rsidRPr="00886D28" w:rsidRDefault="00886D28">
            <w:pPr>
              <w:widowControl/>
              <w:jc w:val="left"/>
              <w:rPr>
                <w:rFonts w:ascii="Arial" w:eastAsia="等线" w:hAnsi="Arial" w:cs="Arial"/>
                <w:color w:val="000000"/>
                <w:kern w:val="0"/>
                <w:sz w:val="16"/>
                <w:szCs w:val="16"/>
              </w:rPr>
            </w:pPr>
            <w:ins w:id="543" w:author="08-26-1659_08-26-1654_08-26-1653_Minpeng" w:date="2022-08-26T17:00:00Z">
              <w:r>
                <w:rPr>
                  <w:rFonts w:ascii="Arial" w:eastAsia="等线" w:hAnsi="Arial" w:cs="Arial"/>
                  <w:color w:val="000000"/>
                  <w:kern w:val="0"/>
                  <w:sz w:val="16"/>
                  <w:szCs w:val="16"/>
                </w:rPr>
                <w:t>[Huawei]: r1 is OK.</w:t>
              </w:r>
            </w:ins>
          </w:p>
        </w:tc>
        <w:tc>
          <w:tcPr>
            <w:tcW w:w="567" w:type="dxa"/>
            <w:tcBorders>
              <w:top w:val="nil"/>
              <w:left w:val="nil"/>
              <w:bottom w:val="single" w:sz="4" w:space="0" w:color="000000"/>
              <w:right w:val="single" w:sz="4" w:space="0" w:color="000000"/>
            </w:tcBorders>
            <w:shd w:val="clear" w:color="000000" w:fill="FFFF99"/>
          </w:tcPr>
          <w:p w14:paraId="2F0291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9479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A48A6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297E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E00C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3DA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5DF76E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gNB-DU part of draft CR to TR 33.926 </w:t>
            </w:r>
          </w:p>
        </w:tc>
        <w:tc>
          <w:tcPr>
            <w:tcW w:w="1559" w:type="dxa"/>
            <w:tcBorders>
              <w:top w:val="nil"/>
              <w:left w:val="nil"/>
              <w:bottom w:val="single" w:sz="4" w:space="0" w:color="000000"/>
              <w:right w:val="single" w:sz="4" w:space="0" w:color="000000"/>
            </w:tcBorders>
            <w:shd w:val="clear" w:color="000000" w:fill="FFFF99"/>
          </w:tcPr>
          <w:p w14:paraId="784832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4CB8A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F99CB59"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6D3E8AF0" w14:textId="77777777" w:rsidR="003C7D26" w:rsidRPr="00E5790F" w:rsidRDefault="00FE5000">
            <w:pPr>
              <w:widowControl/>
              <w:jc w:val="left"/>
              <w:rPr>
                <w:ins w:id="544"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[Huawei]: Revision is required before approval.</w:t>
            </w:r>
          </w:p>
          <w:p w14:paraId="3924002D" w14:textId="77777777" w:rsidR="000577F3" w:rsidRPr="00E5790F" w:rsidRDefault="003C7D26">
            <w:pPr>
              <w:widowControl/>
              <w:jc w:val="left"/>
              <w:rPr>
                <w:ins w:id="545" w:author="08-26-1701_08-26-1654_08-26-1653_Minpeng" w:date="2022-08-26T17:01:00Z"/>
                <w:rFonts w:ascii="Arial" w:eastAsia="等线" w:hAnsi="Arial" w:cs="Arial"/>
                <w:color w:val="000000"/>
                <w:kern w:val="0"/>
                <w:sz w:val="16"/>
                <w:szCs w:val="16"/>
              </w:rPr>
            </w:pPr>
            <w:ins w:id="546" w:author="08-26-1649_Minpeng" w:date="2022-08-26T16:49:00Z">
              <w:r w:rsidRPr="00E5790F">
                <w:rPr>
                  <w:rFonts w:ascii="Arial" w:eastAsia="等线" w:hAnsi="Arial" w:cs="Arial"/>
                  <w:color w:val="000000"/>
                  <w:kern w:val="0"/>
                  <w:sz w:val="16"/>
                  <w:szCs w:val="16"/>
                </w:rPr>
                <w:t>[Qualcomm]: r1 uploaded</w:t>
              </w:r>
            </w:ins>
          </w:p>
          <w:p w14:paraId="751E054B" w14:textId="77777777" w:rsidR="00E5790F" w:rsidRDefault="000577F3">
            <w:pPr>
              <w:widowControl/>
              <w:jc w:val="left"/>
              <w:rPr>
                <w:ins w:id="547" w:author="08-26-1706_08-26-1654_08-26-1653_Minpeng" w:date="2022-08-26T17:06:00Z"/>
                <w:rFonts w:ascii="Arial" w:eastAsia="等线" w:hAnsi="Arial" w:cs="Arial"/>
                <w:color w:val="000000"/>
                <w:kern w:val="0"/>
                <w:sz w:val="16"/>
                <w:szCs w:val="16"/>
              </w:rPr>
            </w:pPr>
            <w:ins w:id="548" w:author="08-26-1701_08-26-1654_08-26-1653_Minpeng" w:date="2022-08-26T17:01:00Z">
              <w:r w:rsidRPr="00E5790F">
                <w:rPr>
                  <w:rFonts w:ascii="Arial" w:eastAsia="等线" w:hAnsi="Arial" w:cs="Arial"/>
                  <w:color w:val="000000"/>
                  <w:kern w:val="0"/>
                  <w:sz w:val="16"/>
                  <w:szCs w:val="16"/>
                </w:rPr>
                <w:t>[Huawei]: provides r2.</w:t>
              </w:r>
            </w:ins>
          </w:p>
          <w:p w14:paraId="1A1AD121" w14:textId="1BBDF7E6" w:rsidR="00C04650" w:rsidRPr="00E5790F" w:rsidRDefault="00E5790F">
            <w:pPr>
              <w:widowControl/>
              <w:jc w:val="left"/>
              <w:rPr>
                <w:rFonts w:ascii="Arial" w:eastAsia="等线" w:hAnsi="Arial" w:cs="Arial"/>
                <w:color w:val="000000"/>
                <w:kern w:val="0"/>
                <w:sz w:val="16"/>
                <w:szCs w:val="16"/>
              </w:rPr>
            </w:pPr>
            <w:ins w:id="549" w:author="08-26-1706_08-26-1654_08-26-1653_Minpeng" w:date="2022-08-26T17:06:00Z">
              <w:r>
                <w:rPr>
                  <w:rFonts w:ascii="Arial" w:eastAsia="等线" w:hAnsi="Arial" w:cs="Arial"/>
                  <w:color w:val="000000"/>
                  <w:kern w:val="0"/>
                  <w:sz w:val="16"/>
                  <w:szCs w:val="16"/>
                </w:rPr>
                <w:t>[Qualcomm]: OK with r2</w:t>
              </w:r>
            </w:ins>
          </w:p>
        </w:tc>
        <w:tc>
          <w:tcPr>
            <w:tcW w:w="567" w:type="dxa"/>
            <w:tcBorders>
              <w:top w:val="nil"/>
              <w:left w:val="nil"/>
              <w:bottom w:val="single" w:sz="4" w:space="0" w:color="000000"/>
              <w:right w:val="single" w:sz="4" w:space="0" w:color="000000"/>
            </w:tcBorders>
            <w:shd w:val="clear" w:color="000000" w:fill="FFFF99"/>
          </w:tcPr>
          <w:p w14:paraId="11D590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5F4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AC1FF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1AEA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A8E3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2325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5C6690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33.501 test cases for TS 33.742 SCAS for split gNB </w:t>
            </w:r>
          </w:p>
        </w:tc>
        <w:tc>
          <w:tcPr>
            <w:tcW w:w="1559" w:type="dxa"/>
            <w:tcBorders>
              <w:top w:val="nil"/>
              <w:left w:val="nil"/>
              <w:bottom w:val="single" w:sz="4" w:space="0" w:color="000000"/>
              <w:right w:val="single" w:sz="4" w:space="0" w:color="000000"/>
            </w:tcBorders>
            <w:shd w:val="clear" w:color="000000" w:fill="FFFF99"/>
          </w:tcPr>
          <w:p w14:paraId="65B841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8AF5D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AA3E3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55CF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FFCF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34F6A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858B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543F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08BE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02941D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072C0C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EF8A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B10EB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670EA50F" w14:textId="77777777" w:rsidR="00886D28" w:rsidRPr="00C13BDE" w:rsidRDefault="00FE5000">
            <w:pPr>
              <w:widowControl/>
              <w:jc w:val="left"/>
              <w:rPr>
                <w:ins w:id="550"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[Huawei]: Revision is required before approval.</w:t>
            </w:r>
          </w:p>
          <w:p w14:paraId="6CAC9721" w14:textId="77777777" w:rsidR="00C13BDE" w:rsidRDefault="00886D28">
            <w:pPr>
              <w:widowControl/>
              <w:jc w:val="left"/>
              <w:rPr>
                <w:ins w:id="551" w:author="08-26-1808_08-26-1654_08-26-1653_Minpeng" w:date="2022-08-26T18:08:00Z"/>
                <w:rFonts w:ascii="Arial" w:eastAsia="等线" w:hAnsi="Arial" w:cs="Arial"/>
                <w:color w:val="000000"/>
                <w:kern w:val="0"/>
                <w:sz w:val="16"/>
                <w:szCs w:val="16"/>
              </w:rPr>
            </w:pPr>
            <w:ins w:id="552" w:author="08-26-1659_08-26-1654_08-26-1653_Minpeng" w:date="2022-08-26T16:59:00Z">
              <w:r w:rsidRPr="00C13BDE">
                <w:rPr>
                  <w:rFonts w:ascii="Arial" w:eastAsia="等线" w:hAnsi="Arial" w:cs="Arial"/>
                  <w:color w:val="000000"/>
                  <w:kern w:val="0"/>
                  <w:sz w:val="16"/>
                  <w:szCs w:val="16"/>
                </w:rPr>
                <w:t>[Qualcomm]: r1 is uploaded</w:t>
              </w:r>
            </w:ins>
          </w:p>
          <w:p w14:paraId="1A8E3343" w14:textId="342EC699" w:rsidR="00C04650" w:rsidRPr="00C13BDE" w:rsidRDefault="00C13BDE">
            <w:pPr>
              <w:widowControl/>
              <w:jc w:val="left"/>
              <w:rPr>
                <w:rFonts w:ascii="Arial" w:eastAsia="等线" w:hAnsi="Arial" w:cs="Arial"/>
                <w:color w:val="000000"/>
                <w:kern w:val="0"/>
                <w:sz w:val="16"/>
                <w:szCs w:val="16"/>
              </w:rPr>
            </w:pPr>
            <w:ins w:id="553" w:author="08-26-1808_08-26-1654_08-26-1653_Minpeng" w:date="2022-08-26T18:08:00Z">
              <w:r>
                <w:rPr>
                  <w:rFonts w:ascii="Arial" w:eastAsia="等线" w:hAnsi="Arial" w:cs="Arial"/>
                  <w:color w:val="000000"/>
                  <w:kern w:val="0"/>
                  <w:sz w:val="16"/>
                  <w:szCs w:val="16"/>
                </w:rPr>
                <w:t>[Huawei]: ok with r1.</w:t>
              </w:r>
            </w:ins>
          </w:p>
        </w:tc>
        <w:tc>
          <w:tcPr>
            <w:tcW w:w="567" w:type="dxa"/>
            <w:tcBorders>
              <w:top w:val="nil"/>
              <w:left w:val="nil"/>
              <w:bottom w:val="single" w:sz="4" w:space="0" w:color="000000"/>
              <w:right w:val="single" w:sz="4" w:space="0" w:color="000000"/>
            </w:tcBorders>
            <w:shd w:val="clear" w:color="000000" w:fill="FFFF99"/>
          </w:tcPr>
          <w:p w14:paraId="5C514E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36E7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AF42C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5A5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C86C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EE37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01D34E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226A6A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7973B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D4D10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15AEC9EF" w14:textId="77777777" w:rsidR="00886D28" w:rsidRPr="008242BB" w:rsidRDefault="00FE5000">
            <w:pPr>
              <w:widowControl/>
              <w:jc w:val="left"/>
              <w:rPr>
                <w:ins w:id="554" w:author="08-26-1659_08-26-1654_08-26-1653_Minpeng" w:date="2022-08-26T16:59:00Z"/>
                <w:rFonts w:ascii="Arial" w:eastAsia="等线" w:hAnsi="Arial" w:cs="Arial"/>
                <w:color w:val="000000"/>
                <w:kern w:val="0"/>
                <w:sz w:val="16"/>
                <w:szCs w:val="16"/>
              </w:rPr>
            </w:pPr>
            <w:r w:rsidRPr="008242BB">
              <w:rPr>
                <w:rFonts w:ascii="Arial" w:eastAsia="等线" w:hAnsi="Arial" w:cs="Arial"/>
                <w:color w:val="000000"/>
                <w:kern w:val="0"/>
                <w:sz w:val="16"/>
                <w:szCs w:val="16"/>
              </w:rPr>
              <w:t>[Huawei]: Revision is required before it is acceptable.</w:t>
            </w:r>
          </w:p>
          <w:p w14:paraId="741ABD17" w14:textId="77777777" w:rsidR="00E5790F" w:rsidRPr="008242BB" w:rsidRDefault="00886D28">
            <w:pPr>
              <w:widowControl/>
              <w:jc w:val="left"/>
              <w:rPr>
                <w:ins w:id="555" w:author="08-26-1706_08-26-1654_08-26-1653_Minpeng" w:date="2022-08-26T17:06:00Z"/>
                <w:rFonts w:ascii="Arial" w:eastAsia="等线" w:hAnsi="Arial" w:cs="Arial"/>
                <w:color w:val="000000"/>
                <w:kern w:val="0"/>
                <w:sz w:val="16"/>
                <w:szCs w:val="16"/>
              </w:rPr>
            </w:pPr>
            <w:ins w:id="556" w:author="08-26-1659_08-26-1654_08-26-1653_Minpeng" w:date="2022-08-26T16:59:00Z">
              <w:r w:rsidRPr="008242BB">
                <w:rPr>
                  <w:rFonts w:ascii="Arial" w:eastAsia="等线" w:hAnsi="Arial" w:cs="Arial"/>
                  <w:color w:val="000000"/>
                  <w:kern w:val="0"/>
                  <w:sz w:val="16"/>
                  <w:szCs w:val="16"/>
                </w:rPr>
                <w:t>[Qualcomm]: r1 is uploaded</w:t>
              </w:r>
            </w:ins>
          </w:p>
          <w:p w14:paraId="38EAD235" w14:textId="77777777" w:rsidR="008242BB" w:rsidRDefault="00E5790F">
            <w:pPr>
              <w:widowControl/>
              <w:jc w:val="left"/>
              <w:rPr>
                <w:ins w:id="557" w:author="08-26-1709_08-26-1654_08-26-1653_Minpeng" w:date="2022-08-26T17:09:00Z"/>
                <w:rFonts w:ascii="Arial" w:eastAsia="等线" w:hAnsi="Arial" w:cs="Arial"/>
                <w:color w:val="000000"/>
                <w:kern w:val="0"/>
                <w:sz w:val="16"/>
                <w:szCs w:val="16"/>
              </w:rPr>
            </w:pPr>
            <w:ins w:id="558" w:author="08-26-1706_08-26-1654_08-26-1653_Minpeng" w:date="2022-08-26T17:06:00Z">
              <w:r w:rsidRPr="008242BB">
                <w:rPr>
                  <w:rFonts w:ascii="Arial" w:eastAsia="等线" w:hAnsi="Arial" w:cs="Arial"/>
                  <w:color w:val="000000"/>
                  <w:kern w:val="0"/>
                  <w:sz w:val="16"/>
                  <w:szCs w:val="16"/>
                </w:rPr>
                <w:t>[Huawei]: provide r2 with minor change.</w:t>
              </w:r>
            </w:ins>
          </w:p>
          <w:p w14:paraId="126347CB" w14:textId="238F1505" w:rsidR="00C04650" w:rsidRPr="008242BB" w:rsidRDefault="008242BB">
            <w:pPr>
              <w:widowControl/>
              <w:jc w:val="left"/>
              <w:rPr>
                <w:rFonts w:ascii="Arial" w:eastAsia="等线" w:hAnsi="Arial" w:cs="Arial"/>
                <w:color w:val="000000"/>
                <w:kern w:val="0"/>
                <w:sz w:val="16"/>
                <w:szCs w:val="16"/>
              </w:rPr>
            </w:pPr>
            <w:ins w:id="559" w:author="08-26-1709_08-26-1654_08-26-1653_Minpeng" w:date="2022-08-26T17:09:00Z">
              <w:r>
                <w:rPr>
                  <w:rFonts w:ascii="Arial" w:eastAsia="等线" w:hAnsi="Arial" w:cs="Arial"/>
                  <w:color w:val="000000"/>
                  <w:kern w:val="0"/>
                  <w:sz w:val="16"/>
                  <w:szCs w:val="16"/>
                </w:rPr>
                <w:t>[Qualcomm]: OK with r2</w:t>
              </w:r>
            </w:ins>
          </w:p>
        </w:tc>
        <w:tc>
          <w:tcPr>
            <w:tcW w:w="567" w:type="dxa"/>
            <w:tcBorders>
              <w:top w:val="nil"/>
              <w:left w:val="nil"/>
              <w:bottom w:val="single" w:sz="4" w:space="0" w:color="000000"/>
              <w:right w:val="single" w:sz="4" w:space="0" w:color="000000"/>
            </w:tcBorders>
            <w:shd w:val="clear" w:color="000000" w:fill="FFFF99"/>
          </w:tcPr>
          <w:p w14:paraId="05C5F9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F644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BA8C3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A0FF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6DB8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39F8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500022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30485C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323A0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DF010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4C839401" w14:textId="77777777" w:rsidR="00886D28" w:rsidRPr="00C13BDE" w:rsidRDefault="00FE5000">
            <w:pPr>
              <w:widowControl/>
              <w:jc w:val="left"/>
              <w:rPr>
                <w:ins w:id="560"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[Huawei]: Revision is needed.</w:t>
            </w:r>
          </w:p>
          <w:p w14:paraId="26D224C3" w14:textId="77777777" w:rsidR="00C13BDE" w:rsidRDefault="00886D28">
            <w:pPr>
              <w:widowControl/>
              <w:jc w:val="left"/>
              <w:rPr>
                <w:ins w:id="561" w:author="08-26-1808_08-26-1654_08-26-1653_Minpeng" w:date="2022-08-26T18:08:00Z"/>
                <w:rFonts w:ascii="Arial" w:eastAsia="等线" w:hAnsi="Arial" w:cs="Arial"/>
                <w:color w:val="000000"/>
                <w:kern w:val="0"/>
                <w:sz w:val="16"/>
                <w:szCs w:val="16"/>
              </w:rPr>
            </w:pPr>
            <w:ins w:id="562" w:author="08-26-1659_08-26-1654_08-26-1653_Minpeng" w:date="2022-08-26T16:59:00Z">
              <w:r w:rsidRPr="00C13BDE">
                <w:rPr>
                  <w:rFonts w:ascii="Arial" w:eastAsia="等线" w:hAnsi="Arial" w:cs="Arial"/>
                  <w:color w:val="000000"/>
                  <w:kern w:val="0"/>
                  <w:sz w:val="16"/>
                  <w:szCs w:val="16"/>
                </w:rPr>
                <w:t>[Qualcomm]: r1 is uploaded</w:t>
              </w:r>
            </w:ins>
          </w:p>
          <w:p w14:paraId="4E37FD21" w14:textId="66D923FB" w:rsidR="00C04650" w:rsidRPr="00C13BDE" w:rsidRDefault="00C13BDE">
            <w:pPr>
              <w:widowControl/>
              <w:jc w:val="left"/>
              <w:rPr>
                <w:rFonts w:ascii="Arial" w:eastAsia="等线" w:hAnsi="Arial" w:cs="Arial"/>
                <w:color w:val="000000"/>
                <w:kern w:val="0"/>
                <w:sz w:val="16"/>
                <w:szCs w:val="16"/>
              </w:rPr>
            </w:pPr>
            <w:ins w:id="563" w:author="08-26-1808_08-26-1654_08-26-1653_Minpeng" w:date="2022-08-26T18:08:00Z">
              <w:r>
                <w:rPr>
                  <w:rFonts w:ascii="Arial" w:eastAsia="等线" w:hAnsi="Arial" w:cs="Arial"/>
                  <w:color w:val="000000"/>
                  <w:kern w:val="0"/>
                  <w:sz w:val="16"/>
                  <w:szCs w:val="16"/>
                </w:rPr>
                <w:t>[Huawei]: ok with r1.</w:t>
              </w:r>
            </w:ins>
          </w:p>
        </w:tc>
        <w:tc>
          <w:tcPr>
            <w:tcW w:w="567" w:type="dxa"/>
            <w:tcBorders>
              <w:top w:val="nil"/>
              <w:left w:val="nil"/>
              <w:bottom w:val="single" w:sz="4" w:space="0" w:color="000000"/>
              <w:right w:val="single" w:sz="4" w:space="0" w:color="000000"/>
            </w:tcBorders>
            <w:shd w:val="clear" w:color="000000" w:fill="FFFF99"/>
          </w:tcPr>
          <w:p w14:paraId="54F6B7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F135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94374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544B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DF33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D2FB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120F76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text for gNB-DU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764E19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437A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AEDA5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2ADB918C" w14:textId="77777777" w:rsidR="00886D28" w:rsidRPr="00C13BDE" w:rsidRDefault="00FE5000">
            <w:pPr>
              <w:widowControl/>
              <w:jc w:val="left"/>
              <w:rPr>
                <w:ins w:id="564"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[Huawei]: Revision and clarification is needed.</w:t>
            </w:r>
          </w:p>
          <w:p w14:paraId="3C960D5D" w14:textId="77777777" w:rsidR="00C13BDE" w:rsidRDefault="00886D28">
            <w:pPr>
              <w:widowControl/>
              <w:jc w:val="left"/>
              <w:rPr>
                <w:ins w:id="565" w:author="08-26-1808_08-26-1654_08-26-1653_Minpeng" w:date="2022-08-26T18:08:00Z"/>
                <w:rFonts w:ascii="Arial" w:eastAsia="等线" w:hAnsi="Arial" w:cs="Arial"/>
                <w:color w:val="000000"/>
                <w:kern w:val="0"/>
                <w:sz w:val="16"/>
                <w:szCs w:val="16"/>
              </w:rPr>
            </w:pPr>
            <w:ins w:id="566" w:author="08-26-1659_08-26-1654_08-26-1653_Minpeng" w:date="2022-08-26T16:59:00Z">
              <w:r w:rsidRPr="00C13BDE">
                <w:rPr>
                  <w:rFonts w:ascii="Arial" w:eastAsia="等线" w:hAnsi="Arial" w:cs="Arial"/>
                  <w:color w:val="000000"/>
                  <w:kern w:val="0"/>
                  <w:sz w:val="16"/>
                  <w:szCs w:val="16"/>
                </w:rPr>
                <w:t>[Qualcomm]: r1 is uploaded</w:t>
              </w:r>
            </w:ins>
          </w:p>
          <w:p w14:paraId="1EFAC7E5" w14:textId="638B85D8" w:rsidR="00C04650" w:rsidRPr="00C13BDE" w:rsidRDefault="00C13BDE">
            <w:pPr>
              <w:widowControl/>
              <w:jc w:val="left"/>
              <w:rPr>
                <w:rFonts w:ascii="Arial" w:eastAsia="等线" w:hAnsi="Arial" w:cs="Arial"/>
                <w:color w:val="000000"/>
                <w:kern w:val="0"/>
                <w:sz w:val="16"/>
                <w:szCs w:val="16"/>
              </w:rPr>
            </w:pPr>
            <w:ins w:id="567" w:author="08-26-1808_08-26-1654_08-26-1653_Minpeng" w:date="2022-08-26T18:08:00Z">
              <w:r>
                <w:rPr>
                  <w:rFonts w:ascii="Arial" w:eastAsia="等线" w:hAnsi="Arial" w:cs="Arial"/>
                  <w:color w:val="000000"/>
                  <w:kern w:val="0"/>
                  <w:sz w:val="16"/>
                  <w:szCs w:val="16"/>
                </w:rPr>
                <w:t>[Huawei]: ok with r1.</w:t>
              </w:r>
            </w:ins>
          </w:p>
        </w:tc>
        <w:tc>
          <w:tcPr>
            <w:tcW w:w="567" w:type="dxa"/>
            <w:tcBorders>
              <w:top w:val="nil"/>
              <w:left w:val="nil"/>
              <w:bottom w:val="single" w:sz="4" w:space="0" w:color="000000"/>
              <w:right w:val="single" w:sz="4" w:space="0" w:color="000000"/>
            </w:tcBorders>
            <w:shd w:val="clear" w:color="000000" w:fill="FFFF99"/>
          </w:tcPr>
          <w:p w14:paraId="15D36D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2D70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17022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EAF3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9CE7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604A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66134E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0DB937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9C1B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DDFF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A3B5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7C81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6ED87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D6FB0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4.7</w:t>
            </w:r>
          </w:p>
        </w:tc>
        <w:tc>
          <w:tcPr>
            <w:tcW w:w="850" w:type="dxa"/>
            <w:tcBorders>
              <w:top w:val="nil"/>
              <w:left w:val="nil"/>
              <w:bottom w:val="single" w:sz="4" w:space="0" w:color="000000"/>
              <w:right w:val="single" w:sz="4" w:space="0" w:color="000000"/>
            </w:tcBorders>
            <w:shd w:val="clear" w:color="000000" w:fill="FFFFFF"/>
          </w:tcPr>
          <w:p w14:paraId="13691F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42DBD1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05FF76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3475F0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A68F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FE2B29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r w:rsidRPr="000577F3">
              <w:rPr>
                <w:rFonts w:ascii="Arial" w:eastAsia="等线" w:hAnsi="Arial" w:cs="Arial"/>
                <w:color w:val="000000"/>
                <w:kern w:val="0"/>
                <w:sz w:val="16"/>
                <w:szCs w:val="16"/>
              </w:rPr>
              <w:t>&gt;&gt;CC_1&lt;&lt;</w:t>
            </w:r>
          </w:p>
          <w:p w14:paraId="26E952E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presents.</w:t>
            </w:r>
          </w:p>
          <w:p w14:paraId="601DFC7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&gt;&gt;CC_1&lt;&lt;</w:t>
            </w:r>
          </w:p>
          <w:p w14:paraId="796A98C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[Mavenir]: As usual, this is a discussion paper to be noted but Mavenir still ask few clarifications as they are </w:t>
            </w:r>
            <w:proofErr w:type="gramStart"/>
            <w:r w:rsidRPr="000577F3">
              <w:rPr>
                <w:rFonts w:ascii="Arial" w:eastAsia="等线" w:hAnsi="Arial" w:cs="Arial"/>
                <w:color w:val="000000"/>
                <w:kern w:val="0"/>
                <w:sz w:val="16"/>
                <w:szCs w:val="16"/>
              </w:rPr>
              <w:t>applicable .</w:t>
            </w:r>
            <w:proofErr w:type="gramEnd"/>
          </w:p>
          <w:p w14:paraId="0973CB5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Nokia provides clarification</w:t>
            </w:r>
          </w:p>
          <w:p w14:paraId="3A4C48D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provides answers and comments and maintain position</w:t>
            </w:r>
          </w:p>
          <w:p w14:paraId="1B92DBC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provides clarification and proposes a way forward.</w:t>
            </w:r>
          </w:p>
          <w:p w14:paraId="6C058D2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Thanks for the understanding and the proposal. Mavenir still believes nothing is required for this to work as intended</w:t>
            </w:r>
          </w:p>
          <w:p w14:paraId="2C04C55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ask for clarification</w:t>
            </w:r>
          </w:p>
          <w:p w14:paraId="4E129E7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replies to Nokia</w:t>
            </w:r>
          </w:p>
          <w:p w14:paraId="35225D53" w14:textId="77777777" w:rsidR="007B138F" w:rsidRPr="000577F3" w:rsidRDefault="00FE5000">
            <w:pPr>
              <w:widowControl/>
              <w:jc w:val="left"/>
              <w:rPr>
                <w:ins w:id="568" w:author="08-26-1645_Minpeng" w:date="2022-08-26T16:45:00Z"/>
                <w:rFonts w:ascii="Arial" w:eastAsia="等线" w:hAnsi="Arial" w:cs="Arial"/>
                <w:color w:val="000000"/>
                <w:kern w:val="0"/>
                <w:sz w:val="16"/>
                <w:szCs w:val="16"/>
              </w:rPr>
            </w:pPr>
            <w:r w:rsidRPr="000577F3">
              <w:rPr>
                <w:rFonts w:ascii="Arial" w:eastAsia="等线" w:hAnsi="Arial" w:cs="Arial"/>
                <w:color w:val="000000"/>
                <w:kern w:val="0"/>
                <w:sz w:val="16"/>
                <w:szCs w:val="16"/>
              </w:rPr>
              <w:t>[Mavenir]: provides answer</w:t>
            </w:r>
          </w:p>
          <w:p w14:paraId="595BE48C" w14:textId="77777777" w:rsidR="000577F3" w:rsidRDefault="007B138F">
            <w:pPr>
              <w:widowControl/>
              <w:jc w:val="left"/>
              <w:rPr>
                <w:ins w:id="569" w:author="08-26-1701_08-26-1654_08-26-1653_Minpeng" w:date="2022-08-26T17:02:00Z"/>
                <w:rFonts w:ascii="Arial" w:eastAsia="等线" w:hAnsi="Arial" w:cs="Arial"/>
                <w:color w:val="000000"/>
                <w:kern w:val="0"/>
                <w:sz w:val="16"/>
                <w:szCs w:val="16"/>
              </w:rPr>
            </w:pPr>
            <w:ins w:id="570" w:author="08-26-1645_Minpeng" w:date="2022-08-26T16:45:00Z">
              <w:r w:rsidRPr="000577F3">
                <w:rPr>
                  <w:rFonts w:ascii="Arial" w:eastAsia="等线" w:hAnsi="Arial" w:cs="Arial"/>
                  <w:color w:val="000000"/>
                  <w:kern w:val="0"/>
                  <w:sz w:val="16"/>
                  <w:szCs w:val="16"/>
                </w:rPr>
                <w:t>[Nokia]: provide clarification with detailed procedure</w:t>
              </w:r>
            </w:ins>
          </w:p>
          <w:p w14:paraId="3B557C71" w14:textId="355BBAFB" w:rsidR="00C04650" w:rsidRPr="000577F3" w:rsidRDefault="000577F3">
            <w:pPr>
              <w:widowControl/>
              <w:jc w:val="left"/>
              <w:rPr>
                <w:rFonts w:ascii="Arial" w:eastAsia="等线" w:hAnsi="Arial" w:cs="Arial"/>
                <w:color w:val="000000"/>
                <w:kern w:val="0"/>
                <w:sz w:val="16"/>
                <w:szCs w:val="16"/>
              </w:rPr>
            </w:pPr>
            <w:ins w:id="571" w:author="08-26-1701_08-26-1654_08-26-1653_Minpeng" w:date="2022-08-26T17:02:00Z">
              <w:r>
                <w:rPr>
                  <w:rFonts w:ascii="Arial" w:eastAsia="等线" w:hAnsi="Arial" w:cs="Arial"/>
                  <w:color w:val="000000"/>
                  <w:kern w:val="0"/>
                  <w:sz w:val="16"/>
                  <w:szCs w:val="16"/>
                </w:rPr>
                <w:t>[Mavenir]: Maybe we can bring this back next meeting. Thanks.</w:t>
              </w:r>
            </w:ins>
          </w:p>
        </w:tc>
        <w:tc>
          <w:tcPr>
            <w:tcW w:w="567" w:type="dxa"/>
            <w:tcBorders>
              <w:top w:val="nil"/>
              <w:left w:val="nil"/>
              <w:bottom w:val="single" w:sz="4" w:space="0" w:color="000000"/>
              <w:right w:val="single" w:sz="4" w:space="0" w:color="000000"/>
            </w:tcBorders>
            <w:shd w:val="clear" w:color="000000" w:fill="FFFF99"/>
          </w:tcPr>
          <w:p w14:paraId="5993CCA5" w14:textId="11FE119A" w:rsidR="00C04650" w:rsidRDefault="00FE5000">
            <w:pPr>
              <w:widowControl/>
              <w:jc w:val="left"/>
              <w:rPr>
                <w:rFonts w:ascii="Arial" w:eastAsia="等线" w:hAnsi="Arial" w:cs="Arial"/>
                <w:color w:val="000000"/>
                <w:kern w:val="0"/>
                <w:sz w:val="16"/>
                <w:szCs w:val="16"/>
              </w:rPr>
            </w:pPr>
            <w:del w:id="572" w:author="08-26-1654_08-26-1653_Minpeng" w:date="2022-08-26T20:38:00Z">
              <w:r w:rsidDel="00072BAE">
                <w:rPr>
                  <w:rFonts w:ascii="Arial" w:eastAsia="等线" w:hAnsi="Arial" w:cs="Arial"/>
                  <w:color w:val="000000"/>
                  <w:kern w:val="0"/>
                  <w:sz w:val="16"/>
                  <w:szCs w:val="16"/>
                </w:rPr>
                <w:delText xml:space="preserve">available </w:delText>
              </w:r>
            </w:del>
            <w:ins w:id="573" w:author="08-26-1654_08-26-1653_Minpeng" w:date="2022-08-26T20:38:00Z">
              <w:r w:rsidR="00072BA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61ECE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09340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840D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104E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96BC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6FC581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0706B2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FD4A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E148B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5369D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2B4373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proposes to understand the issue in this meeting and solve it in next meeting.</w:t>
            </w:r>
          </w:p>
          <w:p w14:paraId="55BEB2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0FC08A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8927B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that this CR is to be noted</w:t>
            </w:r>
          </w:p>
          <w:p w14:paraId="568E6A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on this discussion paper and don't agree to note the contribution</w:t>
            </w:r>
          </w:p>
          <w:p w14:paraId="308E7D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agrees to hold this until discussion on S3-221771 is finalized.</w:t>
            </w:r>
          </w:p>
          <w:p w14:paraId="6580D5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 pursue this CR at this meeting</w:t>
            </w:r>
          </w:p>
        </w:tc>
        <w:tc>
          <w:tcPr>
            <w:tcW w:w="567" w:type="dxa"/>
            <w:tcBorders>
              <w:top w:val="nil"/>
              <w:left w:val="nil"/>
              <w:bottom w:val="single" w:sz="4" w:space="0" w:color="000000"/>
              <w:right w:val="single" w:sz="4" w:space="0" w:color="000000"/>
            </w:tcBorders>
            <w:shd w:val="clear" w:color="000000" w:fill="FFFF99"/>
          </w:tcPr>
          <w:p w14:paraId="1A8377F0" w14:textId="33EA12A5" w:rsidR="00C04650" w:rsidRDefault="00072BAE" w:rsidP="00072BAE">
            <w:pPr>
              <w:widowControl/>
              <w:jc w:val="left"/>
              <w:rPr>
                <w:rFonts w:ascii="Arial" w:eastAsia="等线" w:hAnsi="Arial" w:cs="Arial"/>
                <w:color w:val="000000"/>
                <w:kern w:val="0"/>
                <w:sz w:val="16"/>
                <w:szCs w:val="16"/>
              </w:rPr>
            </w:pPr>
            <w:ins w:id="574" w:author="08-26-1654_08-26-1653_Minpeng" w:date="2022-08-26T20:39:00Z">
              <w:r>
                <w:rPr>
                  <w:rFonts w:ascii="Arial" w:eastAsia="等线" w:hAnsi="Arial" w:cs="Arial"/>
                  <w:color w:val="000000"/>
                  <w:kern w:val="0"/>
                  <w:sz w:val="16"/>
                  <w:szCs w:val="16"/>
                </w:rPr>
                <w:t>noted</w:t>
              </w:r>
            </w:ins>
            <w:del w:id="575" w:author="08-26-1654_08-26-1653_Minpeng" w:date="2022-08-26T20:39: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09CF5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CA10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1923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7883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9C3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098022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13A877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0F80E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7576E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035BB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agreeable in its current form</w:t>
            </w:r>
          </w:p>
          <w:p w14:paraId="68744D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Note it and discuss in 1786 thread</w:t>
            </w:r>
          </w:p>
        </w:tc>
        <w:tc>
          <w:tcPr>
            <w:tcW w:w="567" w:type="dxa"/>
            <w:tcBorders>
              <w:top w:val="nil"/>
              <w:left w:val="nil"/>
              <w:bottom w:val="single" w:sz="4" w:space="0" w:color="000000"/>
              <w:right w:val="single" w:sz="4" w:space="0" w:color="000000"/>
            </w:tcBorders>
            <w:shd w:val="clear" w:color="000000" w:fill="FFFF99"/>
          </w:tcPr>
          <w:p w14:paraId="50DD30C4" w14:textId="171D7454" w:rsidR="00C04650" w:rsidRDefault="00FE5000">
            <w:pPr>
              <w:widowControl/>
              <w:jc w:val="left"/>
              <w:rPr>
                <w:rFonts w:ascii="Arial" w:eastAsia="等线" w:hAnsi="Arial" w:cs="Arial"/>
                <w:color w:val="000000"/>
                <w:kern w:val="0"/>
                <w:sz w:val="16"/>
                <w:szCs w:val="16"/>
              </w:rPr>
            </w:pPr>
            <w:del w:id="576" w:author="08-26-1654_08-26-1653_Minpeng" w:date="2022-08-26T20:39:00Z">
              <w:r w:rsidDel="00072BAE">
                <w:rPr>
                  <w:rFonts w:ascii="Arial" w:eastAsia="等线" w:hAnsi="Arial" w:cs="Arial"/>
                  <w:color w:val="000000"/>
                  <w:kern w:val="0"/>
                  <w:sz w:val="16"/>
                  <w:szCs w:val="16"/>
                </w:rPr>
                <w:delText xml:space="preserve">available </w:delText>
              </w:r>
            </w:del>
            <w:ins w:id="577" w:author="08-26-1654_08-26-1653_Minpeng" w:date="2022-08-26T20:39:00Z">
              <w:r w:rsidR="00072BAE">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0A4C2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842D7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EA72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2CF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49E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221786</w:t>
            </w:r>
          </w:p>
        </w:tc>
        <w:tc>
          <w:tcPr>
            <w:tcW w:w="1979" w:type="dxa"/>
            <w:tcBorders>
              <w:top w:val="nil"/>
              <w:left w:val="nil"/>
              <w:bottom w:val="single" w:sz="4" w:space="0" w:color="000000"/>
              <w:right w:val="single" w:sz="4" w:space="0" w:color="000000"/>
            </w:tcBorders>
            <w:shd w:val="clear" w:color="000000" w:fill="FFFF99"/>
          </w:tcPr>
          <w:p w14:paraId="12A487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4CE1D8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0F4A17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6C4C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DCA08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status.</w:t>
            </w:r>
          </w:p>
          <w:p w14:paraId="2AA460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will provide comments via email.</w:t>
            </w:r>
          </w:p>
          <w:p w14:paraId="7F1AA1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comments there are 2 pending issues, asks whether there is relation with study work.</w:t>
            </w:r>
          </w:p>
          <w:p w14:paraId="3BA156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w:t>
            </w:r>
          </w:p>
          <w:p w14:paraId="378F94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there are two releases.</w:t>
            </w:r>
          </w:p>
          <w:p w14:paraId="1A2F1F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it is not good to maintanence. The issue is for R18 but the CR for R17.</w:t>
            </w:r>
          </w:p>
          <w:p w14:paraId="1CD259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4CBC5D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w:t>
            </w:r>
          </w:p>
          <w:p w14:paraId="714E2C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comments</w:t>
            </w:r>
          </w:p>
          <w:p w14:paraId="5EFC15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 the motivation about this CR, from CVD, not too much relation with study.</w:t>
            </w:r>
          </w:p>
          <w:p w14:paraId="07D9A2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 it is agreed as a draftCR and this is a transform.</w:t>
            </w:r>
          </w:p>
          <w:p w14:paraId="4342FC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to clarify the rule for draftCR</w:t>
            </w:r>
          </w:p>
          <w:p w14:paraId="7BEDD2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draftCR need to be submitted as a CR to be approved</w:t>
            </w:r>
            <w:proofErr w:type="gramStart"/>
            <w:r>
              <w:rPr>
                <w:rFonts w:ascii="Arial" w:eastAsia="等线" w:hAnsi="Arial" w:cs="Arial"/>
                <w:color w:val="000000"/>
                <w:kern w:val="0"/>
                <w:sz w:val="16"/>
                <w:szCs w:val="16"/>
              </w:rPr>
              <w:t>..</w:t>
            </w:r>
            <w:proofErr w:type="gramEnd"/>
          </w:p>
          <w:p w14:paraId="6DADD6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410988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there was a missing mirror for this CR.</w:t>
            </w:r>
          </w:p>
          <w:p w14:paraId="25CBED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Before agreeing to this CR, Mavenir has comments and require answers/clarifications</w:t>
            </w:r>
          </w:p>
          <w:p w14:paraId="1B6A91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Request clarification on the Releases, and the overlapping with the eSBA SID.</w:t>
            </w:r>
          </w:p>
          <w:p w14:paraId="626221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comments.</w:t>
            </w:r>
          </w:p>
          <w:p w14:paraId="69AA80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reply to ZTE.</w:t>
            </w:r>
          </w:p>
          <w:p w14:paraId="4D0C2B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uploaded -r1 to address comments from MCC on the cover sheet. This CR is directly converted from a draft-CR that was approved twice: S3-220468 in SA3#106e and S3-221131 in SA3#107e. Based on the notes from Mirko in CC#1, if a draft-CR was approved, its content have already been agreed. Therefore, the contents of this CR should be agreed and are not subject to objection.</w:t>
            </w:r>
          </w:p>
          <w:p w14:paraId="66F1CA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does not believe the proposed way forward is feasible unless the outstanding questions are answered. Mavenir maintain its position.</w:t>
            </w:r>
          </w:p>
          <w:p w14:paraId="64FC01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suggest to add this as a solution in Rel18 and capture the corresponding conclusion as well.</w:t>
            </w:r>
          </w:p>
          <w:p w14:paraId="32DB8F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 discussed in telco. Let’s transform into a solution with conclusion in TR 3.875. Please check S3-221928-r1.</w:t>
            </w:r>
          </w:p>
          <w:p w14:paraId="2C141B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Postpone.</w:t>
            </w:r>
          </w:p>
        </w:tc>
        <w:tc>
          <w:tcPr>
            <w:tcW w:w="567" w:type="dxa"/>
            <w:tcBorders>
              <w:top w:val="nil"/>
              <w:left w:val="nil"/>
              <w:bottom w:val="single" w:sz="4" w:space="0" w:color="000000"/>
              <w:right w:val="single" w:sz="4" w:space="0" w:color="000000"/>
            </w:tcBorders>
            <w:shd w:val="clear" w:color="000000" w:fill="FFFF99"/>
          </w:tcPr>
          <w:p w14:paraId="1A64DBF5" w14:textId="7827B55E" w:rsidR="00C04650" w:rsidRDefault="00072BAE">
            <w:pPr>
              <w:widowControl/>
              <w:jc w:val="left"/>
              <w:rPr>
                <w:rFonts w:ascii="Arial" w:eastAsia="等线" w:hAnsi="Arial" w:cs="Arial"/>
                <w:color w:val="000000"/>
                <w:kern w:val="0"/>
                <w:sz w:val="16"/>
                <w:szCs w:val="16"/>
              </w:rPr>
            </w:pPr>
            <w:ins w:id="578" w:author="08-26-1654_08-26-1653_Minpeng" w:date="2022-08-26T20:39:00Z">
              <w:r w:rsidRPr="00072BAE">
                <w:rPr>
                  <w:rFonts w:ascii="Arial" w:eastAsia="等线" w:hAnsi="Arial" w:cs="Arial"/>
                  <w:color w:val="000000"/>
                  <w:kern w:val="0"/>
                  <w:sz w:val="16"/>
                  <w:szCs w:val="16"/>
                </w:rPr>
                <w:lastRenderedPageBreak/>
                <w:t>not pursued</w:t>
              </w:r>
            </w:ins>
            <w:del w:id="579" w:author="08-26-1654_08-26-1653_Minpeng" w:date="2022-08-26T20:39: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A570A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080A8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5660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7B941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17F7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47915C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TargetNFServiceSetId to be part of access token claims </w:t>
            </w:r>
          </w:p>
        </w:tc>
        <w:tc>
          <w:tcPr>
            <w:tcW w:w="1559" w:type="dxa"/>
            <w:tcBorders>
              <w:top w:val="nil"/>
              <w:left w:val="nil"/>
              <w:bottom w:val="single" w:sz="4" w:space="0" w:color="000000"/>
              <w:right w:val="single" w:sz="4" w:space="0" w:color="000000"/>
            </w:tcBorders>
            <w:shd w:val="clear" w:color="000000" w:fill="FFFF99"/>
          </w:tcPr>
          <w:p w14:paraId="2E93D8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EB5F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C338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45ABA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57B559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633455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challenges the proposal.</w:t>
            </w:r>
          </w:p>
          <w:p w14:paraId="69D35E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comments.</w:t>
            </w:r>
          </w:p>
          <w:p w14:paraId="6CDEC4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392914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[Verizon] comments.</w:t>
            </w:r>
          </w:p>
          <w:p w14:paraId="77F3E5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2B2C6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 that this CR is to be noted</w:t>
            </w:r>
          </w:p>
          <w:p w14:paraId="7F7D97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CR.</w:t>
            </w:r>
          </w:p>
        </w:tc>
        <w:tc>
          <w:tcPr>
            <w:tcW w:w="567" w:type="dxa"/>
            <w:tcBorders>
              <w:top w:val="nil"/>
              <w:left w:val="nil"/>
              <w:bottom w:val="single" w:sz="4" w:space="0" w:color="000000"/>
              <w:right w:val="single" w:sz="4" w:space="0" w:color="000000"/>
            </w:tcBorders>
            <w:shd w:val="clear" w:color="000000" w:fill="FFFF99"/>
          </w:tcPr>
          <w:p w14:paraId="102C8E04" w14:textId="24B7833A" w:rsidR="00C04650" w:rsidRDefault="00072BAE">
            <w:pPr>
              <w:widowControl/>
              <w:jc w:val="left"/>
              <w:rPr>
                <w:rFonts w:ascii="Arial" w:eastAsia="等线" w:hAnsi="Arial" w:cs="Arial"/>
                <w:color w:val="000000"/>
                <w:kern w:val="0"/>
                <w:sz w:val="16"/>
                <w:szCs w:val="16"/>
              </w:rPr>
            </w:pPr>
            <w:ins w:id="580" w:author="08-26-1654_08-26-1653_Minpeng" w:date="2022-08-26T20:39:00Z">
              <w:r w:rsidRPr="00072BAE">
                <w:rPr>
                  <w:rFonts w:ascii="Arial" w:eastAsia="等线" w:hAnsi="Arial" w:cs="Arial"/>
                  <w:color w:val="000000"/>
                  <w:kern w:val="0"/>
                  <w:sz w:val="16"/>
                  <w:szCs w:val="16"/>
                </w:rPr>
                <w:t>not pursued</w:t>
              </w:r>
            </w:ins>
            <w:del w:id="581" w:author="08-26-1654_08-26-1653_Minpeng" w:date="2022-08-26T20:39: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850D8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F4EFD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D6DF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487D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F50F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27699A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1960CB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6CAF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8BB60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57D27EC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generally supportive, but updates are required</w:t>
            </w:r>
          </w:p>
          <w:p w14:paraId="4156BBD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 -r1 uploaded with proposed change</w:t>
            </w:r>
          </w:p>
          <w:p w14:paraId="07C6BD99" w14:textId="77777777" w:rsidR="00B728DE" w:rsidRPr="00A4598D" w:rsidRDefault="00FE5000">
            <w:pPr>
              <w:widowControl/>
              <w:jc w:val="left"/>
              <w:rPr>
                <w:ins w:id="582" w:author="08-26-1712_08-26-1654_08-26-1653_Minpeng" w:date="2022-08-26T17:12:00Z"/>
                <w:rFonts w:ascii="Arial" w:eastAsia="等线" w:hAnsi="Arial" w:cs="Arial"/>
                <w:color w:val="000000"/>
                <w:kern w:val="0"/>
                <w:sz w:val="16"/>
                <w:szCs w:val="16"/>
              </w:rPr>
            </w:pPr>
            <w:r w:rsidRPr="00A4598D">
              <w:rPr>
                <w:rFonts w:ascii="Arial" w:eastAsia="等线" w:hAnsi="Arial" w:cs="Arial"/>
                <w:color w:val="000000"/>
                <w:kern w:val="0"/>
                <w:sz w:val="16"/>
                <w:szCs w:val="16"/>
              </w:rPr>
              <w:t>[Ericsson]: Small but important update proposal to r1</w:t>
            </w:r>
          </w:p>
          <w:p w14:paraId="0B5EA043" w14:textId="77777777" w:rsidR="00C13BDE" w:rsidRPr="00A4598D" w:rsidRDefault="00B728DE">
            <w:pPr>
              <w:widowControl/>
              <w:jc w:val="left"/>
              <w:rPr>
                <w:ins w:id="583" w:author="08-26-1808_08-26-1654_08-26-1653_Minpeng" w:date="2022-08-26T18:08:00Z"/>
                <w:rFonts w:ascii="Arial" w:eastAsia="等线" w:hAnsi="Arial" w:cs="Arial"/>
                <w:color w:val="000000"/>
                <w:kern w:val="0"/>
                <w:sz w:val="16"/>
                <w:szCs w:val="16"/>
              </w:rPr>
            </w:pPr>
            <w:ins w:id="584" w:author="08-26-1712_08-26-1654_08-26-1653_Minpeng" w:date="2022-08-26T17:12:00Z">
              <w:r w:rsidRPr="00A4598D">
                <w:rPr>
                  <w:rFonts w:ascii="Arial" w:eastAsia="等线" w:hAnsi="Arial" w:cs="Arial"/>
                  <w:color w:val="000000"/>
                  <w:kern w:val="0"/>
                  <w:sz w:val="16"/>
                  <w:szCs w:val="16"/>
                </w:rPr>
                <w:t>[Nokia]: provides -r2</w:t>
              </w:r>
            </w:ins>
          </w:p>
          <w:p w14:paraId="134F82E8" w14:textId="77777777" w:rsidR="00A4598D" w:rsidRDefault="00C13BDE">
            <w:pPr>
              <w:widowControl/>
              <w:jc w:val="left"/>
              <w:rPr>
                <w:ins w:id="585" w:author="08-26-1925_08-26-1654_08-26-1653_Minpeng" w:date="2022-08-26T19:25:00Z"/>
                <w:rFonts w:ascii="Arial" w:eastAsia="等线" w:hAnsi="Arial" w:cs="Arial"/>
                <w:color w:val="000000"/>
                <w:kern w:val="0"/>
                <w:sz w:val="16"/>
                <w:szCs w:val="16"/>
              </w:rPr>
            </w:pPr>
            <w:ins w:id="586" w:author="08-26-1808_08-26-1654_08-26-1653_Minpeng" w:date="2022-08-26T18:08:00Z">
              <w:r w:rsidRPr="00A4598D">
                <w:rPr>
                  <w:rFonts w:ascii="Arial" w:eastAsia="等线" w:hAnsi="Arial" w:cs="Arial"/>
                  <w:color w:val="000000"/>
                  <w:kern w:val="0"/>
                  <w:sz w:val="16"/>
                  <w:szCs w:val="16"/>
                </w:rPr>
                <w:t>[Ericsson]: tries to clarify Credentials Holder, r2 requires updates</w:t>
              </w:r>
            </w:ins>
          </w:p>
          <w:p w14:paraId="3771D4C5" w14:textId="6C5DBA39" w:rsidR="00C04650" w:rsidRPr="00A4598D" w:rsidRDefault="00A4598D">
            <w:pPr>
              <w:widowControl/>
              <w:jc w:val="left"/>
              <w:rPr>
                <w:rFonts w:ascii="Arial" w:eastAsia="等线" w:hAnsi="Arial" w:cs="Arial"/>
                <w:color w:val="000000"/>
                <w:kern w:val="0"/>
                <w:sz w:val="16"/>
                <w:szCs w:val="16"/>
              </w:rPr>
            </w:pPr>
            <w:ins w:id="587" w:author="08-26-1925_08-26-1654_08-26-1653_Minpeng" w:date="2022-08-26T19:25:00Z">
              <w:r>
                <w:rPr>
                  <w:rFonts w:ascii="Arial" w:eastAsia="等线" w:hAnsi="Arial" w:cs="Arial"/>
                  <w:color w:val="000000"/>
                  <w:kern w:val="0"/>
                  <w:sz w:val="16"/>
                  <w:szCs w:val="16"/>
                </w:rPr>
                <w:t>[Nokia]: note, come back next meeting.</w:t>
              </w:r>
            </w:ins>
          </w:p>
        </w:tc>
        <w:tc>
          <w:tcPr>
            <w:tcW w:w="567" w:type="dxa"/>
            <w:tcBorders>
              <w:top w:val="nil"/>
              <w:left w:val="nil"/>
              <w:bottom w:val="single" w:sz="4" w:space="0" w:color="000000"/>
              <w:right w:val="single" w:sz="4" w:space="0" w:color="000000"/>
            </w:tcBorders>
            <w:shd w:val="clear" w:color="000000" w:fill="FFFF99"/>
          </w:tcPr>
          <w:p w14:paraId="24FC47FC" w14:textId="055B2A21" w:rsidR="00C04650" w:rsidRDefault="00072BAE">
            <w:pPr>
              <w:widowControl/>
              <w:jc w:val="left"/>
              <w:rPr>
                <w:rFonts w:ascii="Arial" w:eastAsia="等线" w:hAnsi="Arial" w:cs="Arial"/>
                <w:color w:val="000000"/>
                <w:kern w:val="0"/>
                <w:sz w:val="16"/>
                <w:szCs w:val="16"/>
              </w:rPr>
            </w:pPr>
            <w:ins w:id="588" w:author="08-26-1654_08-26-1653_Minpeng" w:date="2022-08-26T20:39:00Z">
              <w:r w:rsidRPr="00072BAE">
                <w:rPr>
                  <w:rFonts w:ascii="Arial" w:eastAsia="等线" w:hAnsi="Arial" w:cs="Arial"/>
                  <w:color w:val="000000"/>
                  <w:kern w:val="0"/>
                  <w:sz w:val="16"/>
                  <w:szCs w:val="16"/>
                </w:rPr>
                <w:t>not pursued</w:t>
              </w:r>
            </w:ins>
            <w:del w:id="589" w:author="08-26-1654_08-26-1653_Minpeng" w:date="2022-08-26T20:39: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624D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FC68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61C2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6F45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C71E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69E6D5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pSEPP authorization fo PLMN ID in access token for TLS </w:t>
            </w:r>
          </w:p>
        </w:tc>
        <w:tc>
          <w:tcPr>
            <w:tcW w:w="1559" w:type="dxa"/>
            <w:tcBorders>
              <w:top w:val="nil"/>
              <w:left w:val="nil"/>
              <w:bottom w:val="single" w:sz="4" w:space="0" w:color="000000"/>
              <w:right w:val="single" w:sz="4" w:space="0" w:color="000000"/>
            </w:tcBorders>
            <w:shd w:val="clear" w:color="000000" w:fill="FFFF99"/>
          </w:tcPr>
          <w:p w14:paraId="57890A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F62C1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AF089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37EA352B"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Requires updates, the check applies for TLS as well.</w:t>
            </w:r>
          </w:p>
          <w:p w14:paraId="2F068D10"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proposes update by mail.</w:t>
            </w:r>
          </w:p>
          <w:p w14:paraId="295E5B8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agrees with Nokia’s proposed update with minor updates</w:t>
            </w:r>
          </w:p>
          <w:p w14:paraId="23E942A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disagree with the minor change E/// proposes as it changed the meaning. Correcting text</w:t>
            </w:r>
          </w:p>
          <w:p w14:paraId="46AEAB8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w:t>
            </w:r>
            <w:proofErr w:type="gramStart"/>
            <w:r w:rsidRPr="000577F3">
              <w:rPr>
                <w:rFonts w:ascii="Arial" w:eastAsia="等线" w:hAnsi="Arial" w:cs="Arial"/>
                <w:color w:val="000000"/>
                <w:kern w:val="0"/>
                <w:sz w:val="16"/>
                <w:szCs w:val="16"/>
              </w:rPr>
              <w:t>] :</w:t>
            </w:r>
            <w:proofErr w:type="gramEnd"/>
            <w:r w:rsidRPr="000577F3">
              <w:rPr>
                <w:rFonts w:ascii="Arial" w:eastAsia="等线" w:hAnsi="Arial" w:cs="Arial"/>
                <w:color w:val="000000"/>
                <w:kern w:val="0"/>
                <w:sz w:val="16"/>
                <w:szCs w:val="16"/>
              </w:rPr>
              <w:t xml:space="preserve"> Propose new changes.</w:t>
            </w:r>
          </w:p>
          <w:p w14:paraId="35F72FF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proposes update. -r1 uploaded.</w:t>
            </w:r>
          </w:p>
          <w:p w14:paraId="66F8BD7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w:t>
            </w:r>
            <w:proofErr w:type="gramStart"/>
            <w:r w:rsidRPr="000577F3">
              <w:rPr>
                <w:rFonts w:ascii="Arial" w:eastAsia="等线" w:hAnsi="Arial" w:cs="Arial"/>
                <w:color w:val="000000"/>
                <w:kern w:val="0"/>
                <w:sz w:val="16"/>
                <w:szCs w:val="16"/>
              </w:rPr>
              <w:t>] :</w:t>
            </w:r>
            <w:proofErr w:type="gramEnd"/>
            <w:r w:rsidRPr="000577F3">
              <w:rPr>
                <w:rFonts w:ascii="Arial" w:eastAsia="等线" w:hAnsi="Arial" w:cs="Arial"/>
                <w:color w:val="000000"/>
                <w:kern w:val="0"/>
                <w:sz w:val="16"/>
                <w:szCs w:val="16"/>
              </w:rPr>
              <w:t xml:space="preserve"> Reply to NOKIA.</w:t>
            </w:r>
          </w:p>
          <w:p w14:paraId="6F8AA101"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r1 still is not accurate. Please see comments below.</w:t>
            </w:r>
          </w:p>
          <w:p w14:paraId="344F8479"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agrees with MVNR proposal. -r2 uploaded.</w:t>
            </w:r>
          </w:p>
          <w:p w14:paraId="6999D90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lastRenderedPageBreak/>
              <w:t>[Huawei</w:t>
            </w:r>
            <w:proofErr w:type="gramStart"/>
            <w:r w:rsidRPr="000577F3">
              <w:rPr>
                <w:rFonts w:ascii="Arial" w:eastAsia="等线" w:hAnsi="Arial" w:cs="Arial"/>
                <w:color w:val="000000"/>
                <w:kern w:val="0"/>
                <w:sz w:val="16"/>
                <w:szCs w:val="16"/>
              </w:rPr>
              <w:t>] :</w:t>
            </w:r>
            <w:proofErr w:type="gramEnd"/>
            <w:r w:rsidRPr="000577F3">
              <w:rPr>
                <w:rFonts w:ascii="Arial" w:eastAsia="等线" w:hAnsi="Arial" w:cs="Arial"/>
                <w:color w:val="000000"/>
                <w:kern w:val="0"/>
                <w:sz w:val="16"/>
                <w:szCs w:val="16"/>
              </w:rPr>
              <w:t xml:space="preserve"> Huawei can live with r2. For TLS part, suggest to be discussed in the next meeting.</w:t>
            </w:r>
          </w:p>
          <w:p w14:paraId="2953E100" w14:textId="77777777" w:rsidR="002F761B" w:rsidRPr="000577F3" w:rsidRDefault="00FE5000">
            <w:pPr>
              <w:widowControl/>
              <w:jc w:val="left"/>
              <w:rPr>
                <w:ins w:id="590" w:author="08-26-1604_Minpeng" w:date="2022-08-26T16:05:00Z"/>
                <w:rFonts w:ascii="Arial" w:eastAsia="等线" w:hAnsi="Arial" w:cs="Arial"/>
                <w:color w:val="000000"/>
                <w:kern w:val="0"/>
                <w:sz w:val="16"/>
                <w:szCs w:val="16"/>
              </w:rPr>
            </w:pPr>
            <w:r w:rsidRPr="000577F3">
              <w:rPr>
                <w:rFonts w:ascii="Arial" w:eastAsia="等线" w:hAnsi="Arial" w:cs="Arial"/>
                <w:color w:val="000000"/>
                <w:kern w:val="0"/>
                <w:sz w:val="16"/>
                <w:szCs w:val="16"/>
              </w:rPr>
              <w:t>[Ericsson]: proposes additional clarification</w:t>
            </w:r>
          </w:p>
          <w:p w14:paraId="1A2D1892" w14:textId="77777777" w:rsidR="007B138F" w:rsidRPr="000577F3" w:rsidRDefault="002F761B">
            <w:pPr>
              <w:widowControl/>
              <w:jc w:val="left"/>
              <w:rPr>
                <w:ins w:id="591" w:author="08-26-1645_Minpeng" w:date="2022-08-26T16:45:00Z"/>
                <w:rFonts w:ascii="Arial" w:eastAsia="等线" w:hAnsi="Arial" w:cs="Arial"/>
                <w:color w:val="000000"/>
                <w:kern w:val="0"/>
                <w:sz w:val="16"/>
                <w:szCs w:val="16"/>
              </w:rPr>
            </w:pPr>
            <w:ins w:id="592" w:author="08-26-1604_Minpeng" w:date="2022-08-26T16:05:00Z">
              <w:r w:rsidRPr="000577F3">
                <w:rPr>
                  <w:rFonts w:ascii="Arial" w:eastAsia="等线" w:hAnsi="Arial" w:cs="Arial"/>
                  <w:color w:val="000000"/>
                  <w:kern w:val="0"/>
                  <w:sz w:val="16"/>
                  <w:szCs w:val="16"/>
                </w:rPr>
                <w:t>[Mavenir]: fine with the proposed clarification text.</w:t>
              </w:r>
            </w:ins>
          </w:p>
          <w:p w14:paraId="375E94B8" w14:textId="77777777" w:rsidR="00886D28" w:rsidRPr="000577F3" w:rsidRDefault="007B138F">
            <w:pPr>
              <w:widowControl/>
              <w:jc w:val="left"/>
              <w:rPr>
                <w:ins w:id="593" w:author="08-26-1659_08-26-1654_08-26-1653_Minpeng" w:date="2022-08-26T16:59:00Z"/>
                <w:rFonts w:ascii="Arial" w:eastAsia="等线" w:hAnsi="Arial" w:cs="Arial"/>
                <w:color w:val="000000"/>
                <w:kern w:val="0"/>
                <w:sz w:val="16"/>
                <w:szCs w:val="16"/>
              </w:rPr>
            </w:pPr>
            <w:ins w:id="594" w:author="08-26-1645_Minpeng" w:date="2022-08-26T16:45:00Z">
              <w:r w:rsidRPr="000577F3">
                <w:rPr>
                  <w:rFonts w:ascii="Arial" w:eastAsia="等线" w:hAnsi="Arial" w:cs="Arial"/>
                  <w:color w:val="000000"/>
                  <w:kern w:val="0"/>
                  <w:sz w:val="16"/>
                  <w:szCs w:val="16"/>
                </w:rPr>
                <w:t>[Nokia]: -r3 uploaded, we are also fine with the proposed clarification text.</w:t>
              </w:r>
            </w:ins>
          </w:p>
          <w:p w14:paraId="2F33B451" w14:textId="77777777" w:rsidR="00886D28" w:rsidRPr="000577F3" w:rsidRDefault="00886D28">
            <w:pPr>
              <w:widowControl/>
              <w:jc w:val="left"/>
              <w:rPr>
                <w:ins w:id="595" w:author="08-26-1659_08-26-1654_08-26-1653_Minpeng" w:date="2022-08-26T16:59:00Z"/>
                <w:rFonts w:ascii="Arial" w:eastAsia="等线" w:hAnsi="Arial" w:cs="Arial"/>
                <w:color w:val="000000"/>
                <w:kern w:val="0"/>
                <w:sz w:val="16"/>
                <w:szCs w:val="16"/>
              </w:rPr>
            </w:pPr>
            <w:ins w:id="596" w:author="08-26-1659_08-26-1654_08-26-1653_Minpeng" w:date="2022-08-26T16:59:00Z">
              <w:r w:rsidRPr="000577F3">
                <w:rPr>
                  <w:rFonts w:ascii="Arial" w:eastAsia="等线" w:hAnsi="Arial" w:cs="Arial"/>
                  <w:color w:val="000000"/>
                  <w:kern w:val="0"/>
                  <w:sz w:val="16"/>
                  <w:szCs w:val="16"/>
                </w:rPr>
                <w:t>[Ericsson]: r3 is fine</w:t>
              </w:r>
            </w:ins>
          </w:p>
          <w:p w14:paraId="213F9BAE" w14:textId="77777777" w:rsidR="000577F3" w:rsidRDefault="00886D28">
            <w:pPr>
              <w:widowControl/>
              <w:jc w:val="left"/>
              <w:rPr>
                <w:ins w:id="597" w:author="08-26-1701_08-26-1654_08-26-1653_Minpeng" w:date="2022-08-26T17:01:00Z"/>
                <w:rFonts w:ascii="Arial" w:eastAsia="等线" w:hAnsi="Arial" w:cs="Arial"/>
                <w:color w:val="000000"/>
                <w:kern w:val="0"/>
                <w:sz w:val="16"/>
                <w:szCs w:val="16"/>
              </w:rPr>
            </w:pPr>
            <w:ins w:id="598" w:author="08-26-1659_08-26-1654_08-26-1653_Minpeng" w:date="2022-08-26T16:59:00Z">
              <w:r w:rsidRPr="000577F3">
                <w:rPr>
                  <w:rFonts w:ascii="Arial" w:eastAsia="等线" w:hAnsi="Arial" w:cs="Arial"/>
                  <w:color w:val="000000"/>
                  <w:kern w:val="0"/>
                  <w:sz w:val="16"/>
                  <w:szCs w:val="16"/>
                </w:rPr>
                <w:t>[Huawei</w:t>
              </w:r>
              <w:proofErr w:type="gramStart"/>
              <w:r w:rsidRPr="000577F3">
                <w:rPr>
                  <w:rFonts w:ascii="Arial" w:eastAsia="等线" w:hAnsi="Arial" w:cs="Arial"/>
                  <w:color w:val="000000"/>
                  <w:kern w:val="0"/>
                  <w:sz w:val="16"/>
                  <w:szCs w:val="16"/>
                </w:rPr>
                <w:t>] :</w:t>
              </w:r>
              <w:proofErr w:type="gramEnd"/>
              <w:r w:rsidRPr="000577F3">
                <w:rPr>
                  <w:rFonts w:ascii="Arial" w:eastAsia="等线" w:hAnsi="Arial" w:cs="Arial"/>
                  <w:color w:val="000000"/>
                  <w:kern w:val="0"/>
                  <w:sz w:val="16"/>
                  <w:szCs w:val="16"/>
                </w:rPr>
                <w:t xml:space="preserve"> r3 is also fine from Huawei side.</w:t>
              </w:r>
            </w:ins>
          </w:p>
          <w:p w14:paraId="4E275E19" w14:textId="20441816" w:rsidR="00C04650" w:rsidRPr="000577F3" w:rsidRDefault="000577F3">
            <w:pPr>
              <w:widowControl/>
              <w:jc w:val="left"/>
              <w:rPr>
                <w:rFonts w:ascii="Arial" w:eastAsia="等线" w:hAnsi="Arial" w:cs="Arial"/>
                <w:color w:val="000000"/>
                <w:kern w:val="0"/>
                <w:sz w:val="16"/>
                <w:szCs w:val="16"/>
              </w:rPr>
            </w:pPr>
            <w:ins w:id="599" w:author="08-26-1701_08-26-1654_08-26-1653_Minpeng" w:date="2022-08-26T17:01:00Z">
              <w:r>
                <w:rPr>
                  <w:rFonts w:ascii="Arial" w:eastAsia="等线" w:hAnsi="Arial" w:cs="Arial"/>
                  <w:color w:val="000000"/>
                  <w:kern w:val="0"/>
                  <w:sz w:val="16"/>
                  <w:szCs w:val="16"/>
                </w:rPr>
                <w:t>[Mavenir]: r3 is fine too.</w:t>
              </w:r>
            </w:ins>
          </w:p>
        </w:tc>
        <w:tc>
          <w:tcPr>
            <w:tcW w:w="567" w:type="dxa"/>
            <w:tcBorders>
              <w:top w:val="nil"/>
              <w:left w:val="nil"/>
              <w:bottom w:val="single" w:sz="4" w:space="0" w:color="000000"/>
              <w:right w:val="single" w:sz="4" w:space="0" w:color="000000"/>
            </w:tcBorders>
            <w:shd w:val="clear" w:color="000000" w:fill="FFFF99"/>
          </w:tcPr>
          <w:p w14:paraId="5751B148" w14:textId="4C6B75A9" w:rsidR="00C04650" w:rsidRDefault="00FE5000">
            <w:pPr>
              <w:widowControl/>
              <w:jc w:val="left"/>
              <w:rPr>
                <w:rFonts w:ascii="Arial" w:eastAsia="等线" w:hAnsi="Arial" w:cs="Arial"/>
                <w:color w:val="000000"/>
                <w:kern w:val="0"/>
                <w:sz w:val="16"/>
                <w:szCs w:val="16"/>
              </w:rPr>
            </w:pPr>
            <w:del w:id="600" w:author="08-26-1654_08-26-1653_Minpeng" w:date="2022-08-26T20:39:00Z">
              <w:r w:rsidDel="00072BAE">
                <w:rPr>
                  <w:rFonts w:ascii="Arial" w:eastAsia="等线" w:hAnsi="Arial" w:cs="Arial"/>
                  <w:color w:val="000000"/>
                  <w:kern w:val="0"/>
                  <w:sz w:val="16"/>
                  <w:szCs w:val="16"/>
                </w:rPr>
                <w:lastRenderedPageBreak/>
                <w:delText xml:space="preserve">available </w:delText>
              </w:r>
            </w:del>
            <w:ins w:id="601" w:author="08-26-1654_08-26-1653_Minpeng" w:date="2022-08-26T20:39:00Z">
              <w:r w:rsidR="00072BAE">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740B0CF1" w14:textId="09594A1D"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02" w:author="08-26-1654_08-26-1653_Minpeng" w:date="2022-08-26T20:40:00Z">
              <w:r w:rsidR="00072BAE">
                <w:rPr>
                  <w:rFonts w:ascii="Arial" w:eastAsia="等线" w:hAnsi="Arial" w:cs="Arial"/>
                  <w:color w:val="000000"/>
                  <w:kern w:val="0"/>
                  <w:sz w:val="16"/>
                  <w:szCs w:val="16"/>
                </w:rPr>
                <w:t>R3</w:t>
              </w:r>
            </w:ins>
          </w:p>
        </w:tc>
      </w:tr>
      <w:tr w:rsidR="00C04650" w14:paraId="1A0086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3151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0BE4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39DE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611BE1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NRF deployments </w:t>
            </w:r>
          </w:p>
        </w:tc>
        <w:tc>
          <w:tcPr>
            <w:tcW w:w="1559" w:type="dxa"/>
            <w:tcBorders>
              <w:top w:val="nil"/>
              <w:left w:val="nil"/>
              <w:bottom w:val="single" w:sz="4" w:space="0" w:color="000000"/>
              <w:right w:val="single" w:sz="4" w:space="0" w:color="000000"/>
            </w:tcBorders>
            <w:shd w:val="clear" w:color="000000" w:fill="FFFF99"/>
          </w:tcPr>
          <w:p w14:paraId="059865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428A7A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59BBE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DF8940" w14:textId="7DBFBD88" w:rsidR="00C04650" w:rsidRDefault="00FE5000">
            <w:pPr>
              <w:widowControl/>
              <w:jc w:val="left"/>
              <w:rPr>
                <w:rFonts w:ascii="Arial" w:eastAsia="等线" w:hAnsi="Arial" w:cs="Arial"/>
                <w:color w:val="000000"/>
                <w:kern w:val="0"/>
                <w:sz w:val="16"/>
                <w:szCs w:val="16"/>
              </w:rPr>
            </w:pPr>
            <w:del w:id="603" w:author="08-26-1654_08-26-1653_Minpeng" w:date="2022-08-26T20:40:00Z">
              <w:r w:rsidDel="00072BAE">
                <w:rPr>
                  <w:rFonts w:ascii="Arial" w:eastAsia="等线" w:hAnsi="Arial" w:cs="Arial"/>
                  <w:color w:val="000000"/>
                  <w:kern w:val="0"/>
                  <w:sz w:val="16"/>
                  <w:szCs w:val="16"/>
                </w:rPr>
                <w:delText xml:space="preserve">available </w:delText>
              </w:r>
            </w:del>
            <w:ins w:id="604" w:author="08-26-1654_08-26-1653_Minpeng" w:date="2022-08-26T20:40:00Z">
              <w:r w:rsidR="00072BAE">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64A145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2291E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42DC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240C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0563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68D8CE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607CA0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283690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044B2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7E21BD" w14:textId="085EC70F" w:rsidR="00C04650" w:rsidRDefault="00FE5000">
            <w:pPr>
              <w:widowControl/>
              <w:jc w:val="left"/>
              <w:rPr>
                <w:rFonts w:ascii="Arial" w:eastAsia="等线" w:hAnsi="Arial" w:cs="Arial"/>
                <w:color w:val="000000"/>
                <w:kern w:val="0"/>
                <w:sz w:val="16"/>
                <w:szCs w:val="16"/>
              </w:rPr>
            </w:pPr>
            <w:del w:id="605" w:author="08-26-1654_08-26-1653_Minpeng" w:date="2022-08-26T20:40:00Z">
              <w:r w:rsidDel="00072BAE">
                <w:rPr>
                  <w:rFonts w:ascii="Arial" w:eastAsia="等线" w:hAnsi="Arial" w:cs="Arial"/>
                  <w:color w:val="000000"/>
                  <w:kern w:val="0"/>
                  <w:sz w:val="16"/>
                  <w:szCs w:val="16"/>
                </w:rPr>
                <w:delText xml:space="preserve">available </w:delText>
              </w:r>
            </w:del>
            <w:ins w:id="606" w:author="08-26-1654_08-26-1653_Minpeng" w:date="2022-08-26T20:40:00Z">
              <w:r w:rsidR="00072BAE">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5FE152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B00BD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7F2E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2124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7306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31D170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4AD9AD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D9FE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51574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12327F" w14:textId="0D11D72B" w:rsidR="00C04650" w:rsidRDefault="00FE5000">
            <w:pPr>
              <w:widowControl/>
              <w:jc w:val="left"/>
              <w:rPr>
                <w:rFonts w:ascii="Arial" w:eastAsia="等线" w:hAnsi="Arial" w:cs="Arial"/>
                <w:color w:val="000000"/>
                <w:kern w:val="0"/>
                <w:sz w:val="16"/>
                <w:szCs w:val="16"/>
              </w:rPr>
            </w:pPr>
            <w:del w:id="607" w:author="08-26-1654_08-26-1653_Minpeng" w:date="2022-08-26T20:40:00Z">
              <w:r w:rsidDel="00072BAE">
                <w:rPr>
                  <w:rFonts w:ascii="Arial" w:eastAsia="等线" w:hAnsi="Arial" w:cs="Arial"/>
                  <w:color w:val="000000"/>
                  <w:kern w:val="0"/>
                  <w:sz w:val="16"/>
                  <w:szCs w:val="16"/>
                </w:rPr>
                <w:delText xml:space="preserve">available </w:delText>
              </w:r>
            </w:del>
            <w:ins w:id="608" w:author="08-26-1654_08-26-1653_Minpeng" w:date="2022-08-26T20:40:00Z">
              <w:r w:rsidR="00072BA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C2824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F2AD4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80E0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34CC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008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5B719C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309AB5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A284D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355E9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1579A9C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requires updates/clarification.</w:t>
            </w:r>
          </w:p>
          <w:p w14:paraId="53BC6844" w14:textId="77777777" w:rsidR="003C7D26" w:rsidRDefault="00FE5000">
            <w:pPr>
              <w:widowControl/>
              <w:jc w:val="left"/>
              <w:rPr>
                <w:ins w:id="609"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[Ericsson]: tries to clarify</w:t>
            </w:r>
          </w:p>
          <w:p w14:paraId="77742876" w14:textId="7DF8DBD4" w:rsidR="00C04650" w:rsidRPr="003C7D26" w:rsidRDefault="003C7D26">
            <w:pPr>
              <w:widowControl/>
              <w:jc w:val="left"/>
              <w:rPr>
                <w:rFonts w:ascii="Arial" w:eastAsia="等线" w:hAnsi="Arial" w:cs="Arial"/>
                <w:color w:val="000000"/>
                <w:kern w:val="0"/>
                <w:sz w:val="16"/>
                <w:szCs w:val="16"/>
              </w:rPr>
            </w:pPr>
            <w:ins w:id="610" w:author="08-26-1649_Minpeng" w:date="2022-08-26T16:49:00Z">
              <w:r>
                <w:rPr>
                  <w:rFonts w:ascii="Arial" w:eastAsia="等线" w:hAnsi="Arial" w:cs="Arial"/>
                  <w:color w:val="000000"/>
                  <w:kern w:val="0"/>
                  <w:sz w:val="16"/>
                  <w:szCs w:val="16"/>
                </w:rPr>
                <w:t>[Nokia]: ok with the CR.</w:t>
              </w:r>
            </w:ins>
          </w:p>
        </w:tc>
        <w:tc>
          <w:tcPr>
            <w:tcW w:w="567" w:type="dxa"/>
            <w:tcBorders>
              <w:top w:val="nil"/>
              <w:left w:val="nil"/>
              <w:bottom w:val="single" w:sz="4" w:space="0" w:color="000000"/>
              <w:right w:val="single" w:sz="4" w:space="0" w:color="000000"/>
            </w:tcBorders>
            <w:shd w:val="clear" w:color="000000" w:fill="FFFF99"/>
          </w:tcPr>
          <w:p w14:paraId="3E4134E6" w14:textId="4C41D990" w:rsidR="00C04650" w:rsidRDefault="00FE5000">
            <w:pPr>
              <w:widowControl/>
              <w:jc w:val="left"/>
              <w:rPr>
                <w:rFonts w:ascii="Arial" w:eastAsia="等线" w:hAnsi="Arial" w:cs="Arial"/>
                <w:color w:val="000000"/>
                <w:kern w:val="0"/>
                <w:sz w:val="16"/>
                <w:szCs w:val="16"/>
              </w:rPr>
            </w:pPr>
            <w:del w:id="611" w:author="08-26-1654_08-26-1653_Minpeng" w:date="2022-08-26T20:40:00Z">
              <w:r w:rsidDel="00072BAE">
                <w:rPr>
                  <w:rFonts w:ascii="Arial" w:eastAsia="等线" w:hAnsi="Arial" w:cs="Arial"/>
                  <w:color w:val="000000"/>
                  <w:kern w:val="0"/>
                  <w:sz w:val="16"/>
                  <w:szCs w:val="16"/>
                </w:rPr>
                <w:delText xml:space="preserve">available </w:delText>
              </w:r>
            </w:del>
            <w:ins w:id="612" w:author="08-26-1654_08-26-1653_Minpeng" w:date="2022-08-26T20:40:00Z">
              <w:r w:rsidR="00072BAE">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669723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0138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371C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5ABD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1543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50BCCA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75AB29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60E8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C28A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43F7AFE" w14:textId="13FD3B15" w:rsidR="00C04650" w:rsidRDefault="00FE5000">
            <w:pPr>
              <w:widowControl/>
              <w:jc w:val="left"/>
              <w:rPr>
                <w:rFonts w:ascii="Arial" w:eastAsia="等线" w:hAnsi="Arial" w:cs="Arial"/>
                <w:color w:val="000000"/>
                <w:kern w:val="0"/>
                <w:sz w:val="16"/>
                <w:szCs w:val="16"/>
              </w:rPr>
            </w:pPr>
            <w:del w:id="613" w:author="08-26-1654_08-26-1653_Minpeng" w:date="2022-08-26T20:40:00Z">
              <w:r w:rsidDel="00072BAE">
                <w:rPr>
                  <w:rFonts w:ascii="Arial" w:eastAsia="等线" w:hAnsi="Arial" w:cs="Arial"/>
                  <w:color w:val="000000"/>
                  <w:kern w:val="0"/>
                  <w:sz w:val="16"/>
                  <w:szCs w:val="16"/>
                </w:rPr>
                <w:delText xml:space="preserve">available </w:delText>
              </w:r>
            </w:del>
            <w:ins w:id="614" w:author="08-26-1654_08-26-1653_Minpeng" w:date="2022-08-26T20:40:00Z">
              <w:r w:rsidR="00072BAE">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25E3A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8B8D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E2B6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8483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B661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22B80F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0A448C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02CC7C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9D6F5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A638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 with minor editorial clarification</w:t>
            </w:r>
          </w:p>
          <w:p w14:paraId="71D66E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 that aligns the minor editorial clarification with 1988-r2</w:t>
            </w:r>
          </w:p>
        </w:tc>
        <w:tc>
          <w:tcPr>
            <w:tcW w:w="567" w:type="dxa"/>
            <w:tcBorders>
              <w:top w:val="nil"/>
              <w:left w:val="nil"/>
              <w:bottom w:val="single" w:sz="4" w:space="0" w:color="000000"/>
              <w:right w:val="single" w:sz="4" w:space="0" w:color="000000"/>
            </w:tcBorders>
            <w:shd w:val="clear" w:color="000000" w:fill="FFFF99"/>
          </w:tcPr>
          <w:p w14:paraId="4A503BDB" w14:textId="363C1741" w:rsidR="00C04650" w:rsidRDefault="00FE5000">
            <w:pPr>
              <w:widowControl/>
              <w:jc w:val="left"/>
              <w:rPr>
                <w:rFonts w:ascii="Arial" w:eastAsia="等线" w:hAnsi="Arial" w:cs="Arial"/>
                <w:color w:val="000000"/>
                <w:kern w:val="0"/>
                <w:sz w:val="16"/>
                <w:szCs w:val="16"/>
              </w:rPr>
            </w:pPr>
            <w:del w:id="615" w:author="08-26-1654_08-26-1653_Minpeng" w:date="2022-08-26T20:40:00Z">
              <w:r w:rsidDel="00072BAE">
                <w:rPr>
                  <w:rFonts w:ascii="Arial" w:eastAsia="等线" w:hAnsi="Arial" w:cs="Arial"/>
                  <w:color w:val="000000"/>
                  <w:kern w:val="0"/>
                  <w:sz w:val="16"/>
                  <w:szCs w:val="16"/>
                </w:rPr>
                <w:delText xml:space="preserve">available </w:delText>
              </w:r>
            </w:del>
            <w:ins w:id="616" w:author="08-26-1654_08-26-1653_Minpeng" w:date="2022-08-26T20:40:00Z">
              <w:r w:rsidR="00072BAE">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31519CD" w14:textId="35EAFE3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17" w:author="08-26-1654_08-26-1653_Minpeng" w:date="2022-08-26T20:40:00Z">
              <w:r w:rsidR="00072BAE">
                <w:rPr>
                  <w:rFonts w:ascii="Arial" w:eastAsia="等线" w:hAnsi="Arial" w:cs="Arial"/>
                  <w:color w:val="000000"/>
                  <w:kern w:val="0"/>
                  <w:sz w:val="16"/>
                  <w:szCs w:val="16"/>
                </w:rPr>
                <w:t>R2</w:t>
              </w:r>
            </w:ins>
          </w:p>
        </w:tc>
      </w:tr>
      <w:tr w:rsidR="00C04650" w14:paraId="26CEAD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CA45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E604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59A3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09DB32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3931A9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4135B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EF07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E045DE9" w14:textId="57E74E75" w:rsidR="00C04650" w:rsidRDefault="00FE5000">
            <w:pPr>
              <w:widowControl/>
              <w:jc w:val="left"/>
              <w:rPr>
                <w:rFonts w:ascii="Arial" w:eastAsia="等线" w:hAnsi="Arial" w:cs="Arial"/>
                <w:color w:val="000000"/>
                <w:kern w:val="0"/>
                <w:sz w:val="16"/>
                <w:szCs w:val="16"/>
              </w:rPr>
            </w:pPr>
            <w:del w:id="618" w:author="08-26-1654_08-26-1653_Minpeng" w:date="2022-08-26T20:40:00Z">
              <w:r w:rsidDel="00072BAE">
                <w:rPr>
                  <w:rFonts w:ascii="Arial" w:eastAsia="等线" w:hAnsi="Arial" w:cs="Arial"/>
                  <w:color w:val="000000"/>
                  <w:kern w:val="0"/>
                  <w:sz w:val="16"/>
                  <w:szCs w:val="16"/>
                </w:rPr>
                <w:delText xml:space="preserve">available </w:delText>
              </w:r>
            </w:del>
            <w:ins w:id="619" w:author="08-26-1654_08-26-1653_Minpeng" w:date="2022-08-26T20:40:00Z">
              <w:r w:rsidR="00072BAE">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0893BD37" w14:textId="2B1671C8"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20" w:author="08-26-1654_08-26-1653_Minpeng" w:date="2022-08-26T20:41:00Z">
              <w:r w:rsidR="00072BAE">
                <w:rPr>
                  <w:rFonts w:ascii="Arial" w:eastAsia="等线" w:hAnsi="Arial" w:cs="Arial"/>
                  <w:color w:val="000000"/>
                  <w:kern w:val="0"/>
                  <w:sz w:val="16"/>
                  <w:szCs w:val="16"/>
                </w:rPr>
                <w:t>R1</w:t>
              </w:r>
            </w:ins>
          </w:p>
        </w:tc>
      </w:tr>
      <w:tr w:rsidR="00C04650" w14:paraId="008B03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DCAB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AF70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6F9A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76997C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793EBB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B554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80EC7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5DFB88C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-r1 with Nokia comments uploaded. requires update.</w:t>
            </w:r>
          </w:p>
          <w:p w14:paraId="15BB69C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[BSI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adds some tracked changes to “-r1 with Nokia comments uploaded.“</w:t>
            </w:r>
          </w:p>
          <w:p w14:paraId="5E9A94D5" w14:textId="77777777" w:rsidR="00886D28" w:rsidRPr="00886D28" w:rsidRDefault="00FE5000">
            <w:pPr>
              <w:widowControl/>
              <w:jc w:val="left"/>
              <w:rPr>
                <w:ins w:id="621"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[Ericsson]: provides r2 based on Nokia’s and BSI’s comments and proposals</w:t>
            </w:r>
          </w:p>
          <w:p w14:paraId="34C73B34" w14:textId="77777777" w:rsidR="00886D28" w:rsidRDefault="00886D28">
            <w:pPr>
              <w:widowControl/>
              <w:jc w:val="left"/>
              <w:rPr>
                <w:ins w:id="622" w:author="08-26-1659_08-26-1654_08-26-1653_Minpeng" w:date="2022-08-26T16:59:00Z"/>
                <w:rFonts w:ascii="Arial" w:eastAsia="等线" w:hAnsi="Arial" w:cs="Arial"/>
                <w:color w:val="000000"/>
                <w:kern w:val="0"/>
                <w:sz w:val="16"/>
                <w:szCs w:val="16"/>
              </w:rPr>
            </w:pPr>
            <w:ins w:id="623" w:author="08-26-1654_08-26-1654_08-26-1653_Minpeng" w:date="2022-08-26T16:54:00Z">
              <w:r w:rsidRPr="00886D28">
                <w:rPr>
                  <w:rFonts w:ascii="Arial" w:eastAsia="等线" w:hAnsi="Arial" w:cs="Arial"/>
                  <w:color w:val="000000"/>
                  <w:kern w:val="0"/>
                  <w:sz w:val="16"/>
                  <w:szCs w:val="16"/>
                </w:rPr>
                <w:t>[Nokia]: propose to postpone</w:t>
              </w:r>
            </w:ins>
          </w:p>
          <w:p w14:paraId="51D5BA34" w14:textId="5A36FFA6" w:rsidR="00C04650" w:rsidRPr="00886D28" w:rsidRDefault="00886D28">
            <w:pPr>
              <w:widowControl/>
              <w:jc w:val="left"/>
              <w:rPr>
                <w:rFonts w:ascii="Arial" w:eastAsia="等线" w:hAnsi="Arial" w:cs="Arial"/>
                <w:color w:val="000000"/>
                <w:kern w:val="0"/>
                <w:sz w:val="16"/>
                <w:szCs w:val="16"/>
              </w:rPr>
            </w:pPr>
            <w:ins w:id="624" w:author="08-26-1659_08-26-1654_08-26-1653_Minpeng" w:date="2022-08-26T16:59:00Z">
              <w:r>
                <w:rPr>
                  <w:rFonts w:ascii="Arial" w:eastAsia="等线" w:hAnsi="Arial" w:cs="Arial"/>
                  <w:color w:val="000000"/>
                  <w:kern w:val="0"/>
                  <w:sz w:val="16"/>
                  <w:szCs w:val="16"/>
                </w:rPr>
                <w:t>[Ericsson]: should not be postponed but not pursued</w:t>
              </w:r>
            </w:ins>
          </w:p>
        </w:tc>
        <w:tc>
          <w:tcPr>
            <w:tcW w:w="567" w:type="dxa"/>
            <w:tcBorders>
              <w:top w:val="nil"/>
              <w:left w:val="nil"/>
              <w:bottom w:val="single" w:sz="4" w:space="0" w:color="000000"/>
              <w:right w:val="single" w:sz="4" w:space="0" w:color="000000"/>
            </w:tcBorders>
            <w:shd w:val="clear" w:color="000000" w:fill="FFFF99"/>
          </w:tcPr>
          <w:p w14:paraId="0F553E9A" w14:textId="3D67466D" w:rsidR="00C04650" w:rsidRDefault="00072BAE">
            <w:pPr>
              <w:widowControl/>
              <w:jc w:val="left"/>
              <w:rPr>
                <w:rFonts w:ascii="Arial" w:eastAsia="等线" w:hAnsi="Arial" w:cs="Arial"/>
                <w:color w:val="000000"/>
                <w:kern w:val="0"/>
                <w:sz w:val="16"/>
                <w:szCs w:val="16"/>
              </w:rPr>
            </w:pPr>
            <w:ins w:id="625" w:author="08-26-1654_08-26-1653_Minpeng" w:date="2022-08-26T20:41:00Z">
              <w:r w:rsidRPr="00072BAE">
                <w:rPr>
                  <w:rFonts w:ascii="Arial" w:eastAsia="等线" w:hAnsi="Arial" w:cs="Arial"/>
                  <w:color w:val="000000"/>
                  <w:kern w:val="0"/>
                  <w:sz w:val="16"/>
                  <w:szCs w:val="16"/>
                </w:rPr>
                <w:lastRenderedPageBreak/>
                <w:t>not pursued</w:t>
              </w:r>
            </w:ins>
            <w:del w:id="626" w:author="08-26-1654_08-26-1653_Minpeng" w:date="2022-08-26T20:41:00Z">
              <w:r w:rsidR="00FE5000" w:rsidDel="00072BAE">
                <w:rPr>
                  <w:rFonts w:ascii="Arial" w:eastAsia="等线" w:hAnsi="Arial" w:cs="Arial"/>
                  <w:color w:val="000000"/>
                  <w:kern w:val="0"/>
                  <w:sz w:val="16"/>
                  <w:szCs w:val="16"/>
                </w:rPr>
                <w:lastRenderedPageBreak/>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44F48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030E6F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074A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C390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7C70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5801CC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581AFF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578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6A82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25FFC5" w14:textId="32682D1D" w:rsidR="00C04650" w:rsidRDefault="00072BAE">
            <w:pPr>
              <w:widowControl/>
              <w:jc w:val="left"/>
              <w:rPr>
                <w:rFonts w:ascii="Arial" w:eastAsia="等线" w:hAnsi="Arial" w:cs="Arial"/>
                <w:color w:val="000000"/>
                <w:kern w:val="0"/>
                <w:sz w:val="16"/>
                <w:szCs w:val="16"/>
              </w:rPr>
            </w:pPr>
            <w:ins w:id="627" w:author="08-26-1654_08-26-1653_Minpeng" w:date="2022-08-26T20:41:00Z">
              <w:r w:rsidRPr="00072BAE">
                <w:rPr>
                  <w:rFonts w:ascii="Arial" w:eastAsia="等线" w:hAnsi="Arial" w:cs="Arial"/>
                  <w:color w:val="000000"/>
                  <w:kern w:val="0"/>
                  <w:sz w:val="16"/>
                  <w:szCs w:val="16"/>
                </w:rPr>
                <w:t>not pursued</w:t>
              </w:r>
            </w:ins>
            <w:del w:id="628" w:author="08-26-1654_08-26-1653_Minpeng" w:date="2022-08-26T20:41: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D21F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1B699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CFB6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8A16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869F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7DAC6F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5B35FC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2EBC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8FC97A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r w:rsidRPr="00886D28">
              <w:rPr>
                <w:rFonts w:ascii="Arial" w:eastAsia="等线" w:hAnsi="Arial" w:cs="Arial"/>
                <w:color w:val="000000"/>
                <w:kern w:val="0"/>
                <w:sz w:val="16"/>
                <w:szCs w:val="16"/>
              </w:rPr>
              <w:t>&gt;&gt;CC_4&lt;&lt;</w:t>
            </w:r>
          </w:p>
          <w:p w14:paraId="4D53663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presents and wants to collect opinion.</w:t>
            </w:r>
          </w:p>
          <w:p w14:paraId="1384554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comments.</w:t>
            </w:r>
          </w:p>
          <w:p w14:paraId="56C902E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[NTT Docomo] asks whether it is security issue, or general issue.</w:t>
            </w:r>
          </w:p>
          <w:p w14:paraId="7880230A" w14:textId="626B6945"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is general fine with it, but the concern is about time window. Alignment is neede</w:t>
            </w:r>
            <w:r w:rsidR="006D74D2" w:rsidRPr="00886D28">
              <w:rPr>
                <w:rFonts w:ascii="Arial" w:eastAsia="等线" w:hAnsi="Arial" w:cs="Arial"/>
                <w:color w:val="000000"/>
                <w:kern w:val="0"/>
                <w:sz w:val="16"/>
                <w:szCs w:val="16"/>
              </w:rPr>
              <w:t>d</w:t>
            </w:r>
            <w:r w:rsidRPr="00886D28">
              <w:rPr>
                <w:rFonts w:ascii="Arial" w:eastAsia="等线" w:hAnsi="Arial" w:cs="Arial"/>
                <w:color w:val="000000"/>
                <w:kern w:val="0"/>
                <w:sz w:val="16"/>
                <w:szCs w:val="16"/>
              </w:rPr>
              <w:t xml:space="preserve"> between 3GPP and IETF</w:t>
            </w:r>
            <w:r w:rsidR="006D74D2" w:rsidRPr="00886D28">
              <w:rPr>
                <w:rFonts w:ascii="Arial" w:eastAsia="等线" w:hAnsi="Arial" w:cs="Arial"/>
                <w:color w:val="000000"/>
                <w:kern w:val="0"/>
                <w:sz w:val="16"/>
                <w:szCs w:val="16"/>
              </w:rPr>
              <w:t>, concerns on the NFType format defined in 3GPP (need to match in draft)</w:t>
            </w:r>
            <w:proofErr w:type="gramStart"/>
            <w:r w:rsidR="006D74D2" w:rsidRPr="00886D28">
              <w:rPr>
                <w:rFonts w:ascii="Arial" w:eastAsia="等线" w:hAnsi="Arial" w:cs="Arial"/>
                <w:color w:val="000000"/>
                <w:kern w:val="0"/>
                <w:sz w:val="16"/>
                <w:szCs w:val="16"/>
              </w:rPr>
              <w:t>.</w:t>
            </w:r>
            <w:r w:rsidRPr="00886D28">
              <w:rPr>
                <w:rFonts w:ascii="Arial" w:eastAsia="等线" w:hAnsi="Arial" w:cs="Arial"/>
                <w:color w:val="000000"/>
                <w:kern w:val="0"/>
                <w:sz w:val="16"/>
                <w:szCs w:val="16"/>
              </w:rPr>
              <w:t>.</w:t>
            </w:r>
            <w:proofErr w:type="gramEnd"/>
          </w:p>
          <w:p w14:paraId="66CD2467" w14:textId="2C85F7AE"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[Mavenir] comments</w:t>
            </w:r>
            <w:r w:rsidR="006D74D2" w:rsidRPr="00886D28">
              <w:rPr>
                <w:rFonts w:ascii="Arial" w:eastAsia="等线" w:hAnsi="Arial" w:cs="Arial"/>
                <w:color w:val="000000"/>
                <w:kern w:val="0"/>
                <w:sz w:val="16"/>
                <w:szCs w:val="16"/>
              </w:rPr>
              <w:t>, will it raise backward compatibility issues</w:t>
            </w:r>
            <w:proofErr w:type="gramStart"/>
            <w:r w:rsidR="006D74D2" w:rsidRPr="00886D28">
              <w:rPr>
                <w:rFonts w:ascii="Arial" w:eastAsia="等线" w:hAnsi="Arial" w:cs="Arial"/>
                <w:color w:val="000000"/>
                <w:kern w:val="0"/>
                <w:sz w:val="16"/>
                <w:szCs w:val="16"/>
              </w:rPr>
              <w:t>?</w:t>
            </w:r>
            <w:r w:rsidRPr="00886D28">
              <w:rPr>
                <w:rFonts w:ascii="Arial" w:eastAsia="等线" w:hAnsi="Arial" w:cs="Arial"/>
                <w:color w:val="000000"/>
                <w:kern w:val="0"/>
                <w:sz w:val="16"/>
                <w:szCs w:val="16"/>
              </w:rPr>
              <w:t>.</w:t>
            </w:r>
            <w:proofErr w:type="gramEnd"/>
          </w:p>
          <w:p w14:paraId="66FA614D" w14:textId="16F35CE9"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[CMCC] asks questions</w:t>
            </w:r>
            <w:r w:rsidR="006D74D2" w:rsidRPr="00886D28">
              <w:rPr>
                <w:rFonts w:ascii="Arial" w:eastAsia="等线" w:hAnsi="Arial" w:cs="Arial"/>
                <w:color w:val="000000"/>
                <w:kern w:val="0"/>
                <w:sz w:val="16"/>
                <w:szCs w:val="16"/>
              </w:rPr>
              <w:t xml:space="preserve"> how long will be the process take, 3-4 yrs, to become an agreed draft</w:t>
            </w:r>
            <w:proofErr w:type="gramStart"/>
            <w:r w:rsidR="006D74D2" w:rsidRPr="00886D28">
              <w:rPr>
                <w:rFonts w:ascii="Arial" w:eastAsia="等线" w:hAnsi="Arial" w:cs="Arial"/>
                <w:color w:val="000000"/>
                <w:kern w:val="0"/>
                <w:sz w:val="16"/>
                <w:szCs w:val="16"/>
              </w:rPr>
              <w:t>?</w:t>
            </w:r>
            <w:r w:rsidRPr="00886D28">
              <w:rPr>
                <w:rFonts w:ascii="Arial" w:eastAsia="等线" w:hAnsi="Arial" w:cs="Arial"/>
                <w:color w:val="000000"/>
                <w:kern w:val="0"/>
                <w:sz w:val="16"/>
                <w:szCs w:val="16"/>
              </w:rPr>
              <w:t>.</w:t>
            </w:r>
            <w:proofErr w:type="gramEnd"/>
          </w:p>
          <w:p w14:paraId="2E73B7AB" w14:textId="38EA08CD"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comments to pay attention on potential conflicts between 3GPP and IETF definition</w:t>
            </w:r>
            <w:r w:rsidR="006D74D2" w:rsidRPr="00886D28">
              <w:rPr>
                <w:rFonts w:ascii="Arial" w:eastAsia="等线" w:hAnsi="Arial" w:cs="Arial"/>
                <w:color w:val="000000"/>
                <w:kern w:val="0"/>
                <w:sz w:val="16"/>
                <w:szCs w:val="16"/>
              </w:rPr>
              <w:t xml:space="preserve"> on NFType definitions</w:t>
            </w:r>
            <w:r w:rsidRPr="00886D28">
              <w:rPr>
                <w:rFonts w:ascii="Arial" w:eastAsia="等线" w:hAnsi="Arial" w:cs="Arial"/>
                <w:color w:val="000000"/>
                <w:kern w:val="0"/>
                <w:sz w:val="16"/>
                <w:szCs w:val="16"/>
              </w:rPr>
              <w:t>.</w:t>
            </w:r>
          </w:p>
          <w:p w14:paraId="2859D5CB"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[Interdigital] comments</w:t>
            </w:r>
          </w:p>
          <w:p w14:paraId="196B88D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replies.</w:t>
            </w:r>
          </w:p>
          <w:p w14:paraId="4D6D6D82" w14:textId="25923953"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[Verizon] clarifies</w:t>
            </w:r>
            <w:r w:rsidR="006D74D2" w:rsidRPr="00886D28">
              <w:rPr>
                <w:rFonts w:ascii="Arial" w:eastAsia="等线" w:hAnsi="Arial" w:cs="Arial"/>
                <w:color w:val="000000"/>
                <w:kern w:val="0"/>
                <w:sz w:val="16"/>
                <w:szCs w:val="16"/>
              </w:rPr>
              <w:t>, in general support the IETF standardization of this, have been using private names</w:t>
            </w:r>
            <w:proofErr w:type="gramStart"/>
            <w:r w:rsidR="006D74D2" w:rsidRPr="00886D28">
              <w:rPr>
                <w:rFonts w:ascii="Arial" w:eastAsia="等线" w:hAnsi="Arial" w:cs="Arial"/>
                <w:color w:val="000000"/>
                <w:kern w:val="0"/>
                <w:sz w:val="16"/>
                <w:szCs w:val="16"/>
              </w:rPr>
              <w:t>.</w:t>
            </w:r>
            <w:r w:rsidRPr="00886D28">
              <w:rPr>
                <w:rFonts w:ascii="Arial" w:eastAsia="等线" w:hAnsi="Arial" w:cs="Arial"/>
                <w:color w:val="000000"/>
                <w:kern w:val="0"/>
                <w:sz w:val="16"/>
                <w:szCs w:val="16"/>
              </w:rPr>
              <w:t>.</w:t>
            </w:r>
            <w:proofErr w:type="gramEnd"/>
          </w:p>
          <w:p w14:paraId="7A0EE00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 requests Ericsson to collect feedback and give to Authors.</w:t>
            </w:r>
          </w:p>
          <w:p w14:paraId="0AE281DA" w14:textId="77777777" w:rsidR="007B138F" w:rsidRPr="00886D28" w:rsidRDefault="00FE5000">
            <w:pPr>
              <w:widowControl/>
              <w:jc w:val="left"/>
              <w:rPr>
                <w:ins w:id="629"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&gt;&gt;CC_4&lt;&lt;</w:t>
            </w:r>
          </w:p>
          <w:p w14:paraId="4A7C64DA" w14:textId="77777777" w:rsidR="007B138F" w:rsidRPr="00886D28" w:rsidRDefault="007B138F">
            <w:pPr>
              <w:widowControl/>
              <w:jc w:val="left"/>
              <w:rPr>
                <w:ins w:id="630" w:author="08-26-1645_Minpeng" w:date="2022-08-26T16:45:00Z"/>
                <w:rFonts w:ascii="Arial" w:eastAsia="等线" w:hAnsi="Arial" w:cs="Arial"/>
                <w:color w:val="000000"/>
                <w:kern w:val="0"/>
                <w:sz w:val="16"/>
                <w:szCs w:val="16"/>
              </w:rPr>
            </w:pPr>
            <w:ins w:id="631" w:author="08-26-1645_Minpeng" w:date="2022-08-26T16:45:00Z">
              <w:r w:rsidRPr="00886D28">
                <w:rPr>
                  <w:rFonts w:ascii="Arial" w:eastAsia="等线" w:hAnsi="Arial" w:cs="Arial"/>
                  <w:color w:val="000000"/>
                  <w:kern w:val="0"/>
                  <w:sz w:val="16"/>
                  <w:szCs w:val="16"/>
                </w:rPr>
                <w:t>[Mavenir]: request clarification of the IETF draft</w:t>
              </w:r>
            </w:ins>
          </w:p>
          <w:p w14:paraId="59E01F27" w14:textId="77777777" w:rsidR="00886D28" w:rsidRDefault="007B138F">
            <w:pPr>
              <w:widowControl/>
              <w:jc w:val="left"/>
              <w:rPr>
                <w:ins w:id="632" w:author="08-26-1659_08-26-1654_08-26-1653_Minpeng" w:date="2022-08-26T16:59:00Z"/>
                <w:rFonts w:ascii="Arial" w:eastAsia="等线" w:hAnsi="Arial" w:cs="Arial"/>
                <w:color w:val="000000"/>
                <w:kern w:val="0"/>
                <w:sz w:val="16"/>
                <w:szCs w:val="16"/>
              </w:rPr>
            </w:pPr>
            <w:ins w:id="633" w:author="08-26-1645_Minpeng" w:date="2022-08-26T16:45:00Z">
              <w:r w:rsidRPr="00886D28">
                <w:rPr>
                  <w:rFonts w:ascii="Arial" w:eastAsia="等线" w:hAnsi="Arial" w:cs="Arial"/>
                  <w:color w:val="000000"/>
                  <w:kern w:val="0"/>
                  <w:sz w:val="16"/>
                  <w:szCs w:val="16"/>
                </w:rPr>
                <w:t>[CableLabs]: ask questions about otherName for NF Type</w:t>
              </w:r>
            </w:ins>
          </w:p>
          <w:p w14:paraId="27B64C09" w14:textId="0617F084" w:rsidR="00C04650" w:rsidRPr="00886D28" w:rsidRDefault="00886D28">
            <w:pPr>
              <w:widowControl/>
              <w:jc w:val="left"/>
              <w:rPr>
                <w:rFonts w:ascii="Arial" w:eastAsia="等线" w:hAnsi="Arial" w:cs="Arial"/>
                <w:color w:val="000000"/>
                <w:kern w:val="0"/>
                <w:sz w:val="16"/>
                <w:szCs w:val="16"/>
              </w:rPr>
            </w:pPr>
            <w:ins w:id="634" w:author="08-26-1659_08-26-1654_08-26-1653_Minpeng" w:date="2022-08-26T16:59:00Z">
              <w:r>
                <w:rPr>
                  <w:rFonts w:ascii="Arial" w:eastAsia="等线" w:hAnsi="Arial" w:cs="Arial"/>
                  <w:color w:val="000000"/>
                  <w:kern w:val="0"/>
                  <w:sz w:val="16"/>
                  <w:szCs w:val="16"/>
                </w:rPr>
                <w:t>[Ericsson]: tries to summarize the comments and questions received at the conf call</w:t>
              </w:r>
            </w:ins>
          </w:p>
        </w:tc>
        <w:tc>
          <w:tcPr>
            <w:tcW w:w="567" w:type="dxa"/>
            <w:tcBorders>
              <w:top w:val="nil"/>
              <w:left w:val="nil"/>
              <w:bottom w:val="single" w:sz="4" w:space="0" w:color="000000"/>
              <w:right w:val="single" w:sz="4" w:space="0" w:color="000000"/>
            </w:tcBorders>
            <w:shd w:val="clear" w:color="000000" w:fill="FFFF99"/>
          </w:tcPr>
          <w:p w14:paraId="178FABBF" w14:textId="4CE48455" w:rsidR="00C04650" w:rsidRDefault="00FE5000">
            <w:pPr>
              <w:widowControl/>
              <w:jc w:val="left"/>
              <w:rPr>
                <w:rFonts w:ascii="Arial" w:eastAsia="等线" w:hAnsi="Arial" w:cs="Arial"/>
                <w:color w:val="000000"/>
                <w:kern w:val="0"/>
                <w:sz w:val="16"/>
                <w:szCs w:val="16"/>
              </w:rPr>
            </w:pPr>
            <w:del w:id="635" w:author="08-26-1654_08-26-1653_Minpeng" w:date="2022-08-26T20:41:00Z">
              <w:r w:rsidDel="00072BAE">
                <w:rPr>
                  <w:rFonts w:ascii="Arial" w:eastAsia="等线" w:hAnsi="Arial" w:cs="Arial"/>
                  <w:color w:val="000000"/>
                  <w:kern w:val="0"/>
                  <w:sz w:val="16"/>
                  <w:szCs w:val="16"/>
                </w:rPr>
                <w:delText xml:space="preserve">available </w:delText>
              </w:r>
            </w:del>
            <w:ins w:id="636" w:author="08-26-1654_08-26-1653_Minpeng" w:date="2022-08-26T20:41:00Z">
              <w:r w:rsidR="00072BA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DBC73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C3A09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2A47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20672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A4F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4FBB09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555FD2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81637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56D5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[Mavenir]: Requests clarification before approval</w:t>
            </w:r>
          </w:p>
          <w:p w14:paraId="093A63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 to Mavenir</w:t>
            </w:r>
          </w:p>
          <w:p w14:paraId="20020E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good with Ericsson clarification. Good with the CR.</w:t>
            </w:r>
          </w:p>
          <w:p w14:paraId="09F0FF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editorial update request.</w:t>
            </w:r>
          </w:p>
          <w:p w14:paraId="7D804A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uploaded, adding Nokia, Nokia Shanghai Bell as supporter</w:t>
            </w:r>
          </w:p>
        </w:tc>
        <w:tc>
          <w:tcPr>
            <w:tcW w:w="567" w:type="dxa"/>
            <w:tcBorders>
              <w:top w:val="nil"/>
              <w:left w:val="nil"/>
              <w:bottom w:val="single" w:sz="4" w:space="0" w:color="000000"/>
              <w:right w:val="single" w:sz="4" w:space="0" w:color="000000"/>
            </w:tcBorders>
            <w:shd w:val="clear" w:color="000000" w:fill="FFFF99"/>
          </w:tcPr>
          <w:p w14:paraId="3DB6FC8C" w14:textId="78878F61" w:rsidR="00C04650" w:rsidRDefault="00FE5000">
            <w:pPr>
              <w:widowControl/>
              <w:jc w:val="left"/>
              <w:rPr>
                <w:rFonts w:ascii="Arial" w:eastAsia="等线" w:hAnsi="Arial" w:cs="Arial"/>
                <w:color w:val="000000"/>
                <w:kern w:val="0"/>
                <w:sz w:val="16"/>
                <w:szCs w:val="16"/>
              </w:rPr>
            </w:pPr>
            <w:del w:id="637" w:author="08-26-1654_08-26-1653_Minpeng" w:date="2022-08-26T20:41:00Z">
              <w:r w:rsidDel="00072BAE">
                <w:rPr>
                  <w:rFonts w:ascii="Arial" w:eastAsia="等线" w:hAnsi="Arial" w:cs="Arial"/>
                  <w:color w:val="000000"/>
                  <w:kern w:val="0"/>
                  <w:sz w:val="16"/>
                  <w:szCs w:val="16"/>
                </w:rPr>
                <w:delText xml:space="preserve">available </w:delText>
              </w:r>
            </w:del>
            <w:ins w:id="638" w:author="08-26-1654_08-26-1653_Minpeng" w:date="2022-08-26T20:41:00Z">
              <w:r w:rsidR="00072BAE">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30035E01" w14:textId="03E14B7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39" w:author="08-26-1654_08-26-1653_Minpeng" w:date="2022-08-26T20:41:00Z">
              <w:r w:rsidR="00072BAE">
                <w:rPr>
                  <w:rFonts w:ascii="Arial" w:eastAsia="等线" w:hAnsi="Arial" w:cs="Arial"/>
                  <w:color w:val="000000"/>
                  <w:kern w:val="0"/>
                  <w:sz w:val="16"/>
                  <w:szCs w:val="16"/>
                </w:rPr>
                <w:t>R1</w:t>
              </w:r>
            </w:ins>
          </w:p>
        </w:tc>
      </w:tr>
      <w:tr w:rsidR="00C04650" w14:paraId="5CCF10B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85BC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97AF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3FFC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49C886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2CCCE4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B5FC7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47920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CFB3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w:t>
            </w:r>
          </w:p>
          <w:p w14:paraId="2C2107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[Ericssson]: tries to clarify</w:t>
            </w:r>
          </w:p>
          <w:p w14:paraId="0A33FC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further questions</w:t>
            </w:r>
          </w:p>
          <w:p w14:paraId="076EEA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Huawei</w:t>
            </w:r>
          </w:p>
          <w:p w14:paraId="4514E3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Ericsson</w:t>
            </w:r>
          </w:p>
          <w:p w14:paraId="4D7A30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Huawei</w:t>
            </w:r>
          </w:p>
          <w:p w14:paraId="63B2F4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clarify that I don’t object to the proposal itself</w:t>
            </w:r>
          </w:p>
          <w:p w14:paraId="6351D9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Huawei</w:t>
            </w:r>
          </w:p>
        </w:tc>
        <w:tc>
          <w:tcPr>
            <w:tcW w:w="567" w:type="dxa"/>
            <w:tcBorders>
              <w:top w:val="nil"/>
              <w:left w:val="nil"/>
              <w:bottom w:val="single" w:sz="4" w:space="0" w:color="000000"/>
              <w:right w:val="single" w:sz="4" w:space="0" w:color="000000"/>
            </w:tcBorders>
            <w:shd w:val="clear" w:color="000000" w:fill="FFFF99"/>
          </w:tcPr>
          <w:p w14:paraId="5613D1EF" w14:textId="70DD5FC3" w:rsidR="00C04650" w:rsidRDefault="00FE5000">
            <w:pPr>
              <w:widowControl/>
              <w:jc w:val="left"/>
              <w:rPr>
                <w:rFonts w:ascii="Arial" w:eastAsia="等线" w:hAnsi="Arial" w:cs="Arial"/>
                <w:color w:val="000000"/>
                <w:kern w:val="0"/>
                <w:sz w:val="16"/>
                <w:szCs w:val="16"/>
              </w:rPr>
            </w:pPr>
            <w:del w:id="640" w:author="08-26-1654_08-26-1653_Minpeng" w:date="2022-08-26T20:41:00Z">
              <w:r w:rsidDel="00072BAE">
                <w:rPr>
                  <w:rFonts w:ascii="Arial" w:eastAsia="等线" w:hAnsi="Arial" w:cs="Arial"/>
                  <w:color w:val="000000"/>
                  <w:kern w:val="0"/>
                  <w:sz w:val="16"/>
                  <w:szCs w:val="16"/>
                </w:rPr>
                <w:delText xml:space="preserve">available </w:delText>
              </w:r>
            </w:del>
            <w:ins w:id="641" w:author="08-26-1654_08-26-1653_Minpeng" w:date="2022-08-26T20:41:00Z">
              <w:r w:rsidR="00072BAE">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169A4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DBF300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C0A0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CA3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5BDC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0A261D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734D11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EB08F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7B6461"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r w:rsidRPr="002F761B">
              <w:rPr>
                <w:rFonts w:ascii="Arial" w:eastAsia="等线" w:hAnsi="Arial" w:cs="Arial"/>
                <w:color w:val="000000"/>
                <w:kern w:val="0"/>
                <w:sz w:val="16"/>
                <w:szCs w:val="16"/>
              </w:rPr>
              <w:t>[Mavenir]: proposes editorial changes for clarity otherwise, it is good.</w:t>
            </w:r>
          </w:p>
          <w:p w14:paraId="46C682A1"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provides r1 with Mavenir’s proposed editorial changes</w:t>
            </w:r>
          </w:p>
          <w:p w14:paraId="488E2677"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have discussion under S3-221992 first and make decisions on this CR accordingly</w:t>
            </w:r>
          </w:p>
          <w:p w14:paraId="64E8D23C" w14:textId="77777777" w:rsidR="002F761B" w:rsidRDefault="00FE5000">
            <w:pPr>
              <w:widowControl/>
              <w:jc w:val="left"/>
              <w:rPr>
                <w:ins w:id="642"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[Mavenir]: r1 is good. Thanks!</w:t>
            </w:r>
          </w:p>
          <w:p w14:paraId="1066841E" w14:textId="52D628C1" w:rsidR="00C04650" w:rsidRPr="002F761B" w:rsidRDefault="002F761B">
            <w:pPr>
              <w:widowControl/>
              <w:jc w:val="left"/>
              <w:rPr>
                <w:rFonts w:ascii="Arial" w:eastAsia="等线" w:hAnsi="Arial" w:cs="Arial"/>
                <w:color w:val="000000"/>
                <w:kern w:val="0"/>
                <w:sz w:val="16"/>
                <w:szCs w:val="16"/>
              </w:rPr>
            </w:pPr>
            <w:ins w:id="643" w:author="08-26-1604_Minpeng" w:date="2022-08-26T16:05:00Z">
              <w:r>
                <w:rPr>
                  <w:rFonts w:ascii="Arial" w:eastAsia="等线" w:hAnsi="Arial" w:cs="Arial"/>
                  <w:color w:val="000000"/>
                  <w:kern w:val="0"/>
                  <w:sz w:val="16"/>
                  <w:szCs w:val="16"/>
                </w:rPr>
                <w:t>[Huawei]: Ok with r1</w:t>
              </w:r>
            </w:ins>
          </w:p>
        </w:tc>
        <w:tc>
          <w:tcPr>
            <w:tcW w:w="567" w:type="dxa"/>
            <w:tcBorders>
              <w:top w:val="nil"/>
              <w:left w:val="nil"/>
              <w:bottom w:val="single" w:sz="4" w:space="0" w:color="000000"/>
              <w:right w:val="single" w:sz="4" w:space="0" w:color="000000"/>
            </w:tcBorders>
            <w:shd w:val="clear" w:color="000000" w:fill="FFFF99"/>
          </w:tcPr>
          <w:p w14:paraId="47E7210E" w14:textId="0DF9BB5D" w:rsidR="00C04650" w:rsidRDefault="00072BAE" w:rsidP="00072BAE">
            <w:pPr>
              <w:widowControl/>
              <w:jc w:val="left"/>
              <w:rPr>
                <w:rFonts w:ascii="Arial" w:eastAsia="等线" w:hAnsi="Arial" w:cs="Arial"/>
                <w:color w:val="000000"/>
                <w:kern w:val="0"/>
                <w:sz w:val="16"/>
                <w:szCs w:val="16"/>
              </w:rPr>
            </w:pPr>
            <w:ins w:id="644" w:author="08-26-1654_08-26-1653_Minpeng" w:date="2022-08-26T20:41:00Z">
              <w:r>
                <w:rPr>
                  <w:rFonts w:ascii="Arial" w:eastAsia="等线" w:hAnsi="Arial" w:cs="Arial"/>
                  <w:color w:val="000000"/>
                  <w:kern w:val="0"/>
                  <w:sz w:val="16"/>
                  <w:szCs w:val="16"/>
                </w:rPr>
                <w:t>agreed</w:t>
              </w:r>
            </w:ins>
            <w:del w:id="645" w:author="08-26-1654_08-26-1653_Minpeng" w:date="2022-08-26T20:41:00Z">
              <w:r w:rsidR="00FE5000" w:rsidDel="00072BAE">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EBEBBC" w14:textId="7F838C1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46" w:author="08-26-1654_08-26-1653_Minpeng" w:date="2022-08-26T20:41:00Z">
              <w:r w:rsidR="00072BAE">
                <w:rPr>
                  <w:rFonts w:ascii="Arial" w:eastAsia="等线" w:hAnsi="Arial" w:cs="Arial"/>
                  <w:color w:val="000000"/>
                  <w:kern w:val="0"/>
                  <w:sz w:val="16"/>
                  <w:szCs w:val="16"/>
                </w:rPr>
                <w:t>R1</w:t>
              </w:r>
            </w:ins>
          </w:p>
        </w:tc>
      </w:tr>
      <w:tr w:rsidR="00C04650" w14:paraId="281611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A1BD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DF87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C6D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4DB27C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5367DD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AD95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3BAB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[Mavenir]: proposes note this CR.</w:t>
            </w:r>
          </w:p>
          <w:p w14:paraId="544250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0F09749C" w14:textId="68E1864C" w:rsidR="00C04650" w:rsidRDefault="00072BAE">
            <w:pPr>
              <w:widowControl/>
              <w:jc w:val="left"/>
              <w:rPr>
                <w:rFonts w:ascii="Arial" w:eastAsia="等线" w:hAnsi="Arial" w:cs="Arial"/>
                <w:color w:val="000000"/>
                <w:kern w:val="0"/>
                <w:sz w:val="16"/>
                <w:szCs w:val="16"/>
              </w:rPr>
            </w:pPr>
            <w:ins w:id="647" w:author="08-26-1654_08-26-1653_Minpeng" w:date="2022-08-26T20:41:00Z">
              <w:r w:rsidRPr="00072BAE">
                <w:rPr>
                  <w:rFonts w:ascii="Arial" w:eastAsia="等线" w:hAnsi="Arial" w:cs="Arial"/>
                  <w:color w:val="000000"/>
                  <w:kern w:val="0"/>
                  <w:sz w:val="16"/>
                  <w:szCs w:val="16"/>
                </w:rPr>
                <w:t>not pursued</w:t>
              </w:r>
            </w:ins>
            <w:del w:id="648" w:author="08-26-1654_08-26-1653_Minpeng" w:date="2022-08-26T20:41:00Z">
              <w:r w:rsidR="00FE5000" w:rsidDel="00072BA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8CB3D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507F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A5F4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9574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60E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4DBCFA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65E7C3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4ED2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FED74A"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4C962220"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[Nokia]: objects frozen Rel-16 change. Suggest to align Rel-17 with text from Rel-16.</w:t>
            </w:r>
          </w:p>
          <w:p w14:paraId="36A8035C"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support this CR.</w:t>
            </w:r>
          </w:p>
          <w:p w14:paraId="7CDBFFFF" w14:textId="77777777" w:rsidR="00F15E85" w:rsidRDefault="00FE5000">
            <w:pPr>
              <w:widowControl/>
              <w:jc w:val="left"/>
              <w:rPr>
                <w:ins w:id="649" w:author="08-26-1945_08-26-1654_08-26-1653_Minpeng" w:date="2022-08-26T19:46:00Z"/>
                <w:rFonts w:ascii="Arial" w:eastAsia="等线" w:hAnsi="Arial" w:cs="Arial"/>
                <w:color w:val="000000"/>
                <w:kern w:val="0"/>
                <w:sz w:val="16"/>
                <w:szCs w:val="16"/>
              </w:rPr>
            </w:pPr>
            <w:r w:rsidRPr="00F15E85">
              <w:rPr>
                <w:rFonts w:ascii="Arial" w:eastAsia="等线" w:hAnsi="Arial" w:cs="Arial"/>
                <w:color w:val="000000"/>
                <w:kern w:val="0"/>
                <w:sz w:val="16"/>
                <w:szCs w:val="16"/>
              </w:rPr>
              <w:t>[Huawei] : Support this CR</w:t>
            </w:r>
          </w:p>
          <w:p w14:paraId="6695C32D" w14:textId="1EF8C948" w:rsidR="00C04650" w:rsidRPr="00F15E85" w:rsidRDefault="00F15E85">
            <w:pPr>
              <w:widowControl/>
              <w:jc w:val="left"/>
              <w:rPr>
                <w:rFonts w:ascii="Arial" w:eastAsia="等线" w:hAnsi="Arial" w:cs="Arial"/>
                <w:color w:val="000000"/>
                <w:kern w:val="0"/>
                <w:sz w:val="16"/>
                <w:szCs w:val="16"/>
              </w:rPr>
            </w:pPr>
            <w:ins w:id="650" w:author="08-26-1945_08-26-1654_08-26-1653_Minpeng" w:date="2022-08-26T19:46:00Z">
              <w:r>
                <w:rPr>
                  <w:rFonts w:ascii="Arial" w:eastAsia="等线" w:hAnsi="Arial" w:cs="Arial"/>
                  <w:color w:val="000000"/>
                  <w:kern w:val="0"/>
                  <w:sz w:val="16"/>
                  <w:szCs w:val="16"/>
                </w:rPr>
                <w:t>[Nokia]: ok with CR</w:t>
              </w:r>
            </w:ins>
          </w:p>
        </w:tc>
        <w:tc>
          <w:tcPr>
            <w:tcW w:w="567" w:type="dxa"/>
            <w:tcBorders>
              <w:top w:val="nil"/>
              <w:left w:val="nil"/>
              <w:bottom w:val="single" w:sz="4" w:space="0" w:color="000000"/>
              <w:right w:val="single" w:sz="4" w:space="0" w:color="000000"/>
            </w:tcBorders>
            <w:shd w:val="clear" w:color="000000" w:fill="FFFF99"/>
          </w:tcPr>
          <w:p w14:paraId="1A6D7EA0" w14:textId="5CD6F845" w:rsidR="00C04650" w:rsidRDefault="00FE5000">
            <w:pPr>
              <w:widowControl/>
              <w:jc w:val="left"/>
              <w:rPr>
                <w:rFonts w:ascii="Arial" w:eastAsia="等线" w:hAnsi="Arial" w:cs="Arial"/>
                <w:color w:val="000000"/>
                <w:kern w:val="0"/>
                <w:sz w:val="16"/>
                <w:szCs w:val="16"/>
              </w:rPr>
            </w:pPr>
            <w:del w:id="651" w:author="08-26-1654_08-26-1653_Minpeng" w:date="2022-08-26T20:42:00Z">
              <w:r w:rsidDel="00316445">
                <w:rPr>
                  <w:rFonts w:ascii="Arial" w:eastAsia="等线" w:hAnsi="Arial" w:cs="Arial"/>
                  <w:color w:val="000000"/>
                  <w:kern w:val="0"/>
                  <w:sz w:val="16"/>
                  <w:szCs w:val="16"/>
                </w:rPr>
                <w:delText xml:space="preserve">available </w:delText>
              </w:r>
            </w:del>
            <w:ins w:id="652" w:author="08-26-1654_08-26-1653_Minpeng" w:date="2022-08-26T20:42:00Z">
              <w:r w:rsidR="0031644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759F7B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82FD15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52671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D892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837C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403B4C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w:t>
            </w:r>
            <w:r>
              <w:rPr>
                <w:rFonts w:ascii="Arial" w:eastAsia="等线" w:hAnsi="Arial" w:cs="Arial"/>
                <w:color w:val="000000"/>
                <w:kern w:val="0"/>
                <w:sz w:val="16"/>
                <w:szCs w:val="16"/>
              </w:rPr>
              <w:lastRenderedPageBreak/>
              <w:t xml:space="preserve">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3DE916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32098D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77AF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93FD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update needed.</w:t>
            </w:r>
          </w:p>
          <w:p w14:paraId="7583B9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Nokia to clarify</w:t>
            </w:r>
          </w:p>
          <w:p w14:paraId="597E1C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proposes to NOTE this CR.</w:t>
            </w:r>
          </w:p>
          <w:p w14:paraId="562352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consider the changes for Rel-18 instead of Rel-16</w:t>
            </w:r>
          </w:p>
          <w:p w14:paraId="24234E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[Mavenir]: does not mind considering for Rel-18 with clarification.</w:t>
            </w:r>
          </w:p>
          <w:p w14:paraId="798F3A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Mavenir</w:t>
            </w:r>
          </w:p>
        </w:tc>
        <w:tc>
          <w:tcPr>
            <w:tcW w:w="567" w:type="dxa"/>
            <w:tcBorders>
              <w:top w:val="nil"/>
              <w:left w:val="nil"/>
              <w:bottom w:val="single" w:sz="4" w:space="0" w:color="000000"/>
              <w:right w:val="single" w:sz="4" w:space="0" w:color="000000"/>
            </w:tcBorders>
            <w:shd w:val="clear" w:color="000000" w:fill="FFFF99"/>
          </w:tcPr>
          <w:p w14:paraId="06D3EF97" w14:textId="4E104753" w:rsidR="00C04650" w:rsidRDefault="00316445">
            <w:pPr>
              <w:widowControl/>
              <w:jc w:val="left"/>
              <w:rPr>
                <w:rFonts w:ascii="Arial" w:eastAsia="等线" w:hAnsi="Arial" w:cs="Arial"/>
                <w:color w:val="000000"/>
                <w:kern w:val="0"/>
                <w:sz w:val="16"/>
                <w:szCs w:val="16"/>
              </w:rPr>
            </w:pPr>
            <w:ins w:id="653" w:author="08-26-1654_08-26-1653_Minpeng" w:date="2022-08-26T20:42:00Z">
              <w:r w:rsidRPr="00316445">
                <w:rPr>
                  <w:rFonts w:ascii="Arial" w:eastAsia="等线" w:hAnsi="Arial" w:cs="Arial"/>
                  <w:color w:val="000000"/>
                  <w:kern w:val="0"/>
                  <w:sz w:val="16"/>
                  <w:szCs w:val="16"/>
                </w:rPr>
                <w:lastRenderedPageBreak/>
                <w:t>not pursued</w:t>
              </w:r>
            </w:ins>
            <w:del w:id="654" w:author="08-26-1654_08-26-1653_Minpeng" w:date="2022-08-26T20:42:00Z">
              <w:r w:rsidR="00FE5000" w:rsidDel="0031644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B9B19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A9878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D7F13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24C2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57D2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5427B3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122DD3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30958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8960E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[Mavenir]: This is a mirror of Rel-16 CR and proposes to NOTE this CR.</w:t>
            </w:r>
          </w:p>
        </w:tc>
        <w:tc>
          <w:tcPr>
            <w:tcW w:w="567" w:type="dxa"/>
            <w:tcBorders>
              <w:top w:val="nil"/>
              <w:left w:val="nil"/>
              <w:bottom w:val="single" w:sz="4" w:space="0" w:color="000000"/>
              <w:right w:val="single" w:sz="4" w:space="0" w:color="000000"/>
            </w:tcBorders>
            <w:shd w:val="clear" w:color="000000" w:fill="FFFF99"/>
          </w:tcPr>
          <w:p w14:paraId="4FA709B5" w14:textId="1E2A0649" w:rsidR="00C04650" w:rsidRDefault="00316445">
            <w:pPr>
              <w:widowControl/>
              <w:jc w:val="left"/>
              <w:rPr>
                <w:rFonts w:ascii="Arial" w:eastAsia="等线" w:hAnsi="Arial" w:cs="Arial"/>
                <w:color w:val="000000"/>
                <w:kern w:val="0"/>
                <w:sz w:val="16"/>
                <w:szCs w:val="16"/>
              </w:rPr>
            </w:pPr>
            <w:ins w:id="655" w:author="08-26-1654_08-26-1653_Minpeng" w:date="2022-08-26T20:42:00Z">
              <w:r w:rsidRPr="00316445">
                <w:rPr>
                  <w:rFonts w:ascii="Arial" w:eastAsia="等线" w:hAnsi="Arial" w:cs="Arial"/>
                  <w:color w:val="000000"/>
                  <w:kern w:val="0"/>
                  <w:sz w:val="16"/>
                  <w:szCs w:val="16"/>
                </w:rPr>
                <w:t>not pursued</w:t>
              </w:r>
            </w:ins>
            <w:del w:id="656" w:author="08-26-1654_08-26-1653_Minpeng" w:date="2022-08-26T20:42:00Z">
              <w:r w:rsidR="00FE5000" w:rsidDel="00316445">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2C39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C2BD8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C233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4037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8FF2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2F65B8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6C6C44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109C5E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9EFEB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181B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Ens in the draftCR depends on the feedback from SA2 and CT4.</w:t>
            </w:r>
          </w:p>
          <w:p w14:paraId="0BE3BA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This draftCR was approved at SA3#107-e and is submitted as living document.</w:t>
            </w:r>
          </w:p>
          <w:p w14:paraId="3A7927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LS received C4-224444 from CT4 asking to finalize this draft CR. tdoc “draft_S3-22xxxx-r1 pCR to update DraftCR S3-221998” uploaded.</w:t>
            </w:r>
          </w:p>
          <w:p w14:paraId="54FE05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suggests to address the remaining Editor’s Notes at the November meeting</w:t>
            </w:r>
          </w:p>
        </w:tc>
        <w:tc>
          <w:tcPr>
            <w:tcW w:w="567" w:type="dxa"/>
            <w:tcBorders>
              <w:top w:val="nil"/>
              <w:left w:val="nil"/>
              <w:bottom w:val="single" w:sz="4" w:space="0" w:color="000000"/>
              <w:right w:val="single" w:sz="4" w:space="0" w:color="000000"/>
            </w:tcBorders>
            <w:shd w:val="clear" w:color="000000" w:fill="FFFF99"/>
          </w:tcPr>
          <w:p w14:paraId="30191A70" w14:textId="29AD3387" w:rsidR="00C04650" w:rsidRDefault="00FE5000">
            <w:pPr>
              <w:widowControl/>
              <w:jc w:val="left"/>
              <w:rPr>
                <w:rFonts w:ascii="Arial" w:eastAsia="等线" w:hAnsi="Arial" w:cs="Arial"/>
                <w:color w:val="000000"/>
                <w:kern w:val="0"/>
                <w:sz w:val="16"/>
                <w:szCs w:val="16"/>
              </w:rPr>
            </w:pPr>
            <w:del w:id="657" w:author="08-26-1654_08-26-1653_Minpeng" w:date="2022-08-26T20:42:00Z">
              <w:r w:rsidDel="00316445">
                <w:rPr>
                  <w:rFonts w:ascii="Arial" w:eastAsia="等线" w:hAnsi="Arial" w:cs="Arial"/>
                  <w:color w:val="000000"/>
                  <w:kern w:val="0"/>
                  <w:sz w:val="16"/>
                  <w:szCs w:val="16"/>
                </w:rPr>
                <w:delText xml:space="preserve">available </w:delText>
              </w:r>
            </w:del>
            <w:ins w:id="658" w:author="08-26-1654_08-26-1653_Minpeng" w:date="2022-08-26T20:42:00Z">
              <w:r w:rsidR="00316445">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E1810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60A31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1C84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114E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CE7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1B846B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4220B0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7B1309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63F592"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29D0A481"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not agreeable in its current form, should be discussed as new feature for Rel-18</w:t>
            </w:r>
          </w:p>
          <w:p w14:paraId="4443A0C3"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 Telecom]: provides clarification</w:t>
            </w:r>
          </w:p>
          <w:p w14:paraId="717B1FA5"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support the contribution and would like to co-sign</w:t>
            </w:r>
          </w:p>
          <w:p w14:paraId="1B79EFBC"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 Telecom]: provides r1 adding Huawei as cosigner</w:t>
            </w:r>
          </w:p>
          <w:p w14:paraId="2FEEBD44"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please add Mavenir as cosigner</w:t>
            </w:r>
          </w:p>
          <w:p w14:paraId="74DF957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 Telecom]: provides r2 adding Mavenir as cosigner</w:t>
            </w:r>
          </w:p>
          <w:p w14:paraId="40770107"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r2 also not agreeable in its current form</w:t>
            </w:r>
          </w:p>
          <w:p w14:paraId="306F45E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reply to E/// and request clarification.</w:t>
            </w:r>
          </w:p>
          <w:p w14:paraId="37DA93E1"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[ChinaTelecom]: reply to Ericsson.</w:t>
            </w:r>
          </w:p>
          <w:p w14:paraId="3E042DC6" w14:textId="77777777" w:rsidR="002F761B" w:rsidRPr="00F15E85" w:rsidRDefault="00FE5000">
            <w:pPr>
              <w:widowControl/>
              <w:jc w:val="left"/>
              <w:rPr>
                <w:ins w:id="659" w:author="08-26-1604_Minpeng" w:date="2022-08-26T16:05:00Z"/>
                <w:rFonts w:ascii="Arial" w:eastAsia="等线" w:hAnsi="Arial" w:cs="Arial"/>
                <w:color w:val="000000"/>
                <w:kern w:val="0"/>
                <w:sz w:val="16"/>
                <w:szCs w:val="16"/>
              </w:rPr>
            </w:pPr>
            <w:r w:rsidRPr="00F15E85">
              <w:rPr>
                <w:rFonts w:ascii="Arial" w:eastAsia="等线" w:hAnsi="Arial" w:cs="Arial"/>
                <w:color w:val="000000"/>
                <w:kern w:val="0"/>
                <w:sz w:val="16"/>
                <w:szCs w:val="16"/>
              </w:rPr>
              <w:t>[Ericsson]: replies to China Telecom and Mavenir</w:t>
            </w:r>
          </w:p>
          <w:p w14:paraId="23194316" w14:textId="77777777" w:rsidR="00886D28" w:rsidRPr="00F15E85" w:rsidRDefault="002F761B">
            <w:pPr>
              <w:widowControl/>
              <w:jc w:val="left"/>
              <w:rPr>
                <w:ins w:id="660" w:author="08-26-1659_08-26-1654_08-26-1653_Minpeng" w:date="2022-08-26T16:59:00Z"/>
                <w:rFonts w:ascii="Arial" w:eastAsia="等线" w:hAnsi="Arial" w:cs="Arial"/>
                <w:color w:val="000000"/>
                <w:kern w:val="0"/>
                <w:sz w:val="16"/>
                <w:szCs w:val="16"/>
              </w:rPr>
            </w:pPr>
            <w:ins w:id="661" w:author="08-26-1604_Minpeng" w:date="2022-08-26T16:05:00Z">
              <w:r w:rsidRPr="00F15E85">
                <w:rPr>
                  <w:rFonts w:ascii="Arial" w:eastAsia="等线" w:hAnsi="Arial" w:cs="Arial"/>
                  <w:color w:val="000000"/>
                  <w:kern w:val="0"/>
                  <w:sz w:val="16"/>
                  <w:szCs w:val="16"/>
                </w:rPr>
                <w:t>[Mavenir]: appreciate E/// clarification and hope that we have a way forward</w:t>
              </w:r>
            </w:ins>
          </w:p>
          <w:p w14:paraId="67B0A796" w14:textId="77777777" w:rsidR="00F15E85" w:rsidRDefault="00886D28">
            <w:pPr>
              <w:widowControl/>
              <w:jc w:val="left"/>
              <w:rPr>
                <w:ins w:id="662" w:author="08-26-1945_08-26-1654_08-26-1653_Minpeng" w:date="2022-08-26T19:46:00Z"/>
                <w:rFonts w:ascii="Arial" w:eastAsia="等线" w:hAnsi="Arial" w:cs="Arial"/>
                <w:color w:val="000000"/>
                <w:kern w:val="0"/>
                <w:sz w:val="16"/>
                <w:szCs w:val="16"/>
              </w:rPr>
            </w:pPr>
            <w:ins w:id="663" w:author="08-26-1659_08-26-1654_08-26-1653_Minpeng" w:date="2022-08-26T16:59:00Z">
              <w:r w:rsidRPr="00F15E85">
                <w:rPr>
                  <w:rFonts w:ascii="Arial" w:eastAsia="等线" w:hAnsi="Arial" w:cs="Arial"/>
                  <w:color w:val="000000"/>
                  <w:kern w:val="0"/>
                  <w:sz w:val="16"/>
                  <w:szCs w:val="16"/>
                </w:rPr>
                <w:t>[Ericsson]: replies to Mavenir</w:t>
              </w:r>
            </w:ins>
          </w:p>
          <w:p w14:paraId="5767DF1A" w14:textId="7F1A0BC4" w:rsidR="00C04650" w:rsidRPr="00F15E85" w:rsidRDefault="00F15E85">
            <w:pPr>
              <w:widowControl/>
              <w:jc w:val="left"/>
              <w:rPr>
                <w:rFonts w:ascii="Arial" w:eastAsia="等线" w:hAnsi="Arial" w:cs="Arial"/>
                <w:color w:val="000000"/>
                <w:kern w:val="0"/>
                <w:sz w:val="16"/>
                <w:szCs w:val="16"/>
              </w:rPr>
            </w:pPr>
            <w:ins w:id="664" w:author="08-26-1945_08-26-1654_08-26-1653_Minpeng" w:date="2022-08-26T19:46:00Z">
              <w:r>
                <w:rPr>
                  <w:rFonts w:ascii="Arial" w:eastAsia="等线" w:hAnsi="Arial" w:cs="Arial"/>
                  <w:color w:val="000000"/>
                  <w:kern w:val="0"/>
                  <w:sz w:val="16"/>
                  <w:szCs w:val="16"/>
                </w:rPr>
                <w:lastRenderedPageBreak/>
                <w:t>[Nokia]: propose to note and consolidate views in next meeting.</w:t>
              </w:r>
            </w:ins>
          </w:p>
        </w:tc>
        <w:tc>
          <w:tcPr>
            <w:tcW w:w="567" w:type="dxa"/>
            <w:tcBorders>
              <w:top w:val="nil"/>
              <w:left w:val="nil"/>
              <w:bottom w:val="single" w:sz="4" w:space="0" w:color="000000"/>
              <w:right w:val="single" w:sz="4" w:space="0" w:color="000000"/>
            </w:tcBorders>
            <w:shd w:val="clear" w:color="000000" w:fill="FFFF99"/>
          </w:tcPr>
          <w:p w14:paraId="46E6C368" w14:textId="0362E984" w:rsidR="00C04650" w:rsidRDefault="00316445">
            <w:pPr>
              <w:widowControl/>
              <w:jc w:val="left"/>
              <w:rPr>
                <w:rFonts w:ascii="Arial" w:eastAsia="等线" w:hAnsi="Arial" w:cs="Arial"/>
                <w:color w:val="000000"/>
                <w:kern w:val="0"/>
                <w:sz w:val="16"/>
                <w:szCs w:val="16"/>
              </w:rPr>
            </w:pPr>
            <w:ins w:id="665" w:author="08-26-1654_08-26-1653_Minpeng" w:date="2022-08-26T20:42:00Z">
              <w:r w:rsidRPr="00316445">
                <w:rPr>
                  <w:rFonts w:ascii="Arial" w:eastAsia="等线" w:hAnsi="Arial" w:cs="Arial"/>
                  <w:color w:val="000000"/>
                  <w:kern w:val="0"/>
                  <w:sz w:val="16"/>
                  <w:szCs w:val="16"/>
                </w:rPr>
                <w:lastRenderedPageBreak/>
                <w:t>not pursued</w:t>
              </w:r>
            </w:ins>
            <w:del w:id="666" w:author="08-26-1654_08-26-1653_Minpeng" w:date="2022-08-26T20:42:00Z">
              <w:r w:rsidR="00FE5000" w:rsidDel="00316445">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DE35A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A789E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1BC2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F0E9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475A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685B93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1C3DC6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08EB03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EA85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0E7CDF" w14:textId="38849FAE" w:rsidR="00C04650" w:rsidRDefault="00316445">
            <w:pPr>
              <w:widowControl/>
              <w:jc w:val="left"/>
              <w:rPr>
                <w:rFonts w:ascii="Arial" w:eastAsia="等线" w:hAnsi="Arial" w:cs="Arial"/>
                <w:color w:val="000000"/>
                <w:kern w:val="0"/>
                <w:sz w:val="16"/>
                <w:szCs w:val="16"/>
              </w:rPr>
            </w:pPr>
            <w:ins w:id="667" w:author="08-26-1654_08-26-1653_Minpeng" w:date="2022-08-26T20:42:00Z">
              <w:r w:rsidRPr="00316445">
                <w:rPr>
                  <w:rFonts w:ascii="Arial" w:eastAsia="等线" w:hAnsi="Arial" w:cs="Arial"/>
                  <w:color w:val="000000"/>
                  <w:kern w:val="0"/>
                  <w:sz w:val="16"/>
                  <w:szCs w:val="16"/>
                </w:rPr>
                <w:t>not pursued</w:t>
              </w:r>
            </w:ins>
            <w:del w:id="668" w:author="08-26-1654_08-26-1653_Minpeng" w:date="2022-08-26T20:42:00Z">
              <w:r w:rsidR="00FE5000" w:rsidDel="00316445">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0D946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E81F1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63B8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B984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177C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540AD3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3E6CD3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00998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B3CF120"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r w:rsidRPr="00F15E85">
              <w:rPr>
                <w:rFonts w:ascii="Arial" w:eastAsia="等线" w:hAnsi="Arial" w:cs="Arial"/>
                <w:color w:val="000000"/>
                <w:kern w:val="0"/>
                <w:sz w:val="16"/>
                <w:szCs w:val="16"/>
              </w:rPr>
              <w:t>[Mavenir]: proposes to NOTE this CR.</w:t>
            </w:r>
          </w:p>
          <w:p w14:paraId="2BFB2C79"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proposes a modification to ensure accurate representation.</w:t>
            </w:r>
          </w:p>
          <w:p w14:paraId="5DE5DB3F"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 Telecom]: provides r1 with Mavenir's proposed change</w:t>
            </w:r>
          </w:p>
          <w:p w14:paraId="5618F00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is good with r1.</w:t>
            </w:r>
          </w:p>
          <w:p w14:paraId="15BE1FB5"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proposes updates to r1</w:t>
            </w:r>
          </w:p>
          <w:p w14:paraId="39D31555"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 Telecom]: upload r2</w:t>
            </w:r>
          </w:p>
          <w:p w14:paraId="71E628A8"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[Mavenir]: answer E/// proposal.</w:t>
            </w:r>
          </w:p>
          <w:p w14:paraId="25B29983"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[Nokia]: proposes to update as suggested by MVNR.</w:t>
            </w:r>
          </w:p>
          <w:p w14:paraId="4FB80065"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[ChinaTelecom]: provides r3 as suggested by MVNR.</w:t>
            </w:r>
          </w:p>
          <w:p w14:paraId="548F8791" w14:textId="77777777" w:rsidR="002F761B" w:rsidRPr="00F15E85" w:rsidRDefault="00FE5000">
            <w:pPr>
              <w:widowControl/>
              <w:jc w:val="left"/>
              <w:rPr>
                <w:ins w:id="669" w:author="08-26-1604_Minpeng" w:date="2022-08-26T16:05:00Z"/>
                <w:rFonts w:ascii="Arial" w:eastAsia="等线" w:hAnsi="Arial" w:cs="Arial"/>
                <w:color w:val="000000"/>
                <w:kern w:val="0"/>
                <w:sz w:val="16"/>
                <w:szCs w:val="16"/>
              </w:rPr>
            </w:pPr>
            <w:r w:rsidRPr="00F15E85">
              <w:rPr>
                <w:rFonts w:ascii="Arial" w:eastAsia="等线" w:hAnsi="Arial" w:cs="Arial"/>
                <w:color w:val="000000"/>
                <w:kern w:val="0"/>
                <w:sz w:val="16"/>
                <w:szCs w:val="16"/>
              </w:rPr>
              <w:t>[Ericsson]: provides r4</w:t>
            </w:r>
          </w:p>
          <w:p w14:paraId="42723F00" w14:textId="77777777" w:rsidR="00886D28" w:rsidRPr="00F15E85" w:rsidRDefault="002F761B">
            <w:pPr>
              <w:widowControl/>
              <w:jc w:val="left"/>
              <w:rPr>
                <w:ins w:id="670" w:author="08-26-1659_08-26-1654_08-26-1653_Minpeng" w:date="2022-08-26T16:59:00Z"/>
                <w:rFonts w:ascii="Arial" w:eastAsia="等线" w:hAnsi="Arial" w:cs="Arial"/>
                <w:color w:val="000000"/>
                <w:kern w:val="0"/>
                <w:sz w:val="16"/>
                <w:szCs w:val="16"/>
              </w:rPr>
            </w:pPr>
            <w:ins w:id="671" w:author="08-26-1604_Minpeng" w:date="2022-08-26T16:05:00Z">
              <w:r w:rsidRPr="00F15E85">
                <w:rPr>
                  <w:rFonts w:ascii="Arial" w:eastAsia="等线" w:hAnsi="Arial" w:cs="Arial"/>
                  <w:color w:val="000000"/>
                  <w:kern w:val="0"/>
                  <w:sz w:val="16"/>
                  <w:szCs w:val="16"/>
                </w:rPr>
                <w:t>[Mavenir]: r4 creates more confusion propose to approve r3.</w:t>
              </w:r>
            </w:ins>
          </w:p>
          <w:p w14:paraId="602A0FAF" w14:textId="77777777" w:rsidR="000577F3" w:rsidRPr="00F15E85" w:rsidRDefault="00886D28">
            <w:pPr>
              <w:widowControl/>
              <w:jc w:val="left"/>
              <w:rPr>
                <w:ins w:id="672" w:author="08-26-1701_08-26-1654_08-26-1653_Minpeng" w:date="2022-08-26T17:01:00Z"/>
                <w:rFonts w:ascii="Arial" w:eastAsia="等线" w:hAnsi="Arial" w:cs="Arial"/>
                <w:color w:val="000000"/>
                <w:kern w:val="0"/>
                <w:sz w:val="16"/>
                <w:szCs w:val="16"/>
              </w:rPr>
            </w:pPr>
            <w:ins w:id="673" w:author="08-26-1659_08-26-1654_08-26-1653_Minpeng" w:date="2022-08-26T16:59:00Z">
              <w:r w:rsidRPr="00F15E85">
                <w:rPr>
                  <w:rFonts w:ascii="Arial" w:eastAsia="等线" w:hAnsi="Arial" w:cs="Arial"/>
                  <w:color w:val="000000"/>
                  <w:kern w:val="0"/>
                  <w:sz w:val="16"/>
                  <w:szCs w:val="16"/>
                </w:rPr>
                <w:t>[Ericsson]: does not agree with r3, clarifies, proposes alternative formulation</w:t>
              </w:r>
            </w:ins>
          </w:p>
          <w:p w14:paraId="2FBC2FA0" w14:textId="77777777" w:rsidR="000577F3" w:rsidRPr="00F15E85" w:rsidRDefault="000577F3">
            <w:pPr>
              <w:widowControl/>
              <w:jc w:val="left"/>
              <w:rPr>
                <w:ins w:id="674" w:author="08-26-1701_08-26-1654_08-26-1653_Minpeng" w:date="2022-08-26T17:02:00Z"/>
                <w:rFonts w:ascii="Arial" w:eastAsia="等线" w:hAnsi="Arial" w:cs="Arial"/>
                <w:color w:val="000000"/>
                <w:kern w:val="0"/>
                <w:sz w:val="16"/>
                <w:szCs w:val="16"/>
              </w:rPr>
            </w:pPr>
            <w:ins w:id="675" w:author="08-26-1701_08-26-1654_08-26-1653_Minpeng" w:date="2022-08-26T17:01:00Z">
              <w:r w:rsidRPr="00F15E85">
                <w:rPr>
                  <w:rFonts w:ascii="Arial" w:eastAsia="等线" w:hAnsi="Arial" w:cs="Arial"/>
                  <w:color w:val="000000"/>
                  <w:kern w:val="0"/>
                  <w:sz w:val="16"/>
                  <w:szCs w:val="16"/>
                </w:rPr>
                <w:t xml:space="preserve">[Mavenir]: Sure. </w:t>
              </w:r>
              <w:proofErr w:type="gramStart"/>
              <w:r w:rsidRPr="00F15E85">
                <w:rPr>
                  <w:rFonts w:ascii="Arial" w:eastAsia="等线" w:hAnsi="Arial" w:cs="Arial"/>
                  <w:color w:val="000000"/>
                  <w:kern w:val="0"/>
                  <w:sz w:val="16"/>
                  <w:szCs w:val="16"/>
                </w:rPr>
                <w:t>proposed</w:t>
              </w:r>
              <w:proofErr w:type="gramEnd"/>
              <w:r w:rsidRPr="00F15E85">
                <w:rPr>
                  <w:rFonts w:ascii="Arial" w:eastAsia="等线" w:hAnsi="Arial" w:cs="Arial"/>
                  <w:color w:val="000000"/>
                  <w:kern w:val="0"/>
                  <w:sz w:val="16"/>
                  <w:szCs w:val="16"/>
                </w:rPr>
                <w:t xml:space="preserve"> text by E/// looks fine.</w:t>
              </w:r>
            </w:ins>
          </w:p>
          <w:p w14:paraId="5031573C" w14:textId="77777777" w:rsidR="00E5790F" w:rsidRPr="00F15E85" w:rsidRDefault="000577F3">
            <w:pPr>
              <w:widowControl/>
              <w:jc w:val="left"/>
              <w:rPr>
                <w:ins w:id="676" w:author="08-26-1706_08-26-1654_08-26-1653_Minpeng" w:date="2022-08-26T17:06:00Z"/>
                <w:rFonts w:ascii="Arial" w:eastAsia="等线" w:hAnsi="Arial" w:cs="Arial"/>
                <w:color w:val="000000"/>
                <w:kern w:val="0"/>
                <w:sz w:val="16"/>
                <w:szCs w:val="16"/>
              </w:rPr>
            </w:pPr>
            <w:ins w:id="677" w:author="08-26-1701_08-26-1654_08-26-1653_Minpeng" w:date="2022-08-26T17:02:00Z">
              <w:r w:rsidRPr="00F15E85">
                <w:rPr>
                  <w:rFonts w:ascii="Arial" w:eastAsia="等线" w:hAnsi="Arial" w:cs="Arial"/>
                  <w:color w:val="000000"/>
                  <w:kern w:val="0"/>
                  <w:sz w:val="16"/>
                  <w:szCs w:val="16"/>
                </w:rPr>
                <w:t>[ChinaTelecom]: provides r5 with Ericsson's proposed text.</w:t>
              </w:r>
            </w:ins>
          </w:p>
          <w:p w14:paraId="2A606AD4" w14:textId="77777777" w:rsidR="008242BB" w:rsidRPr="00F15E85" w:rsidRDefault="00E5790F">
            <w:pPr>
              <w:widowControl/>
              <w:jc w:val="left"/>
              <w:rPr>
                <w:ins w:id="678" w:author="08-26-1709_08-26-1654_08-26-1653_Minpeng" w:date="2022-08-26T17:09:00Z"/>
                <w:rFonts w:ascii="Arial" w:eastAsia="等线" w:hAnsi="Arial" w:cs="Arial"/>
                <w:color w:val="000000"/>
                <w:kern w:val="0"/>
                <w:sz w:val="16"/>
                <w:szCs w:val="16"/>
              </w:rPr>
            </w:pPr>
            <w:ins w:id="679" w:author="08-26-1706_08-26-1654_08-26-1653_Minpeng" w:date="2022-08-26T17:06:00Z">
              <w:r w:rsidRPr="00F15E85">
                <w:rPr>
                  <w:rFonts w:ascii="Arial" w:eastAsia="等线" w:hAnsi="Arial" w:cs="Arial"/>
                  <w:color w:val="000000"/>
                  <w:kern w:val="0"/>
                  <w:sz w:val="16"/>
                  <w:szCs w:val="16"/>
                </w:rPr>
                <w:t>[Nokia]: requests -r6 with only deleting the misleading text and using the original baseline.</w:t>
              </w:r>
            </w:ins>
          </w:p>
          <w:p w14:paraId="001C2105" w14:textId="77777777" w:rsidR="00C13BDE" w:rsidRPr="00F15E85" w:rsidRDefault="008242BB">
            <w:pPr>
              <w:widowControl/>
              <w:jc w:val="left"/>
              <w:rPr>
                <w:ins w:id="680" w:author="08-26-1808_08-26-1654_08-26-1653_Minpeng" w:date="2022-08-26T18:08:00Z"/>
                <w:rFonts w:ascii="Arial" w:eastAsia="等线" w:hAnsi="Arial" w:cs="Arial"/>
                <w:color w:val="000000"/>
                <w:kern w:val="0"/>
                <w:sz w:val="16"/>
                <w:szCs w:val="16"/>
              </w:rPr>
            </w:pPr>
            <w:ins w:id="681" w:author="08-26-1709_08-26-1654_08-26-1653_Minpeng" w:date="2022-08-26T17:09:00Z">
              <w:r w:rsidRPr="00F15E85">
                <w:rPr>
                  <w:rFonts w:ascii="Arial" w:eastAsia="等线" w:hAnsi="Arial" w:cs="Arial"/>
                  <w:color w:val="000000"/>
                  <w:kern w:val="0"/>
                  <w:sz w:val="16"/>
                  <w:szCs w:val="16"/>
                </w:rPr>
                <w:t>[ChinaTelecom]: provides r6 with deleting the misleading text.</w:t>
              </w:r>
            </w:ins>
          </w:p>
          <w:p w14:paraId="330AE4E8" w14:textId="77777777" w:rsidR="00F15E85" w:rsidRDefault="00C13BDE">
            <w:pPr>
              <w:widowControl/>
              <w:jc w:val="left"/>
              <w:rPr>
                <w:ins w:id="682" w:author="08-26-1945_08-26-1654_08-26-1653_Minpeng" w:date="2022-08-26T19:46:00Z"/>
                <w:rFonts w:ascii="Arial" w:eastAsia="等线" w:hAnsi="Arial" w:cs="Arial"/>
                <w:color w:val="000000"/>
                <w:kern w:val="0"/>
                <w:sz w:val="16"/>
                <w:szCs w:val="16"/>
              </w:rPr>
            </w:pPr>
            <w:ins w:id="683" w:author="08-26-1808_08-26-1654_08-26-1653_Minpeng" w:date="2022-08-26T18:08:00Z">
              <w:r w:rsidRPr="00F15E85">
                <w:rPr>
                  <w:rFonts w:ascii="Arial" w:eastAsia="等线" w:hAnsi="Arial" w:cs="Arial"/>
                  <w:color w:val="000000"/>
                  <w:kern w:val="0"/>
                  <w:sz w:val="16"/>
                  <w:szCs w:val="16"/>
                </w:rPr>
                <w:t>[Ericsson]: sees issues with r6</w:t>
              </w:r>
            </w:ins>
          </w:p>
          <w:p w14:paraId="60F3F94F" w14:textId="43FC74F8" w:rsidR="00C04650" w:rsidRPr="00F15E85" w:rsidRDefault="00F15E85">
            <w:pPr>
              <w:widowControl/>
              <w:jc w:val="left"/>
              <w:rPr>
                <w:rFonts w:ascii="Arial" w:eastAsia="等线" w:hAnsi="Arial" w:cs="Arial"/>
                <w:color w:val="000000"/>
                <w:kern w:val="0"/>
                <w:sz w:val="16"/>
                <w:szCs w:val="16"/>
              </w:rPr>
            </w:pPr>
            <w:ins w:id="684" w:author="08-26-1945_08-26-1654_08-26-1653_Minpeng" w:date="2022-08-26T19:46:00Z">
              <w:r>
                <w:rPr>
                  <w:rFonts w:ascii="Arial" w:eastAsia="等线" w:hAnsi="Arial" w:cs="Arial"/>
                  <w:color w:val="000000"/>
                  <w:kern w:val="0"/>
                  <w:sz w:val="16"/>
                  <w:szCs w:val="16"/>
                </w:rPr>
                <w:t>[Nokia]: -r7 with ERI proposal to only add twice “optional” is fine by us</w:t>
              </w:r>
            </w:ins>
          </w:p>
        </w:tc>
        <w:tc>
          <w:tcPr>
            <w:tcW w:w="567" w:type="dxa"/>
            <w:tcBorders>
              <w:top w:val="nil"/>
              <w:left w:val="nil"/>
              <w:bottom w:val="single" w:sz="4" w:space="0" w:color="000000"/>
              <w:right w:val="single" w:sz="4" w:space="0" w:color="000000"/>
            </w:tcBorders>
            <w:shd w:val="clear" w:color="000000" w:fill="FFFF99"/>
          </w:tcPr>
          <w:p w14:paraId="0AB024A5" w14:textId="77FFAD32" w:rsidR="00C04650" w:rsidRDefault="00FE5000">
            <w:pPr>
              <w:widowControl/>
              <w:jc w:val="left"/>
              <w:rPr>
                <w:rFonts w:ascii="Arial" w:eastAsia="等线" w:hAnsi="Arial" w:cs="Arial"/>
                <w:color w:val="000000"/>
                <w:kern w:val="0"/>
                <w:sz w:val="16"/>
                <w:szCs w:val="16"/>
              </w:rPr>
            </w:pPr>
            <w:del w:id="685" w:author="08-26-1654_08-26-1653_Minpeng" w:date="2022-08-26T20:43:00Z">
              <w:r w:rsidDel="00316445">
                <w:rPr>
                  <w:rFonts w:ascii="Arial" w:eastAsia="等线" w:hAnsi="Arial" w:cs="Arial"/>
                  <w:color w:val="000000"/>
                  <w:kern w:val="0"/>
                  <w:sz w:val="16"/>
                  <w:szCs w:val="16"/>
                </w:rPr>
                <w:delText xml:space="preserve">available </w:delText>
              </w:r>
            </w:del>
            <w:ins w:id="686" w:author="08-26-1654_08-26-1653_Minpeng" w:date="2022-08-26T20:43:00Z">
              <w:r w:rsidR="0031644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27A725C" w14:textId="0EE916BC"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87" w:author="08-26-1654_08-26-1653_Minpeng" w:date="2022-08-26T20:43:00Z">
              <w:r w:rsidR="00316445">
                <w:rPr>
                  <w:rFonts w:ascii="Arial" w:eastAsia="等线" w:hAnsi="Arial" w:cs="Arial"/>
                  <w:color w:val="000000"/>
                  <w:kern w:val="0"/>
                  <w:sz w:val="16"/>
                  <w:szCs w:val="16"/>
                </w:rPr>
                <w:t>R7</w:t>
              </w:r>
            </w:ins>
          </w:p>
        </w:tc>
      </w:tr>
      <w:tr w:rsidR="00C04650" w14:paraId="226F00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1C04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F361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00EA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093FD0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703CBC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51E0A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8B03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[Mavenir]: This is a mirror of S3-222033 and proposes to NOTE this CR.</w:t>
            </w:r>
          </w:p>
        </w:tc>
        <w:tc>
          <w:tcPr>
            <w:tcW w:w="567" w:type="dxa"/>
            <w:tcBorders>
              <w:top w:val="nil"/>
              <w:left w:val="nil"/>
              <w:bottom w:val="single" w:sz="4" w:space="0" w:color="000000"/>
              <w:right w:val="single" w:sz="4" w:space="0" w:color="000000"/>
            </w:tcBorders>
            <w:shd w:val="clear" w:color="000000" w:fill="FFFF99"/>
          </w:tcPr>
          <w:p w14:paraId="0C0F623D" w14:textId="2FC46485" w:rsidR="00C04650" w:rsidRDefault="00FE5000">
            <w:pPr>
              <w:widowControl/>
              <w:jc w:val="left"/>
              <w:rPr>
                <w:rFonts w:ascii="Arial" w:eastAsia="等线" w:hAnsi="Arial" w:cs="Arial"/>
                <w:color w:val="000000"/>
                <w:kern w:val="0"/>
                <w:sz w:val="16"/>
                <w:szCs w:val="16"/>
              </w:rPr>
            </w:pPr>
            <w:del w:id="688" w:author="08-26-1654_08-26-1653_Minpeng" w:date="2022-08-26T20:43:00Z">
              <w:r w:rsidDel="00316445">
                <w:rPr>
                  <w:rFonts w:ascii="Arial" w:eastAsia="等线" w:hAnsi="Arial" w:cs="Arial"/>
                  <w:color w:val="000000"/>
                  <w:kern w:val="0"/>
                  <w:sz w:val="16"/>
                  <w:szCs w:val="16"/>
                </w:rPr>
                <w:delText xml:space="preserve">available </w:delText>
              </w:r>
            </w:del>
            <w:ins w:id="689" w:author="08-26-1654_08-26-1653_Minpeng" w:date="2022-08-26T20:43:00Z">
              <w:r w:rsidR="0031644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45387861" w14:textId="01251BDA"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690" w:author="08-26-1654_08-26-1653_Minpeng" w:date="2022-08-26T20:43:00Z">
              <w:r w:rsidR="00316445">
                <w:rPr>
                  <w:rFonts w:ascii="Arial" w:eastAsia="等线" w:hAnsi="Arial" w:cs="Arial"/>
                  <w:color w:val="000000"/>
                  <w:kern w:val="0"/>
                  <w:sz w:val="16"/>
                  <w:szCs w:val="16"/>
                </w:rPr>
                <w:t>R1</w:t>
              </w:r>
            </w:ins>
          </w:p>
        </w:tc>
      </w:tr>
      <w:tr w:rsidR="00C04650" w14:paraId="5E9953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6957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3BFE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8D60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79CE62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 the subject that performs verificaiton of access token </w:t>
            </w:r>
          </w:p>
        </w:tc>
        <w:tc>
          <w:tcPr>
            <w:tcW w:w="1559" w:type="dxa"/>
            <w:tcBorders>
              <w:top w:val="nil"/>
              <w:left w:val="nil"/>
              <w:bottom w:val="single" w:sz="4" w:space="0" w:color="000000"/>
              <w:right w:val="single" w:sz="4" w:space="0" w:color="000000"/>
            </w:tcBorders>
            <w:shd w:val="clear" w:color="000000" w:fill="FFFF99"/>
          </w:tcPr>
          <w:p w14:paraId="7DA51F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42A597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C26D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F6C5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minor editorial update</w:t>
            </w:r>
          </w:p>
          <w:p w14:paraId="0C0FA4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with MCC’s explanation, S3-222035 can be agreed as it is</w:t>
            </w:r>
          </w:p>
        </w:tc>
        <w:tc>
          <w:tcPr>
            <w:tcW w:w="567" w:type="dxa"/>
            <w:tcBorders>
              <w:top w:val="nil"/>
              <w:left w:val="nil"/>
              <w:bottom w:val="single" w:sz="4" w:space="0" w:color="000000"/>
              <w:right w:val="single" w:sz="4" w:space="0" w:color="000000"/>
            </w:tcBorders>
            <w:shd w:val="clear" w:color="000000" w:fill="FFFF99"/>
          </w:tcPr>
          <w:p w14:paraId="4F20671C" w14:textId="10963C52" w:rsidR="00C04650" w:rsidRDefault="00FE5000">
            <w:pPr>
              <w:widowControl/>
              <w:jc w:val="left"/>
              <w:rPr>
                <w:rFonts w:ascii="Arial" w:eastAsia="等线" w:hAnsi="Arial" w:cs="Arial"/>
                <w:color w:val="000000"/>
                <w:kern w:val="0"/>
                <w:sz w:val="16"/>
                <w:szCs w:val="16"/>
              </w:rPr>
            </w:pPr>
            <w:del w:id="691" w:author="08-26-1654_08-26-1653_Minpeng" w:date="2022-08-26T20:43:00Z">
              <w:r w:rsidDel="00316445">
                <w:rPr>
                  <w:rFonts w:ascii="Arial" w:eastAsia="等线" w:hAnsi="Arial" w:cs="Arial"/>
                  <w:color w:val="000000"/>
                  <w:kern w:val="0"/>
                  <w:sz w:val="16"/>
                  <w:szCs w:val="16"/>
                </w:rPr>
                <w:delText xml:space="preserve">available </w:delText>
              </w:r>
            </w:del>
            <w:ins w:id="692" w:author="08-26-1654_08-26-1653_Minpeng" w:date="2022-08-26T20:43:00Z">
              <w:r w:rsidR="0031644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9207E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9A02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1A54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C2D4A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8947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5D99B0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 the subject that performs verificaiton of access token(mirror) </w:t>
            </w:r>
          </w:p>
        </w:tc>
        <w:tc>
          <w:tcPr>
            <w:tcW w:w="1559" w:type="dxa"/>
            <w:tcBorders>
              <w:top w:val="nil"/>
              <w:left w:val="nil"/>
              <w:bottom w:val="single" w:sz="4" w:space="0" w:color="000000"/>
              <w:right w:val="single" w:sz="4" w:space="0" w:color="000000"/>
            </w:tcBorders>
            <w:shd w:val="clear" w:color="000000" w:fill="FFFF99"/>
          </w:tcPr>
          <w:p w14:paraId="6C1CE6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BC743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64A1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9DC333" w14:textId="6BEAF0B8" w:rsidR="00C04650" w:rsidRDefault="00FE5000">
            <w:pPr>
              <w:widowControl/>
              <w:jc w:val="left"/>
              <w:rPr>
                <w:rFonts w:ascii="Arial" w:eastAsia="等线" w:hAnsi="Arial" w:cs="Arial"/>
                <w:color w:val="000000"/>
                <w:kern w:val="0"/>
                <w:sz w:val="16"/>
                <w:szCs w:val="16"/>
              </w:rPr>
            </w:pPr>
            <w:del w:id="693" w:author="08-26-1654_08-26-1653_Minpeng" w:date="2022-08-26T20:44:00Z">
              <w:r w:rsidDel="00316445">
                <w:rPr>
                  <w:rFonts w:ascii="Arial" w:eastAsia="等线" w:hAnsi="Arial" w:cs="Arial"/>
                  <w:color w:val="000000"/>
                  <w:kern w:val="0"/>
                  <w:sz w:val="16"/>
                  <w:szCs w:val="16"/>
                </w:rPr>
                <w:delText xml:space="preserve">available </w:delText>
              </w:r>
            </w:del>
            <w:ins w:id="694" w:author="08-26-1654_08-26-1653_Minpeng" w:date="2022-08-26T20:44:00Z">
              <w:r w:rsidR="0031644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85658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4BF708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66D00A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1EBEBF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Proximity based services in 5GS ProSe (Rel-17) </w:t>
            </w:r>
          </w:p>
        </w:tc>
        <w:tc>
          <w:tcPr>
            <w:tcW w:w="999" w:type="dxa"/>
            <w:tcBorders>
              <w:top w:val="nil"/>
              <w:left w:val="nil"/>
              <w:bottom w:val="single" w:sz="4" w:space="0" w:color="000000"/>
              <w:right w:val="single" w:sz="4" w:space="0" w:color="000000"/>
            </w:tcBorders>
            <w:shd w:val="clear" w:color="000000" w:fill="FFFF99"/>
          </w:tcPr>
          <w:p w14:paraId="16CF85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323E0A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112E45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72E42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4BD0F3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r w:rsidRPr="009F05EF">
              <w:rPr>
                <w:rFonts w:ascii="Arial" w:eastAsia="等线" w:hAnsi="Arial" w:cs="Arial"/>
                <w:color w:val="000000"/>
                <w:kern w:val="0"/>
                <w:sz w:val="16"/>
                <w:szCs w:val="16"/>
              </w:rPr>
              <w:t>&gt;&gt;CC_1&lt;&lt;</w:t>
            </w:r>
          </w:p>
          <w:p w14:paraId="63FE917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Related with 1735 and 1732</w:t>
            </w:r>
          </w:p>
          <w:p w14:paraId="381E86A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presents</w:t>
            </w:r>
          </w:p>
          <w:p w14:paraId="0621608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&gt;&gt;CC_1&lt;&lt;</w:t>
            </w:r>
          </w:p>
          <w:p w14:paraId="4981186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&gt;&gt;CC_3&lt;&lt;</w:t>
            </w:r>
          </w:p>
          <w:p w14:paraId="7891D678"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[Interdigital] presents current status.</w:t>
            </w:r>
          </w:p>
          <w:p w14:paraId="0DDDBC7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&gt;&gt;CC_3&lt;&lt;</w:t>
            </w:r>
          </w:p>
          <w:p w14:paraId="0E95143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 If this LS is approved, and the draft CR is also approved, then the</w:t>
            </w:r>
          </w:p>
          <w:p w14:paraId="0834CDF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draft CR should be attached so that SA2 can begin work on how to align SA3's</w:t>
            </w:r>
          </w:p>
          <w:p w14:paraId="6CCEEDC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work.</w:t>
            </w:r>
          </w:p>
          <w:p w14:paraId="27BD3142" w14:textId="77777777" w:rsidR="00886D28" w:rsidRPr="009F05EF" w:rsidRDefault="00FE5000">
            <w:pPr>
              <w:widowControl/>
              <w:jc w:val="left"/>
              <w:rPr>
                <w:ins w:id="695" w:author="08-26-1659_08-26-1654_08-26-1653_Minpeng" w:date="2022-08-26T17:00:00Z"/>
                <w:rFonts w:ascii="Arial" w:eastAsia="等线" w:hAnsi="Arial" w:cs="Arial"/>
                <w:color w:val="000000"/>
                <w:kern w:val="0"/>
                <w:sz w:val="16"/>
                <w:szCs w:val="16"/>
              </w:rPr>
            </w:pPr>
            <w:r w:rsidRPr="009F05EF">
              <w:rPr>
                <w:rFonts w:ascii="Arial" w:eastAsia="等线" w:hAnsi="Arial" w:cs="Arial"/>
                <w:color w:val="000000"/>
                <w:kern w:val="0"/>
                <w:sz w:val="16"/>
                <w:szCs w:val="16"/>
              </w:rPr>
              <w:t>[Interdigital]: provide r1: attachment of draftCR 1759, and CR 2029.</w:t>
            </w:r>
          </w:p>
          <w:p w14:paraId="32BC1F43" w14:textId="77777777" w:rsidR="00E5790F" w:rsidRPr="009F05EF" w:rsidRDefault="00886D28">
            <w:pPr>
              <w:widowControl/>
              <w:jc w:val="left"/>
              <w:rPr>
                <w:ins w:id="696" w:author="08-26-1706_08-26-1654_08-26-1653_Minpeng" w:date="2022-08-26T17:06:00Z"/>
                <w:rFonts w:ascii="Arial" w:eastAsia="等线" w:hAnsi="Arial" w:cs="Arial"/>
                <w:color w:val="000000"/>
                <w:kern w:val="0"/>
                <w:sz w:val="16"/>
                <w:szCs w:val="16"/>
              </w:rPr>
            </w:pPr>
            <w:ins w:id="697" w:author="08-26-1659_08-26-1654_08-26-1653_Minpeng" w:date="2022-08-26T17:00:00Z">
              <w:r w:rsidRPr="009F05EF">
                <w:rPr>
                  <w:rFonts w:ascii="Arial" w:eastAsia="等线" w:hAnsi="Arial" w:cs="Arial"/>
                  <w:color w:val="000000"/>
                  <w:kern w:val="0"/>
                  <w:sz w:val="16"/>
                  <w:szCs w:val="16"/>
                </w:rPr>
                <w:t>[Huawei]: the attachment number should be revised</w:t>
              </w:r>
            </w:ins>
          </w:p>
          <w:p w14:paraId="39877FE8" w14:textId="77777777" w:rsidR="009F05EF" w:rsidRDefault="00E5790F">
            <w:pPr>
              <w:widowControl/>
              <w:jc w:val="left"/>
              <w:rPr>
                <w:ins w:id="698" w:author="08-26-1846_08-26-1654_08-26-1653_Minpeng" w:date="2022-08-26T18:46:00Z"/>
                <w:rFonts w:ascii="Arial" w:eastAsia="等线" w:hAnsi="Arial" w:cs="Arial"/>
                <w:color w:val="000000"/>
                <w:kern w:val="0"/>
                <w:sz w:val="16"/>
                <w:szCs w:val="16"/>
              </w:rPr>
            </w:pPr>
            <w:ins w:id="699" w:author="08-26-1706_08-26-1654_08-26-1653_Minpeng" w:date="2022-08-26T17:06:00Z">
              <w:r w:rsidRPr="009F05EF">
                <w:rPr>
                  <w:rFonts w:ascii="Arial" w:eastAsia="等线" w:hAnsi="Arial" w:cs="Arial"/>
                  <w:color w:val="000000"/>
                  <w:kern w:val="0"/>
                  <w:sz w:val="16"/>
                  <w:szCs w:val="16"/>
                </w:rPr>
                <w:t>[Interdigital]: will revise attachment number with MCC response in S3-221759 regarding tdoc#</w:t>
              </w:r>
            </w:ins>
          </w:p>
          <w:p w14:paraId="5984ABBB" w14:textId="1E42BBBA" w:rsidR="00C04650" w:rsidRPr="009F05EF" w:rsidRDefault="009F05EF">
            <w:pPr>
              <w:widowControl/>
              <w:jc w:val="left"/>
              <w:rPr>
                <w:rFonts w:ascii="Arial" w:eastAsia="等线" w:hAnsi="Arial" w:cs="Arial"/>
                <w:color w:val="000000"/>
                <w:kern w:val="0"/>
                <w:sz w:val="16"/>
                <w:szCs w:val="16"/>
              </w:rPr>
            </w:pPr>
            <w:ins w:id="700" w:author="08-26-1846_08-26-1654_08-26-1653_Minpeng" w:date="2022-08-26T18:46:00Z">
              <w:r>
                <w:rPr>
                  <w:rFonts w:ascii="Arial" w:eastAsia="等线" w:hAnsi="Arial" w:cs="Arial"/>
                  <w:color w:val="000000"/>
                  <w:kern w:val="0"/>
                  <w:sz w:val="16"/>
                  <w:szCs w:val="16"/>
                </w:rPr>
                <w:t>[Interdigital]: provides r2 with draftCR new number S3-222262</w:t>
              </w:r>
            </w:ins>
          </w:p>
        </w:tc>
        <w:tc>
          <w:tcPr>
            <w:tcW w:w="567" w:type="dxa"/>
            <w:tcBorders>
              <w:top w:val="nil"/>
              <w:left w:val="nil"/>
              <w:bottom w:val="single" w:sz="4" w:space="0" w:color="000000"/>
              <w:right w:val="single" w:sz="4" w:space="0" w:color="000000"/>
            </w:tcBorders>
            <w:shd w:val="clear" w:color="000000" w:fill="FFFF99"/>
          </w:tcPr>
          <w:p w14:paraId="51BD06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BD35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8D5B6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4CBB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BCD4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2574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47E7DA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24B2E1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D71D4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012F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F78F7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B9CC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7391C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D8C3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D4A2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63E0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5D9C2D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Define reference point for PAnF </w:t>
            </w:r>
          </w:p>
        </w:tc>
        <w:tc>
          <w:tcPr>
            <w:tcW w:w="1559" w:type="dxa"/>
            <w:tcBorders>
              <w:top w:val="nil"/>
              <w:left w:val="nil"/>
              <w:bottom w:val="single" w:sz="4" w:space="0" w:color="000000"/>
              <w:right w:val="single" w:sz="4" w:space="0" w:color="000000"/>
            </w:tcBorders>
            <w:shd w:val="clear" w:color="000000" w:fill="FFFF99"/>
          </w:tcPr>
          <w:p w14:paraId="4B9CFE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0D2D8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B7862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02A148D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fine with question</w:t>
            </w:r>
          </w:p>
          <w:p w14:paraId="535E8BCC" w14:textId="77777777" w:rsidR="008242BB" w:rsidRDefault="00FE5000">
            <w:pPr>
              <w:widowControl/>
              <w:jc w:val="left"/>
              <w:rPr>
                <w:ins w:id="701" w:author="08-26-1709_08-26-1654_08-26-1653_Minpeng" w:date="2022-08-26T17:09:00Z"/>
                <w:rFonts w:ascii="Arial" w:eastAsia="等线" w:hAnsi="Arial" w:cs="Arial"/>
                <w:color w:val="000000"/>
                <w:kern w:val="0"/>
                <w:sz w:val="16"/>
                <w:szCs w:val="16"/>
              </w:rPr>
            </w:pPr>
            <w:r w:rsidRPr="008242BB">
              <w:rPr>
                <w:rFonts w:ascii="Arial" w:eastAsia="等线" w:hAnsi="Arial" w:cs="Arial"/>
                <w:color w:val="000000"/>
                <w:kern w:val="0"/>
                <w:sz w:val="16"/>
                <w:szCs w:val="16"/>
              </w:rPr>
              <w:t>[CATT]: Provide answer to Nokia.</w:t>
            </w:r>
          </w:p>
          <w:p w14:paraId="0073A045" w14:textId="6D25F8A8" w:rsidR="00C04650" w:rsidRPr="008242BB" w:rsidRDefault="008242BB">
            <w:pPr>
              <w:widowControl/>
              <w:jc w:val="left"/>
              <w:rPr>
                <w:rFonts w:ascii="Arial" w:eastAsia="等线" w:hAnsi="Arial" w:cs="Arial"/>
                <w:color w:val="000000"/>
                <w:kern w:val="0"/>
                <w:sz w:val="16"/>
                <w:szCs w:val="16"/>
              </w:rPr>
            </w:pPr>
            <w:ins w:id="702" w:author="08-26-1709_08-26-1654_08-26-1653_Minpeng" w:date="2022-08-26T17:09:00Z">
              <w:r>
                <w:rPr>
                  <w:rFonts w:ascii="Arial" w:eastAsia="等线" w:hAnsi="Arial" w:cs="Arial"/>
                  <w:color w:val="000000"/>
                  <w:kern w:val="0"/>
                  <w:sz w:val="16"/>
                  <w:szCs w:val="16"/>
                </w:rPr>
                <w:t>[Nokia]: No more comment.</w:t>
              </w:r>
            </w:ins>
          </w:p>
        </w:tc>
        <w:tc>
          <w:tcPr>
            <w:tcW w:w="567" w:type="dxa"/>
            <w:tcBorders>
              <w:top w:val="nil"/>
              <w:left w:val="nil"/>
              <w:bottom w:val="single" w:sz="4" w:space="0" w:color="000000"/>
              <w:right w:val="single" w:sz="4" w:space="0" w:color="000000"/>
            </w:tcBorders>
            <w:shd w:val="clear" w:color="000000" w:fill="FFFF99"/>
          </w:tcPr>
          <w:p w14:paraId="6ED833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496F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A6A31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FEC1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4514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038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17CD7B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Open 5G ProSe Direct Discovery </w:t>
            </w:r>
          </w:p>
        </w:tc>
        <w:tc>
          <w:tcPr>
            <w:tcW w:w="1559" w:type="dxa"/>
            <w:tcBorders>
              <w:top w:val="nil"/>
              <w:left w:val="nil"/>
              <w:bottom w:val="single" w:sz="4" w:space="0" w:color="000000"/>
              <w:right w:val="single" w:sz="4" w:space="0" w:color="000000"/>
            </w:tcBorders>
            <w:shd w:val="clear" w:color="000000" w:fill="FFFF99"/>
          </w:tcPr>
          <w:p w14:paraId="410803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827D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287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341F5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638E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E5204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F806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FBA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0CBD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01DE0B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on Restricted 5G ProSe Direct Discovery </w:t>
            </w:r>
          </w:p>
        </w:tc>
        <w:tc>
          <w:tcPr>
            <w:tcW w:w="1559" w:type="dxa"/>
            <w:tcBorders>
              <w:top w:val="nil"/>
              <w:left w:val="nil"/>
              <w:bottom w:val="single" w:sz="4" w:space="0" w:color="000000"/>
              <w:right w:val="single" w:sz="4" w:space="0" w:color="000000"/>
            </w:tcBorders>
            <w:shd w:val="clear" w:color="000000" w:fill="FFFF99"/>
          </w:tcPr>
          <w:p w14:paraId="3E59E9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A658A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8EAB9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30599A5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HiSilicon]: This contribution needs revision before approve.</w:t>
            </w:r>
          </w:p>
          <w:p w14:paraId="7883F22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agrees with Huawei and requests revision</w:t>
            </w:r>
          </w:p>
          <w:p w14:paraId="6DE28232" w14:textId="77777777" w:rsidR="00886D28" w:rsidRPr="00C13BDE" w:rsidRDefault="00FE5000">
            <w:pPr>
              <w:widowControl/>
              <w:jc w:val="left"/>
              <w:rPr>
                <w:ins w:id="703"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[OPPO]: disagrees with contribution and suggest be NOT PURSUED</w:t>
            </w:r>
          </w:p>
          <w:p w14:paraId="3A58CA98" w14:textId="77777777" w:rsidR="00886D28" w:rsidRPr="00C13BDE" w:rsidRDefault="00886D28">
            <w:pPr>
              <w:widowControl/>
              <w:jc w:val="left"/>
              <w:rPr>
                <w:ins w:id="704" w:author="08-26-1659_08-26-1654_08-26-1653_Minpeng" w:date="2022-08-26T16:59:00Z"/>
                <w:rFonts w:ascii="Arial" w:eastAsia="等线" w:hAnsi="Arial" w:cs="Arial"/>
                <w:color w:val="000000"/>
                <w:kern w:val="0"/>
                <w:sz w:val="16"/>
                <w:szCs w:val="16"/>
              </w:rPr>
            </w:pPr>
            <w:ins w:id="705" w:author="08-26-1659_08-26-1654_08-26-1653_Minpeng" w:date="2022-08-26T16:59:00Z">
              <w:r w:rsidRPr="00C13BDE">
                <w:rPr>
                  <w:rFonts w:ascii="Arial" w:eastAsia="等线" w:hAnsi="Arial" w:cs="Arial"/>
                  <w:color w:val="000000"/>
                  <w:kern w:val="0"/>
                  <w:sz w:val="16"/>
                  <w:szCs w:val="16"/>
                </w:rPr>
                <w:t>[Qualcomm]: provides r1</w:t>
              </w:r>
            </w:ins>
          </w:p>
          <w:p w14:paraId="39728FD8" w14:textId="77777777" w:rsidR="00C13BDE" w:rsidRDefault="00886D28">
            <w:pPr>
              <w:widowControl/>
              <w:jc w:val="left"/>
              <w:rPr>
                <w:ins w:id="706" w:author="08-26-1808_08-26-1654_08-26-1653_Minpeng" w:date="2022-08-26T18:08:00Z"/>
                <w:rFonts w:ascii="Arial" w:eastAsia="等线" w:hAnsi="Arial" w:cs="Arial"/>
                <w:color w:val="000000"/>
                <w:kern w:val="0"/>
                <w:sz w:val="16"/>
                <w:szCs w:val="16"/>
              </w:rPr>
            </w:pPr>
            <w:ins w:id="707" w:author="08-26-1659_08-26-1654_08-26-1653_Minpeng" w:date="2022-08-26T16:59:00Z">
              <w:r w:rsidRPr="00C13BDE">
                <w:rPr>
                  <w:rFonts w:ascii="Arial" w:eastAsia="等线" w:hAnsi="Arial" w:cs="Arial"/>
                  <w:color w:val="000000"/>
                  <w:kern w:val="0"/>
                  <w:sz w:val="16"/>
                  <w:szCs w:val="16"/>
                </w:rPr>
                <w:t>[Huawei, HiSilicon]: fine with r1</w:t>
              </w:r>
            </w:ins>
          </w:p>
          <w:p w14:paraId="78EE5CA5" w14:textId="7B052BD4" w:rsidR="00C04650" w:rsidRPr="00C13BDE" w:rsidRDefault="00C13BDE">
            <w:pPr>
              <w:widowControl/>
              <w:jc w:val="left"/>
              <w:rPr>
                <w:rFonts w:ascii="Arial" w:eastAsia="等线" w:hAnsi="Arial" w:cs="Arial"/>
                <w:color w:val="000000"/>
                <w:kern w:val="0"/>
                <w:sz w:val="16"/>
                <w:szCs w:val="16"/>
              </w:rPr>
            </w:pPr>
            <w:ins w:id="708" w:author="08-26-1808_08-26-1654_08-26-1653_Minpeng" w:date="2022-08-26T18:08:00Z">
              <w:r>
                <w:rPr>
                  <w:rFonts w:ascii="Arial" w:eastAsia="等线" w:hAnsi="Arial" w:cs="Arial"/>
                  <w:color w:val="000000"/>
                  <w:kern w:val="0"/>
                  <w:sz w:val="16"/>
                  <w:szCs w:val="16"/>
                </w:rPr>
                <w:t>[Qualcomm]: asks OPPO to reconsider the position.</w:t>
              </w:r>
            </w:ins>
          </w:p>
        </w:tc>
        <w:tc>
          <w:tcPr>
            <w:tcW w:w="567" w:type="dxa"/>
            <w:tcBorders>
              <w:top w:val="nil"/>
              <w:left w:val="nil"/>
              <w:bottom w:val="single" w:sz="4" w:space="0" w:color="000000"/>
              <w:right w:val="single" w:sz="4" w:space="0" w:color="000000"/>
            </w:tcBorders>
            <w:shd w:val="clear" w:color="000000" w:fill="FFFF99"/>
          </w:tcPr>
          <w:p w14:paraId="6B651E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3EB9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7504A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8A56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51934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F81E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63BDAF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of general description to Restricted 5G ProSe Direct Discovery </w:t>
            </w:r>
          </w:p>
        </w:tc>
        <w:tc>
          <w:tcPr>
            <w:tcW w:w="1559" w:type="dxa"/>
            <w:tcBorders>
              <w:top w:val="nil"/>
              <w:left w:val="nil"/>
              <w:bottom w:val="single" w:sz="4" w:space="0" w:color="000000"/>
              <w:right w:val="single" w:sz="4" w:space="0" w:color="000000"/>
            </w:tcBorders>
            <w:shd w:val="clear" w:color="000000" w:fill="FFFF99"/>
          </w:tcPr>
          <w:p w14:paraId="7EFE28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775F7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96626B"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3B4A439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revision is needed before approval</w:t>
            </w:r>
          </w:p>
          <w:p w14:paraId="52CB575D" w14:textId="77777777" w:rsidR="007B138F" w:rsidRDefault="00FE5000">
            <w:pPr>
              <w:widowControl/>
              <w:jc w:val="left"/>
              <w:rPr>
                <w:ins w:id="709"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[Ericsson]: r1 is available</w:t>
            </w:r>
          </w:p>
          <w:p w14:paraId="2B10C656" w14:textId="5DE3781B" w:rsidR="00C04650" w:rsidRPr="007B138F" w:rsidRDefault="007B138F">
            <w:pPr>
              <w:widowControl/>
              <w:jc w:val="left"/>
              <w:rPr>
                <w:rFonts w:ascii="Arial" w:eastAsia="等线" w:hAnsi="Arial" w:cs="Arial"/>
                <w:color w:val="000000"/>
                <w:kern w:val="0"/>
                <w:sz w:val="16"/>
                <w:szCs w:val="16"/>
              </w:rPr>
            </w:pPr>
            <w:ins w:id="710" w:author="08-26-1645_Minpeng" w:date="2022-08-26T16:45:00Z">
              <w:r>
                <w:rPr>
                  <w:rFonts w:ascii="Arial" w:eastAsia="等线" w:hAnsi="Arial" w:cs="Arial"/>
                  <w:color w:val="000000"/>
                  <w:kern w:val="0"/>
                  <w:sz w:val="16"/>
                  <w:szCs w:val="16"/>
                </w:rPr>
                <w:t>[Xiaomi]: fine with r1</w:t>
              </w:r>
            </w:ins>
          </w:p>
        </w:tc>
        <w:tc>
          <w:tcPr>
            <w:tcW w:w="567" w:type="dxa"/>
            <w:tcBorders>
              <w:top w:val="nil"/>
              <w:left w:val="nil"/>
              <w:bottom w:val="single" w:sz="4" w:space="0" w:color="000000"/>
              <w:right w:val="single" w:sz="4" w:space="0" w:color="000000"/>
            </w:tcBorders>
            <w:shd w:val="clear" w:color="000000" w:fill="FFFF99"/>
          </w:tcPr>
          <w:p w14:paraId="3D95A5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EB20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CE767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7EA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3720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DFDB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71E1A0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figure in 5G ProSe Discoervery in TS33.503 </w:t>
            </w:r>
          </w:p>
        </w:tc>
        <w:tc>
          <w:tcPr>
            <w:tcW w:w="1559" w:type="dxa"/>
            <w:tcBorders>
              <w:top w:val="nil"/>
              <w:left w:val="nil"/>
              <w:bottom w:val="single" w:sz="4" w:space="0" w:color="000000"/>
              <w:right w:val="single" w:sz="4" w:space="0" w:color="000000"/>
            </w:tcBorders>
            <w:shd w:val="clear" w:color="000000" w:fill="FFFF99"/>
          </w:tcPr>
          <w:p w14:paraId="77E5F1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5CF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B157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6E62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D470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FB2D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82BF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014F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5B9B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6D5B53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638CE7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FA43B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82A39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10CA329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ask clarification</w:t>
            </w:r>
          </w:p>
          <w:p w14:paraId="194153D6" w14:textId="77777777" w:rsidR="008242BB" w:rsidRPr="008242BB" w:rsidRDefault="00FE5000">
            <w:pPr>
              <w:widowControl/>
              <w:jc w:val="left"/>
              <w:rPr>
                <w:ins w:id="711" w:author="08-26-1709_08-26-1654_08-26-1653_Minpeng" w:date="2022-08-26T17:09:00Z"/>
                <w:rFonts w:ascii="Arial" w:eastAsia="等线" w:hAnsi="Arial" w:cs="Arial"/>
                <w:color w:val="000000"/>
                <w:kern w:val="0"/>
                <w:sz w:val="16"/>
                <w:szCs w:val="16"/>
              </w:rPr>
            </w:pPr>
            <w:r w:rsidRPr="008242BB">
              <w:rPr>
                <w:rFonts w:ascii="Arial" w:eastAsia="等线" w:hAnsi="Arial" w:cs="Arial"/>
                <w:color w:val="000000"/>
                <w:kern w:val="0"/>
                <w:sz w:val="16"/>
                <w:szCs w:val="16"/>
              </w:rPr>
              <w:t>[CATT]: Provide answer to Nokia.</w:t>
            </w:r>
          </w:p>
          <w:p w14:paraId="77F7B8CF" w14:textId="77777777" w:rsidR="008242BB" w:rsidRDefault="008242BB">
            <w:pPr>
              <w:widowControl/>
              <w:jc w:val="left"/>
              <w:rPr>
                <w:ins w:id="712" w:author="08-26-1709_08-26-1654_08-26-1653_Minpeng" w:date="2022-08-26T17:09:00Z"/>
                <w:rFonts w:ascii="Arial" w:eastAsia="等线" w:hAnsi="Arial" w:cs="Arial"/>
                <w:color w:val="000000"/>
                <w:kern w:val="0"/>
                <w:sz w:val="16"/>
                <w:szCs w:val="16"/>
              </w:rPr>
            </w:pPr>
            <w:ins w:id="713" w:author="08-26-1709_08-26-1654_08-26-1653_Minpeng" w:date="2022-08-26T17:09:00Z">
              <w:r w:rsidRPr="008242BB">
                <w:rPr>
                  <w:rFonts w:ascii="Arial" w:eastAsia="等线" w:hAnsi="Arial" w:cs="Arial"/>
                  <w:color w:val="000000"/>
                  <w:kern w:val="0"/>
                  <w:sz w:val="16"/>
                  <w:szCs w:val="16"/>
                </w:rPr>
                <w:t>[CATT]: No more comment.</w:t>
              </w:r>
            </w:ins>
          </w:p>
          <w:p w14:paraId="3804A6AC" w14:textId="7579E2B8" w:rsidR="00C04650" w:rsidRPr="008242BB" w:rsidRDefault="008242BB">
            <w:pPr>
              <w:widowControl/>
              <w:jc w:val="left"/>
              <w:rPr>
                <w:rFonts w:ascii="Arial" w:eastAsia="等线" w:hAnsi="Arial" w:cs="Arial"/>
                <w:color w:val="000000"/>
                <w:kern w:val="0"/>
                <w:sz w:val="16"/>
                <w:szCs w:val="16"/>
              </w:rPr>
            </w:pPr>
            <w:ins w:id="714" w:author="08-26-1709_08-26-1654_08-26-1653_Minpeng" w:date="2022-08-26T17:09:00Z">
              <w:r>
                <w:rPr>
                  <w:rFonts w:ascii="Arial" w:eastAsia="等线" w:hAnsi="Arial" w:cs="Arial"/>
                  <w:color w:val="000000"/>
                  <w:kern w:val="0"/>
                  <w:sz w:val="16"/>
                  <w:szCs w:val="16"/>
                </w:rPr>
                <w:t>[Nokia]: No more comment.</w:t>
              </w:r>
            </w:ins>
          </w:p>
        </w:tc>
        <w:tc>
          <w:tcPr>
            <w:tcW w:w="567" w:type="dxa"/>
            <w:tcBorders>
              <w:top w:val="nil"/>
              <w:left w:val="nil"/>
              <w:bottom w:val="single" w:sz="4" w:space="0" w:color="000000"/>
              <w:right w:val="single" w:sz="4" w:space="0" w:color="000000"/>
            </w:tcBorders>
            <w:shd w:val="clear" w:color="000000" w:fill="FFFF99"/>
          </w:tcPr>
          <w:p w14:paraId="257AF5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186C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1A3B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01ED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02DC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D37B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742E9C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3B34F9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A5ABB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D47E0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43F3356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ask clarification</w:t>
            </w:r>
          </w:p>
          <w:p w14:paraId="64544AA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 and r1</w:t>
            </w:r>
          </w:p>
          <w:p w14:paraId="10C0657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provides comments</w:t>
            </w:r>
          </w:p>
          <w:p w14:paraId="4000A78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[Qualcomm]: provides comments</w:t>
            </w:r>
          </w:p>
          <w:p w14:paraId="742782B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 and r2</w:t>
            </w:r>
          </w:p>
          <w:p w14:paraId="17A4230A" w14:textId="77777777" w:rsidR="000577F3" w:rsidRPr="009F05EF" w:rsidRDefault="00FE5000">
            <w:pPr>
              <w:widowControl/>
              <w:jc w:val="left"/>
              <w:rPr>
                <w:ins w:id="715" w:author="08-26-1701_08-26-1654_08-26-1653_Minpeng" w:date="2022-08-26T17:02:00Z"/>
                <w:rFonts w:ascii="Arial" w:eastAsia="等线" w:hAnsi="Arial" w:cs="Arial"/>
                <w:color w:val="000000"/>
                <w:kern w:val="0"/>
                <w:sz w:val="16"/>
                <w:szCs w:val="16"/>
              </w:rPr>
            </w:pPr>
            <w:r w:rsidRPr="009F05EF">
              <w:rPr>
                <w:rFonts w:ascii="Arial" w:eastAsia="等线" w:hAnsi="Arial" w:cs="Arial"/>
                <w:color w:val="000000"/>
                <w:kern w:val="0"/>
                <w:sz w:val="16"/>
                <w:szCs w:val="16"/>
              </w:rPr>
              <w:t>[Ericsson]: provides comments to r2</w:t>
            </w:r>
          </w:p>
          <w:p w14:paraId="05B1977E" w14:textId="77777777" w:rsidR="00E5790F" w:rsidRPr="009F05EF" w:rsidRDefault="000577F3">
            <w:pPr>
              <w:widowControl/>
              <w:jc w:val="left"/>
              <w:rPr>
                <w:ins w:id="716" w:author="08-26-1706_08-26-1654_08-26-1653_Minpeng" w:date="2022-08-26T17:06:00Z"/>
                <w:rFonts w:ascii="Arial" w:eastAsia="等线" w:hAnsi="Arial" w:cs="Arial"/>
                <w:color w:val="000000"/>
                <w:kern w:val="0"/>
                <w:sz w:val="16"/>
                <w:szCs w:val="16"/>
              </w:rPr>
            </w:pPr>
            <w:ins w:id="717" w:author="08-26-1701_08-26-1654_08-26-1653_Minpeng" w:date="2022-08-26T17:02:00Z">
              <w:r w:rsidRPr="009F05EF">
                <w:rPr>
                  <w:rFonts w:ascii="Arial" w:eastAsia="等线" w:hAnsi="Arial" w:cs="Arial"/>
                  <w:color w:val="000000"/>
                  <w:kern w:val="0"/>
                  <w:sz w:val="16"/>
                  <w:szCs w:val="16"/>
                </w:rPr>
                <w:t>[Xiaomi]: provides response and r3</w:t>
              </w:r>
            </w:ins>
          </w:p>
          <w:p w14:paraId="3953479B" w14:textId="77777777" w:rsidR="00E5790F" w:rsidRPr="009F05EF" w:rsidRDefault="00E5790F">
            <w:pPr>
              <w:widowControl/>
              <w:jc w:val="left"/>
              <w:rPr>
                <w:ins w:id="718" w:author="08-26-1706_08-26-1654_08-26-1653_Minpeng" w:date="2022-08-26T17:06:00Z"/>
                <w:rFonts w:ascii="Arial" w:eastAsia="等线" w:hAnsi="Arial" w:cs="Arial"/>
                <w:color w:val="000000"/>
                <w:kern w:val="0"/>
                <w:sz w:val="16"/>
                <w:szCs w:val="16"/>
              </w:rPr>
            </w:pPr>
            <w:ins w:id="719" w:author="08-26-1706_08-26-1654_08-26-1653_Minpeng" w:date="2022-08-26T17:06:00Z">
              <w:r w:rsidRPr="009F05EF">
                <w:rPr>
                  <w:rFonts w:ascii="Arial" w:eastAsia="等线" w:hAnsi="Arial" w:cs="Arial"/>
                  <w:color w:val="000000"/>
                  <w:kern w:val="0"/>
                  <w:sz w:val="16"/>
                  <w:szCs w:val="16"/>
                </w:rPr>
                <w:t>[Ericsson]: r3 is ok</w:t>
              </w:r>
            </w:ins>
          </w:p>
          <w:p w14:paraId="33ED4840" w14:textId="77777777" w:rsidR="009F05EF" w:rsidRDefault="00E5790F">
            <w:pPr>
              <w:widowControl/>
              <w:jc w:val="left"/>
              <w:rPr>
                <w:ins w:id="720" w:author="08-26-1846_08-26-1654_08-26-1653_Minpeng" w:date="2022-08-26T18:46:00Z"/>
                <w:rFonts w:ascii="Arial" w:eastAsia="等线" w:hAnsi="Arial" w:cs="Arial"/>
                <w:color w:val="000000"/>
                <w:kern w:val="0"/>
                <w:sz w:val="16"/>
                <w:szCs w:val="16"/>
              </w:rPr>
            </w:pPr>
            <w:ins w:id="721" w:author="08-26-1706_08-26-1654_08-26-1653_Minpeng" w:date="2022-08-26T17:06:00Z">
              <w:r w:rsidRPr="009F05EF">
                <w:rPr>
                  <w:rFonts w:ascii="Arial" w:eastAsia="等线" w:hAnsi="Arial" w:cs="Arial"/>
                  <w:color w:val="000000"/>
                  <w:kern w:val="0"/>
                  <w:sz w:val="16"/>
                  <w:szCs w:val="16"/>
                </w:rPr>
                <w:t>[Nokia]: Nokia is fine with r3.</w:t>
              </w:r>
            </w:ins>
          </w:p>
          <w:p w14:paraId="2ACF7C4E" w14:textId="30F99352" w:rsidR="00C04650" w:rsidRPr="009F05EF" w:rsidRDefault="009F05EF">
            <w:pPr>
              <w:widowControl/>
              <w:jc w:val="left"/>
              <w:rPr>
                <w:rFonts w:ascii="Arial" w:eastAsia="等线" w:hAnsi="Arial" w:cs="Arial"/>
                <w:color w:val="000000"/>
                <w:kern w:val="0"/>
                <w:sz w:val="16"/>
                <w:szCs w:val="16"/>
              </w:rPr>
            </w:pPr>
            <w:ins w:id="722" w:author="08-26-1846_08-26-1654_08-26-1653_Minpeng" w:date="2022-08-26T18:46: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74E088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E8A5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1436E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57AD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B069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D79D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73D1D5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53FB51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B7C1B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3AB4A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4E31A4B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provide comments</w:t>
            </w:r>
          </w:p>
          <w:p w14:paraId="6188DAD8"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HiSilicon]: This requires further clarification/revision before approval.</w:t>
            </w:r>
          </w:p>
          <w:p w14:paraId="5A406C8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 and r1</w:t>
            </w:r>
          </w:p>
          <w:p w14:paraId="7491667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MCC commented that the Xiamoi CRs were submitted with the wrong WID code on the cover page. It should be 5G_Prose and not TEI17.</w:t>
            </w:r>
          </w:p>
          <w:p w14:paraId="0915C0A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r2</w:t>
            </w:r>
          </w:p>
          <w:p w14:paraId="02BA1591" w14:textId="77777777" w:rsidR="007B138F" w:rsidRPr="009F05EF" w:rsidRDefault="00FE5000">
            <w:pPr>
              <w:widowControl/>
              <w:jc w:val="left"/>
              <w:rPr>
                <w:ins w:id="723" w:author="08-26-1645_Minpeng" w:date="2022-08-26T16:45:00Z"/>
                <w:rFonts w:ascii="Arial" w:eastAsia="等线" w:hAnsi="Arial" w:cs="Arial"/>
                <w:color w:val="000000"/>
                <w:kern w:val="0"/>
                <w:sz w:val="16"/>
                <w:szCs w:val="16"/>
              </w:rPr>
            </w:pPr>
            <w:r w:rsidRPr="009F05EF">
              <w:rPr>
                <w:rFonts w:ascii="Arial" w:eastAsia="等线" w:hAnsi="Arial" w:cs="Arial"/>
                <w:color w:val="000000"/>
                <w:kern w:val="0"/>
                <w:sz w:val="16"/>
                <w:szCs w:val="16"/>
              </w:rPr>
              <w:t>[Huawei, HiSilicon]: provides a suggestion to revision.</w:t>
            </w:r>
          </w:p>
          <w:p w14:paraId="4A552185" w14:textId="77777777" w:rsidR="007B138F" w:rsidRPr="009F05EF" w:rsidRDefault="007B138F">
            <w:pPr>
              <w:widowControl/>
              <w:jc w:val="left"/>
              <w:rPr>
                <w:ins w:id="724" w:author="08-26-1645_Minpeng" w:date="2022-08-26T16:45:00Z"/>
                <w:rFonts w:ascii="Arial" w:eastAsia="等线" w:hAnsi="Arial" w:cs="Arial"/>
                <w:color w:val="000000"/>
                <w:kern w:val="0"/>
                <w:sz w:val="16"/>
                <w:szCs w:val="16"/>
              </w:rPr>
            </w:pPr>
            <w:ins w:id="725" w:author="08-26-1645_Minpeng" w:date="2022-08-26T16:45:00Z">
              <w:r w:rsidRPr="009F05EF">
                <w:rPr>
                  <w:rFonts w:ascii="Arial" w:eastAsia="等线" w:hAnsi="Arial" w:cs="Arial"/>
                  <w:color w:val="000000"/>
                  <w:kern w:val="0"/>
                  <w:sz w:val="16"/>
                  <w:szCs w:val="16"/>
                </w:rPr>
                <w:t>[Xiaomi]: provides r3</w:t>
              </w:r>
            </w:ins>
          </w:p>
          <w:p w14:paraId="11E1614A" w14:textId="77777777" w:rsidR="008242BB" w:rsidRPr="009F05EF" w:rsidRDefault="007B138F">
            <w:pPr>
              <w:widowControl/>
              <w:jc w:val="left"/>
              <w:rPr>
                <w:ins w:id="726" w:author="08-26-1709_08-26-1654_08-26-1653_Minpeng" w:date="2022-08-26T17:09:00Z"/>
                <w:rFonts w:ascii="Arial" w:eastAsia="等线" w:hAnsi="Arial" w:cs="Arial"/>
                <w:color w:val="000000"/>
                <w:kern w:val="0"/>
                <w:sz w:val="16"/>
                <w:szCs w:val="16"/>
              </w:rPr>
            </w:pPr>
            <w:ins w:id="727" w:author="08-26-1645_Minpeng" w:date="2022-08-26T16:45:00Z">
              <w:r w:rsidRPr="009F05EF">
                <w:rPr>
                  <w:rFonts w:ascii="Arial" w:eastAsia="等线" w:hAnsi="Arial" w:cs="Arial"/>
                  <w:color w:val="000000"/>
                  <w:kern w:val="0"/>
                  <w:sz w:val="16"/>
                  <w:szCs w:val="16"/>
                </w:rPr>
                <w:t>[Huawei, HiSilicon]: Fine with r3</w:t>
              </w:r>
            </w:ins>
          </w:p>
          <w:p w14:paraId="4E793354" w14:textId="77777777" w:rsidR="001930BA" w:rsidRPr="009F05EF" w:rsidRDefault="008242BB">
            <w:pPr>
              <w:widowControl/>
              <w:jc w:val="left"/>
              <w:rPr>
                <w:ins w:id="728" w:author="08-26-1828_08-26-1654_08-26-1653_Minpeng" w:date="2022-08-26T18:28:00Z"/>
                <w:rFonts w:ascii="Arial" w:eastAsia="等线" w:hAnsi="Arial" w:cs="Arial"/>
                <w:color w:val="000000"/>
                <w:kern w:val="0"/>
                <w:sz w:val="16"/>
                <w:szCs w:val="16"/>
              </w:rPr>
            </w:pPr>
            <w:ins w:id="729" w:author="08-26-1709_08-26-1654_08-26-1653_Minpeng" w:date="2022-08-26T17:09:00Z">
              <w:r w:rsidRPr="009F05EF">
                <w:rPr>
                  <w:rFonts w:ascii="Arial" w:eastAsia="等线" w:hAnsi="Arial" w:cs="Arial"/>
                  <w:color w:val="000000"/>
                  <w:kern w:val="0"/>
                  <w:sz w:val="16"/>
                  <w:szCs w:val="16"/>
                </w:rPr>
                <w:t>[Nokia]: Nokia cannot agree r3.</w:t>
              </w:r>
            </w:ins>
          </w:p>
          <w:p w14:paraId="0FCEE15B" w14:textId="77777777" w:rsidR="009F05EF" w:rsidRDefault="001930BA">
            <w:pPr>
              <w:widowControl/>
              <w:jc w:val="left"/>
              <w:rPr>
                <w:ins w:id="730" w:author="08-26-1846_08-26-1654_08-26-1653_Minpeng" w:date="2022-08-26T18:46:00Z"/>
                <w:rFonts w:ascii="Arial" w:eastAsia="等线" w:hAnsi="Arial" w:cs="Arial"/>
                <w:color w:val="000000"/>
                <w:kern w:val="0"/>
                <w:sz w:val="16"/>
                <w:szCs w:val="16"/>
              </w:rPr>
            </w:pPr>
            <w:ins w:id="731" w:author="08-26-1828_08-26-1654_08-26-1653_Minpeng" w:date="2022-08-26T18:28:00Z">
              <w:r w:rsidRPr="009F05EF">
                <w:rPr>
                  <w:rFonts w:ascii="Arial" w:eastAsia="等线" w:hAnsi="Arial" w:cs="Arial"/>
                  <w:color w:val="000000"/>
                  <w:kern w:val="0"/>
                  <w:sz w:val="16"/>
                  <w:szCs w:val="16"/>
                </w:rPr>
                <w:t>[Nokia]: Disagrees with Nokia’s comment and requests Nokia to reconsider the position</w:t>
              </w:r>
            </w:ins>
          </w:p>
          <w:p w14:paraId="228B6D4E" w14:textId="0EA81171" w:rsidR="00C04650" w:rsidRPr="009F05EF" w:rsidRDefault="009F05EF">
            <w:pPr>
              <w:widowControl/>
              <w:jc w:val="left"/>
              <w:rPr>
                <w:rFonts w:ascii="Arial" w:eastAsia="等线" w:hAnsi="Arial" w:cs="Arial"/>
                <w:color w:val="000000"/>
                <w:kern w:val="0"/>
                <w:sz w:val="16"/>
                <w:szCs w:val="16"/>
              </w:rPr>
            </w:pPr>
            <w:ins w:id="732" w:author="08-26-1846_08-26-1654_08-26-1653_Minpeng" w:date="2022-08-26T18:46:00Z">
              <w:r>
                <w:rPr>
                  <w:rFonts w:ascii="Arial" w:eastAsia="等线" w:hAnsi="Arial" w:cs="Arial"/>
                  <w:color w:val="000000"/>
                  <w:kern w:val="0"/>
                  <w:sz w:val="16"/>
                  <w:szCs w:val="16"/>
                </w:rPr>
                <w:t>[Nokia]: Nokia still think further investigation is required.</w:t>
              </w:r>
            </w:ins>
          </w:p>
        </w:tc>
        <w:tc>
          <w:tcPr>
            <w:tcW w:w="567" w:type="dxa"/>
            <w:tcBorders>
              <w:top w:val="nil"/>
              <w:left w:val="nil"/>
              <w:bottom w:val="single" w:sz="4" w:space="0" w:color="000000"/>
              <w:right w:val="single" w:sz="4" w:space="0" w:color="000000"/>
            </w:tcBorders>
            <w:shd w:val="clear" w:color="000000" w:fill="FFFF99"/>
          </w:tcPr>
          <w:p w14:paraId="59ECFF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04A5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606213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FE61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40079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2FBB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6F3A67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2E975B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F95EE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E54BE2"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389CF3A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ask clarification</w:t>
            </w:r>
          </w:p>
          <w:p w14:paraId="783BD2E9"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w:t>
            </w:r>
          </w:p>
          <w:p w14:paraId="2A1729E9"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draft of the LS out on Match Report to SA2</w:t>
            </w:r>
          </w:p>
          <w:p w14:paraId="55AF8D7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[Philips] comments. Tends to disagree.</w:t>
            </w:r>
          </w:p>
          <w:p w14:paraId="4AD2BC1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 and asks for opinion</w:t>
            </w:r>
          </w:p>
          <w:p w14:paraId="11867821"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HiSilicon]: replies to Xiaomi.</w:t>
            </w:r>
          </w:p>
          <w:p w14:paraId="6EBB3F2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[Philips] comments.</w:t>
            </w:r>
          </w:p>
          <w:p w14:paraId="38150BD9" w14:textId="77777777" w:rsidR="003C7D26" w:rsidRPr="00E5790F" w:rsidRDefault="00FE5000">
            <w:pPr>
              <w:widowControl/>
              <w:jc w:val="left"/>
              <w:rPr>
                <w:ins w:id="733"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[Huawei, HiSilicon]: Provides clarification. No need for the LS to check with SA2.</w:t>
            </w:r>
          </w:p>
          <w:p w14:paraId="42655B99" w14:textId="77777777" w:rsidR="000577F3" w:rsidRPr="00E5790F" w:rsidRDefault="003C7D26">
            <w:pPr>
              <w:widowControl/>
              <w:jc w:val="left"/>
              <w:rPr>
                <w:ins w:id="734" w:author="08-26-1701_08-26-1654_08-26-1653_Minpeng" w:date="2022-08-26T17:01:00Z"/>
                <w:rFonts w:ascii="Arial" w:eastAsia="等线" w:hAnsi="Arial" w:cs="Arial"/>
                <w:color w:val="000000"/>
                <w:kern w:val="0"/>
                <w:sz w:val="16"/>
                <w:szCs w:val="16"/>
              </w:rPr>
            </w:pPr>
            <w:ins w:id="735" w:author="08-26-1649_Minpeng" w:date="2022-08-26T16:49:00Z">
              <w:r w:rsidRPr="00E5790F">
                <w:rPr>
                  <w:rFonts w:ascii="Arial" w:eastAsia="等线" w:hAnsi="Arial" w:cs="Arial"/>
                  <w:color w:val="000000"/>
                  <w:kern w:val="0"/>
                  <w:sz w:val="16"/>
                  <w:szCs w:val="16"/>
                </w:rPr>
                <w:t>[Xiaomi]: proposes a way forward and r1</w:t>
              </w:r>
            </w:ins>
          </w:p>
          <w:p w14:paraId="2827B451" w14:textId="77777777" w:rsidR="000577F3" w:rsidRPr="00E5790F" w:rsidRDefault="000577F3">
            <w:pPr>
              <w:widowControl/>
              <w:jc w:val="left"/>
              <w:rPr>
                <w:ins w:id="736" w:author="08-26-1701_08-26-1654_08-26-1653_Minpeng" w:date="2022-08-26T17:02:00Z"/>
                <w:rFonts w:ascii="Arial" w:eastAsia="等线" w:hAnsi="Arial" w:cs="Arial"/>
                <w:color w:val="000000"/>
                <w:kern w:val="0"/>
                <w:sz w:val="16"/>
                <w:szCs w:val="16"/>
              </w:rPr>
            </w:pPr>
            <w:ins w:id="737" w:author="08-26-1701_08-26-1654_08-26-1653_Minpeng" w:date="2022-08-26T17:01:00Z">
              <w:r w:rsidRPr="00E5790F">
                <w:rPr>
                  <w:rFonts w:ascii="Arial" w:eastAsia="等线" w:hAnsi="Arial" w:cs="Arial"/>
                  <w:color w:val="000000"/>
                  <w:kern w:val="0"/>
                  <w:sz w:val="16"/>
                  <w:szCs w:val="16"/>
                </w:rPr>
                <w:t>[Huawei, HiSilicon]: provides comments to r1</w:t>
              </w:r>
            </w:ins>
          </w:p>
          <w:p w14:paraId="3041648D" w14:textId="77777777" w:rsidR="00E5790F" w:rsidRPr="00E5790F" w:rsidRDefault="000577F3">
            <w:pPr>
              <w:widowControl/>
              <w:jc w:val="left"/>
              <w:rPr>
                <w:ins w:id="738" w:author="08-26-1706_08-26-1654_08-26-1653_Minpeng" w:date="2022-08-26T17:06:00Z"/>
                <w:rFonts w:ascii="Arial" w:eastAsia="等线" w:hAnsi="Arial" w:cs="Arial"/>
                <w:color w:val="000000"/>
                <w:kern w:val="0"/>
                <w:sz w:val="16"/>
                <w:szCs w:val="16"/>
              </w:rPr>
            </w:pPr>
            <w:ins w:id="739" w:author="08-26-1701_08-26-1654_08-26-1653_Minpeng" w:date="2022-08-26T17:02:00Z">
              <w:r w:rsidRPr="00E5790F">
                <w:rPr>
                  <w:rFonts w:ascii="Arial" w:eastAsia="等线" w:hAnsi="Arial" w:cs="Arial"/>
                  <w:color w:val="000000"/>
                  <w:kern w:val="0"/>
                  <w:sz w:val="16"/>
                  <w:szCs w:val="16"/>
                </w:rPr>
                <w:t>[Xiaomi]: requests more comments for a way forward</w:t>
              </w:r>
            </w:ins>
          </w:p>
          <w:p w14:paraId="3133D832" w14:textId="77777777" w:rsidR="00E5790F" w:rsidRPr="00E5790F" w:rsidRDefault="00E5790F">
            <w:pPr>
              <w:widowControl/>
              <w:jc w:val="left"/>
              <w:rPr>
                <w:ins w:id="740" w:author="08-26-1706_08-26-1654_08-26-1653_Minpeng" w:date="2022-08-26T17:06:00Z"/>
                <w:rFonts w:ascii="Arial" w:eastAsia="等线" w:hAnsi="Arial" w:cs="Arial"/>
                <w:color w:val="000000"/>
                <w:kern w:val="0"/>
                <w:sz w:val="16"/>
                <w:szCs w:val="16"/>
              </w:rPr>
            </w:pPr>
            <w:ins w:id="741" w:author="08-26-1706_08-26-1654_08-26-1653_Minpeng" w:date="2022-08-26T17:06:00Z">
              <w:r w:rsidRPr="00E5790F">
                <w:rPr>
                  <w:rFonts w:ascii="Arial" w:eastAsia="等线" w:hAnsi="Arial" w:cs="Arial"/>
                  <w:color w:val="000000"/>
                  <w:kern w:val="0"/>
                  <w:sz w:val="16"/>
                  <w:szCs w:val="16"/>
                </w:rPr>
                <w:t>[Huawei, HiSilicon]: support to send LS to SA2 for clarification.</w:t>
              </w:r>
            </w:ins>
          </w:p>
          <w:p w14:paraId="4BB14168" w14:textId="77777777" w:rsidR="00E5790F" w:rsidRDefault="00E5790F">
            <w:pPr>
              <w:widowControl/>
              <w:jc w:val="left"/>
              <w:rPr>
                <w:ins w:id="742" w:author="08-26-1706_08-26-1654_08-26-1653_Minpeng" w:date="2022-08-26T17:06:00Z"/>
                <w:rFonts w:ascii="Arial" w:eastAsia="等线" w:hAnsi="Arial" w:cs="Arial"/>
                <w:color w:val="000000"/>
                <w:kern w:val="0"/>
                <w:sz w:val="16"/>
                <w:szCs w:val="16"/>
              </w:rPr>
            </w:pPr>
            <w:ins w:id="743" w:author="08-26-1706_08-26-1654_08-26-1653_Minpeng" w:date="2022-08-26T17:06:00Z">
              <w:r w:rsidRPr="00E5790F">
                <w:rPr>
                  <w:rFonts w:ascii="Arial" w:eastAsia="等线" w:hAnsi="Arial" w:cs="Arial"/>
                  <w:color w:val="000000"/>
                  <w:kern w:val="0"/>
                  <w:sz w:val="16"/>
                  <w:szCs w:val="16"/>
                </w:rPr>
                <w:t>[Nokia]: support to send LS to SA2 for clarification.</w:t>
              </w:r>
            </w:ins>
          </w:p>
          <w:p w14:paraId="2073ECEE" w14:textId="6A2718D5" w:rsidR="00C04650" w:rsidRPr="00E5790F" w:rsidRDefault="00E5790F">
            <w:pPr>
              <w:widowControl/>
              <w:jc w:val="left"/>
              <w:rPr>
                <w:rFonts w:ascii="Arial" w:eastAsia="等线" w:hAnsi="Arial" w:cs="Arial"/>
                <w:color w:val="000000"/>
                <w:kern w:val="0"/>
                <w:sz w:val="16"/>
                <w:szCs w:val="16"/>
              </w:rPr>
            </w:pPr>
            <w:ins w:id="744" w:author="08-26-1706_08-26-1654_08-26-1653_Minpeng" w:date="2022-08-26T17:06:00Z">
              <w:r>
                <w:rPr>
                  <w:rFonts w:ascii="Arial" w:eastAsia="等线" w:hAnsi="Arial" w:cs="Arial"/>
                  <w:color w:val="000000"/>
                  <w:kern w:val="0"/>
                  <w:sz w:val="16"/>
                  <w:szCs w:val="16"/>
                </w:rPr>
                <w:t>[Philips] comments. Not ok with r0 or r1.</w:t>
              </w:r>
            </w:ins>
          </w:p>
        </w:tc>
        <w:tc>
          <w:tcPr>
            <w:tcW w:w="567" w:type="dxa"/>
            <w:tcBorders>
              <w:top w:val="nil"/>
              <w:left w:val="nil"/>
              <w:bottom w:val="single" w:sz="4" w:space="0" w:color="000000"/>
              <w:right w:val="single" w:sz="4" w:space="0" w:color="000000"/>
            </w:tcBorders>
            <w:shd w:val="clear" w:color="000000" w:fill="FFFF99"/>
          </w:tcPr>
          <w:p w14:paraId="1A552D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CD7B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A943E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3593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5DD3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987D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5D020D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32D46B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A37DD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2A1B8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266F68F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provide comments</w:t>
            </w:r>
          </w:p>
          <w:p w14:paraId="1B1A412B"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HiSilicon]: This contribution requires further clarification before approve.</w:t>
            </w:r>
          </w:p>
          <w:p w14:paraId="5942D102"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comments</w:t>
            </w:r>
          </w:p>
          <w:p w14:paraId="7BDA2B6B" w14:textId="77777777" w:rsidR="00E5790F" w:rsidRDefault="00FE5000">
            <w:pPr>
              <w:widowControl/>
              <w:jc w:val="left"/>
              <w:rPr>
                <w:ins w:id="745" w:author="08-26-1706_08-26-1654_08-26-1653_Minpeng" w:date="2022-08-26T17:06:00Z"/>
                <w:rFonts w:ascii="Arial" w:eastAsia="等线" w:hAnsi="Arial" w:cs="Arial"/>
                <w:color w:val="000000"/>
                <w:kern w:val="0"/>
                <w:sz w:val="16"/>
                <w:szCs w:val="16"/>
              </w:rPr>
            </w:pPr>
            <w:r w:rsidRPr="00E5790F">
              <w:rPr>
                <w:rFonts w:ascii="Arial" w:eastAsia="等线" w:hAnsi="Arial" w:cs="Arial"/>
                <w:color w:val="000000"/>
                <w:kern w:val="0"/>
                <w:sz w:val="16"/>
                <w:szCs w:val="16"/>
              </w:rPr>
              <w:t>[Qualcomm]: proposes to note this contribution</w:t>
            </w:r>
          </w:p>
          <w:p w14:paraId="73591104" w14:textId="7BC09124" w:rsidR="00C04650" w:rsidRPr="00E5790F" w:rsidRDefault="00E5790F">
            <w:pPr>
              <w:widowControl/>
              <w:jc w:val="left"/>
              <w:rPr>
                <w:rFonts w:ascii="Arial" w:eastAsia="等线" w:hAnsi="Arial" w:cs="Arial"/>
                <w:color w:val="000000"/>
                <w:kern w:val="0"/>
                <w:sz w:val="16"/>
                <w:szCs w:val="16"/>
              </w:rPr>
            </w:pPr>
            <w:ins w:id="746" w:author="08-26-1706_08-26-1654_08-26-1653_Minpeng" w:date="2022-08-26T17:06:00Z">
              <w:r>
                <w:rPr>
                  <w:rFonts w:ascii="Arial" w:eastAsia="等线" w:hAnsi="Arial" w:cs="Arial"/>
                  <w:color w:val="000000"/>
                  <w:kern w:val="0"/>
                  <w:sz w:val="16"/>
                  <w:szCs w:val="16"/>
                </w:rPr>
                <w:t>[Xiaomi]: provides response</w:t>
              </w:r>
            </w:ins>
          </w:p>
        </w:tc>
        <w:tc>
          <w:tcPr>
            <w:tcW w:w="567" w:type="dxa"/>
            <w:tcBorders>
              <w:top w:val="nil"/>
              <w:left w:val="nil"/>
              <w:bottom w:val="single" w:sz="4" w:space="0" w:color="000000"/>
              <w:right w:val="single" w:sz="4" w:space="0" w:color="000000"/>
            </w:tcBorders>
            <w:shd w:val="clear" w:color="000000" w:fill="FFFF99"/>
          </w:tcPr>
          <w:p w14:paraId="3AEEB7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0BE6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6E3E5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3004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306B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C0F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5D4C30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4EE694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ED158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2EA2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1967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a couple of issues on the cover page.</w:t>
            </w:r>
          </w:p>
          <w:p w14:paraId="61A236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merge and provide comments.</w:t>
            </w:r>
          </w:p>
          <w:p w14:paraId="27235E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fixed subject. Closing thread. Discussion to continue under merger 2074.</w:t>
            </w:r>
          </w:p>
        </w:tc>
        <w:tc>
          <w:tcPr>
            <w:tcW w:w="567" w:type="dxa"/>
            <w:tcBorders>
              <w:top w:val="nil"/>
              <w:left w:val="nil"/>
              <w:bottom w:val="single" w:sz="4" w:space="0" w:color="000000"/>
              <w:right w:val="single" w:sz="4" w:space="0" w:color="000000"/>
            </w:tcBorders>
            <w:shd w:val="clear" w:color="000000" w:fill="FFFF99"/>
          </w:tcPr>
          <w:p w14:paraId="12E194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0737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C8C867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FA26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9A1F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C75C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2C40FE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546D1A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A617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6F2883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7160A16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propose merge and provide comments.</w:t>
            </w:r>
          </w:p>
          <w:p w14:paraId="231C330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Fine to merge with 1760 and reply to Nokia.</w:t>
            </w:r>
          </w:p>
          <w:p w14:paraId="0BDE41E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Provide further comment.</w:t>
            </w:r>
          </w:p>
          <w:p w14:paraId="6893E548"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OK with merger of 1760 in 2074.</w:t>
            </w:r>
          </w:p>
          <w:p w14:paraId="0CCFE03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HiSilicion]: Provides r1 and reply to Nokia.</w:t>
            </w:r>
          </w:p>
          <w:p w14:paraId="1DDA38E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lastRenderedPageBreak/>
              <w:t>[Interdigital]: OK with r1.</w:t>
            </w:r>
          </w:p>
          <w:p w14:paraId="57C617B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Provide r2.</w:t>
            </w:r>
          </w:p>
          <w:p w14:paraId="65879AF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comments on CPSI SA2 reference.</w:t>
            </w:r>
          </w:p>
          <w:p w14:paraId="1E51FD3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Provides r3.</w:t>
            </w:r>
          </w:p>
          <w:p w14:paraId="58EE9F88" w14:textId="77777777" w:rsidR="002F761B" w:rsidRPr="00A4598D" w:rsidRDefault="00FE5000">
            <w:pPr>
              <w:widowControl/>
              <w:jc w:val="left"/>
              <w:rPr>
                <w:ins w:id="747" w:author="08-26-1604_Minpeng" w:date="2022-08-26T16:05:00Z"/>
                <w:rFonts w:ascii="Arial" w:eastAsia="等线" w:hAnsi="Arial" w:cs="Arial"/>
                <w:color w:val="000000"/>
                <w:kern w:val="0"/>
                <w:sz w:val="16"/>
                <w:szCs w:val="16"/>
              </w:rPr>
            </w:pPr>
            <w:r w:rsidRPr="00A4598D">
              <w:rPr>
                <w:rFonts w:ascii="Arial" w:eastAsia="等线" w:hAnsi="Arial" w:cs="Arial"/>
                <w:color w:val="000000"/>
                <w:kern w:val="0"/>
                <w:sz w:val="16"/>
                <w:szCs w:val="16"/>
              </w:rPr>
              <w:t>[Interdigital]: OK with r3</w:t>
            </w:r>
          </w:p>
          <w:p w14:paraId="55914B8A" w14:textId="77777777" w:rsidR="001930BA" w:rsidRPr="00A4598D" w:rsidRDefault="002F761B">
            <w:pPr>
              <w:widowControl/>
              <w:jc w:val="left"/>
              <w:rPr>
                <w:ins w:id="748" w:author="08-26-1828_08-26-1654_08-26-1653_Minpeng" w:date="2022-08-26T18:28:00Z"/>
                <w:rFonts w:ascii="Arial" w:eastAsia="等线" w:hAnsi="Arial" w:cs="Arial"/>
                <w:color w:val="000000"/>
                <w:kern w:val="0"/>
                <w:sz w:val="16"/>
                <w:szCs w:val="16"/>
              </w:rPr>
            </w:pPr>
            <w:ins w:id="749" w:author="08-26-1604_Minpeng" w:date="2022-08-26T16:05:00Z">
              <w:r w:rsidRPr="00A4598D">
                <w:rPr>
                  <w:rFonts w:ascii="Arial" w:eastAsia="等线" w:hAnsi="Arial" w:cs="Arial"/>
                  <w:color w:val="000000"/>
                  <w:kern w:val="0"/>
                  <w:sz w:val="16"/>
                  <w:szCs w:val="16"/>
                </w:rPr>
                <w:t>[Nokia]: R3 is fine.</w:t>
              </w:r>
            </w:ins>
          </w:p>
          <w:p w14:paraId="2E03EDA1" w14:textId="77777777" w:rsidR="009F05EF" w:rsidRPr="00A4598D" w:rsidRDefault="001930BA">
            <w:pPr>
              <w:widowControl/>
              <w:jc w:val="left"/>
              <w:rPr>
                <w:ins w:id="750" w:author="08-26-1846_08-26-1654_08-26-1653_Minpeng" w:date="2022-08-26T18:46:00Z"/>
                <w:rFonts w:ascii="Arial" w:eastAsia="等线" w:hAnsi="Arial" w:cs="Arial"/>
                <w:color w:val="000000"/>
                <w:kern w:val="0"/>
                <w:sz w:val="16"/>
                <w:szCs w:val="16"/>
              </w:rPr>
            </w:pPr>
            <w:ins w:id="751" w:author="08-26-1828_08-26-1654_08-26-1653_Minpeng" w:date="2022-08-26T18:28:00Z">
              <w:r w:rsidRPr="00A4598D">
                <w:rPr>
                  <w:rFonts w:ascii="Arial" w:eastAsia="等线" w:hAnsi="Arial" w:cs="Arial"/>
                  <w:color w:val="000000"/>
                  <w:kern w:val="0"/>
                  <w:sz w:val="16"/>
                  <w:szCs w:val="16"/>
                </w:rPr>
                <w:t>[Qualcomm]: requests a further revision in r3</w:t>
              </w:r>
            </w:ins>
          </w:p>
          <w:p w14:paraId="7BF34326" w14:textId="77777777" w:rsidR="009F05EF" w:rsidRPr="00A4598D" w:rsidRDefault="009F05EF">
            <w:pPr>
              <w:widowControl/>
              <w:jc w:val="left"/>
              <w:rPr>
                <w:ins w:id="752" w:author="08-26-1846_08-26-1654_08-26-1653_Minpeng" w:date="2022-08-26T18:46:00Z"/>
                <w:rFonts w:ascii="Arial" w:eastAsia="等线" w:hAnsi="Arial" w:cs="Arial"/>
                <w:color w:val="000000"/>
                <w:kern w:val="0"/>
                <w:sz w:val="16"/>
                <w:szCs w:val="16"/>
              </w:rPr>
            </w:pPr>
            <w:ins w:id="753" w:author="08-26-1846_08-26-1654_08-26-1653_Minpeng" w:date="2022-08-26T18:46:00Z">
              <w:r w:rsidRPr="00A4598D">
                <w:rPr>
                  <w:rFonts w:ascii="Arial" w:eastAsia="等线" w:hAnsi="Arial" w:cs="Arial"/>
                  <w:color w:val="000000"/>
                  <w:kern w:val="0"/>
                  <w:sz w:val="16"/>
                  <w:szCs w:val="16"/>
                </w:rPr>
                <w:t>[Huawei, HiSilicon]: Provides r4.</w:t>
              </w:r>
            </w:ins>
          </w:p>
          <w:p w14:paraId="5D20352E" w14:textId="77777777" w:rsidR="00A4598D" w:rsidRDefault="009F05EF">
            <w:pPr>
              <w:widowControl/>
              <w:jc w:val="left"/>
              <w:rPr>
                <w:ins w:id="754" w:author="08-26-1925_08-26-1654_08-26-1653_Minpeng" w:date="2022-08-26T19:25:00Z"/>
                <w:rFonts w:ascii="Arial" w:eastAsia="等线" w:hAnsi="Arial" w:cs="Arial"/>
                <w:color w:val="000000"/>
                <w:kern w:val="0"/>
                <w:sz w:val="16"/>
                <w:szCs w:val="16"/>
              </w:rPr>
            </w:pPr>
            <w:ins w:id="755" w:author="08-26-1846_08-26-1654_08-26-1653_Minpeng" w:date="2022-08-26T18:46:00Z">
              <w:r w:rsidRPr="00A4598D">
                <w:rPr>
                  <w:rFonts w:ascii="Arial" w:eastAsia="等线" w:hAnsi="Arial" w:cs="Arial"/>
                  <w:color w:val="000000"/>
                  <w:kern w:val="0"/>
                  <w:sz w:val="16"/>
                  <w:szCs w:val="16"/>
                </w:rPr>
                <w:t>[Nokia]: Nokia is fine with r4</w:t>
              </w:r>
            </w:ins>
          </w:p>
          <w:p w14:paraId="4A6C9D0B" w14:textId="37A50073" w:rsidR="00C04650" w:rsidRPr="00A4598D" w:rsidRDefault="00A4598D">
            <w:pPr>
              <w:widowControl/>
              <w:jc w:val="left"/>
              <w:rPr>
                <w:rFonts w:ascii="Arial" w:eastAsia="等线" w:hAnsi="Arial" w:cs="Arial"/>
                <w:color w:val="000000"/>
                <w:kern w:val="0"/>
                <w:sz w:val="16"/>
                <w:szCs w:val="16"/>
              </w:rPr>
            </w:pPr>
            <w:ins w:id="756" w:author="08-26-1925_08-26-1654_08-26-1653_Minpeng" w:date="2022-08-26T19:25:00Z">
              <w:r>
                <w:rPr>
                  <w:rFonts w:ascii="Arial" w:eastAsia="等线" w:hAnsi="Arial" w:cs="Arial"/>
                  <w:color w:val="000000"/>
                  <w:kern w:val="0"/>
                  <w:sz w:val="16"/>
                  <w:szCs w:val="16"/>
                </w:rPr>
                <w:t>[Qualcomm]: is fine with r4</w:t>
              </w:r>
            </w:ins>
          </w:p>
        </w:tc>
        <w:tc>
          <w:tcPr>
            <w:tcW w:w="567" w:type="dxa"/>
            <w:tcBorders>
              <w:top w:val="nil"/>
              <w:left w:val="nil"/>
              <w:bottom w:val="single" w:sz="4" w:space="0" w:color="000000"/>
              <w:right w:val="single" w:sz="4" w:space="0" w:color="000000"/>
            </w:tcBorders>
            <w:shd w:val="clear" w:color="000000" w:fill="FFFF99"/>
          </w:tcPr>
          <w:p w14:paraId="43D19C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B66A9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71D9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0F8C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8DDB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4BE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2AB86D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004610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05C6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9AE0C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1BAE009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 ask questions</w:t>
            </w:r>
          </w:p>
          <w:p w14:paraId="7D5999F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 suggest to leave to stage 3</w:t>
            </w:r>
          </w:p>
          <w:p w14:paraId="71737A6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[Qualcomm]: provides a comment</w:t>
            </w:r>
          </w:p>
          <w:p w14:paraId="3337EBAE" w14:textId="77777777" w:rsidR="001930BA" w:rsidRDefault="00FE5000">
            <w:pPr>
              <w:widowControl/>
              <w:jc w:val="left"/>
              <w:rPr>
                <w:ins w:id="757" w:author="08-26-1828_08-26-1654_08-26-1653_Minpeng" w:date="2022-08-26T18:28:00Z"/>
                <w:rFonts w:ascii="Arial" w:eastAsia="等线" w:hAnsi="Arial" w:cs="Arial"/>
                <w:color w:val="000000"/>
                <w:kern w:val="0"/>
                <w:sz w:val="16"/>
                <w:szCs w:val="16"/>
              </w:rPr>
            </w:pPr>
            <w:r w:rsidRPr="001930BA">
              <w:rPr>
                <w:rFonts w:ascii="Arial" w:eastAsia="等线" w:hAnsi="Arial" w:cs="Arial"/>
                <w:color w:val="000000"/>
                <w:kern w:val="0"/>
                <w:sz w:val="16"/>
                <w:szCs w:val="16"/>
              </w:rPr>
              <w:t>[Huawei]: provides a way forward.</w:t>
            </w:r>
          </w:p>
          <w:p w14:paraId="762BC91C" w14:textId="03593760" w:rsidR="00C04650" w:rsidRPr="001930BA" w:rsidRDefault="001930BA">
            <w:pPr>
              <w:widowControl/>
              <w:jc w:val="left"/>
              <w:rPr>
                <w:rFonts w:ascii="Arial" w:eastAsia="等线" w:hAnsi="Arial" w:cs="Arial"/>
                <w:color w:val="000000"/>
                <w:kern w:val="0"/>
                <w:sz w:val="16"/>
                <w:szCs w:val="16"/>
              </w:rPr>
            </w:pPr>
            <w:ins w:id="758" w:author="08-26-1828_08-26-1654_08-26-1653_Minpeng" w:date="2022-08-26T18:28:00Z">
              <w:r>
                <w:rPr>
                  <w:rFonts w:ascii="Arial" w:eastAsia="等线" w:hAnsi="Arial" w:cs="Arial"/>
                  <w:color w:val="000000"/>
                  <w:kern w:val="0"/>
                  <w:sz w:val="16"/>
                  <w:szCs w:val="16"/>
                </w:rPr>
                <w:t>[Qualcomm]: proposes to postpone</w:t>
              </w:r>
            </w:ins>
          </w:p>
        </w:tc>
        <w:tc>
          <w:tcPr>
            <w:tcW w:w="567" w:type="dxa"/>
            <w:tcBorders>
              <w:top w:val="nil"/>
              <w:left w:val="nil"/>
              <w:bottom w:val="single" w:sz="4" w:space="0" w:color="000000"/>
              <w:right w:val="single" w:sz="4" w:space="0" w:color="000000"/>
            </w:tcBorders>
            <w:shd w:val="clear" w:color="000000" w:fill="FFFF99"/>
          </w:tcPr>
          <w:p w14:paraId="08CF35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4732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17AE7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BB35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0043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274A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6861AF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06A2E2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1D579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9BEC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D535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835C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68353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2033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5396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C639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298EAD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6195A2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91D4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8E4AC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52D7D2E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[Interdigital]: propose to note</w:t>
            </w:r>
          </w:p>
          <w:p w14:paraId="5FFAD7DC" w14:textId="77777777" w:rsidR="00886D28" w:rsidRDefault="00FE5000">
            <w:pPr>
              <w:widowControl/>
              <w:jc w:val="left"/>
              <w:rPr>
                <w:ins w:id="759" w:author="08-26-1659_08-26-1654_08-26-1653_Minpeng" w:date="2022-08-26T16:59:00Z"/>
                <w:rFonts w:ascii="Arial" w:eastAsia="等线" w:hAnsi="Arial" w:cs="Arial"/>
                <w:color w:val="000000"/>
                <w:kern w:val="0"/>
                <w:sz w:val="16"/>
                <w:szCs w:val="16"/>
              </w:rPr>
            </w:pPr>
            <w:r w:rsidRPr="00886D28">
              <w:rPr>
                <w:rFonts w:ascii="Arial" w:eastAsia="等线" w:hAnsi="Arial" w:cs="Arial"/>
                <w:color w:val="000000"/>
                <w:kern w:val="0"/>
                <w:sz w:val="16"/>
                <w:szCs w:val="16"/>
              </w:rPr>
              <w:t>[Interdigital]: provides clarification and comments</w:t>
            </w:r>
          </w:p>
          <w:p w14:paraId="3CC3494E" w14:textId="353802A4" w:rsidR="00C04650" w:rsidRPr="00886D28" w:rsidRDefault="00886D28">
            <w:pPr>
              <w:widowControl/>
              <w:jc w:val="left"/>
              <w:rPr>
                <w:rFonts w:ascii="Arial" w:eastAsia="等线" w:hAnsi="Arial" w:cs="Arial"/>
                <w:color w:val="000000"/>
                <w:kern w:val="0"/>
                <w:sz w:val="16"/>
                <w:szCs w:val="16"/>
              </w:rPr>
            </w:pPr>
            <w:ins w:id="760" w:author="08-26-1659_08-26-1654_08-26-1653_Minpeng" w:date="2022-08-26T16:59:00Z">
              <w:r>
                <w:rPr>
                  <w:rFonts w:ascii="Arial" w:eastAsia="等线" w:hAnsi="Arial" w:cs="Arial"/>
                  <w:color w:val="000000"/>
                  <w:kern w:val="0"/>
                  <w:sz w:val="16"/>
                  <w:szCs w:val="16"/>
                </w:rPr>
                <w:t>[Qualcomm]: requests a revision before approval</w:t>
              </w:r>
            </w:ins>
          </w:p>
        </w:tc>
        <w:tc>
          <w:tcPr>
            <w:tcW w:w="567" w:type="dxa"/>
            <w:tcBorders>
              <w:top w:val="nil"/>
              <w:left w:val="nil"/>
              <w:bottom w:val="single" w:sz="4" w:space="0" w:color="000000"/>
              <w:right w:val="single" w:sz="4" w:space="0" w:color="000000"/>
            </w:tcBorders>
            <w:shd w:val="clear" w:color="000000" w:fill="FFFF99"/>
          </w:tcPr>
          <w:p w14:paraId="2ADFF7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1B2C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86290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1B6E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7177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F7D5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4FC632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0188FF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AE4B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8C9DA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1989B1D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 we propose to note</w:t>
            </w:r>
          </w:p>
          <w:p w14:paraId="5279581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[Philips] provides opinion.</w:t>
            </w:r>
          </w:p>
          <w:p w14:paraId="1434ED9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[ZTE]: Provide clarification.</w:t>
            </w:r>
          </w:p>
          <w:p w14:paraId="4D8B195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Provide comments</w:t>
            </w:r>
          </w:p>
          <w:p w14:paraId="6C57D88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[ZTE]: </w:t>
            </w:r>
            <w:proofErr w:type="gramStart"/>
            <w:r w:rsidRPr="000577F3">
              <w:rPr>
                <w:rFonts w:ascii="Arial" w:eastAsia="等线" w:hAnsi="Arial" w:cs="Arial"/>
                <w:color w:val="000000"/>
                <w:kern w:val="0"/>
                <w:sz w:val="16"/>
                <w:szCs w:val="16"/>
              </w:rPr>
              <w:t>Provide  clarification</w:t>
            </w:r>
            <w:proofErr w:type="gramEnd"/>
            <w:r w:rsidRPr="000577F3">
              <w:rPr>
                <w:rFonts w:ascii="Arial" w:eastAsia="等线" w:hAnsi="Arial" w:cs="Arial"/>
                <w:color w:val="000000"/>
                <w:kern w:val="0"/>
                <w:sz w:val="16"/>
                <w:szCs w:val="16"/>
              </w:rPr>
              <w:t>.</w:t>
            </w:r>
          </w:p>
          <w:p w14:paraId="011A762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Provides comments.</w:t>
            </w:r>
          </w:p>
          <w:p w14:paraId="6F3492F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[Philips] Comments.</w:t>
            </w:r>
          </w:p>
          <w:p w14:paraId="4EF6AF7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[Qualcomm] supports this contribution</w:t>
            </w:r>
          </w:p>
          <w:p w14:paraId="68B5AA1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[ZTE]: Ask for suggestion.</w:t>
            </w:r>
          </w:p>
          <w:p w14:paraId="1C4C047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we are fine with S3-221746</w:t>
            </w:r>
          </w:p>
          <w:p w14:paraId="2B54DCB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[Philips] comments.</w:t>
            </w:r>
          </w:p>
          <w:p w14:paraId="71A53AB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HiSilicon]: asks question.</w:t>
            </w:r>
          </w:p>
          <w:p w14:paraId="0A779506" w14:textId="77777777" w:rsidR="000577F3" w:rsidRDefault="00FE5000">
            <w:pPr>
              <w:widowControl/>
              <w:jc w:val="left"/>
              <w:rPr>
                <w:ins w:id="761" w:author="08-26-1701_08-26-1654_08-26-1653_Minpeng" w:date="2022-08-26T17:02:00Z"/>
                <w:rFonts w:ascii="Arial" w:eastAsia="等线" w:hAnsi="Arial" w:cs="Arial"/>
                <w:color w:val="000000"/>
                <w:kern w:val="0"/>
                <w:sz w:val="16"/>
                <w:szCs w:val="16"/>
              </w:rPr>
            </w:pPr>
            <w:r w:rsidRPr="000577F3">
              <w:rPr>
                <w:rFonts w:ascii="Arial" w:eastAsia="等线" w:hAnsi="Arial" w:cs="Arial"/>
                <w:color w:val="000000"/>
                <w:kern w:val="0"/>
                <w:sz w:val="16"/>
                <w:szCs w:val="16"/>
              </w:rPr>
              <w:t>[ZTE]:  Provide clarification.</w:t>
            </w:r>
          </w:p>
          <w:p w14:paraId="6ACB5D11" w14:textId="289CD076" w:rsidR="00C04650" w:rsidRPr="000577F3" w:rsidRDefault="000577F3">
            <w:pPr>
              <w:widowControl/>
              <w:jc w:val="left"/>
              <w:rPr>
                <w:rFonts w:ascii="Arial" w:eastAsia="等线" w:hAnsi="Arial" w:cs="Arial"/>
                <w:color w:val="000000"/>
                <w:kern w:val="0"/>
                <w:sz w:val="16"/>
                <w:szCs w:val="16"/>
              </w:rPr>
            </w:pPr>
            <w:ins w:id="762" w:author="08-26-1701_08-26-1654_08-26-1653_Minpeng" w:date="2022-08-26T17:02:00Z">
              <w:r>
                <w:rPr>
                  <w:rFonts w:ascii="Arial" w:eastAsia="等线" w:hAnsi="Arial" w:cs="Arial"/>
                  <w:color w:val="000000"/>
                  <w:kern w:val="0"/>
                  <w:sz w:val="16"/>
                  <w:szCs w:val="16"/>
                </w:rPr>
                <w:t>[CATT]: Provide information.</w:t>
              </w:r>
            </w:ins>
          </w:p>
        </w:tc>
        <w:tc>
          <w:tcPr>
            <w:tcW w:w="567" w:type="dxa"/>
            <w:tcBorders>
              <w:top w:val="nil"/>
              <w:left w:val="nil"/>
              <w:bottom w:val="single" w:sz="4" w:space="0" w:color="000000"/>
              <w:right w:val="single" w:sz="4" w:space="0" w:color="000000"/>
            </w:tcBorders>
            <w:shd w:val="clear" w:color="000000" w:fill="FFFF99"/>
          </w:tcPr>
          <w:p w14:paraId="16BE51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48C2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43E60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51CD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529A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D7C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795C69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694BBD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B24D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64D9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00B84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ED72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CF4C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94E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DEAF5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C69B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7358CE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30F70A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06AD4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D6636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53C7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Merger plan: S3-221749 is the baseline for merging S3-221749 and S3-222026.</w:t>
            </w:r>
          </w:p>
          <w:p w14:paraId="7A2205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r1 for adding merger information.</w:t>
            </w:r>
          </w:p>
          <w:p w14:paraId="0643BF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the merger plan and r1</w:t>
            </w:r>
          </w:p>
        </w:tc>
        <w:tc>
          <w:tcPr>
            <w:tcW w:w="567" w:type="dxa"/>
            <w:tcBorders>
              <w:top w:val="nil"/>
              <w:left w:val="nil"/>
              <w:bottom w:val="single" w:sz="4" w:space="0" w:color="000000"/>
              <w:right w:val="single" w:sz="4" w:space="0" w:color="000000"/>
            </w:tcBorders>
            <w:shd w:val="clear" w:color="000000" w:fill="FFFF99"/>
          </w:tcPr>
          <w:p w14:paraId="7015FA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31FD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9A090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AB9A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4A1D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49BA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7472F9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79DCBA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E487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2E02E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2D32188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[Interdigital] : revision/clarification required to be approved</w:t>
            </w:r>
          </w:p>
          <w:p w14:paraId="75E2FCB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provides comments and requires a clarification.</w:t>
            </w:r>
          </w:p>
          <w:p w14:paraId="2006730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comments</w:t>
            </w:r>
          </w:p>
          <w:p w14:paraId="2DC365F8" w14:textId="77777777" w:rsidR="002F761B" w:rsidRPr="00C13BDE" w:rsidRDefault="00FE5000">
            <w:pPr>
              <w:widowControl/>
              <w:jc w:val="left"/>
              <w:rPr>
                <w:ins w:id="763" w:author="08-26-1604_Minpeng" w:date="2022-08-26T16:05:00Z"/>
                <w:rFonts w:ascii="Arial" w:eastAsia="等线" w:hAnsi="Arial" w:cs="Arial"/>
                <w:color w:val="000000"/>
                <w:kern w:val="0"/>
                <w:sz w:val="16"/>
                <w:szCs w:val="16"/>
              </w:rPr>
            </w:pPr>
            <w:r w:rsidRPr="00C13BDE">
              <w:rPr>
                <w:rFonts w:ascii="Arial" w:eastAsia="等线" w:hAnsi="Arial" w:cs="Arial"/>
                <w:color w:val="000000"/>
                <w:kern w:val="0"/>
                <w:sz w:val="16"/>
                <w:szCs w:val="16"/>
              </w:rPr>
              <w:t>[Ericsson]: r1 is available</w:t>
            </w:r>
          </w:p>
          <w:p w14:paraId="0893C808" w14:textId="77777777" w:rsidR="00C13BDE" w:rsidRDefault="002F761B">
            <w:pPr>
              <w:widowControl/>
              <w:jc w:val="left"/>
              <w:rPr>
                <w:ins w:id="764" w:author="08-26-1808_08-26-1654_08-26-1653_Minpeng" w:date="2022-08-26T18:08:00Z"/>
                <w:rFonts w:ascii="Arial" w:eastAsia="等线" w:hAnsi="Arial" w:cs="Arial"/>
                <w:color w:val="000000"/>
                <w:kern w:val="0"/>
                <w:sz w:val="16"/>
                <w:szCs w:val="16"/>
              </w:rPr>
            </w:pPr>
            <w:ins w:id="765" w:author="08-26-1604_Minpeng" w:date="2022-08-26T16:05:00Z">
              <w:r w:rsidRPr="00C13BDE">
                <w:rPr>
                  <w:rFonts w:ascii="Arial" w:eastAsia="等线" w:hAnsi="Arial" w:cs="Arial"/>
                  <w:color w:val="000000"/>
                  <w:kern w:val="0"/>
                  <w:sz w:val="16"/>
                  <w:szCs w:val="16"/>
                </w:rPr>
                <w:t>[Interdigital]: OK with r1</w:t>
              </w:r>
            </w:ins>
          </w:p>
          <w:p w14:paraId="3278300F" w14:textId="286D931B" w:rsidR="00C04650" w:rsidRPr="00C13BDE" w:rsidRDefault="00C13BDE">
            <w:pPr>
              <w:widowControl/>
              <w:jc w:val="left"/>
              <w:rPr>
                <w:rFonts w:ascii="Arial" w:eastAsia="等线" w:hAnsi="Arial" w:cs="Arial"/>
                <w:color w:val="000000"/>
                <w:kern w:val="0"/>
                <w:sz w:val="16"/>
                <w:szCs w:val="16"/>
              </w:rPr>
            </w:pPr>
            <w:ins w:id="766" w:author="08-26-1808_08-26-1654_08-26-1653_Minpeng" w:date="2022-08-26T18:08:00Z">
              <w:r>
                <w:rPr>
                  <w:rFonts w:ascii="Arial" w:eastAsia="等线" w:hAnsi="Arial" w:cs="Arial"/>
                  <w:color w:val="000000"/>
                  <w:kern w:val="0"/>
                  <w:sz w:val="16"/>
                  <w:szCs w:val="16"/>
                </w:rPr>
                <w:t>[Qualcomm]: is fine with r1</w:t>
              </w:r>
            </w:ins>
          </w:p>
        </w:tc>
        <w:tc>
          <w:tcPr>
            <w:tcW w:w="567" w:type="dxa"/>
            <w:tcBorders>
              <w:top w:val="nil"/>
              <w:left w:val="nil"/>
              <w:bottom w:val="single" w:sz="4" w:space="0" w:color="000000"/>
              <w:right w:val="single" w:sz="4" w:space="0" w:color="000000"/>
            </w:tcBorders>
            <w:shd w:val="clear" w:color="000000" w:fill="FFFF99"/>
          </w:tcPr>
          <w:p w14:paraId="47D878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9C6A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A1639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C67D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BF3D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A9A4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2A0CAE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438BDE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7E074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DE82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B4E29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Merger plan: S3-222026 is merged into S3-221749.</w:t>
            </w:r>
          </w:p>
        </w:tc>
        <w:tc>
          <w:tcPr>
            <w:tcW w:w="567" w:type="dxa"/>
            <w:tcBorders>
              <w:top w:val="nil"/>
              <w:left w:val="nil"/>
              <w:bottom w:val="single" w:sz="4" w:space="0" w:color="000000"/>
              <w:right w:val="single" w:sz="4" w:space="0" w:color="000000"/>
            </w:tcBorders>
            <w:shd w:val="clear" w:color="000000" w:fill="FFFF99"/>
          </w:tcPr>
          <w:p w14:paraId="009730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2128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E2F9C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B14D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F79C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3F2C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7196C2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3FB0C8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C079C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0427B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79746720"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provide comments</w:t>
            </w:r>
          </w:p>
          <w:p w14:paraId="01A53A0E"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HiSilicon]: This contribution requires further clarification before approve.</w:t>
            </w:r>
          </w:p>
          <w:p w14:paraId="3AB0CF4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comments</w:t>
            </w:r>
          </w:p>
          <w:p w14:paraId="4DB27F93" w14:textId="77777777" w:rsidR="00E5790F" w:rsidRDefault="00FE5000">
            <w:pPr>
              <w:widowControl/>
              <w:jc w:val="left"/>
              <w:rPr>
                <w:ins w:id="767" w:author="08-26-1706_08-26-1654_08-26-1653_Minpeng" w:date="2022-08-26T17:06:00Z"/>
                <w:rFonts w:ascii="Arial" w:eastAsia="等线" w:hAnsi="Arial" w:cs="Arial"/>
                <w:color w:val="000000"/>
                <w:kern w:val="0"/>
                <w:sz w:val="16"/>
                <w:szCs w:val="16"/>
              </w:rPr>
            </w:pPr>
            <w:r w:rsidRPr="00E5790F">
              <w:rPr>
                <w:rFonts w:ascii="Arial" w:eastAsia="等线" w:hAnsi="Arial" w:cs="Arial"/>
                <w:color w:val="000000"/>
                <w:kern w:val="0"/>
                <w:sz w:val="16"/>
                <w:szCs w:val="16"/>
              </w:rPr>
              <w:t>[Qualcomm]: propose to note this contribution</w:t>
            </w:r>
          </w:p>
          <w:p w14:paraId="2C0CA65F" w14:textId="53D5182C" w:rsidR="00C04650" w:rsidRPr="00E5790F" w:rsidRDefault="00E5790F">
            <w:pPr>
              <w:widowControl/>
              <w:jc w:val="left"/>
              <w:rPr>
                <w:rFonts w:ascii="Arial" w:eastAsia="等线" w:hAnsi="Arial" w:cs="Arial"/>
                <w:color w:val="000000"/>
                <w:kern w:val="0"/>
                <w:sz w:val="16"/>
                <w:szCs w:val="16"/>
              </w:rPr>
            </w:pPr>
            <w:ins w:id="768" w:author="08-26-1706_08-26-1654_08-26-1653_Minpeng" w:date="2022-08-26T17:06:00Z">
              <w:r>
                <w:rPr>
                  <w:rFonts w:ascii="Arial" w:eastAsia="等线" w:hAnsi="Arial" w:cs="Arial"/>
                  <w:color w:val="000000"/>
                  <w:kern w:val="0"/>
                  <w:sz w:val="16"/>
                  <w:szCs w:val="16"/>
                </w:rPr>
                <w:t>[Xiaomi]: provides response</w:t>
              </w:r>
            </w:ins>
          </w:p>
        </w:tc>
        <w:tc>
          <w:tcPr>
            <w:tcW w:w="567" w:type="dxa"/>
            <w:tcBorders>
              <w:top w:val="nil"/>
              <w:left w:val="nil"/>
              <w:bottom w:val="single" w:sz="4" w:space="0" w:color="000000"/>
              <w:right w:val="single" w:sz="4" w:space="0" w:color="000000"/>
            </w:tcBorders>
            <w:shd w:val="clear" w:color="000000" w:fill="FFFF99"/>
          </w:tcPr>
          <w:p w14:paraId="7C5745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19F7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AFBE4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8D3E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9BC6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0D5F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0F20CD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786E2C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LG Electronics, Samsung </w:t>
            </w:r>
          </w:p>
        </w:tc>
        <w:tc>
          <w:tcPr>
            <w:tcW w:w="709" w:type="dxa"/>
            <w:tcBorders>
              <w:top w:val="nil"/>
              <w:left w:val="nil"/>
              <w:bottom w:val="single" w:sz="4" w:space="0" w:color="000000"/>
              <w:right w:val="single" w:sz="4" w:space="0" w:color="000000"/>
            </w:tcBorders>
            <w:shd w:val="clear" w:color="000000" w:fill="FFFF99"/>
          </w:tcPr>
          <w:p w14:paraId="35A06D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6A3C32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338373E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MCC commented that it was asked by SA to remove the secondary authentication, so this note wasn’t enough. When a feature is not supported in a 3GPP release it is normally removed from the release.</w:t>
            </w:r>
          </w:p>
          <w:p w14:paraId="55026DF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propose merge.</w:t>
            </w:r>
          </w:p>
          <w:p w14:paraId="594158A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replies</w:t>
            </w:r>
          </w:p>
          <w:p w14:paraId="3AF3A45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MCC commented that the removed text could be added later in Rel-18, so a draft CR for Rel-18 was a good idea to preserve the secondary authentication text.</w:t>
            </w:r>
          </w:p>
          <w:p w14:paraId="2FF3652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&gt;&gt;CC_2&lt;&lt;</w:t>
            </w:r>
          </w:p>
          <w:p w14:paraId="277B9B8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CATT(Rapporteur) presents general status, there are 3 documents, to add NOTE rather than removal.</w:t>
            </w:r>
          </w:p>
          <w:p w14:paraId="4C0B2DA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asks MCC to give guidance on how to implement SA plenary requirement</w:t>
            </w:r>
          </w:p>
          <w:p w14:paraId="63E3AA7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lastRenderedPageBreak/>
              <w:t>MCC clarifies.SA plenary requires removal</w:t>
            </w:r>
          </w:p>
          <w:p w14:paraId="3010BEE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replies it is clear how to deal with it in R17, but not clear in R18, so a draft CR is helpful to keep the content.</w:t>
            </w:r>
          </w:p>
          <w:p w14:paraId="0D77711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has same concern with Interdigital</w:t>
            </w:r>
          </w:p>
          <w:p w14:paraId="3A395CE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 asks whether a new WID is needed or not for draft CR.</w:t>
            </w:r>
          </w:p>
          <w:p w14:paraId="45AE384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 asks how to deal with R18 SID future work</w:t>
            </w:r>
          </w:p>
          <w:p w14:paraId="47B1C94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[CMCC] suggests a way forward.</w:t>
            </w:r>
          </w:p>
          <w:p w14:paraId="0A832ED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[IDCC] proposes a discussion paper to find a way forward</w:t>
            </w:r>
          </w:p>
          <w:p w14:paraId="65A9A31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suggests to have a mini WID for this specific issue.</w:t>
            </w:r>
          </w:p>
          <w:p w14:paraId="37E3464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[ZTE] comments 2</w:t>
            </w:r>
            <w:r w:rsidRPr="009F05EF">
              <w:rPr>
                <w:rFonts w:ascii="Arial" w:eastAsia="等线" w:hAnsi="Arial" w:cs="Arial"/>
                <w:color w:val="000000"/>
                <w:kern w:val="0"/>
                <w:sz w:val="16"/>
                <w:szCs w:val="16"/>
                <w:vertAlign w:val="superscript"/>
              </w:rPr>
              <w:t>nd</w:t>
            </w:r>
            <w:r w:rsidRPr="009F05EF">
              <w:rPr>
                <w:rFonts w:ascii="Arial" w:eastAsia="等线" w:hAnsi="Arial" w:cs="Arial"/>
                <w:color w:val="000000"/>
                <w:kern w:val="0"/>
                <w:sz w:val="16"/>
                <w:szCs w:val="16"/>
              </w:rPr>
              <w:t xml:space="preserve"> authentication is in R18 SID scope, why a separate WID is needed.</w:t>
            </w:r>
          </w:p>
          <w:p w14:paraId="250D161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[Oppo] suggests to record the conclusion in SID and do not need 2 WIDs.</w:t>
            </w:r>
          </w:p>
          <w:p w14:paraId="0214946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supports to 2 separate WID/SID.</w:t>
            </w:r>
          </w:p>
          <w:p w14:paraId="6A8EAB9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doesn’t want to put current context into study.</w:t>
            </w:r>
          </w:p>
          <w:p w14:paraId="7E593D6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 points out there are ENs to indicate that is a complete feature.</w:t>
            </w:r>
          </w:p>
          <w:p w14:paraId="4094C9A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[IDCC] doesn’t want to make 2</w:t>
            </w:r>
            <w:r w:rsidRPr="009F05EF">
              <w:rPr>
                <w:rFonts w:ascii="Arial" w:eastAsia="等线" w:hAnsi="Arial" w:cs="Arial"/>
                <w:color w:val="000000"/>
                <w:kern w:val="0"/>
                <w:sz w:val="16"/>
                <w:szCs w:val="16"/>
                <w:vertAlign w:val="superscript"/>
              </w:rPr>
              <w:t>nd</w:t>
            </w:r>
            <w:r w:rsidRPr="009F05EF">
              <w:rPr>
                <w:rFonts w:ascii="Arial" w:eastAsia="等线" w:hAnsi="Arial" w:cs="Arial"/>
                <w:color w:val="000000"/>
                <w:kern w:val="0"/>
                <w:sz w:val="16"/>
                <w:szCs w:val="16"/>
              </w:rPr>
              <w:t xml:space="preserve"> authentication interfere current SID. The mini WID can have a very clear scope.</w:t>
            </w:r>
          </w:p>
          <w:p w14:paraId="270982B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suggests to using current text, clean it up, and pack it and put it in R18 when the WID is approved.</w:t>
            </w:r>
          </w:p>
          <w:p w14:paraId="32E82E9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supports to separate it and work into normative phase.</w:t>
            </w:r>
          </w:p>
          <w:p w14:paraId="104F888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Chair proposes a working assumption as way forward: Convert existing Secondar</w:t>
            </w:r>
            <w:r w:rsidRPr="009F05EF">
              <w:rPr>
                <w:rFonts w:ascii="Arial" w:eastAsia="等线" w:hAnsi="Arial" w:cs="Arial" w:hint="eastAsia"/>
                <w:color w:val="000000"/>
                <w:kern w:val="0"/>
                <w:sz w:val="16"/>
                <w:szCs w:val="16"/>
              </w:rPr>
              <w:t>y</w:t>
            </w:r>
            <w:r w:rsidRPr="009F05EF">
              <w:rPr>
                <w:rFonts w:ascii="Arial" w:eastAsia="等线" w:hAnsi="Arial" w:cs="Arial"/>
                <w:color w:val="000000"/>
                <w:kern w:val="0"/>
                <w:sz w:val="16"/>
                <w:szCs w:val="16"/>
              </w:rPr>
              <w:t xml:space="preserve"> authentication text as a draft CR. Handle the Rel-18 work as an independent mini WID for this feature, not coupled with ongoing study. Existing ENs in the current text will be resolved as per normal procedures, before adopting</w:t>
            </w:r>
            <w:proofErr w:type="gramStart"/>
            <w:r w:rsidRPr="009F05EF">
              <w:rPr>
                <w:rFonts w:ascii="Arial" w:eastAsia="等线" w:hAnsi="Arial" w:cs="Arial"/>
                <w:color w:val="000000"/>
                <w:kern w:val="0"/>
                <w:sz w:val="16"/>
                <w:szCs w:val="16"/>
              </w:rPr>
              <w:t>..</w:t>
            </w:r>
            <w:proofErr w:type="gramEnd"/>
          </w:p>
          <w:p w14:paraId="5636908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&gt;&gt;CC_2&lt;&lt;</w:t>
            </w:r>
          </w:p>
          <w:p w14:paraId="0653FFF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[CATT]: According to Tuesday CC, this contribution is noted.</w:t>
            </w:r>
          </w:p>
          <w:p w14:paraId="5F90381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provides r1 converted to draft CR including secondary authentication content as separate feature as per CC#2 discussion.</w:t>
            </w:r>
          </w:p>
          <w:p w14:paraId="3AC3D5F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lastRenderedPageBreak/>
              <w:t>&gt;&gt;CC_3&lt;&lt;</w:t>
            </w:r>
          </w:p>
          <w:p w14:paraId="05F547B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[Interdigital] presents current status.</w:t>
            </w:r>
          </w:p>
          <w:p w14:paraId="2DCE0F0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 xml:space="preserve">[QC] gives editorial comment, about whether existing clause </w:t>
            </w:r>
            <w:r w:rsidRPr="009F05EF">
              <w:rPr>
                <w:rFonts w:ascii="Arial" w:eastAsia="等线" w:hAnsi="Arial" w:cs="Arial"/>
                <w:color w:val="000000"/>
                <w:kern w:val="0"/>
                <w:sz w:val="16"/>
                <w:szCs w:val="16"/>
              </w:rPr>
              <w:t xml:space="preserve">which is voided </w:t>
            </w:r>
            <w:r w:rsidRPr="009F05EF">
              <w:rPr>
                <w:rFonts w:ascii="Arial" w:eastAsia="等线" w:hAnsi="Arial" w:cs="Arial" w:hint="eastAsia"/>
                <w:color w:val="000000"/>
                <w:kern w:val="0"/>
                <w:sz w:val="16"/>
                <w:szCs w:val="16"/>
              </w:rPr>
              <w:t>could be reused</w:t>
            </w:r>
            <w:r w:rsidRPr="009F05EF">
              <w:rPr>
                <w:rFonts w:ascii="Arial" w:eastAsia="等线" w:hAnsi="Arial" w:cs="Arial"/>
                <w:color w:val="000000"/>
                <w:kern w:val="0"/>
                <w:sz w:val="16"/>
                <w:szCs w:val="16"/>
              </w:rPr>
              <w:t xml:space="preserve"> in Rel-18</w:t>
            </w:r>
            <w:r w:rsidRPr="009F05EF">
              <w:rPr>
                <w:rFonts w:ascii="Arial" w:eastAsia="等线" w:hAnsi="Arial" w:cs="Arial" w:hint="eastAsia"/>
                <w:color w:val="000000"/>
                <w:kern w:val="0"/>
                <w:sz w:val="16"/>
                <w:szCs w:val="16"/>
              </w:rPr>
              <w:t>.</w:t>
            </w:r>
          </w:p>
          <w:p w14:paraId="5523529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 xml:space="preserve">MCC confirms it could not be reused, should </w:t>
            </w:r>
            <w:r w:rsidRPr="009F05EF">
              <w:rPr>
                <w:rFonts w:ascii="Arial" w:eastAsia="等线" w:hAnsi="Arial" w:cs="Arial"/>
                <w:color w:val="000000"/>
                <w:kern w:val="0"/>
                <w:sz w:val="16"/>
                <w:szCs w:val="16"/>
              </w:rPr>
              <w:t xml:space="preserve">go in to </w:t>
            </w:r>
            <w:r w:rsidRPr="009F05EF">
              <w:rPr>
                <w:rFonts w:ascii="Arial" w:eastAsia="等线" w:hAnsi="Arial" w:cs="Arial" w:hint="eastAsia"/>
                <w:color w:val="000000"/>
                <w:kern w:val="0"/>
                <w:sz w:val="16"/>
                <w:szCs w:val="16"/>
              </w:rPr>
              <w:t>a new clause.</w:t>
            </w:r>
          </w:p>
          <w:p w14:paraId="4723420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&gt;&gt;CC_3&lt;&lt;</w:t>
            </w:r>
          </w:p>
          <w:p w14:paraId="6A8C1628" w14:textId="77777777" w:rsidR="00886D28" w:rsidRPr="009F05EF" w:rsidRDefault="00FE5000">
            <w:pPr>
              <w:widowControl/>
              <w:jc w:val="left"/>
              <w:rPr>
                <w:ins w:id="769" w:author="08-26-1659_08-26-1654_08-26-1653_Minpeng" w:date="2022-08-26T17:00:00Z"/>
                <w:rFonts w:ascii="Arial" w:eastAsia="等线" w:hAnsi="Arial" w:cs="Arial"/>
                <w:color w:val="000000"/>
                <w:kern w:val="0"/>
                <w:sz w:val="16"/>
                <w:szCs w:val="16"/>
              </w:rPr>
            </w:pPr>
            <w:r w:rsidRPr="009F05EF">
              <w:rPr>
                <w:rFonts w:ascii="Arial" w:eastAsia="等线" w:hAnsi="Arial" w:cs="Arial"/>
                <w:color w:val="000000"/>
                <w:kern w:val="0"/>
                <w:sz w:val="16"/>
                <w:szCs w:val="16"/>
              </w:rPr>
              <w:t>[Interdigital]: provides r3: update subclauses numbering with ‘x,y,z’ based on comment during CC#3</w:t>
            </w:r>
          </w:p>
          <w:p w14:paraId="1C4BFB9F" w14:textId="77777777" w:rsidR="00E5790F" w:rsidRPr="009F05EF" w:rsidRDefault="00886D28">
            <w:pPr>
              <w:widowControl/>
              <w:jc w:val="left"/>
              <w:rPr>
                <w:ins w:id="770" w:author="08-26-1706_08-26-1654_08-26-1653_Minpeng" w:date="2022-08-26T17:06:00Z"/>
                <w:rFonts w:ascii="Arial" w:eastAsia="等线" w:hAnsi="Arial" w:cs="Arial"/>
                <w:color w:val="000000"/>
                <w:kern w:val="0"/>
                <w:sz w:val="16"/>
                <w:szCs w:val="16"/>
              </w:rPr>
            </w:pPr>
            <w:ins w:id="771" w:author="08-26-1659_08-26-1654_08-26-1653_Minpeng" w:date="2022-08-26T17:00:00Z">
              <w:r w:rsidRPr="009F05EF">
                <w:rPr>
                  <w:rFonts w:ascii="Arial" w:eastAsia="等线" w:hAnsi="Arial" w:cs="Arial"/>
                  <w:color w:val="000000"/>
                  <w:kern w:val="0"/>
                  <w:sz w:val="16"/>
                  <w:szCs w:val="16"/>
                </w:rPr>
                <w:t>[Huawei]: remind</w:t>
              </w:r>
            </w:ins>
          </w:p>
          <w:p w14:paraId="65B21EBB" w14:textId="77777777" w:rsidR="008242BB" w:rsidRPr="009F05EF" w:rsidRDefault="00E5790F">
            <w:pPr>
              <w:widowControl/>
              <w:jc w:val="left"/>
              <w:rPr>
                <w:ins w:id="772" w:author="08-26-1709_08-26-1654_08-26-1653_Minpeng" w:date="2022-08-26T17:09:00Z"/>
                <w:rFonts w:ascii="Arial" w:eastAsia="等线" w:hAnsi="Arial" w:cs="Arial"/>
                <w:color w:val="000000"/>
                <w:kern w:val="0"/>
                <w:sz w:val="16"/>
                <w:szCs w:val="16"/>
              </w:rPr>
            </w:pPr>
            <w:ins w:id="773" w:author="08-26-1706_08-26-1654_08-26-1653_Minpeng" w:date="2022-08-26T17:06:00Z">
              <w:r w:rsidRPr="009F05EF">
                <w:rPr>
                  <w:rFonts w:ascii="Arial" w:eastAsia="等线" w:hAnsi="Arial" w:cs="Arial"/>
                  <w:color w:val="000000"/>
                  <w:kern w:val="0"/>
                  <w:sz w:val="16"/>
                  <w:szCs w:val="16"/>
                </w:rPr>
                <w:t>[Interdigital]: thanks Huawei for pointing out procedural aspect. Checking with MCC</w:t>
              </w:r>
            </w:ins>
          </w:p>
          <w:p w14:paraId="48E0CFC0" w14:textId="77777777" w:rsidR="009F05EF" w:rsidRDefault="008242BB">
            <w:pPr>
              <w:widowControl/>
              <w:jc w:val="left"/>
              <w:rPr>
                <w:ins w:id="774" w:author="08-26-1846_08-26-1654_08-26-1653_Minpeng" w:date="2022-08-26T18:46:00Z"/>
                <w:rFonts w:ascii="Arial" w:eastAsia="等线" w:hAnsi="Arial" w:cs="Arial"/>
                <w:color w:val="000000"/>
                <w:kern w:val="0"/>
                <w:sz w:val="16"/>
                <w:szCs w:val="16"/>
              </w:rPr>
            </w:pPr>
            <w:ins w:id="775" w:author="08-26-1709_08-26-1654_08-26-1653_Minpeng" w:date="2022-08-26T17:09:00Z">
              <w:r w:rsidRPr="009F05EF">
                <w:rPr>
                  <w:rFonts w:ascii="Arial" w:eastAsia="等线" w:hAnsi="Arial" w:cs="Arial"/>
                  <w:color w:val="000000"/>
                  <w:kern w:val="0"/>
                  <w:sz w:val="16"/>
                  <w:szCs w:val="16"/>
                </w:rPr>
                <w:t>[Interdigital]: thanks Huawei for pointing out procedural aspect. Checking with MCC</w:t>
              </w:r>
            </w:ins>
          </w:p>
          <w:p w14:paraId="2EA970C5" w14:textId="738ED5BC" w:rsidR="00C04650" w:rsidRPr="009F05EF" w:rsidRDefault="009F05EF">
            <w:pPr>
              <w:widowControl/>
              <w:jc w:val="left"/>
              <w:rPr>
                <w:rFonts w:ascii="Arial" w:eastAsia="等线" w:hAnsi="Arial" w:cs="Arial"/>
                <w:color w:val="000000"/>
                <w:kern w:val="0"/>
                <w:sz w:val="16"/>
                <w:szCs w:val="16"/>
              </w:rPr>
            </w:pPr>
            <w:ins w:id="776" w:author="08-26-1846_08-26-1654_08-26-1653_Minpeng" w:date="2022-08-26T18:46:00Z">
              <w:r>
                <w:rPr>
                  <w:rFonts w:ascii="Arial" w:eastAsia="等线" w:hAnsi="Arial" w:cs="Arial"/>
                  <w:color w:val="000000"/>
                  <w:kern w:val="0"/>
                  <w:sz w:val="16"/>
                  <w:szCs w:val="16"/>
                </w:rPr>
                <w:t>[Interdigital]: thanks MCC for help. Declares new doc# for the draft CR in this thread S3-222262</w:t>
              </w:r>
            </w:ins>
          </w:p>
        </w:tc>
        <w:tc>
          <w:tcPr>
            <w:tcW w:w="567" w:type="dxa"/>
            <w:tcBorders>
              <w:top w:val="nil"/>
              <w:left w:val="nil"/>
              <w:bottom w:val="single" w:sz="4" w:space="0" w:color="000000"/>
              <w:right w:val="single" w:sz="4" w:space="0" w:color="000000"/>
            </w:tcBorders>
            <w:shd w:val="clear" w:color="000000" w:fill="FFFF99"/>
          </w:tcPr>
          <w:p w14:paraId="355808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D3A27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17B0D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7014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2D948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BCFB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310A5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7533A0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896F6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847B8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1F833C0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comments</w:t>
            </w:r>
          </w:p>
          <w:p w14:paraId="08A3113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[Nokia]: provides comments</w:t>
            </w:r>
          </w:p>
          <w:p w14:paraId="72D9478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[ZTE]: Provide clairfication.</w:t>
            </w:r>
          </w:p>
          <w:p w14:paraId="149A9F6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HiSilicon]: This contribution needs clarification before approval.</w:t>
            </w:r>
          </w:p>
          <w:p w14:paraId="0AE1E84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[ZTE]: provide clarification.</w:t>
            </w:r>
          </w:p>
          <w:p w14:paraId="1750D96F" w14:textId="77777777" w:rsidR="00C13BDE" w:rsidRDefault="00FE5000">
            <w:pPr>
              <w:widowControl/>
              <w:jc w:val="left"/>
              <w:rPr>
                <w:ins w:id="777"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[Qualcomm]: provides comments</w:t>
            </w:r>
          </w:p>
          <w:p w14:paraId="17994FBA" w14:textId="13B24733" w:rsidR="00C04650" w:rsidRPr="00C13BDE" w:rsidRDefault="00C13BDE">
            <w:pPr>
              <w:widowControl/>
              <w:jc w:val="left"/>
              <w:rPr>
                <w:rFonts w:ascii="Arial" w:eastAsia="等线" w:hAnsi="Arial" w:cs="Arial"/>
                <w:color w:val="000000"/>
                <w:kern w:val="0"/>
                <w:sz w:val="16"/>
                <w:szCs w:val="16"/>
              </w:rPr>
            </w:pPr>
            <w:ins w:id="778" w:author="08-26-1808_08-26-1654_08-26-1653_Minpeng" w:date="2022-08-26T18:08:00Z">
              <w:r>
                <w:rPr>
                  <w:rFonts w:ascii="Arial" w:eastAsia="等线" w:hAnsi="Arial" w:cs="Arial"/>
                  <w:color w:val="000000"/>
                  <w:kern w:val="0"/>
                  <w:sz w:val="16"/>
                  <w:szCs w:val="16"/>
                </w:rPr>
                <w:t>[Qualcomm]: proposes to postpone</w:t>
              </w:r>
            </w:ins>
          </w:p>
        </w:tc>
        <w:tc>
          <w:tcPr>
            <w:tcW w:w="567" w:type="dxa"/>
            <w:tcBorders>
              <w:top w:val="nil"/>
              <w:left w:val="nil"/>
              <w:bottom w:val="single" w:sz="4" w:space="0" w:color="000000"/>
              <w:right w:val="single" w:sz="4" w:space="0" w:color="000000"/>
            </w:tcBorders>
            <w:shd w:val="clear" w:color="000000" w:fill="FFFF99"/>
          </w:tcPr>
          <w:p w14:paraId="6F945B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7AA7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BCADE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C053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D90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DF51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134F4A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63FC1C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9E8F4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05507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3BEDC5B2"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[Ericsson] : asks questions</w:t>
            </w:r>
          </w:p>
          <w:p w14:paraId="2BC601ED"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Provide clarification.</w:t>
            </w:r>
          </w:p>
          <w:p w14:paraId="6644A6C7"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[Nokia]: question for discussion.</w:t>
            </w:r>
          </w:p>
          <w:p w14:paraId="72BF1DA5"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provide clarification.</w:t>
            </w:r>
          </w:p>
          <w:p w14:paraId="28E13EBA"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HiSilicon]: requires clarification/revision before approve.</w:t>
            </w:r>
          </w:p>
          <w:p w14:paraId="64301BB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provide r1.</w:t>
            </w:r>
          </w:p>
          <w:p w14:paraId="72F7C3A0" w14:textId="77777777" w:rsidR="007B138F" w:rsidRDefault="00FE5000">
            <w:pPr>
              <w:widowControl/>
              <w:jc w:val="left"/>
              <w:rPr>
                <w:ins w:id="779"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[Ericsson]: provides comments</w:t>
            </w:r>
          </w:p>
          <w:p w14:paraId="24A52E61" w14:textId="2618B562" w:rsidR="00C04650" w:rsidRPr="007B138F" w:rsidRDefault="007B138F">
            <w:pPr>
              <w:widowControl/>
              <w:jc w:val="left"/>
              <w:rPr>
                <w:rFonts w:ascii="Arial" w:eastAsia="等线" w:hAnsi="Arial" w:cs="Arial"/>
                <w:color w:val="000000"/>
                <w:kern w:val="0"/>
                <w:sz w:val="16"/>
                <w:szCs w:val="16"/>
              </w:rPr>
            </w:pPr>
            <w:ins w:id="780" w:author="08-26-1645_Minpeng" w:date="2022-08-26T16:45:00Z">
              <w:r>
                <w:rPr>
                  <w:rFonts w:ascii="Arial" w:eastAsia="等线" w:hAnsi="Arial" w:cs="Arial"/>
                  <w:color w:val="000000"/>
                  <w:kern w:val="0"/>
                  <w:sz w:val="16"/>
                  <w:szCs w:val="16"/>
                </w:rPr>
                <w:t>[Huawei, HiSilicon]: reply to ZTE.</w:t>
              </w:r>
            </w:ins>
          </w:p>
        </w:tc>
        <w:tc>
          <w:tcPr>
            <w:tcW w:w="567" w:type="dxa"/>
            <w:tcBorders>
              <w:top w:val="nil"/>
              <w:left w:val="nil"/>
              <w:bottom w:val="single" w:sz="4" w:space="0" w:color="000000"/>
              <w:right w:val="single" w:sz="4" w:space="0" w:color="000000"/>
            </w:tcBorders>
            <w:shd w:val="clear" w:color="000000" w:fill="FFFF99"/>
          </w:tcPr>
          <w:p w14:paraId="6FF0F7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4E60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08C11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D15D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0640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D700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7835C9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for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4284D0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C4AFB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3A4EB77"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48EA1E4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Fine with minor comments</w:t>
            </w:r>
          </w:p>
          <w:p w14:paraId="6CA26B1B" w14:textId="77777777" w:rsidR="008242BB" w:rsidRDefault="00FE5000">
            <w:pPr>
              <w:widowControl/>
              <w:jc w:val="left"/>
              <w:rPr>
                <w:ins w:id="781" w:author="08-26-1709_08-26-1654_08-26-1653_Minpeng" w:date="2022-08-26T17:09:00Z"/>
                <w:rFonts w:ascii="Arial" w:eastAsia="等线" w:hAnsi="Arial" w:cs="Arial"/>
                <w:color w:val="000000"/>
                <w:kern w:val="0"/>
                <w:sz w:val="16"/>
                <w:szCs w:val="16"/>
              </w:rPr>
            </w:pPr>
            <w:r w:rsidRPr="008242BB">
              <w:rPr>
                <w:rFonts w:ascii="Arial" w:eastAsia="等线" w:hAnsi="Arial" w:cs="Arial"/>
                <w:color w:val="000000"/>
                <w:kern w:val="0"/>
                <w:sz w:val="16"/>
                <w:szCs w:val="16"/>
              </w:rPr>
              <w:t>[ChinaTelecom]: Reply to comments.</w:t>
            </w:r>
          </w:p>
          <w:p w14:paraId="58977E46" w14:textId="2DF3EAA3" w:rsidR="00C04650" w:rsidRPr="008242BB" w:rsidRDefault="008242BB">
            <w:pPr>
              <w:widowControl/>
              <w:jc w:val="left"/>
              <w:rPr>
                <w:rFonts w:ascii="Arial" w:eastAsia="等线" w:hAnsi="Arial" w:cs="Arial"/>
                <w:color w:val="000000"/>
                <w:kern w:val="0"/>
                <w:sz w:val="16"/>
                <w:szCs w:val="16"/>
              </w:rPr>
            </w:pPr>
            <w:ins w:id="782" w:author="08-26-1709_08-26-1654_08-26-1653_Minpeng" w:date="2022-08-26T17:09:00Z">
              <w:r>
                <w:rPr>
                  <w:rFonts w:ascii="Arial" w:eastAsia="等线" w:hAnsi="Arial" w:cs="Arial"/>
                  <w:color w:val="000000"/>
                  <w:kern w:val="0"/>
                  <w:sz w:val="16"/>
                  <w:szCs w:val="16"/>
                </w:rPr>
                <w:t>[Nokia]: No more comments.</w:t>
              </w:r>
            </w:ins>
          </w:p>
        </w:tc>
        <w:tc>
          <w:tcPr>
            <w:tcW w:w="567" w:type="dxa"/>
            <w:tcBorders>
              <w:top w:val="nil"/>
              <w:left w:val="nil"/>
              <w:bottom w:val="single" w:sz="4" w:space="0" w:color="000000"/>
              <w:right w:val="single" w:sz="4" w:space="0" w:color="000000"/>
            </w:tcBorders>
            <w:shd w:val="clear" w:color="000000" w:fill="FFFF99"/>
          </w:tcPr>
          <w:p w14:paraId="46D43B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F73D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A933B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E4A7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6F929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B4CA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65C392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figure in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1AC5B3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D93F9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0DCD6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30CA9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Merger plan: S3-221981 is the baseline for merging S3-221981 and S3-222032.</w:t>
            </w:r>
          </w:p>
          <w:p w14:paraId="27DE11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agree merger plan and provide r1.</w:t>
            </w:r>
          </w:p>
          <w:p w14:paraId="0D628E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r1 is ok.</w:t>
            </w:r>
          </w:p>
        </w:tc>
        <w:tc>
          <w:tcPr>
            <w:tcW w:w="567" w:type="dxa"/>
            <w:tcBorders>
              <w:top w:val="nil"/>
              <w:left w:val="nil"/>
              <w:bottom w:val="single" w:sz="4" w:space="0" w:color="000000"/>
              <w:right w:val="single" w:sz="4" w:space="0" w:color="000000"/>
            </w:tcBorders>
            <w:shd w:val="clear" w:color="000000" w:fill="FFFF99"/>
          </w:tcPr>
          <w:p w14:paraId="18F765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F106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7E111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5350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5255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96A0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2A975B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0BA904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E183A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8FB3C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4DEF898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provide comments</w:t>
            </w:r>
          </w:p>
          <w:p w14:paraId="797B72B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requires updates in order to be agreed</w:t>
            </w:r>
          </w:p>
          <w:p w14:paraId="0FEC56D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MCC asked to make the cover page more meaningful by not introducing such generic information. They pointed out some issues on the cover page.</w:t>
            </w:r>
          </w:p>
          <w:p w14:paraId="1DBCDB81" w14:textId="77777777" w:rsidR="007B138F" w:rsidRPr="009F05EF" w:rsidRDefault="00FE5000">
            <w:pPr>
              <w:widowControl/>
              <w:jc w:val="left"/>
              <w:rPr>
                <w:ins w:id="783" w:author="08-26-1645_Minpeng" w:date="2022-08-26T16:45:00Z"/>
                <w:rFonts w:ascii="Arial" w:eastAsia="等线" w:hAnsi="Arial" w:cs="Arial"/>
                <w:color w:val="000000"/>
                <w:kern w:val="0"/>
                <w:sz w:val="16"/>
                <w:szCs w:val="16"/>
              </w:rPr>
            </w:pPr>
            <w:r w:rsidRPr="009F05EF">
              <w:rPr>
                <w:rFonts w:ascii="Arial" w:eastAsia="等线" w:hAnsi="Arial" w:cs="Arial"/>
                <w:color w:val="000000"/>
                <w:kern w:val="0"/>
                <w:sz w:val="16"/>
                <w:szCs w:val="16"/>
              </w:rPr>
              <w:t>[Qualcomm]: requests a revision</w:t>
            </w:r>
          </w:p>
          <w:p w14:paraId="5139C061" w14:textId="77777777" w:rsidR="003C7D26" w:rsidRPr="009F05EF" w:rsidRDefault="007B138F">
            <w:pPr>
              <w:widowControl/>
              <w:jc w:val="left"/>
              <w:rPr>
                <w:ins w:id="784" w:author="08-26-1649_Minpeng" w:date="2022-08-26T16:49:00Z"/>
                <w:rFonts w:ascii="Arial" w:eastAsia="等线" w:hAnsi="Arial" w:cs="Arial"/>
                <w:color w:val="000000"/>
                <w:kern w:val="0"/>
                <w:sz w:val="16"/>
                <w:szCs w:val="16"/>
              </w:rPr>
            </w:pPr>
            <w:ins w:id="785" w:author="08-26-1645_Minpeng" w:date="2022-08-26T16:45:00Z">
              <w:r w:rsidRPr="009F05EF">
                <w:rPr>
                  <w:rFonts w:ascii="Arial" w:eastAsia="等线" w:hAnsi="Arial" w:cs="Arial"/>
                  <w:color w:val="000000"/>
                  <w:kern w:val="0"/>
                  <w:sz w:val="16"/>
                  <w:szCs w:val="16"/>
                </w:rPr>
                <w:t>[Xiaomi]: provides r1</w:t>
              </w:r>
            </w:ins>
          </w:p>
          <w:p w14:paraId="2E46BCDD" w14:textId="77777777" w:rsidR="00E5790F" w:rsidRPr="009F05EF" w:rsidRDefault="003C7D26">
            <w:pPr>
              <w:widowControl/>
              <w:jc w:val="left"/>
              <w:rPr>
                <w:ins w:id="786" w:author="08-26-1706_08-26-1654_08-26-1653_Minpeng" w:date="2022-08-26T17:06:00Z"/>
                <w:rFonts w:ascii="Arial" w:eastAsia="等线" w:hAnsi="Arial" w:cs="Arial"/>
                <w:color w:val="000000"/>
                <w:kern w:val="0"/>
                <w:sz w:val="16"/>
                <w:szCs w:val="16"/>
              </w:rPr>
            </w:pPr>
            <w:ins w:id="787" w:author="08-26-1649_Minpeng" w:date="2022-08-26T16:49:00Z">
              <w:r w:rsidRPr="009F05EF">
                <w:rPr>
                  <w:rFonts w:ascii="Arial" w:eastAsia="等线" w:hAnsi="Arial" w:cs="Arial"/>
                  <w:color w:val="000000"/>
                  <w:kern w:val="0"/>
                  <w:sz w:val="16"/>
                  <w:szCs w:val="16"/>
                </w:rPr>
                <w:t>[Ericsson]: fine with r1</w:t>
              </w:r>
            </w:ins>
          </w:p>
          <w:p w14:paraId="0F802D47" w14:textId="77777777" w:rsidR="009F05EF" w:rsidRDefault="00E5790F">
            <w:pPr>
              <w:widowControl/>
              <w:jc w:val="left"/>
              <w:rPr>
                <w:ins w:id="788" w:author="08-26-1846_08-26-1654_08-26-1653_Minpeng" w:date="2022-08-26T18:46:00Z"/>
                <w:rFonts w:ascii="Arial" w:eastAsia="等线" w:hAnsi="Arial" w:cs="Arial"/>
                <w:color w:val="000000"/>
                <w:kern w:val="0"/>
                <w:sz w:val="16"/>
                <w:szCs w:val="16"/>
              </w:rPr>
            </w:pPr>
            <w:ins w:id="789" w:author="08-26-1706_08-26-1654_08-26-1653_Minpeng" w:date="2022-08-26T17:06:00Z">
              <w:r w:rsidRPr="009F05EF">
                <w:rPr>
                  <w:rFonts w:ascii="Arial" w:eastAsia="等线" w:hAnsi="Arial" w:cs="Arial"/>
                  <w:color w:val="000000"/>
                  <w:kern w:val="0"/>
                  <w:sz w:val="16"/>
                  <w:szCs w:val="16"/>
                </w:rPr>
                <w:t>[Nokia]: Nokia is fine with r1</w:t>
              </w:r>
            </w:ins>
          </w:p>
          <w:p w14:paraId="78CCE5F3" w14:textId="4355C8FF" w:rsidR="00C04650" w:rsidRPr="009F05EF" w:rsidRDefault="009F05EF">
            <w:pPr>
              <w:widowControl/>
              <w:jc w:val="left"/>
              <w:rPr>
                <w:rFonts w:ascii="Arial" w:eastAsia="等线" w:hAnsi="Arial" w:cs="Arial"/>
                <w:color w:val="000000"/>
                <w:kern w:val="0"/>
                <w:sz w:val="16"/>
                <w:szCs w:val="16"/>
              </w:rPr>
            </w:pPr>
            <w:ins w:id="790" w:author="08-26-1846_08-26-1654_08-26-1653_Minpeng" w:date="2022-08-26T18:46:00Z">
              <w:r>
                <w:rPr>
                  <w:rFonts w:ascii="Arial" w:eastAsia="等线" w:hAnsi="Arial" w:cs="Arial"/>
                  <w:color w:val="000000"/>
                  <w:kern w:val="0"/>
                  <w:sz w:val="16"/>
                  <w:szCs w:val="16"/>
                </w:rPr>
                <w:t>[Qualcomm]: is fine with r1</w:t>
              </w:r>
            </w:ins>
          </w:p>
        </w:tc>
        <w:tc>
          <w:tcPr>
            <w:tcW w:w="567" w:type="dxa"/>
            <w:tcBorders>
              <w:top w:val="nil"/>
              <w:left w:val="nil"/>
              <w:bottom w:val="single" w:sz="4" w:space="0" w:color="000000"/>
              <w:right w:val="single" w:sz="4" w:space="0" w:color="000000"/>
            </w:tcBorders>
            <w:shd w:val="clear" w:color="000000" w:fill="FFFF99"/>
          </w:tcPr>
          <w:p w14:paraId="679E85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7B14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B8349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6031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6AEA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BC2C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0AF4BA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699C52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D241D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90D9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F0A4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Merger plan: S3-222032 is merged into S3-221981.</w:t>
            </w:r>
          </w:p>
        </w:tc>
        <w:tc>
          <w:tcPr>
            <w:tcW w:w="567" w:type="dxa"/>
            <w:tcBorders>
              <w:top w:val="nil"/>
              <w:left w:val="nil"/>
              <w:bottom w:val="single" w:sz="4" w:space="0" w:color="000000"/>
              <w:right w:val="single" w:sz="4" w:space="0" w:color="000000"/>
            </w:tcBorders>
            <w:shd w:val="clear" w:color="000000" w:fill="FFFF99"/>
          </w:tcPr>
          <w:p w14:paraId="62E38D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C3E0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DE5A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A379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8ABD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6E1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0A8D5E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5G ProSe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6C79CE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F25A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7815F0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49266C3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 needs updates before it can be agreed</w:t>
            </w:r>
          </w:p>
          <w:p w14:paraId="6211BB4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 revision required to be approved</w:t>
            </w:r>
          </w:p>
          <w:p w14:paraId="5D49F84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HiSilicon]: Provides reply to Ericsson &amp; Interdigital and provide r1.</w:t>
            </w:r>
          </w:p>
          <w:p w14:paraId="79C63D5D"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[Qualcomm]: asks revision before approval.</w:t>
            </w:r>
          </w:p>
          <w:p w14:paraId="452D11D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asks revision before approval.</w:t>
            </w:r>
          </w:p>
          <w:p w14:paraId="6D135FDE"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HiSilicon]: provides r2 and reply to the comments.</w:t>
            </w:r>
          </w:p>
          <w:p w14:paraId="1B51A8E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we are fine with r2</w:t>
            </w:r>
          </w:p>
          <w:p w14:paraId="65D9772C" w14:textId="77777777" w:rsidR="00886D28" w:rsidRPr="001930BA" w:rsidRDefault="00FE5000">
            <w:pPr>
              <w:widowControl/>
              <w:jc w:val="left"/>
              <w:rPr>
                <w:ins w:id="791" w:author="08-26-1659_08-26-1654_08-26-1653_Minpeng" w:date="2022-08-26T16:59:00Z"/>
                <w:rFonts w:ascii="Arial" w:eastAsia="等线" w:hAnsi="Arial" w:cs="Arial"/>
                <w:color w:val="000000"/>
                <w:kern w:val="0"/>
                <w:sz w:val="16"/>
                <w:szCs w:val="16"/>
              </w:rPr>
            </w:pPr>
            <w:r w:rsidRPr="001930BA">
              <w:rPr>
                <w:rFonts w:ascii="Arial" w:eastAsia="等线" w:hAnsi="Arial" w:cs="Arial"/>
                <w:color w:val="000000"/>
                <w:kern w:val="0"/>
                <w:sz w:val="16"/>
                <w:szCs w:val="16"/>
              </w:rPr>
              <w:t>[Interdigital]: OK with r2</w:t>
            </w:r>
          </w:p>
          <w:p w14:paraId="5B78A306" w14:textId="77777777" w:rsidR="001930BA" w:rsidRDefault="00886D28">
            <w:pPr>
              <w:widowControl/>
              <w:jc w:val="left"/>
              <w:rPr>
                <w:ins w:id="792" w:author="08-26-1828_08-26-1654_08-26-1653_Minpeng" w:date="2022-08-26T18:28:00Z"/>
                <w:rFonts w:ascii="Arial" w:eastAsia="等线" w:hAnsi="Arial" w:cs="Arial"/>
                <w:color w:val="000000"/>
                <w:kern w:val="0"/>
                <w:sz w:val="16"/>
                <w:szCs w:val="16"/>
              </w:rPr>
            </w:pPr>
            <w:ins w:id="793" w:author="08-26-1659_08-26-1654_08-26-1653_Minpeng" w:date="2022-08-26T16:59:00Z">
              <w:r w:rsidRPr="001930BA">
                <w:rPr>
                  <w:rFonts w:ascii="Arial" w:eastAsia="等线" w:hAnsi="Arial" w:cs="Arial"/>
                  <w:color w:val="000000"/>
                  <w:kern w:val="0"/>
                  <w:sz w:val="16"/>
                  <w:szCs w:val="16"/>
                </w:rPr>
                <w:t>[Huawei, HiSilicon]: Asks if r2 addresses the concerns.</w:t>
              </w:r>
            </w:ins>
          </w:p>
          <w:p w14:paraId="26C99D6E" w14:textId="3E1307F4" w:rsidR="00C04650" w:rsidRPr="001930BA" w:rsidRDefault="001930BA">
            <w:pPr>
              <w:widowControl/>
              <w:jc w:val="left"/>
              <w:rPr>
                <w:rFonts w:ascii="Arial" w:eastAsia="等线" w:hAnsi="Arial" w:cs="Arial"/>
                <w:color w:val="000000"/>
                <w:kern w:val="0"/>
                <w:sz w:val="16"/>
                <w:szCs w:val="16"/>
              </w:rPr>
            </w:pPr>
            <w:ins w:id="794" w:author="08-26-1828_08-26-1654_08-26-1653_Minpeng" w:date="2022-08-26T18:28:00Z">
              <w:r>
                <w:rPr>
                  <w:rFonts w:ascii="Arial" w:eastAsia="等线" w:hAnsi="Arial" w:cs="Arial"/>
                  <w:color w:val="000000"/>
                  <w:kern w:val="0"/>
                  <w:sz w:val="16"/>
                  <w:szCs w:val="16"/>
                </w:rPr>
                <w:t>[Qualcomm]: is fine with r2.</w:t>
              </w:r>
            </w:ins>
          </w:p>
        </w:tc>
        <w:tc>
          <w:tcPr>
            <w:tcW w:w="567" w:type="dxa"/>
            <w:tcBorders>
              <w:top w:val="nil"/>
              <w:left w:val="nil"/>
              <w:bottom w:val="single" w:sz="4" w:space="0" w:color="000000"/>
              <w:right w:val="single" w:sz="4" w:space="0" w:color="000000"/>
            </w:tcBorders>
            <w:shd w:val="clear" w:color="000000" w:fill="FFFF99"/>
          </w:tcPr>
          <w:p w14:paraId="1FA953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05E2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FC667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49D0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C532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3176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49967C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2D2641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FB760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90DCC1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115C964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HiSilicon]: propose to merge contribution S3-222005 into S3-222077.</w:t>
            </w:r>
          </w:p>
          <w:p w14:paraId="27FF0E65"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Fine to merge with comments.</w:t>
            </w:r>
          </w:p>
          <w:p w14:paraId="7ED80D4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HiSilicon]: provides r1.</w:t>
            </w:r>
          </w:p>
          <w:p w14:paraId="41828622"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provides comment on r1.</w:t>
            </w:r>
          </w:p>
          <w:p w14:paraId="47608D4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lastRenderedPageBreak/>
              <w:t>[Huawei, HiSilicon]: provides r2.</w:t>
            </w:r>
          </w:p>
          <w:p w14:paraId="5E19EA1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fine with r2.</w:t>
            </w:r>
          </w:p>
          <w:p w14:paraId="233543E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OK with r2. Remember to add merger info with 2005 in header</w:t>
            </w:r>
          </w:p>
          <w:p w14:paraId="4D7AB176"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[Qualcomm]: revision required and provides comment in r2</w:t>
            </w:r>
          </w:p>
          <w:p w14:paraId="76F6CCB6"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HiSilicon]: provides r3 to address typo and add merging info. Provides clarification to Qualcomm.</w:t>
            </w:r>
          </w:p>
          <w:p w14:paraId="751861F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MCC pointed out a minor issue on the cover page.</w:t>
            </w:r>
          </w:p>
          <w:p w14:paraId="0239D952" w14:textId="77777777" w:rsidR="008242BB" w:rsidRPr="001930BA" w:rsidRDefault="00FE5000">
            <w:pPr>
              <w:widowControl/>
              <w:jc w:val="left"/>
              <w:rPr>
                <w:ins w:id="795" w:author="08-26-1709_08-26-1654_08-26-1653_Minpeng" w:date="2022-08-26T17:09:00Z"/>
                <w:rFonts w:ascii="Arial" w:eastAsia="等线" w:hAnsi="Arial" w:cs="Arial"/>
                <w:color w:val="000000"/>
                <w:kern w:val="0"/>
                <w:sz w:val="16"/>
                <w:szCs w:val="16"/>
              </w:rPr>
            </w:pPr>
            <w:r w:rsidRPr="001930BA">
              <w:rPr>
                <w:rFonts w:ascii="Arial" w:eastAsia="等线" w:hAnsi="Arial" w:cs="Arial"/>
                <w:color w:val="000000"/>
                <w:kern w:val="0"/>
                <w:sz w:val="16"/>
                <w:szCs w:val="16"/>
              </w:rPr>
              <w:t>[Interdigital]: OK with r3.</w:t>
            </w:r>
          </w:p>
          <w:p w14:paraId="41288364" w14:textId="77777777" w:rsidR="001930BA" w:rsidRDefault="008242BB">
            <w:pPr>
              <w:widowControl/>
              <w:jc w:val="left"/>
              <w:rPr>
                <w:ins w:id="796" w:author="08-26-1828_08-26-1654_08-26-1653_Minpeng" w:date="2022-08-26T18:28:00Z"/>
                <w:rFonts w:ascii="Arial" w:eastAsia="等线" w:hAnsi="Arial" w:cs="Arial"/>
                <w:color w:val="000000"/>
                <w:kern w:val="0"/>
                <w:sz w:val="16"/>
                <w:szCs w:val="16"/>
              </w:rPr>
            </w:pPr>
            <w:ins w:id="797" w:author="08-26-1709_08-26-1654_08-26-1653_Minpeng" w:date="2022-08-26T17:09:00Z">
              <w:r w:rsidRPr="001930BA">
                <w:rPr>
                  <w:rFonts w:ascii="Arial" w:eastAsia="等线" w:hAnsi="Arial" w:cs="Arial"/>
                  <w:color w:val="000000"/>
                  <w:kern w:val="0"/>
                  <w:sz w:val="16"/>
                  <w:szCs w:val="16"/>
                </w:rPr>
                <w:t>[Nokia]: OK with r3.</w:t>
              </w:r>
            </w:ins>
          </w:p>
          <w:p w14:paraId="43725642" w14:textId="4A455C02" w:rsidR="00C04650" w:rsidRPr="001930BA" w:rsidRDefault="001930BA">
            <w:pPr>
              <w:widowControl/>
              <w:jc w:val="left"/>
              <w:rPr>
                <w:rFonts w:ascii="Arial" w:eastAsia="等线" w:hAnsi="Arial" w:cs="Arial"/>
                <w:color w:val="000000"/>
                <w:kern w:val="0"/>
                <w:sz w:val="16"/>
                <w:szCs w:val="16"/>
              </w:rPr>
            </w:pPr>
            <w:ins w:id="798" w:author="08-26-1828_08-26-1654_08-26-1653_Minpeng" w:date="2022-08-26T18:28: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1463F7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A1F59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4F3F3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6DE3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B6DE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88EE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593E46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4531EA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70786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6BB7E78"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41EFC11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provide comments</w:t>
            </w:r>
          </w:p>
          <w:p w14:paraId="25D0A1F2"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HiSilicon]: This contribution requires further clarification before approve.</w:t>
            </w:r>
          </w:p>
          <w:p w14:paraId="4FE1990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comments</w:t>
            </w:r>
          </w:p>
          <w:p w14:paraId="508C44EB" w14:textId="77777777" w:rsidR="00E5790F" w:rsidRDefault="00FE5000">
            <w:pPr>
              <w:widowControl/>
              <w:jc w:val="left"/>
              <w:rPr>
                <w:ins w:id="799" w:author="08-26-1706_08-26-1654_08-26-1653_Minpeng" w:date="2022-08-26T17:06:00Z"/>
                <w:rFonts w:ascii="Arial" w:eastAsia="等线" w:hAnsi="Arial" w:cs="Arial"/>
                <w:color w:val="000000"/>
                <w:kern w:val="0"/>
                <w:sz w:val="16"/>
                <w:szCs w:val="16"/>
              </w:rPr>
            </w:pPr>
            <w:r w:rsidRPr="00E5790F">
              <w:rPr>
                <w:rFonts w:ascii="Arial" w:eastAsia="等线" w:hAnsi="Arial" w:cs="Arial"/>
                <w:color w:val="000000"/>
                <w:kern w:val="0"/>
                <w:sz w:val="16"/>
                <w:szCs w:val="16"/>
              </w:rPr>
              <w:t>[Qualcomm]: proposes to note this contribution.</w:t>
            </w:r>
          </w:p>
          <w:p w14:paraId="1CB892C3" w14:textId="303CDBC4" w:rsidR="00C04650" w:rsidRPr="00E5790F" w:rsidRDefault="00E5790F">
            <w:pPr>
              <w:widowControl/>
              <w:jc w:val="left"/>
              <w:rPr>
                <w:rFonts w:ascii="Arial" w:eastAsia="等线" w:hAnsi="Arial" w:cs="Arial"/>
                <w:color w:val="000000"/>
                <w:kern w:val="0"/>
                <w:sz w:val="16"/>
                <w:szCs w:val="16"/>
              </w:rPr>
            </w:pPr>
            <w:ins w:id="800" w:author="08-26-1706_08-26-1654_08-26-1653_Minpeng" w:date="2022-08-26T17:06:00Z">
              <w:r>
                <w:rPr>
                  <w:rFonts w:ascii="Arial" w:eastAsia="等线" w:hAnsi="Arial" w:cs="Arial"/>
                  <w:color w:val="000000"/>
                  <w:kern w:val="0"/>
                  <w:sz w:val="16"/>
                  <w:szCs w:val="16"/>
                </w:rPr>
                <w:t>[Xiaomi]: provides response</w:t>
              </w:r>
            </w:ins>
          </w:p>
        </w:tc>
        <w:tc>
          <w:tcPr>
            <w:tcW w:w="567" w:type="dxa"/>
            <w:tcBorders>
              <w:top w:val="nil"/>
              <w:left w:val="nil"/>
              <w:bottom w:val="single" w:sz="4" w:space="0" w:color="000000"/>
              <w:right w:val="single" w:sz="4" w:space="0" w:color="000000"/>
            </w:tcBorders>
            <w:shd w:val="clear" w:color="000000" w:fill="FFFF99"/>
          </w:tcPr>
          <w:p w14:paraId="6FE307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B3D4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51494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DED2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48FB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DD9F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0B2D72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SUPI in Nudm_UEAuthentication_GetProseAv service </w:t>
            </w:r>
          </w:p>
        </w:tc>
        <w:tc>
          <w:tcPr>
            <w:tcW w:w="1559" w:type="dxa"/>
            <w:tcBorders>
              <w:top w:val="nil"/>
              <w:left w:val="nil"/>
              <w:bottom w:val="single" w:sz="4" w:space="0" w:color="000000"/>
              <w:right w:val="single" w:sz="4" w:space="0" w:color="000000"/>
            </w:tcBorders>
            <w:shd w:val="clear" w:color="000000" w:fill="FFFF99"/>
          </w:tcPr>
          <w:p w14:paraId="697C38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8711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C6EF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D797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54DAB4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comments</w:t>
            </w:r>
          </w:p>
          <w:p w14:paraId="6547BD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Nokia.</w:t>
            </w:r>
          </w:p>
          <w:p w14:paraId="0C2FF3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w:t>
            </w:r>
          </w:p>
          <w:p w14:paraId="269300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 keeping the SUPI as per original text.</w:t>
            </w:r>
          </w:p>
          <w:p w14:paraId="708798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[Ericssonl]: support the removal of SUPI as in S3-222078</w:t>
            </w:r>
          </w:p>
        </w:tc>
        <w:tc>
          <w:tcPr>
            <w:tcW w:w="567" w:type="dxa"/>
            <w:tcBorders>
              <w:top w:val="nil"/>
              <w:left w:val="nil"/>
              <w:bottom w:val="single" w:sz="4" w:space="0" w:color="000000"/>
              <w:right w:val="single" w:sz="4" w:space="0" w:color="000000"/>
            </w:tcBorders>
            <w:shd w:val="clear" w:color="000000" w:fill="FFFF99"/>
          </w:tcPr>
          <w:p w14:paraId="1D00A9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7F3B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80673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8A5F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7B08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94A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3C9AF9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Nausf_UEAuthentication_Authenticate service </w:t>
            </w:r>
          </w:p>
        </w:tc>
        <w:tc>
          <w:tcPr>
            <w:tcW w:w="1559" w:type="dxa"/>
            <w:tcBorders>
              <w:top w:val="nil"/>
              <w:left w:val="nil"/>
              <w:bottom w:val="single" w:sz="4" w:space="0" w:color="000000"/>
              <w:right w:val="single" w:sz="4" w:space="0" w:color="000000"/>
            </w:tcBorders>
            <w:shd w:val="clear" w:color="000000" w:fill="FFFF99"/>
          </w:tcPr>
          <w:p w14:paraId="2053BB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4B3C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C6BB1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9676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590A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CE9B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958A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DC8F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099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45921E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11971E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82AF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85F5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2E18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OK with renaming. Suggest to drop the “5G” from the new name</w:t>
            </w:r>
          </w:p>
          <w:p w14:paraId="0A692B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not introduce name changes at this stage.</w:t>
            </w:r>
          </w:p>
          <w:p w14:paraId="7FAC5D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more information related to these key names.</w:t>
            </w:r>
          </w:p>
          <w:p w14:paraId="129B87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73AC89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[CATT] gives brief introduction about background and current status.</w:t>
            </w:r>
            <w:r>
              <w:rPr>
                <w:rFonts w:ascii="Arial" w:eastAsia="等线" w:hAnsi="Arial" w:cs="Arial"/>
                <w:color w:val="000000"/>
                <w:kern w:val="0"/>
                <w:sz w:val="16"/>
                <w:szCs w:val="16"/>
              </w:rPr>
              <w:t xml:space="preserve">PRUK usage in </w:t>
            </w:r>
            <w:r>
              <w:rPr>
                <w:rFonts w:ascii="Arial" w:eastAsia="等线" w:hAnsi="Arial" w:cs="Arial"/>
                <w:color w:val="000000"/>
                <w:kern w:val="0"/>
                <w:sz w:val="16"/>
                <w:szCs w:val="16"/>
              </w:rPr>
              <w:lastRenderedPageBreak/>
              <w:t>CP and UP solutions is confusing and proposal to use them with separate names</w:t>
            </w:r>
            <w:proofErr w:type="gramStart"/>
            <w:r>
              <w:rPr>
                <w:rFonts w:ascii="Arial" w:eastAsia="等线" w:hAnsi="Arial" w:cs="Arial"/>
                <w:color w:val="000000"/>
                <w:kern w:val="0"/>
                <w:sz w:val="16"/>
                <w:szCs w:val="16"/>
              </w:rPr>
              <w:t>..</w:t>
            </w:r>
            <w:proofErr w:type="gramEnd"/>
          </w:p>
          <w:p w14:paraId="3D3481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[Ericsson] presents</w:t>
            </w:r>
            <w:r>
              <w:rPr>
                <w:rFonts w:ascii="Arial" w:eastAsia="等线" w:hAnsi="Arial" w:cs="Arial"/>
                <w:color w:val="000000"/>
                <w:kern w:val="0"/>
                <w:sz w:val="16"/>
                <w:szCs w:val="16"/>
              </w:rPr>
              <w:t xml:space="preserve"> the contribution for PRUK name change.</w:t>
            </w:r>
          </w:p>
          <w:p w14:paraId="22671F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question for clarification.</w:t>
            </w:r>
          </w:p>
          <w:p w14:paraId="6922FE85" w14:textId="77777777" w:rsidR="00C04650" w:rsidRDefault="00FE5000">
            <w:pPr>
              <w:widowControl/>
              <w:jc w:val="left"/>
              <w:rPr>
                <w:rFonts w:ascii="Arial" w:eastAsia="等线" w:hAnsi="Arial" w:cs="Arial"/>
                <w:color w:val="000000"/>
                <w:kern w:val="0"/>
                <w:sz w:val="16"/>
                <w:szCs w:val="16"/>
              </w:rPr>
            </w:pPr>
            <w:proofErr w:type="gramStart"/>
            <w:r>
              <w:rPr>
                <w:rFonts w:ascii="Arial" w:eastAsia="等线" w:hAnsi="Arial" w:cs="Arial" w:hint="eastAsia"/>
                <w:color w:val="000000"/>
                <w:kern w:val="0"/>
                <w:sz w:val="16"/>
                <w:szCs w:val="16"/>
              </w:rPr>
              <w:t>CATT ,</w:t>
            </w:r>
            <w:proofErr w:type="gramEnd"/>
            <w:r>
              <w:rPr>
                <w:rFonts w:ascii="Arial" w:eastAsia="等线" w:hAnsi="Arial" w:cs="Arial" w:hint="eastAsia"/>
                <w:color w:val="000000"/>
                <w:kern w:val="0"/>
                <w:sz w:val="16"/>
                <w:szCs w:val="16"/>
              </w:rPr>
              <w:t xml:space="preserve"> Ericsson, Oppo support name change.</w:t>
            </w:r>
          </w:p>
          <w:p w14:paraId="7E8B2E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objects.</w:t>
            </w:r>
          </w:p>
          <w:p w14:paraId="3C95ED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[Huawei] clarifies the motivation about objection.</w:t>
            </w:r>
          </w:p>
          <w:p w14:paraId="5EC75E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[Samsung] comments, prefer to change the name.</w:t>
            </w:r>
          </w:p>
          <w:p w14:paraId="217CFB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[Interdigital] clarifies.</w:t>
            </w:r>
          </w:p>
          <w:p w14:paraId="52BD70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Chair asks Huawei to accept name change as there is major to support change and that is not a technical issue.</w:t>
            </w:r>
          </w:p>
          <w:p w14:paraId="48A3E9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&gt;&gt;CC_3&lt;&lt;</w:t>
            </w:r>
          </w:p>
          <w:p w14:paraId="5330AD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0D888B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Fine with r1.</w:t>
            </w:r>
          </w:p>
          <w:p w14:paraId="4A4997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OK with r1.</w:t>
            </w:r>
          </w:p>
          <w:p w14:paraId="0433D6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can live with r1.</w:t>
            </w:r>
          </w:p>
        </w:tc>
        <w:tc>
          <w:tcPr>
            <w:tcW w:w="567" w:type="dxa"/>
            <w:tcBorders>
              <w:top w:val="nil"/>
              <w:left w:val="nil"/>
              <w:bottom w:val="single" w:sz="4" w:space="0" w:color="000000"/>
              <w:right w:val="single" w:sz="4" w:space="0" w:color="000000"/>
            </w:tcBorders>
            <w:shd w:val="clear" w:color="000000" w:fill="FFFF99"/>
          </w:tcPr>
          <w:p w14:paraId="53B659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5A4F8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1F5D2E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3004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2565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B176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721117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14CC50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D2F63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FA54C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27926ED2"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[CATT]: Propose using S3-222029 as the baseline for merging S3-222029 and S3-222075.</w:t>
            </w:r>
          </w:p>
          <w:p w14:paraId="37B227A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[OPPO]: requires changes.</w:t>
            </w:r>
          </w:p>
          <w:p w14:paraId="48A943A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propose merge.</w:t>
            </w:r>
          </w:p>
          <w:p w14:paraId="2095712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not ok with straight deletion of the secondary authentication without knowing where to “park” the text in the mean time</w:t>
            </w:r>
          </w:p>
          <w:p w14:paraId="2021C47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&gt;&gt;CC_2&lt;&lt;</w:t>
            </w:r>
          </w:p>
          <w:p w14:paraId="4A7A31DD"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[CATT] asks to keep reference even when secondary authentication is removed.</w:t>
            </w:r>
          </w:p>
          <w:p w14:paraId="4CD7CD1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[Oppo] comments ref#12 could be used in other place.</w:t>
            </w:r>
          </w:p>
          <w:p w14:paraId="0DE2E09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Chair asks to check whether it is used in other place or not.</w:t>
            </w:r>
          </w:p>
          <w:p w14:paraId="53CECB69"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&gt;&gt;CC_2&lt;&lt;</w:t>
            </w:r>
          </w:p>
          <w:p w14:paraId="3F5E4AB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[CATT]: Provide r1 for the merger and revision according to Tuesday CC.</w:t>
            </w:r>
          </w:p>
          <w:p w14:paraId="12AC3942" w14:textId="77777777" w:rsidR="000577F3" w:rsidRPr="001930BA" w:rsidRDefault="00FE5000">
            <w:pPr>
              <w:widowControl/>
              <w:jc w:val="left"/>
              <w:rPr>
                <w:ins w:id="801" w:author="08-26-1701_08-26-1654_08-26-1653_Minpeng" w:date="2022-08-26T17:01:00Z"/>
                <w:rFonts w:ascii="Arial" w:eastAsia="等线" w:hAnsi="Arial" w:cs="Arial"/>
                <w:color w:val="000000"/>
                <w:kern w:val="0"/>
                <w:sz w:val="16"/>
                <w:szCs w:val="16"/>
              </w:rPr>
            </w:pPr>
            <w:r w:rsidRPr="001930BA">
              <w:rPr>
                <w:rFonts w:ascii="Arial" w:eastAsia="等线" w:hAnsi="Arial" w:cs="Arial"/>
                <w:color w:val="000000"/>
                <w:kern w:val="0"/>
                <w:sz w:val="16"/>
                <w:szCs w:val="16"/>
              </w:rPr>
              <w:t>[Ericsson]: supports r1</w:t>
            </w:r>
          </w:p>
          <w:p w14:paraId="0D0849AD" w14:textId="77777777" w:rsidR="001930BA" w:rsidRDefault="000577F3">
            <w:pPr>
              <w:widowControl/>
              <w:jc w:val="left"/>
              <w:rPr>
                <w:ins w:id="802" w:author="08-26-1828_08-26-1654_08-26-1653_Minpeng" w:date="2022-08-26T18:28:00Z"/>
                <w:rFonts w:ascii="Arial" w:eastAsia="等线" w:hAnsi="Arial" w:cs="Arial"/>
                <w:color w:val="000000"/>
                <w:kern w:val="0"/>
                <w:sz w:val="16"/>
                <w:szCs w:val="16"/>
              </w:rPr>
            </w:pPr>
            <w:ins w:id="803" w:author="08-26-1701_08-26-1654_08-26-1653_Minpeng" w:date="2022-08-26T17:01:00Z">
              <w:r w:rsidRPr="001930BA">
                <w:rPr>
                  <w:rFonts w:ascii="Arial" w:eastAsia="等线" w:hAnsi="Arial" w:cs="Arial"/>
                  <w:color w:val="000000"/>
                  <w:kern w:val="0"/>
                  <w:sz w:val="16"/>
                  <w:szCs w:val="16"/>
                </w:rPr>
                <w:t>[Huawei, HiSilicon]: Fine with r1</w:t>
              </w:r>
            </w:ins>
          </w:p>
          <w:p w14:paraId="1F654AF0" w14:textId="11FF3702" w:rsidR="00C04650" w:rsidRPr="001930BA" w:rsidRDefault="001930BA">
            <w:pPr>
              <w:widowControl/>
              <w:jc w:val="left"/>
              <w:rPr>
                <w:rFonts w:ascii="Arial" w:eastAsia="等线" w:hAnsi="Arial" w:cs="Arial"/>
                <w:color w:val="000000"/>
                <w:kern w:val="0"/>
                <w:sz w:val="16"/>
                <w:szCs w:val="16"/>
              </w:rPr>
            </w:pPr>
            <w:ins w:id="804" w:author="08-26-1828_08-26-1654_08-26-1653_Minpeng" w:date="2022-08-26T18:28:00Z">
              <w:r>
                <w:rPr>
                  <w:rFonts w:ascii="Arial" w:eastAsia="等线" w:hAnsi="Arial" w:cs="Arial"/>
                  <w:color w:val="000000"/>
                  <w:kern w:val="0"/>
                  <w:sz w:val="16"/>
                  <w:szCs w:val="16"/>
                </w:rPr>
                <w:t>[Interdigital]: OK with r1</w:t>
              </w:r>
            </w:ins>
          </w:p>
        </w:tc>
        <w:tc>
          <w:tcPr>
            <w:tcW w:w="567" w:type="dxa"/>
            <w:tcBorders>
              <w:top w:val="nil"/>
              <w:left w:val="nil"/>
              <w:bottom w:val="single" w:sz="4" w:space="0" w:color="000000"/>
              <w:right w:val="single" w:sz="4" w:space="0" w:color="000000"/>
            </w:tcBorders>
            <w:shd w:val="clear" w:color="000000" w:fill="FFFF99"/>
          </w:tcPr>
          <w:p w14:paraId="0BF8A7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46D8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49C7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A7E4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E73F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376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696A54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2F4803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A8E6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2A391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151A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Propose using S3-222029 as the baseline for merging S3-222029 and S3-222075.</w:t>
            </w:r>
          </w:p>
          <w:p w14:paraId="3C9B40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merge.</w:t>
            </w:r>
          </w:p>
          <w:p w14:paraId="2B0AC4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w:t>
            </w:r>
          </w:p>
          <w:p w14:paraId="571A25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Answer question from Huawei</w:t>
            </w:r>
          </w:p>
          <w:p w14:paraId="212BE3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not ok with straight deletion of the secondary authentication without knowing where to “park” the text in the mean time</w:t>
            </w:r>
          </w:p>
          <w:p w14:paraId="2BB18F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According to Tuesday CC, S3-222075 is merged into S3-222029.</w:t>
            </w:r>
          </w:p>
        </w:tc>
        <w:tc>
          <w:tcPr>
            <w:tcW w:w="567" w:type="dxa"/>
            <w:tcBorders>
              <w:top w:val="nil"/>
              <w:left w:val="nil"/>
              <w:bottom w:val="single" w:sz="4" w:space="0" w:color="000000"/>
              <w:right w:val="single" w:sz="4" w:space="0" w:color="000000"/>
            </w:tcBorders>
            <w:shd w:val="clear" w:color="000000" w:fill="FFFF99"/>
          </w:tcPr>
          <w:p w14:paraId="55E9B3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18903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7E030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6B00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FB93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49D6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49C80B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1A703A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787A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F062F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621B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CCE0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457D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B6B8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C483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0791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555425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1834EB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14AE9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E3A2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D290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F25F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006A4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E1CC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6F07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981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4C633C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1614AA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EA66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87B58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08C8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merge contribution S3-222005 into S3-222077.</w:t>
            </w:r>
          </w:p>
          <w:p w14:paraId="0F1298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close the thread as merged to 2077.</w:t>
            </w:r>
          </w:p>
        </w:tc>
        <w:tc>
          <w:tcPr>
            <w:tcW w:w="567" w:type="dxa"/>
            <w:tcBorders>
              <w:top w:val="nil"/>
              <w:left w:val="nil"/>
              <w:bottom w:val="single" w:sz="4" w:space="0" w:color="000000"/>
              <w:right w:val="single" w:sz="4" w:space="0" w:color="000000"/>
            </w:tcBorders>
            <w:shd w:val="clear" w:color="000000" w:fill="FFFF99"/>
          </w:tcPr>
          <w:p w14:paraId="5769A3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B07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6D838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CFBB59" w14:textId="77777777" w:rsidR="00C04650" w:rsidRDefault="00C04650">
            <w:pPr>
              <w:widowControl/>
              <w:jc w:val="left"/>
              <w:rPr>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1530327" w14:textId="77777777" w:rsidR="00C04650" w:rsidRDefault="00C04650">
            <w:pPr>
              <w:widowControl/>
              <w:jc w:val="left"/>
              <w:rPr>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68AC9D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S3-222258</w:t>
            </w:r>
          </w:p>
        </w:tc>
        <w:tc>
          <w:tcPr>
            <w:tcW w:w="1979" w:type="dxa"/>
            <w:tcBorders>
              <w:top w:val="nil"/>
              <w:left w:val="nil"/>
              <w:bottom w:val="single" w:sz="4" w:space="0" w:color="000000"/>
              <w:right w:val="single" w:sz="4" w:space="0" w:color="000000"/>
            </w:tcBorders>
            <w:shd w:val="clear" w:color="000000" w:fill="FFFF99"/>
          </w:tcPr>
          <w:p w14:paraId="4110CF50" w14:textId="4D81474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Source user info in Direct Communication Request in UE-to-Network Relay</w:t>
            </w:r>
          </w:p>
        </w:tc>
        <w:tc>
          <w:tcPr>
            <w:tcW w:w="1559" w:type="dxa"/>
            <w:tcBorders>
              <w:top w:val="nil"/>
              <w:left w:val="nil"/>
              <w:bottom w:val="single" w:sz="4" w:space="0" w:color="000000"/>
              <w:right w:val="single" w:sz="4" w:space="0" w:color="000000"/>
            </w:tcBorders>
            <w:shd w:val="clear" w:color="000000" w:fill="FFFF99"/>
          </w:tcPr>
          <w:p w14:paraId="3CEE17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QC</w:t>
            </w:r>
          </w:p>
        </w:tc>
        <w:tc>
          <w:tcPr>
            <w:tcW w:w="709" w:type="dxa"/>
            <w:tcBorders>
              <w:top w:val="nil"/>
              <w:left w:val="nil"/>
              <w:bottom w:val="single" w:sz="4" w:space="0" w:color="000000"/>
              <w:right w:val="single" w:sz="4" w:space="0" w:color="000000"/>
            </w:tcBorders>
            <w:shd w:val="clear" w:color="000000" w:fill="FFFF99"/>
          </w:tcPr>
          <w:p w14:paraId="14F89D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3543" w:type="dxa"/>
            <w:tcBorders>
              <w:top w:val="nil"/>
              <w:left w:val="nil"/>
              <w:bottom w:val="single" w:sz="4" w:space="0" w:color="000000"/>
              <w:right w:val="single" w:sz="4" w:space="0" w:color="000000"/>
            </w:tcBorders>
            <w:shd w:val="clear" w:color="000000" w:fill="FFFF99"/>
          </w:tcPr>
          <w:p w14:paraId="20CBAB0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&gt;&gt;CC_3&lt;&lt;</w:t>
            </w:r>
          </w:p>
          <w:p w14:paraId="406C08C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[QC] presents</w:t>
            </w:r>
            <w:r w:rsidRPr="00A4598D">
              <w:rPr>
                <w:rFonts w:ascii="Arial" w:eastAsia="等线" w:hAnsi="Arial" w:cs="Arial"/>
                <w:color w:val="000000"/>
                <w:kern w:val="0"/>
                <w:sz w:val="16"/>
                <w:szCs w:val="16"/>
              </w:rPr>
              <w:t xml:space="preserve"> motivation for the LS, inclusion of the Source user info in DCR.</w:t>
            </w:r>
          </w:p>
          <w:p w14:paraId="0B9A663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Chair asks for clarification</w:t>
            </w:r>
            <w:r w:rsidRPr="00A4598D">
              <w:rPr>
                <w:rFonts w:ascii="Arial" w:eastAsia="等线" w:hAnsi="Arial" w:cs="Arial"/>
                <w:color w:val="000000"/>
                <w:kern w:val="0"/>
                <w:sz w:val="16"/>
                <w:szCs w:val="16"/>
              </w:rPr>
              <w:t xml:space="preserve"> of the issue</w:t>
            </w:r>
            <w:r w:rsidRPr="00A4598D">
              <w:rPr>
                <w:rFonts w:ascii="Arial" w:eastAsia="等线" w:hAnsi="Arial" w:cs="Arial" w:hint="eastAsia"/>
                <w:color w:val="000000"/>
                <w:kern w:val="0"/>
                <w:sz w:val="16"/>
                <w:szCs w:val="16"/>
              </w:rPr>
              <w:t>.</w:t>
            </w:r>
          </w:p>
          <w:p w14:paraId="3D50C36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[Interdigital] asks question.</w:t>
            </w:r>
          </w:p>
          <w:p w14:paraId="5E64CAF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hint="eastAsia"/>
                <w:color w:val="000000"/>
                <w:kern w:val="0"/>
                <w:sz w:val="16"/>
                <w:szCs w:val="16"/>
              </w:rPr>
              <w:t>Chair clarifies.</w:t>
            </w:r>
            <w:r w:rsidRPr="00A4598D">
              <w:rPr>
                <w:rFonts w:ascii="Arial" w:eastAsia="等线" w:hAnsi="Arial" w:cs="Arial" w:hint="eastAsia"/>
                <w:color w:val="000000"/>
                <w:kern w:val="0"/>
                <w:sz w:val="16"/>
                <w:szCs w:val="16"/>
              </w:rPr>
              <w:br/>
              <w:t>&gt;&gt;CC_3&lt;&lt;</w:t>
            </w:r>
          </w:p>
          <w:p w14:paraId="5BCC28D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announces a thread for a new LS out</w:t>
            </w:r>
          </w:p>
          <w:p w14:paraId="4246E31F"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[CATT]: Provide information about S3-222258.</w:t>
            </w:r>
          </w:p>
          <w:p w14:paraId="3483E62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Propose to postpone it.</w:t>
            </w:r>
          </w:p>
          <w:p w14:paraId="4320D0AA"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[OPPO]: Propose to NOTE.</w:t>
            </w:r>
          </w:p>
          <w:p w14:paraId="20E73C26" w14:textId="77777777" w:rsidR="00A4598D" w:rsidRDefault="00FE5000">
            <w:pPr>
              <w:widowControl/>
              <w:jc w:val="left"/>
              <w:rPr>
                <w:ins w:id="805" w:author="08-26-1925_08-26-1654_08-26-1653_Minpeng" w:date="2022-08-26T19:25:00Z"/>
                <w:rFonts w:ascii="Arial" w:eastAsia="等线" w:hAnsi="Arial" w:cs="Arial"/>
                <w:color w:val="000000"/>
                <w:kern w:val="0"/>
                <w:sz w:val="16"/>
                <w:szCs w:val="16"/>
              </w:rPr>
            </w:pPr>
            <w:r w:rsidRPr="00A4598D">
              <w:rPr>
                <w:rFonts w:ascii="Arial" w:eastAsia="等线" w:hAnsi="Arial" w:cs="Arial"/>
                <w:color w:val="000000"/>
                <w:kern w:val="0"/>
                <w:sz w:val="16"/>
                <w:szCs w:val="16"/>
              </w:rPr>
              <w:t>[Philips] comments.</w:t>
            </w:r>
          </w:p>
          <w:p w14:paraId="5CF1DE93" w14:textId="61FB5399" w:rsidR="00C04650" w:rsidRPr="00A4598D" w:rsidRDefault="00A4598D">
            <w:pPr>
              <w:widowControl/>
              <w:jc w:val="left"/>
              <w:rPr>
                <w:rFonts w:ascii="Arial" w:eastAsia="等线" w:hAnsi="Arial" w:cs="Arial"/>
                <w:color w:val="000000"/>
                <w:kern w:val="0"/>
                <w:sz w:val="16"/>
                <w:szCs w:val="16"/>
              </w:rPr>
            </w:pPr>
            <w:ins w:id="806" w:author="08-26-1925_08-26-1654_08-26-1653_Minpeng" w:date="2022-08-26T19:25:00Z">
              <w:r>
                <w:rPr>
                  <w:rFonts w:ascii="Arial" w:eastAsia="等线" w:hAnsi="Arial" w:cs="Arial"/>
                  <w:color w:val="000000"/>
                  <w:kern w:val="0"/>
                  <w:sz w:val="16"/>
                  <w:szCs w:val="16"/>
                </w:rPr>
                <w:t>[Interdigital] propose to postpone.</w:t>
              </w:r>
            </w:ins>
          </w:p>
        </w:tc>
        <w:tc>
          <w:tcPr>
            <w:tcW w:w="567" w:type="dxa"/>
            <w:tcBorders>
              <w:top w:val="nil"/>
              <w:left w:val="nil"/>
              <w:bottom w:val="single" w:sz="4" w:space="0" w:color="000000"/>
              <w:right w:val="single" w:sz="4" w:space="0" w:color="000000"/>
            </w:tcBorders>
            <w:shd w:val="clear" w:color="000000" w:fill="FFFF99"/>
          </w:tcPr>
          <w:p w14:paraId="45F49EEB"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4817E54" w14:textId="77777777" w:rsidR="00C04650" w:rsidRDefault="00C04650">
            <w:pPr>
              <w:widowControl/>
              <w:jc w:val="left"/>
              <w:rPr>
                <w:rFonts w:ascii="Arial" w:eastAsia="等线" w:hAnsi="Arial" w:cs="Arial"/>
                <w:color w:val="000000"/>
                <w:kern w:val="0"/>
                <w:sz w:val="16"/>
                <w:szCs w:val="16"/>
              </w:rPr>
            </w:pPr>
          </w:p>
        </w:tc>
      </w:tr>
      <w:tr w:rsidR="00C04650" w14:paraId="185B9D4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E94F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AA82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C6D47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4769CE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4114DB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829CA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564B94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C807B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80379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D94A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AE3C7D"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4.9</w:t>
            </w:r>
          </w:p>
        </w:tc>
        <w:tc>
          <w:tcPr>
            <w:tcW w:w="850" w:type="dxa"/>
            <w:tcBorders>
              <w:top w:val="nil"/>
              <w:left w:val="nil"/>
              <w:bottom w:val="single" w:sz="4" w:space="0" w:color="000000"/>
              <w:right w:val="single" w:sz="4" w:space="0" w:color="000000"/>
            </w:tcBorders>
            <w:shd w:val="clear" w:color="000000" w:fill="FFFFFF"/>
          </w:tcPr>
          <w:p w14:paraId="70532C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All topics (Rel-15/16/17/18 ) </w:t>
            </w:r>
          </w:p>
        </w:tc>
        <w:tc>
          <w:tcPr>
            <w:tcW w:w="999" w:type="dxa"/>
            <w:tcBorders>
              <w:top w:val="nil"/>
              <w:left w:val="nil"/>
              <w:bottom w:val="single" w:sz="4" w:space="0" w:color="000000"/>
              <w:right w:val="single" w:sz="4" w:space="0" w:color="000000"/>
            </w:tcBorders>
            <w:shd w:val="clear" w:color="000000" w:fill="FFFF99"/>
          </w:tcPr>
          <w:p w14:paraId="41E4C0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7FC1C8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484433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7B78DF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1244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2E16EFF" w14:textId="70C7A453" w:rsidR="00C04650" w:rsidRDefault="00FE5000">
            <w:pPr>
              <w:widowControl/>
              <w:jc w:val="left"/>
              <w:rPr>
                <w:rFonts w:ascii="Arial" w:eastAsia="等线" w:hAnsi="Arial" w:cs="Arial"/>
                <w:color w:val="000000"/>
                <w:kern w:val="0"/>
                <w:sz w:val="16"/>
                <w:szCs w:val="16"/>
              </w:rPr>
            </w:pPr>
            <w:del w:id="807" w:author="08-26-1654_08-26-1653_Minpeng" w:date="2022-08-26T20:08:00Z">
              <w:r w:rsidDel="00C22435">
                <w:rPr>
                  <w:rFonts w:ascii="Arial" w:eastAsia="等线" w:hAnsi="Arial" w:cs="Arial"/>
                  <w:color w:val="000000"/>
                  <w:kern w:val="0"/>
                  <w:sz w:val="16"/>
                  <w:szCs w:val="16"/>
                </w:rPr>
                <w:delText xml:space="preserve">available </w:delText>
              </w:r>
            </w:del>
            <w:ins w:id="808" w:author="08-26-1654_08-26-1653_Minpeng" w:date="2022-08-26T20:08:00Z">
              <w:r w:rsidR="00C2243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D6C17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CED51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FD41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C30A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8304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6451EB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35BE2D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BF164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AF22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C97012" w14:textId="2086FE76" w:rsidR="00C04650" w:rsidRDefault="00FE5000">
            <w:pPr>
              <w:widowControl/>
              <w:jc w:val="left"/>
              <w:rPr>
                <w:rFonts w:ascii="Arial" w:eastAsia="等线" w:hAnsi="Arial" w:cs="Arial"/>
                <w:color w:val="000000"/>
                <w:kern w:val="0"/>
                <w:sz w:val="16"/>
                <w:szCs w:val="16"/>
              </w:rPr>
            </w:pPr>
            <w:del w:id="809" w:author="08-26-1654_08-26-1653_Minpeng" w:date="2022-08-26T20:08:00Z">
              <w:r w:rsidDel="00C22435">
                <w:rPr>
                  <w:rFonts w:ascii="Arial" w:eastAsia="等线" w:hAnsi="Arial" w:cs="Arial"/>
                  <w:color w:val="000000"/>
                  <w:kern w:val="0"/>
                  <w:sz w:val="16"/>
                  <w:szCs w:val="16"/>
                </w:rPr>
                <w:delText xml:space="preserve">available </w:delText>
              </w:r>
            </w:del>
            <w:ins w:id="810" w:author="08-26-1654_08-26-1653_Minpeng" w:date="2022-08-26T20:08:00Z">
              <w:r w:rsidR="00C22435">
                <w:rPr>
                  <w:rFonts w:ascii="Arial" w:eastAsia="等线" w:hAnsi="Arial" w:cs="Arial"/>
                  <w:color w:val="000000"/>
                  <w:kern w:val="0"/>
                  <w:sz w:val="16"/>
                  <w:szCs w:val="16"/>
                </w:rPr>
                <w:lastRenderedPageBreak/>
                <w:t xml:space="preserve">agreed </w:t>
              </w:r>
            </w:ins>
          </w:p>
        </w:tc>
        <w:tc>
          <w:tcPr>
            <w:tcW w:w="567" w:type="dxa"/>
            <w:tcBorders>
              <w:top w:val="nil"/>
              <w:left w:val="nil"/>
              <w:bottom w:val="single" w:sz="4" w:space="0" w:color="000000"/>
              <w:right w:val="single" w:sz="4" w:space="0" w:color="000000"/>
            </w:tcBorders>
            <w:shd w:val="clear" w:color="000000" w:fill="FFFF99"/>
          </w:tcPr>
          <w:p w14:paraId="25DD11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6AF965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53BA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360C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99E3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221743</w:t>
            </w:r>
          </w:p>
        </w:tc>
        <w:tc>
          <w:tcPr>
            <w:tcW w:w="1979" w:type="dxa"/>
            <w:tcBorders>
              <w:top w:val="nil"/>
              <w:left w:val="nil"/>
              <w:bottom w:val="single" w:sz="4" w:space="0" w:color="000000"/>
              <w:right w:val="single" w:sz="4" w:space="0" w:color="000000"/>
            </w:tcBorders>
            <w:shd w:val="clear" w:color="000000" w:fill="FFFF99"/>
          </w:tcPr>
          <w:p w14:paraId="70C1CF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564624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C0589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B79B9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7CBDCC5" w14:textId="473A35A4" w:rsidR="00C04650" w:rsidRDefault="00FE5000">
            <w:pPr>
              <w:widowControl/>
              <w:jc w:val="left"/>
              <w:rPr>
                <w:rFonts w:ascii="Arial" w:eastAsia="等线" w:hAnsi="Arial" w:cs="Arial"/>
                <w:color w:val="000000"/>
                <w:kern w:val="0"/>
                <w:sz w:val="16"/>
                <w:szCs w:val="16"/>
              </w:rPr>
            </w:pPr>
            <w:del w:id="811" w:author="08-26-1654_08-26-1653_Minpeng" w:date="2022-08-26T20:08:00Z">
              <w:r w:rsidDel="00C22435">
                <w:rPr>
                  <w:rFonts w:ascii="Arial" w:eastAsia="等线" w:hAnsi="Arial" w:cs="Arial"/>
                  <w:color w:val="000000"/>
                  <w:kern w:val="0"/>
                  <w:sz w:val="16"/>
                  <w:szCs w:val="16"/>
                </w:rPr>
                <w:delText xml:space="preserve">available </w:delText>
              </w:r>
            </w:del>
            <w:ins w:id="812" w:author="08-26-1654_08-26-1653_Minpeng" w:date="2022-08-26T20:08:00Z">
              <w:r w:rsidR="00C2243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2E15E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2CE34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ACD7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D178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17AC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7F3802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22D3D7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33FB0D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135DF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ADC59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agrees that reference is </w:t>
            </w:r>
            <w:proofErr w:type="gramStart"/>
            <w:r>
              <w:rPr>
                <w:rFonts w:ascii="Arial" w:eastAsia="等线" w:hAnsi="Arial" w:cs="Arial"/>
                <w:color w:val="000000"/>
                <w:kern w:val="0"/>
                <w:sz w:val="16"/>
                <w:szCs w:val="16"/>
              </w:rPr>
              <w:t>wrong ,</w:t>
            </w:r>
            <w:proofErr w:type="gramEnd"/>
            <w:r>
              <w:rPr>
                <w:rFonts w:ascii="Arial" w:eastAsia="等线" w:hAnsi="Arial" w:cs="Arial"/>
                <w:color w:val="000000"/>
                <w:kern w:val="0"/>
                <w:sz w:val="16"/>
                <w:szCs w:val="16"/>
              </w:rPr>
              <w:t xml:space="preserve"> but does not agree with resolution.</w:t>
            </w:r>
          </w:p>
          <w:p w14:paraId="026BB5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[MSI: Agrees to use Annex B.4 as the reference.</w:t>
            </w:r>
          </w:p>
          <w:p w14:paraId="791623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agrees with reference to Annex B4.</w:t>
            </w:r>
          </w:p>
        </w:tc>
        <w:tc>
          <w:tcPr>
            <w:tcW w:w="567" w:type="dxa"/>
            <w:tcBorders>
              <w:top w:val="nil"/>
              <w:left w:val="nil"/>
              <w:bottom w:val="single" w:sz="4" w:space="0" w:color="000000"/>
              <w:right w:val="single" w:sz="4" w:space="0" w:color="000000"/>
            </w:tcBorders>
            <w:shd w:val="clear" w:color="000000" w:fill="FFFF99"/>
          </w:tcPr>
          <w:p w14:paraId="61688CD3" w14:textId="111145BD" w:rsidR="00C04650" w:rsidRDefault="00FE5000">
            <w:pPr>
              <w:widowControl/>
              <w:jc w:val="left"/>
              <w:rPr>
                <w:rFonts w:ascii="Arial" w:eastAsia="等线" w:hAnsi="Arial" w:cs="Arial"/>
                <w:color w:val="000000"/>
                <w:kern w:val="0"/>
                <w:sz w:val="16"/>
                <w:szCs w:val="16"/>
              </w:rPr>
            </w:pPr>
            <w:del w:id="813" w:author="08-26-1654_08-26-1653_Minpeng" w:date="2022-08-26T20:08:00Z">
              <w:r w:rsidDel="00C22435">
                <w:rPr>
                  <w:rFonts w:ascii="Arial" w:eastAsia="等线" w:hAnsi="Arial" w:cs="Arial"/>
                  <w:color w:val="000000"/>
                  <w:kern w:val="0"/>
                  <w:sz w:val="16"/>
                  <w:szCs w:val="16"/>
                </w:rPr>
                <w:delText xml:space="preserve">available </w:delText>
              </w:r>
            </w:del>
            <w:ins w:id="814" w:author="08-26-1654_08-26-1653_Minpeng" w:date="2022-08-26T20:08:00Z">
              <w:r w:rsidR="00C22435" w:rsidRPr="00C22435">
                <w:rPr>
                  <w:rFonts w:ascii="Arial" w:eastAsia="等线" w:hAnsi="Arial" w:cs="Arial"/>
                  <w:color w:val="000000"/>
                  <w:kern w:val="0"/>
                  <w:sz w:val="16"/>
                  <w:szCs w:val="16"/>
                  <w:highlight w:val="yellow"/>
                  <w:rPrChange w:id="815" w:author="08-26-1654_08-26-1653_Minpeng" w:date="2022-08-26T20:09:00Z">
                    <w:rPr>
                      <w:rFonts w:ascii="Arial" w:eastAsia="等线" w:hAnsi="Arial" w:cs="Arial"/>
                      <w:color w:val="000000"/>
                      <w:kern w:val="0"/>
                      <w:sz w:val="16"/>
                      <w:szCs w:val="16"/>
                    </w:rPr>
                  </w:rPrChange>
                </w:rPr>
                <w:t>agreed</w:t>
              </w:r>
              <w:r w:rsidR="00C22435">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02EF564B" w14:textId="33AD90B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16" w:author="08-26-1654_08-26-1653_Minpeng" w:date="2022-08-26T20:08:00Z">
              <w:r w:rsidR="00C22435" w:rsidRPr="00C22435">
                <w:rPr>
                  <w:rFonts w:ascii="Arial" w:eastAsia="等线" w:hAnsi="Arial" w:cs="Arial"/>
                  <w:color w:val="000000"/>
                  <w:kern w:val="0"/>
                  <w:sz w:val="16"/>
                  <w:szCs w:val="16"/>
                  <w:highlight w:val="yellow"/>
                  <w:rPrChange w:id="817" w:author="08-26-1654_08-26-1653_Minpeng" w:date="2022-08-26T20:09:00Z">
                    <w:rPr>
                      <w:rFonts w:ascii="Arial" w:eastAsia="等线" w:hAnsi="Arial" w:cs="Arial"/>
                      <w:color w:val="000000"/>
                      <w:kern w:val="0"/>
                      <w:sz w:val="16"/>
                      <w:szCs w:val="16"/>
                    </w:rPr>
                  </w:rPrChange>
                </w:rPr>
                <w:t>??</w:t>
              </w:r>
            </w:ins>
          </w:p>
        </w:tc>
      </w:tr>
      <w:tr w:rsidR="00C04650" w14:paraId="1A2D29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BAD7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DDED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FDA4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4AA4F7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35C4DA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FF7A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FEFF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8D01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revision.</w:t>
            </w:r>
          </w:p>
          <w:p w14:paraId="2B6D44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Lenovo and provide r1.</w:t>
            </w:r>
          </w:p>
          <w:p w14:paraId="7E842BC0" w14:textId="77777777" w:rsidR="00C04650" w:rsidRDefault="00FE5000">
            <w:pPr>
              <w:widowControl/>
              <w:jc w:val="left"/>
              <w:rPr>
                <w:ins w:id="818" w:author="08-26-1654_08-26-1653_Minpeng" w:date="2022-08-26T18:10:00Z"/>
                <w:rFonts w:ascii="Arial" w:eastAsia="等线" w:hAnsi="Arial" w:cs="Arial"/>
                <w:color w:val="000000"/>
                <w:kern w:val="0"/>
                <w:sz w:val="16"/>
                <w:szCs w:val="16"/>
              </w:rPr>
            </w:pPr>
            <w:r>
              <w:rPr>
                <w:rFonts w:ascii="Arial" w:eastAsia="等线" w:hAnsi="Arial" w:cs="Arial"/>
                <w:color w:val="000000"/>
                <w:kern w:val="0"/>
                <w:sz w:val="16"/>
                <w:szCs w:val="16"/>
              </w:rPr>
              <w:t>[Qualcomm] proposes r1 should be noted</w:t>
            </w:r>
          </w:p>
          <w:p w14:paraId="19DB96FC" w14:textId="4CC77EB3" w:rsidR="00C13BDE" w:rsidRDefault="00C13BDE">
            <w:pPr>
              <w:widowControl/>
              <w:jc w:val="left"/>
              <w:rPr>
                <w:rFonts w:ascii="Arial" w:eastAsia="等线" w:hAnsi="Arial" w:cs="Arial"/>
                <w:color w:val="000000"/>
                <w:kern w:val="0"/>
                <w:sz w:val="16"/>
                <w:szCs w:val="16"/>
              </w:rPr>
            </w:pPr>
            <w:ins w:id="819" w:author="08-26-1654_08-26-1653_Minpeng" w:date="2022-08-26T18:10:00Z">
              <w:r w:rsidRPr="00C13BDE">
                <w:rPr>
                  <w:rFonts w:ascii="Arial" w:eastAsia="等线" w:hAnsi="Arial" w:cs="Arial"/>
                  <w:color w:val="000000"/>
                  <w:kern w:val="0"/>
                  <w:sz w:val="16"/>
                  <w:szCs w:val="16"/>
                </w:rPr>
                <w:t>[Lenovo] r1 is fine.</w:t>
              </w:r>
            </w:ins>
          </w:p>
        </w:tc>
        <w:tc>
          <w:tcPr>
            <w:tcW w:w="567" w:type="dxa"/>
            <w:tcBorders>
              <w:top w:val="nil"/>
              <w:left w:val="nil"/>
              <w:bottom w:val="single" w:sz="4" w:space="0" w:color="000000"/>
              <w:right w:val="single" w:sz="4" w:space="0" w:color="000000"/>
            </w:tcBorders>
            <w:shd w:val="clear" w:color="000000" w:fill="FFFF99"/>
          </w:tcPr>
          <w:p w14:paraId="183BF1BB" w14:textId="5CCAB6BE" w:rsidR="00C04650" w:rsidRDefault="00FE5000">
            <w:pPr>
              <w:widowControl/>
              <w:jc w:val="left"/>
              <w:rPr>
                <w:rFonts w:ascii="Arial" w:eastAsia="等线" w:hAnsi="Arial" w:cs="Arial"/>
                <w:color w:val="000000"/>
                <w:kern w:val="0"/>
                <w:sz w:val="16"/>
                <w:szCs w:val="16"/>
              </w:rPr>
            </w:pPr>
            <w:del w:id="820" w:author="08-26-1654_08-26-1653_Minpeng" w:date="2022-08-26T20:09:00Z">
              <w:r w:rsidDel="00C22435">
                <w:rPr>
                  <w:rFonts w:ascii="Arial" w:eastAsia="等线" w:hAnsi="Arial" w:cs="Arial"/>
                  <w:color w:val="000000"/>
                  <w:kern w:val="0"/>
                  <w:sz w:val="16"/>
                  <w:szCs w:val="16"/>
                </w:rPr>
                <w:delText xml:space="preserve">available </w:delText>
              </w:r>
            </w:del>
            <w:ins w:id="821" w:author="08-26-1654_08-26-1653_Minpeng" w:date="2022-08-26T20:09:00Z">
              <w:r w:rsidR="00C22435">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4EB53E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A149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99EB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F7BE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4EB3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2D4FCF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69C668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B9E4D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21CD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D880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This CR is not aligned with the stage-3 spec. proposes to use 1747 CR to resolve the EN.</w:t>
            </w:r>
          </w:p>
          <w:p w14:paraId="06BF0C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6A4F6503" w14:textId="5DDADD2A" w:rsidR="00C04650" w:rsidRDefault="00FE5000">
            <w:pPr>
              <w:widowControl/>
              <w:jc w:val="left"/>
              <w:rPr>
                <w:rFonts w:ascii="Arial" w:eastAsia="等线" w:hAnsi="Arial" w:cs="Arial"/>
                <w:color w:val="000000"/>
                <w:kern w:val="0"/>
                <w:sz w:val="16"/>
                <w:szCs w:val="16"/>
              </w:rPr>
            </w:pPr>
            <w:del w:id="822" w:author="08-26-1654_08-26-1653_Minpeng" w:date="2022-08-26T20:09:00Z">
              <w:r w:rsidDel="00C22435">
                <w:rPr>
                  <w:rFonts w:ascii="Arial" w:eastAsia="等线" w:hAnsi="Arial" w:cs="Arial"/>
                  <w:color w:val="000000"/>
                  <w:kern w:val="0"/>
                  <w:sz w:val="16"/>
                  <w:szCs w:val="16"/>
                </w:rPr>
                <w:delText xml:space="preserve">available </w:delText>
              </w:r>
            </w:del>
            <w:ins w:id="823" w:author="08-26-1654_08-26-1653_Minpeng" w:date="2022-08-26T20:09:00Z">
              <w:r w:rsidR="00C22435">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02E30E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D42E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81FB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8BE4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B890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167942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450143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C9755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AE72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5896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remove the EN as in 1747 CR.</w:t>
            </w:r>
          </w:p>
          <w:p w14:paraId="18A331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47A9446D" w14:textId="04F43107" w:rsidR="00C04650" w:rsidRDefault="00FE5000">
            <w:pPr>
              <w:widowControl/>
              <w:jc w:val="left"/>
              <w:rPr>
                <w:rFonts w:ascii="Arial" w:eastAsia="等线" w:hAnsi="Arial" w:cs="Arial"/>
                <w:color w:val="000000"/>
                <w:kern w:val="0"/>
                <w:sz w:val="16"/>
                <w:szCs w:val="16"/>
              </w:rPr>
            </w:pPr>
            <w:del w:id="824" w:author="08-26-1654_08-26-1653_Minpeng" w:date="2022-08-26T20:09:00Z">
              <w:r w:rsidDel="00C22435">
                <w:rPr>
                  <w:rFonts w:ascii="Arial" w:eastAsia="等线" w:hAnsi="Arial" w:cs="Arial"/>
                  <w:color w:val="000000"/>
                  <w:kern w:val="0"/>
                  <w:sz w:val="16"/>
                  <w:szCs w:val="16"/>
                </w:rPr>
                <w:delText xml:space="preserve">available </w:delText>
              </w:r>
            </w:del>
            <w:ins w:id="825" w:author="08-26-1654_08-26-1653_Minpeng" w:date="2022-08-26T20:09:00Z">
              <w:r w:rsidR="00C22435">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43B2F7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9718C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067E4A" w14:textId="77777777" w:rsidR="00C04650" w:rsidRDefault="00C04650">
            <w:pPr>
              <w:widowControl/>
              <w:jc w:val="left"/>
              <w:rPr>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A27C38A" w14:textId="77777777" w:rsidR="00C04650" w:rsidRDefault="00C04650">
            <w:pPr>
              <w:widowControl/>
              <w:jc w:val="left"/>
              <w:rPr>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028532C5"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4AF9546E" w14:textId="77777777" w:rsidR="00C04650" w:rsidRDefault="00C04650">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5A28E7E3" w14:textId="77777777" w:rsidR="00C04650" w:rsidRDefault="00C0465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E54DDD5" w14:textId="77777777" w:rsidR="00C04650" w:rsidRDefault="00C04650">
            <w:pPr>
              <w:widowControl/>
              <w:jc w:val="left"/>
              <w:rPr>
                <w:rFonts w:ascii="Arial" w:eastAsia="等线"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48CF2393"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4D948728"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611F1AE" w14:textId="77777777" w:rsidR="00C04650" w:rsidRDefault="00C04650">
            <w:pPr>
              <w:widowControl/>
              <w:jc w:val="left"/>
              <w:rPr>
                <w:rFonts w:ascii="Arial" w:eastAsia="等线" w:hAnsi="Arial" w:cs="Arial"/>
                <w:color w:val="000000"/>
                <w:kern w:val="0"/>
                <w:sz w:val="16"/>
                <w:szCs w:val="16"/>
              </w:rPr>
            </w:pPr>
          </w:p>
        </w:tc>
      </w:tr>
      <w:tr w:rsidR="00C04650" w14:paraId="4E2205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2736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65BB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CAD7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5CC323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correction to Annex D on gNB network product class </w:t>
            </w:r>
          </w:p>
        </w:tc>
        <w:tc>
          <w:tcPr>
            <w:tcW w:w="1559" w:type="dxa"/>
            <w:tcBorders>
              <w:top w:val="nil"/>
              <w:left w:val="nil"/>
              <w:bottom w:val="single" w:sz="4" w:space="0" w:color="000000"/>
              <w:right w:val="single" w:sz="4" w:space="0" w:color="000000"/>
            </w:tcBorders>
            <w:shd w:val="clear" w:color="000000" w:fill="FFFF99"/>
          </w:tcPr>
          <w:p w14:paraId="4525CA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C429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1795E8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082D50DF"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ask for clarifications</w:t>
            </w:r>
          </w:p>
          <w:p w14:paraId="4D8421F9"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[Qualcomm] provides response</w:t>
            </w:r>
          </w:p>
          <w:p w14:paraId="611838AD"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propose to start from Rel-16</w:t>
            </w:r>
          </w:p>
          <w:p w14:paraId="30F9F77B" w14:textId="77777777" w:rsidR="007B138F" w:rsidRDefault="00FE5000">
            <w:pPr>
              <w:widowControl/>
              <w:jc w:val="left"/>
              <w:rPr>
                <w:ins w:id="826"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[Qualcomm] uploaded r1 of Rel-16 and Rel-17 versions</w:t>
            </w:r>
          </w:p>
          <w:p w14:paraId="79434246" w14:textId="009805A0" w:rsidR="00C04650" w:rsidRPr="007B138F" w:rsidRDefault="007B138F">
            <w:pPr>
              <w:widowControl/>
              <w:jc w:val="left"/>
              <w:rPr>
                <w:rFonts w:ascii="Arial" w:eastAsia="等线" w:hAnsi="Arial" w:cs="Arial"/>
                <w:color w:val="000000"/>
                <w:kern w:val="0"/>
                <w:sz w:val="16"/>
                <w:szCs w:val="16"/>
              </w:rPr>
            </w:pPr>
            <w:ins w:id="827" w:author="08-26-1645_Minpeng" w:date="2022-08-26T16:45: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24527A2E" w14:textId="791911B5" w:rsidR="00C04650" w:rsidRDefault="00FE5000">
            <w:pPr>
              <w:widowControl/>
              <w:jc w:val="left"/>
              <w:rPr>
                <w:rFonts w:ascii="Arial" w:eastAsia="等线" w:hAnsi="Arial" w:cs="Arial"/>
                <w:color w:val="000000"/>
                <w:kern w:val="0"/>
                <w:sz w:val="16"/>
                <w:szCs w:val="16"/>
              </w:rPr>
            </w:pPr>
            <w:del w:id="828" w:author="08-26-1654_08-26-1653_Minpeng" w:date="2022-08-26T20:09:00Z">
              <w:r w:rsidDel="00C22435">
                <w:rPr>
                  <w:rFonts w:ascii="Arial" w:eastAsia="等线" w:hAnsi="Arial" w:cs="Arial"/>
                  <w:color w:val="000000"/>
                  <w:kern w:val="0"/>
                  <w:sz w:val="16"/>
                  <w:szCs w:val="16"/>
                </w:rPr>
                <w:delText xml:space="preserve">available </w:delText>
              </w:r>
            </w:del>
            <w:ins w:id="829" w:author="08-26-1654_08-26-1653_Minpeng" w:date="2022-08-26T20:09:00Z">
              <w:r w:rsidR="00C22435">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0B260F34" w14:textId="12092EA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30" w:author="08-26-1654_08-26-1653_Minpeng" w:date="2022-08-26T20:09:00Z">
              <w:r w:rsidR="00C22435">
                <w:rPr>
                  <w:rFonts w:ascii="Arial" w:eastAsia="等线" w:hAnsi="Arial" w:cs="Arial"/>
                  <w:color w:val="000000"/>
                  <w:kern w:val="0"/>
                  <w:sz w:val="16"/>
                  <w:szCs w:val="16"/>
                </w:rPr>
                <w:t>R1</w:t>
              </w:r>
            </w:ins>
          </w:p>
        </w:tc>
      </w:tr>
      <w:tr w:rsidR="00C04650" w14:paraId="34A738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2F32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B312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168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19661F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for gNB test cases </w:t>
            </w:r>
          </w:p>
        </w:tc>
        <w:tc>
          <w:tcPr>
            <w:tcW w:w="1559" w:type="dxa"/>
            <w:tcBorders>
              <w:top w:val="nil"/>
              <w:left w:val="nil"/>
              <w:bottom w:val="single" w:sz="4" w:space="0" w:color="000000"/>
              <w:right w:val="single" w:sz="4" w:space="0" w:color="000000"/>
            </w:tcBorders>
            <w:shd w:val="clear" w:color="000000" w:fill="FFFF99"/>
          </w:tcPr>
          <w:p w14:paraId="7DC8B3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790E3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C6EFCE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38E880B5"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ask for clarifications</w:t>
            </w:r>
          </w:p>
          <w:p w14:paraId="4A9E7D57"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[Qualcomm] provides response</w:t>
            </w:r>
          </w:p>
          <w:p w14:paraId="3D3B476D"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propose to start from Rel-16</w:t>
            </w:r>
          </w:p>
          <w:p w14:paraId="00511BC2" w14:textId="77777777" w:rsidR="007B138F" w:rsidRDefault="00FE5000">
            <w:pPr>
              <w:widowControl/>
              <w:jc w:val="left"/>
              <w:rPr>
                <w:ins w:id="831"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[Qualcomm] uploaded r1 of Rel-16 and Rel-17 versions</w:t>
            </w:r>
          </w:p>
          <w:p w14:paraId="262FEBC1" w14:textId="42A298A0" w:rsidR="00C04650" w:rsidRPr="007B138F" w:rsidRDefault="007B138F">
            <w:pPr>
              <w:widowControl/>
              <w:jc w:val="left"/>
              <w:rPr>
                <w:rFonts w:ascii="Arial" w:eastAsia="等线" w:hAnsi="Arial" w:cs="Arial"/>
                <w:color w:val="000000"/>
                <w:kern w:val="0"/>
                <w:sz w:val="16"/>
                <w:szCs w:val="16"/>
              </w:rPr>
            </w:pPr>
            <w:ins w:id="832" w:author="08-26-1645_Minpeng" w:date="2022-08-26T16:45:00Z">
              <w:r>
                <w:rPr>
                  <w:rFonts w:ascii="Arial" w:eastAsia="等线" w:hAnsi="Arial" w:cs="Arial"/>
                  <w:color w:val="000000"/>
                  <w:kern w:val="0"/>
                  <w:sz w:val="16"/>
                  <w:szCs w:val="16"/>
                </w:rPr>
                <w:t>[Huawei] fine with r1</w:t>
              </w:r>
            </w:ins>
          </w:p>
        </w:tc>
        <w:tc>
          <w:tcPr>
            <w:tcW w:w="567" w:type="dxa"/>
            <w:tcBorders>
              <w:top w:val="nil"/>
              <w:left w:val="nil"/>
              <w:bottom w:val="single" w:sz="4" w:space="0" w:color="000000"/>
              <w:right w:val="single" w:sz="4" w:space="0" w:color="000000"/>
            </w:tcBorders>
            <w:shd w:val="clear" w:color="000000" w:fill="FFFF99"/>
          </w:tcPr>
          <w:p w14:paraId="177405B6" w14:textId="1A39632E" w:rsidR="00C04650" w:rsidRDefault="00FE5000">
            <w:pPr>
              <w:widowControl/>
              <w:jc w:val="left"/>
              <w:rPr>
                <w:rFonts w:ascii="Arial" w:eastAsia="等线" w:hAnsi="Arial" w:cs="Arial"/>
                <w:color w:val="000000"/>
                <w:kern w:val="0"/>
                <w:sz w:val="16"/>
                <w:szCs w:val="16"/>
              </w:rPr>
            </w:pPr>
            <w:del w:id="833" w:author="08-26-1654_08-26-1653_Minpeng" w:date="2022-08-26T20:09:00Z">
              <w:r w:rsidDel="00C22435">
                <w:rPr>
                  <w:rFonts w:ascii="Arial" w:eastAsia="等线" w:hAnsi="Arial" w:cs="Arial"/>
                  <w:color w:val="000000"/>
                  <w:kern w:val="0"/>
                  <w:sz w:val="16"/>
                  <w:szCs w:val="16"/>
                </w:rPr>
                <w:delText xml:space="preserve">available </w:delText>
              </w:r>
            </w:del>
            <w:ins w:id="834" w:author="08-26-1654_08-26-1653_Minpeng" w:date="2022-08-26T20:09:00Z">
              <w:r w:rsidR="00C2243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90BCC3D" w14:textId="21C6052A"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35" w:author="08-26-1654_08-26-1653_Minpeng" w:date="2022-08-26T20:09:00Z">
              <w:r w:rsidR="00C22435">
                <w:rPr>
                  <w:rFonts w:ascii="Arial" w:eastAsia="等线" w:hAnsi="Arial" w:cs="Arial"/>
                  <w:color w:val="000000"/>
                  <w:kern w:val="0"/>
                  <w:sz w:val="16"/>
                  <w:szCs w:val="16"/>
                </w:rPr>
                <w:t>R1</w:t>
              </w:r>
            </w:ins>
          </w:p>
        </w:tc>
      </w:tr>
      <w:tr w:rsidR="00C04650" w14:paraId="51FE82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1DEF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D85D5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A5E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7A27E3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for gNB in TS 33.511 clause 4.2.2.1.4-R16 </w:t>
            </w:r>
          </w:p>
        </w:tc>
        <w:tc>
          <w:tcPr>
            <w:tcW w:w="1559" w:type="dxa"/>
            <w:tcBorders>
              <w:top w:val="nil"/>
              <w:left w:val="nil"/>
              <w:bottom w:val="single" w:sz="4" w:space="0" w:color="000000"/>
              <w:right w:val="single" w:sz="4" w:space="0" w:color="000000"/>
            </w:tcBorders>
            <w:shd w:val="clear" w:color="000000" w:fill="FFFF99"/>
          </w:tcPr>
          <w:p w14:paraId="6755D4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2C5A7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3ABA5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B070F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asked whether it was possible to keep adding new test cases in deeply frozen Releases (like Rel-16).</w:t>
            </w:r>
          </w:p>
          <w:p w14:paraId="58F57F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The cover page states that this is cat-B, it is not possible to present cat-B CRs for releases under rel-18.</w:t>
            </w:r>
          </w:p>
          <w:p w14:paraId="5D2BA6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noticed that this group of CRs (886-888) was related to the changes proposed by the CRs in tdocs 889-891. This relationship should appear in the cover pages of both groups, using the field</w:t>
            </w:r>
          </w:p>
          <w:p w14:paraId="6EA831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Other specs</w:t>
            </w:r>
          </w:p>
          <w:p w14:paraId="458370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affected:</w:t>
            </w:r>
          </w:p>
          <w:p w14:paraId="5E6CC3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(show related CRs)</w:t>
            </w:r>
          </w:p>
          <w:p w14:paraId="0DA1AA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Test name is missing</w:t>
            </w:r>
          </w:p>
          <w:p w14:paraId="0E1DA9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Will update it in the next version.</w:t>
            </w:r>
          </w:p>
          <w:p w14:paraId="22EB61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 not agree with the change.</w:t>
            </w:r>
          </w:p>
          <w:p w14:paraId="3B117F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2961BE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document.</w:t>
            </w:r>
          </w:p>
          <w:p w14:paraId="25DB25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6345A786" w14:textId="4A6B28E2" w:rsidR="00C04650" w:rsidRDefault="00FE5000">
            <w:pPr>
              <w:widowControl/>
              <w:jc w:val="left"/>
              <w:rPr>
                <w:rFonts w:ascii="Arial" w:eastAsia="等线" w:hAnsi="Arial" w:cs="Arial"/>
                <w:color w:val="000000"/>
                <w:kern w:val="0"/>
                <w:sz w:val="16"/>
                <w:szCs w:val="16"/>
              </w:rPr>
            </w:pPr>
            <w:del w:id="836" w:author="08-26-1654_08-26-1653_Minpeng" w:date="2022-08-26T20:10:00Z">
              <w:r w:rsidDel="00C22435">
                <w:rPr>
                  <w:rFonts w:ascii="Arial" w:eastAsia="等线" w:hAnsi="Arial" w:cs="Arial"/>
                  <w:color w:val="000000"/>
                  <w:kern w:val="0"/>
                  <w:sz w:val="16"/>
                  <w:szCs w:val="16"/>
                </w:rPr>
                <w:delText xml:space="preserve">available </w:delText>
              </w:r>
            </w:del>
            <w:ins w:id="837" w:author="08-26-1654_08-26-1653_Minpeng" w:date="2022-08-26T20:10:00Z">
              <w:r w:rsidR="00C22435">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0238A4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7EF2F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E603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2BB6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1815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010FDA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for gNB in TS 33.511 clause 4.2.2.1.4-R17 </w:t>
            </w:r>
          </w:p>
        </w:tc>
        <w:tc>
          <w:tcPr>
            <w:tcW w:w="1559" w:type="dxa"/>
            <w:tcBorders>
              <w:top w:val="nil"/>
              <w:left w:val="nil"/>
              <w:bottom w:val="single" w:sz="4" w:space="0" w:color="000000"/>
              <w:right w:val="single" w:sz="4" w:space="0" w:color="000000"/>
            </w:tcBorders>
            <w:shd w:val="clear" w:color="000000" w:fill="FFFF99"/>
          </w:tcPr>
          <w:p w14:paraId="5835DA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50901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9248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7E4E9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 not agree with the change.</w:t>
            </w:r>
          </w:p>
          <w:p w14:paraId="63E888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document.</w:t>
            </w:r>
          </w:p>
          <w:p w14:paraId="6AD9B0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note this one.</w:t>
            </w:r>
          </w:p>
        </w:tc>
        <w:tc>
          <w:tcPr>
            <w:tcW w:w="567" w:type="dxa"/>
            <w:tcBorders>
              <w:top w:val="nil"/>
              <w:left w:val="nil"/>
              <w:bottom w:val="single" w:sz="4" w:space="0" w:color="000000"/>
              <w:right w:val="single" w:sz="4" w:space="0" w:color="000000"/>
            </w:tcBorders>
            <w:shd w:val="clear" w:color="000000" w:fill="FFFF99"/>
          </w:tcPr>
          <w:p w14:paraId="3C581EB8" w14:textId="7860D7D5" w:rsidR="00C04650" w:rsidRDefault="00FE5000">
            <w:pPr>
              <w:widowControl/>
              <w:jc w:val="left"/>
              <w:rPr>
                <w:rFonts w:ascii="Arial" w:eastAsia="等线" w:hAnsi="Arial" w:cs="Arial"/>
                <w:color w:val="000000"/>
                <w:kern w:val="0"/>
                <w:sz w:val="16"/>
                <w:szCs w:val="16"/>
              </w:rPr>
            </w:pPr>
            <w:del w:id="838" w:author="08-26-1654_08-26-1653_Minpeng" w:date="2022-08-26T20:10:00Z">
              <w:r w:rsidDel="00C22435">
                <w:rPr>
                  <w:rFonts w:ascii="Arial" w:eastAsia="等线" w:hAnsi="Arial" w:cs="Arial"/>
                  <w:color w:val="000000"/>
                  <w:kern w:val="0"/>
                  <w:sz w:val="16"/>
                  <w:szCs w:val="16"/>
                </w:rPr>
                <w:delText xml:space="preserve">available </w:delText>
              </w:r>
            </w:del>
            <w:ins w:id="839" w:author="08-26-1654_08-26-1653_Minpeng" w:date="2022-08-26T20:10:00Z">
              <w:r w:rsidR="00C22435">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1B9F43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F212B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F91D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E848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2148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71D539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for gNB in TS 33.511 clause 4.2.2.1.4-R18 </w:t>
            </w:r>
          </w:p>
        </w:tc>
        <w:tc>
          <w:tcPr>
            <w:tcW w:w="1559" w:type="dxa"/>
            <w:tcBorders>
              <w:top w:val="nil"/>
              <w:left w:val="nil"/>
              <w:bottom w:val="single" w:sz="4" w:space="0" w:color="000000"/>
              <w:right w:val="single" w:sz="4" w:space="0" w:color="000000"/>
            </w:tcBorders>
            <w:shd w:val="clear" w:color="000000" w:fill="FFFF99"/>
          </w:tcPr>
          <w:p w14:paraId="1C1BAC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CA784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8DF9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E9DAE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 not agree with the change.</w:t>
            </w:r>
          </w:p>
          <w:p w14:paraId="322E26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document.</w:t>
            </w:r>
          </w:p>
          <w:p w14:paraId="2F83B4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question for clarification, expected result upon execution of step 1b) is missing</w:t>
            </w:r>
          </w:p>
          <w:p w14:paraId="6AB63A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Provides clarification</w:t>
            </w:r>
          </w:p>
          <w:p w14:paraId="6BFC31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agreed, with modification</w:t>
            </w:r>
          </w:p>
          <w:p w14:paraId="4506F5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Asks for suggestion</w:t>
            </w:r>
          </w:p>
          <w:p w14:paraId="36F3B7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response</w:t>
            </w:r>
          </w:p>
          <w:p w14:paraId="3EE604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193D22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Agree with R1</w:t>
            </w:r>
          </w:p>
          <w:p w14:paraId="595E85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w:t>
            </w:r>
          </w:p>
          <w:p w14:paraId="1A21C6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Asks for clarification to objection</w:t>
            </w:r>
          </w:p>
          <w:p w14:paraId="1CDBBE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replies</w:t>
            </w:r>
          </w:p>
          <w:p w14:paraId="21A3AECE" w14:textId="77777777" w:rsidR="00C04650" w:rsidRDefault="00FE5000">
            <w:pPr>
              <w:widowControl/>
              <w:jc w:val="left"/>
              <w:rPr>
                <w:ins w:id="840" w:author="Minpeng" w:date="2022-08-26T16:53:00Z"/>
                <w:rFonts w:ascii="Arial" w:eastAsia="等线" w:hAnsi="Arial" w:cs="Arial"/>
                <w:color w:val="000000"/>
                <w:kern w:val="0"/>
                <w:sz w:val="16"/>
                <w:szCs w:val="16"/>
              </w:rPr>
            </w:pPr>
            <w:r>
              <w:rPr>
                <w:rFonts w:ascii="Arial" w:eastAsia="等线" w:hAnsi="Arial" w:cs="Arial"/>
                <w:color w:val="000000"/>
                <w:kern w:val="0"/>
                <w:sz w:val="16"/>
                <w:szCs w:val="16"/>
              </w:rPr>
              <w:t>[Keysight]: reply</w:t>
            </w:r>
          </w:p>
          <w:p w14:paraId="351EEED3" w14:textId="38D47D3C" w:rsidR="003C7D26" w:rsidRDefault="003C7D26">
            <w:pPr>
              <w:widowControl/>
              <w:jc w:val="left"/>
              <w:rPr>
                <w:rFonts w:ascii="Arial" w:eastAsia="等线" w:hAnsi="Arial" w:cs="Arial"/>
                <w:color w:val="000000"/>
                <w:kern w:val="0"/>
                <w:sz w:val="16"/>
                <w:szCs w:val="16"/>
              </w:rPr>
            </w:pPr>
            <w:ins w:id="841" w:author="Minpeng" w:date="2022-08-26T16:53:00Z">
              <w:r w:rsidRPr="003C7D26">
                <w:rPr>
                  <w:rFonts w:ascii="Arial" w:eastAsia="等线" w:hAnsi="Arial" w:cs="Arial"/>
                  <w:color w:val="000000"/>
                  <w:kern w:val="0"/>
                  <w:sz w:val="16"/>
                  <w:szCs w:val="16"/>
                </w:rPr>
                <w:t>[Ericsson]: propose to note the document.</w:t>
              </w:r>
            </w:ins>
          </w:p>
        </w:tc>
        <w:tc>
          <w:tcPr>
            <w:tcW w:w="567" w:type="dxa"/>
            <w:tcBorders>
              <w:top w:val="nil"/>
              <w:left w:val="nil"/>
              <w:bottom w:val="single" w:sz="4" w:space="0" w:color="000000"/>
              <w:right w:val="single" w:sz="4" w:space="0" w:color="000000"/>
            </w:tcBorders>
            <w:shd w:val="clear" w:color="000000" w:fill="FFFF99"/>
          </w:tcPr>
          <w:p w14:paraId="7EBCF05C" w14:textId="68154C7B" w:rsidR="00C04650" w:rsidRDefault="00FE5000">
            <w:pPr>
              <w:widowControl/>
              <w:jc w:val="left"/>
              <w:rPr>
                <w:rFonts w:ascii="Arial" w:eastAsia="等线" w:hAnsi="Arial" w:cs="Arial"/>
                <w:color w:val="000000"/>
                <w:kern w:val="0"/>
                <w:sz w:val="16"/>
                <w:szCs w:val="16"/>
              </w:rPr>
            </w:pPr>
            <w:del w:id="842" w:author="08-26-1654_08-26-1653_Minpeng" w:date="2022-08-26T20:10:00Z">
              <w:r w:rsidDel="00C22435">
                <w:rPr>
                  <w:rFonts w:ascii="Arial" w:eastAsia="等线" w:hAnsi="Arial" w:cs="Arial"/>
                  <w:color w:val="000000"/>
                  <w:kern w:val="0"/>
                  <w:sz w:val="16"/>
                  <w:szCs w:val="16"/>
                </w:rPr>
                <w:delText xml:space="preserve">available </w:delText>
              </w:r>
            </w:del>
            <w:ins w:id="843" w:author="08-26-1654_08-26-1653_Minpeng" w:date="2022-08-26T20:10:00Z">
              <w:r w:rsidR="00C22435">
                <w:rPr>
                  <w:rFonts w:ascii="Arial" w:eastAsia="等线" w:hAnsi="Arial" w:cs="Arial"/>
                  <w:color w:val="000000"/>
                  <w:kern w:val="0"/>
                  <w:sz w:val="16"/>
                  <w:szCs w:val="16"/>
                </w:rPr>
                <w:t>not pursed</w:t>
              </w:r>
            </w:ins>
          </w:p>
        </w:tc>
        <w:tc>
          <w:tcPr>
            <w:tcW w:w="567" w:type="dxa"/>
            <w:tcBorders>
              <w:top w:val="nil"/>
              <w:left w:val="nil"/>
              <w:bottom w:val="single" w:sz="4" w:space="0" w:color="000000"/>
              <w:right w:val="single" w:sz="4" w:space="0" w:color="000000"/>
            </w:tcBorders>
            <w:shd w:val="clear" w:color="000000" w:fill="FFFF99"/>
          </w:tcPr>
          <w:p w14:paraId="315E06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62ABE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8109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F4327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5BE0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45B721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1D8F66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14DF1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36C2D2"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3DDCCDC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[Qualcomm] Added NOTE is in the wrong format and incorrect NOTE numbering</w:t>
            </w:r>
          </w:p>
          <w:p w14:paraId="2C034C79" w14:textId="77777777" w:rsidR="002F761B" w:rsidRPr="001930BA" w:rsidRDefault="00FE5000">
            <w:pPr>
              <w:widowControl/>
              <w:jc w:val="left"/>
              <w:rPr>
                <w:ins w:id="844" w:author="08-26-1604_Minpeng" w:date="2022-08-26T16:05:00Z"/>
                <w:rFonts w:ascii="Arial" w:eastAsia="等线" w:hAnsi="Arial" w:cs="Arial"/>
                <w:color w:val="000000"/>
                <w:kern w:val="0"/>
                <w:sz w:val="16"/>
                <w:szCs w:val="16"/>
              </w:rPr>
            </w:pPr>
            <w:r w:rsidRPr="001930BA">
              <w:rPr>
                <w:rFonts w:ascii="Arial" w:eastAsia="等线" w:hAnsi="Arial" w:cs="Arial"/>
                <w:color w:val="000000"/>
                <w:kern w:val="0"/>
                <w:sz w:val="16"/>
                <w:szCs w:val="16"/>
              </w:rPr>
              <w:t>[Huawei] correct the format and the numbering and provide r1</w:t>
            </w:r>
          </w:p>
          <w:p w14:paraId="5399DE32" w14:textId="77777777" w:rsidR="00B728DE" w:rsidRPr="001930BA" w:rsidRDefault="002F761B">
            <w:pPr>
              <w:widowControl/>
              <w:jc w:val="left"/>
              <w:rPr>
                <w:ins w:id="845" w:author="08-26-1712_08-26-1654_08-26-1653_Minpeng" w:date="2022-08-26T17:12:00Z"/>
                <w:rFonts w:ascii="Arial" w:eastAsia="等线" w:hAnsi="Arial" w:cs="Arial"/>
                <w:color w:val="000000"/>
                <w:kern w:val="0"/>
                <w:sz w:val="16"/>
                <w:szCs w:val="16"/>
              </w:rPr>
            </w:pPr>
            <w:ins w:id="846" w:author="08-26-1604_Minpeng" w:date="2022-08-26T16:05:00Z">
              <w:r w:rsidRPr="001930BA">
                <w:rPr>
                  <w:rFonts w:ascii="Arial" w:eastAsia="等线" w:hAnsi="Arial" w:cs="Arial"/>
                  <w:color w:val="000000"/>
                  <w:kern w:val="0"/>
                  <w:sz w:val="16"/>
                  <w:szCs w:val="16"/>
                </w:rPr>
                <w:t>[Qualcomm] OK with r1</w:t>
              </w:r>
            </w:ins>
          </w:p>
          <w:p w14:paraId="7350B46D" w14:textId="77777777" w:rsidR="00C13BDE" w:rsidRPr="001930BA" w:rsidRDefault="00B728DE">
            <w:pPr>
              <w:widowControl/>
              <w:jc w:val="left"/>
              <w:rPr>
                <w:ins w:id="847" w:author="08-26-1808_08-26-1654_08-26-1653_Minpeng" w:date="2022-08-26T18:08:00Z"/>
                <w:rFonts w:ascii="Arial" w:eastAsia="等线" w:hAnsi="Arial" w:cs="Arial"/>
                <w:color w:val="000000"/>
                <w:kern w:val="0"/>
                <w:sz w:val="16"/>
                <w:szCs w:val="16"/>
              </w:rPr>
            </w:pPr>
            <w:ins w:id="848" w:author="08-26-1712_08-26-1654_08-26-1653_Minpeng" w:date="2022-08-26T17:12:00Z">
              <w:r w:rsidRPr="001930BA">
                <w:rPr>
                  <w:rFonts w:ascii="Arial" w:eastAsia="等线" w:hAnsi="Arial" w:cs="Arial"/>
                  <w:color w:val="000000"/>
                  <w:kern w:val="0"/>
                  <w:sz w:val="16"/>
                  <w:szCs w:val="16"/>
                </w:rPr>
                <w:t>[Ericsson] Proposed to remove the test case.</w:t>
              </w:r>
            </w:ins>
          </w:p>
          <w:p w14:paraId="2B64AD2D" w14:textId="77777777" w:rsidR="001930BA" w:rsidRDefault="00C13BDE">
            <w:pPr>
              <w:widowControl/>
              <w:jc w:val="left"/>
              <w:rPr>
                <w:ins w:id="849" w:author="08-26-1828_08-26-1654_08-26-1653_Minpeng" w:date="2022-08-26T18:28:00Z"/>
                <w:rFonts w:ascii="Arial" w:eastAsia="等线" w:hAnsi="Arial" w:cs="Arial"/>
                <w:color w:val="000000"/>
                <w:kern w:val="0"/>
                <w:sz w:val="16"/>
                <w:szCs w:val="16"/>
              </w:rPr>
            </w:pPr>
            <w:ins w:id="850" w:author="08-26-1808_08-26-1654_08-26-1653_Minpeng" w:date="2022-08-26T18:08:00Z">
              <w:r w:rsidRPr="001930BA">
                <w:rPr>
                  <w:rFonts w:ascii="Arial" w:eastAsia="等线" w:hAnsi="Arial" w:cs="Arial"/>
                  <w:color w:val="000000"/>
                  <w:kern w:val="0"/>
                  <w:sz w:val="16"/>
                  <w:szCs w:val="16"/>
                </w:rPr>
                <w:t>[Huawei] agree with the proposal to remove the test case please see in r2.</w:t>
              </w:r>
            </w:ins>
          </w:p>
          <w:p w14:paraId="5ACF1CD0" w14:textId="50546ECA" w:rsidR="00C04650" w:rsidRPr="001930BA" w:rsidRDefault="001930BA">
            <w:pPr>
              <w:widowControl/>
              <w:jc w:val="left"/>
              <w:rPr>
                <w:rFonts w:ascii="Arial" w:eastAsia="等线" w:hAnsi="Arial" w:cs="Arial"/>
                <w:color w:val="000000"/>
                <w:kern w:val="0"/>
                <w:sz w:val="16"/>
                <w:szCs w:val="16"/>
              </w:rPr>
            </w:pPr>
            <w:ins w:id="851" w:author="08-26-1828_08-26-1654_08-26-1653_Minpeng" w:date="2022-08-26T18:28:00Z">
              <w:r>
                <w:rPr>
                  <w:rFonts w:ascii="Arial" w:eastAsia="等线" w:hAnsi="Arial" w:cs="Arial"/>
                  <w:color w:val="000000"/>
                  <w:kern w:val="0"/>
                  <w:sz w:val="16"/>
                  <w:szCs w:val="16"/>
                </w:rPr>
                <w:t>[Ericsson]: r2 is OK</w:t>
              </w:r>
            </w:ins>
          </w:p>
        </w:tc>
        <w:tc>
          <w:tcPr>
            <w:tcW w:w="567" w:type="dxa"/>
            <w:tcBorders>
              <w:top w:val="nil"/>
              <w:left w:val="nil"/>
              <w:bottom w:val="single" w:sz="4" w:space="0" w:color="000000"/>
              <w:right w:val="single" w:sz="4" w:space="0" w:color="000000"/>
            </w:tcBorders>
            <w:shd w:val="clear" w:color="000000" w:fill="FFFF99"/>
          </w:tcPr>
          <w:p w14:paraId="56914961" w14:textId="634B29A5" w:rsidR="00C04650" w:rsidRDefault="00FE5000">
            <w:pPr>
              <w:widowControl/>
              <w:jc w:val="left"/>
              <w:rPr>
                <w:rFonts w:ascii="Arial" w:eastAsia="等线" w:hAnsi="Arial" w:cs="Arial"/>
                <w:color w:val="000000"/>
                <w:kern w:val="0"/>
                <w:sz w:val="16"/>
                <w:szCs w:val="16"/>
              </w:rPr>
            </w:pPr>
            <w:del w:id="852" w:author="08-26-1654_08-26-1653_Minpeng" w:date="2022-08-26T20:10:00Z">
              <w:r w:rsidDel="00C22435">
                <w:rPr>
                  <w:rFonts w:ascii="Arial" w:eastAsia="等线" w:hAnsi="Arial" w:cs="Arial"/>
                  <w:color w:val="000000"/>
                  <w:kern w:val="0"/>
                  <w:sz w:val="16"/>
                  <w:szCs w:val="16"/>
                </w:rPr>
                <w:delText xml:space="preserve">available </w:delText>
              </w:r>
            </w:del>
            <w:ins w:id="853" w:author="08-26-1654_08-26-1653_Minpeng" w:date="2022-08-26T20:10:00Z">
              <w:r w:rsidR="00C22435">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EB8E4B5" w14:textId="7FF0EA24"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4" w:author="08-26-1654_08-26-1653_Minpeng" w:date="2022-08-26T20:10:00Z">
              <w:r w:rsidR="00C22435">
                <w:rPr>
                  <w:rFonts w:ascii="Arial" w:eastAsia="等线" w:hAnsi="Arial" w:cs="Arial"/>
                  <w:color w:val="000000"/>
                  <w:kern w:val="0"/>
                  <w:sz w:val="16"/>
                  <w:szCs w:val="16"/>
                </w:rPr>
                <w:t>R2</w:t>
              </w:r>
            </w:ins>
          </w:p>
        </w:tc>
      </w:tr>
      <w:tr w:rsidR="00C04650" w14:paraId="7A6EE2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E4EB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2B4A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E3F7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3097BC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48302B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AF7FD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5558E2" w14:textId="77777777" w:rsidR="00C13BDE" w:rsidRPr="001930BA" w:rsidRDefault="00FE5000">
            <w:pPr>
              <w:widowControl/>
              <w:jc w:val="left"/>
              <w:rPr>
                <w:ins w:id="855" w:author="08-26-1808_08-26-1654_08-26-1653_Minpeng" w:date="2022-08-26T18:08:00Z"/>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3F6A1E7E" w14:textId="77777777" w:rsidR="00C13BDE" w:rsidRPr="001930BA" w:rsidRDefault="00C13BDE">
            <w:pPr>
              <w:widowControl/>
              <w:jc w:val="left"/>
              <w:rPr>
                <w:ins w:id="856" w:author="08-26-1808_08-26-1654_08-26-1653_Minpeng" w:date="2022-08-26T18:08:00Z"/>
                <w:rFonts w:ascii="Arial" w:eastAsia="等线" w:hAnsi="Arial" w:cs="Arial"/>
                <w:color w:val="000000"/>
                <w:kern w:val="0"/>
                <w:sz w:val="16"/>
                <w:szCs w:val="16"/>
              </w:rPr>
            </w:pPr>
            <w:ins w:id="857" w:author="08-26-1808_08-26-1654_08-26-1653_Minpeng" w:date="2022-08-26T18:08:00Z">
              <w:r w:rsidRPr="001930BA">
                <w:rPr>
                  <w:rFonts w:ascii="Arial" w:eastAsia="等线" w:hAnsi="Arial" w:cs="Arial"/>
                  <w:color w:val="000000"/>
                  <w:kern w:val="0"/>
                  <w:sz w:val="16"/>
                  <w:szCs w:val="16"/>
                </w:rPr>
                <w:t>[Ericsson] Proposed to remove the test case.</w:t>
              </w:r>
            </w:ins>
          </w:p>
          <w:p w14:paraId="008F2E6E" w14:textId="77777777" w:rsidR="001930BA" w:rsidRDefault="00C13BDE">
            <w:pPr>
              <w:widowControl/>
              <w:jc w:val="left"/>
              <w:rPr>
                <w:ins w:id="858" w:author="08-26-1828_08-26-1654_08-26-1653_Minpeng" w:date="2022-08-26T18:28:00Z"/>
                <w:rFonts w:ascii="Arial" w:eastAsia="等线" w:hAnsi="Arial" w:cs="Arial"/>
                <w:color w:val="000000"/>
                <w:kern w:val="0"/>
                <w:sz w:val="16"/>
                <w:szCs w:val="16"/>
              </w:rPr>
            </w:pPr>
            <w:ins w:id="859" w:author="08-26-1808_08-26-1654_08-26-1653_Minpeng" w:date="2022-08-26T18:08:00Z">
              <w:r w:rsidRPr="001930BA">
                <w:rPr>
                  <w:rFonts w:ascii="Arial" w:eastAsia="等线" w:hAnsi="Arial" w:cs="Arial"/>
                  <w:color w:val="000000"/>
                  <w:kern w:val="0"/>
                  <w:sz w:val="16"/>
                  <w:szCs w:val="16"/>
                </w:rPr>
                <w:t>[Huawei] agree with the proposal to remove the test case please see in r1.</w:t>
              </w:r>
            </w:ins>
          </w:p>
          <w:p w14:paraId="16C5341A" w14:textId="0FF4F16E" w:rsidR="00C04650" w:rsidRPr="001930BA" w:rsidRDefault="001930BA">
            <w:pPr>
              <w:widowControl/>
              <w:jc w:val="left"/>
              <w:rPr>
                <w:rFonts w:ascii="Arial" w:eastAsia="等线" w:hAnsi="Arial" w:cs="Arial"/>
                <w:color w:val="000000"/>
                <w:kern w:val="0"/>
                <w:sz w:val="16"/>
                <w:szCs w:val="16"/>
              </w:rPr>
            </w:pPr>
            <w:ins w:id="860" w:author="08-26-1828_08-26-1654_08-26-1653_Minpeng" w:date="2022-08-26T18:28:00Z">
              <w:r>
                <w:rPr>
                  <w:rFonts w:ascii="Arial" w:eastAsia="等线" w:hAnsi="Arial" w:cs="Arial"/>
                  <w:color w:val="000000"/>
                  <w:kern w:val="0"/>
                  <w:sz w:val="16"/>
                  <w:szCs w:val="16"/>
                </w:rPr>
                <w:t>[Ericsson]: r1 is OK</w:t>
              </w:r>
            </w:ins>
          </w:p>
        </w:tc>
        <w:tc>
          <w:tcPr>
            <w:tcW w:w="567" w:type="dxa"/>
            <w:tcBorders>
              <w:top w:val="nil"/>
              <w:left w:val="nil"/>
              <w:bottom w:val="single" w:sz="4" w:space="0" w:color="000000"/>
              <w:right w:val="single" w:sz="4" w:space="0" w:color="000000"/>
            </w:tcBorders>
            <w:shd w:val="clear" w:color="000000" w:fill="FFFF99"/>
          </w:tcPr>
          <w:p w14:paraId="266C9533" w14:textId="3D5456BF" w:rsidR="00C04650" w:rsidRDefault="00FE5000">
            <w:pPr>
              <w:widowControl/>
              <w:jc w:val="left"/>
              <w:rPr>
                <w:rFonts w:ascii="Arial" w:eastAsia="等线" w:hAnsi="Arial" w:cs="Arial"/>
                <w:color w:val="000000"/>
                <w:kern w:val="0"/>
                <w:sz w:val="16"/>
                <w:szCs w:val="16"/>
              </w:rPr>
            </w:pPr>
            <w:del w:id="861" w:author="08-26-1654_08-26-1653_Minpeng" w:date="2022-08-26T20:10:00Z">
              <w:r w:rsidDel="00520F74">
                <w:rPr>
                  <w:rFonts w:ascii="Arial" w:eastAsia="等线" w:hAnsi="Arial" w:cs="Arial"/>
                  <w:color w:val="000000"/>
                  <w:kern w:val="0"/>
                  <w:sz w:val="16"/>
                  <w:szCs w:val="16"/>
                </w:rPr>
                <w:delText xml:space="preserve">available </w:delText>
              </w:r>
            </w:del>
            <w:ins w:id="862" w:author="08-26-1654_08-26-1653_Minpeng" w:date="2022-08-26T20:10: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EA49182" w14:textId="6FB7939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63" w:author="08-26-1654_08-26-1653_Minpeng" w:date="2022-08-26T20:10:00Z">
              <w:r w:rsidR="00520F74">
                <w:rPr>
                  <w:rFonts w:ascii="Arial" w:eastAsia="等线" w:hAnsi="Arial" w:cs="Arial"/>
                  <w:color w:val="000000"/>
                  <w:kern w:val="0"/>
                  <w:sz w:val="16"/>
                  <w:szCs w:val="16"/>
                </w:rPr>
                <w:t>R1</w:t>
              </w:r>
            </w:ins>
          </w:p>
        </w:tc>
      </w:tr>
      <w:tr w:rsidR="00C04650" w14:paraId="54FD29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D8D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39D2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5D99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4ECA2D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3D3A1B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94B4B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963DF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16D331C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No numbering of NOTES in CR</w:t>
            </w:r>
          </w:p>
          <w:p w14:paraId="24BAAAF3" w14:textId="77777777" w:rsidR="002F761B" w:rsidRPr="00886D28" w:rsidRDefault="00FE5000">
            <w:pPr>
              <w:widowControl/>
              <w:jc w:val="left"/>
              <w:rPr>
                <w:ins w:id="864" w:author="08-26-1604_Minpeng" w:date="2022-08-26T16:05:00Z"/>
                <w:rFonts w:ascii="Arial" w:eastAsia="等线" w:hAnsi="Arial" w:cs="Arial"/>
                <w:color w:val="000000"/>
                <w:kern w:val="0"/>
                <w:sz w:val="16"/>
                <w:szCs w:val="16"/>
              </w:rPr>
            </w:pPr>
            <w:r w:rsidRPr="00886D28">
              <w:rPr>
                <w:rFonts w:ascii="Arial" w:eastAsia="等线" w:hAnsi="Arial" w:cs="Arial"/>
                <w:color w:val="000000"/>
                <w:kern w:val="0"/>
                <w:sz w:val="16"/>
                <w:szCs w:val="16"/>
              </w:rPr>
              <w:t>[Huawei] correct the numbering and provide r1</w:t>
            </w:r>
          </w:p>
          <w:p w14:paraId="6A2AE9AF" w14:textId="77777777" w:rsidR="00886D28" w:rsidRPr="00886D28" w:rsidRDefault="002F761B">
            <w:pPr>
              <w:widowControl/>
              <w:jc w:val="left"/>
              <w:rPr>
                <w:ins w:id="865" w:author="08-26-1654_08-26-1654_08-26-1653_Minpeng" w:date="2022-08-26T16:54:00Z"/>
                <w:rFonts w:ascii="Arial" w:eastAsia="等线" w:hAnsi="Arial" w:cs="Arial"/>
                <w:color w:val="000000"/>
                <w:kern w:val="0"/>
                <w:sz w:val="16"/>
                <w:szCs w:val="16"/>
              </w:rPr>
            </w:pPr>
            <w:ins w:id="866" w:author="08-26-1604_Minpeng" w:date="2022-08-26T16:05:00Z">
              <w:r w:rsidRPr="00886D28">
                <w:rPr>
                  <w:rFonts w:ascii="Arial" w:eastAsia="等线" w:hAnsi="Arial" w:cs="Arial"/>
                  <w:color w:val="000000"/>
                  <w:kern w:val="0"/>
                  <w:sz w:val="16"/>
                  <w:szCs w:val="16"/>
                </w:rPr>
                <w:t>[Qualcomm] OK with r1</w:t>
              </w:r>
            </w:ins>
          </w:p>
          <w:p w14:paraId="62F89AA4" w14:textId="77777777" w:rsidR="00886D28" w:rsidRPr="00886D28" w:rsidRDefault="00886D28">
            <w:pPr>
              <w:widowControl/>
              <w:jc w:val="left"/>
              <w:rPr>
                <w:ins w:id="867" w:author="08-26-1654_08-26-1654_08-26-1653_Minpeng" w:date="2022-08-26T16:54:00Z"/>
                <w:rFonts w:ascii="Arial" w:eastAsia="等线" w:hAnsi="Arial" w:cs="Arial"/>
                <w:color w:val="000000"/>
                <w:kern w:val="0"/>
                <w:sz w:val="16"/>
                <w:szCs w:val="16"/>
              </w:rPr>
            </w:pPr>
            <w:ins w:id="868" w:author="08-26-1654_08-26-1654_08-26-1653_Minpeng" w:date="2022-08-26T16:54:00Z">
              <w:r w:rsidRPr="00886D28">
                <w:rPr>
                  <w:rFonts w:ascii="Arial" w:eastAsia="等线" w:hAnsi="Arial" w:cs="Arial"/>
                  <w:color w:val="000000"/>
                  <w:kern w:val="0"/>
                  <w:sz w:val="16"/>
                  <w:szCs w:val="16"/>
                </w:rPr>
                <w:t>[Ericsson] Revision needed or document can be noted.</w:t>
              </w:r>
            </w:ins>
          </w:p>
          <w:p w14:paraId="519AEBC3" w14:textId="77777777" w:rsidR="00886D28" w:rsidRDefault="00886D28">
            <w:pPr>
              <w:widowControl/>
              <w:jc w:val="left"/>
              <w:rPr>
                <w:ins w:id="869" w:author="08-26-1659_08-26-1654_08-26-1653_Minpeng" w:date="2022-08-26T16:59:00Z"/>
                <w:rFonts w:ascii="Arial" w:eastAsia="等线" w:hAnsi="Arial" w:cs="Arial"/>
                <w:color w:val="000000"/>
                <w:kern w:val="0"/>
                <w:sz w:val="16"/>
                <w:szCs w:val="16"/>
              </w:rPr>
            </w:pPr>
            <w:ins w:id="870" w:author="08-26-1654_08-26-1654_08-26-1653_Minpeng" w:date="2022-08-26T16:54:00Z">
              <w:r w:rsidRPr="00886D28">
                <w:rPr>
                  <w:rFonts w:ascii="Arial" w:eastAsia="等线" w:hAnsi="Arial" w:cs="Arial"/>
                  <w:color w:val="000000"/>
                  <w:kern w:val="0"/>
                  <w:sz w:val="16"/>
                  <w:szCs w:val="16"/>
                </w:rPr>
                <w:t>[Ericsson] Proposed to remove the test case.</w:t>
              </w:r>
            </w:ins>
          </w:p>
          <w:p w14:paraId="3F294FFF" w14:textId="3F536C49" w:rsidR="00C04650" w:rsidRPr="00886D28" w:rsidRDefault="00886D28">
            <w:pPr>
              <w:widowControl/>
              <w:jc w:val="left"/>
              <w:rPr>
                <w:rFonts w:ascii="Arial" w:eastAsia="等线" w:hAnsi="Arial" w:cs="Arial"/>
                <w:color w:val="000000"/>
                <w:kern w:val="0"/>
                <w:sz w:val="16"/>
                <w:szCs w:val="16"/>
              </w:rPr>
            </w:pPr>
            <w:ins w:id="871" w:author="08-26-1659_08-26-1654_08-26-1653_Minpeng" w:date="2022-08-26T16:59:00Z">
              <w:r>
                <w:rPr>
                  <w:rFonts w:ascii="Arial" w:eastAsia="等线" w:hAnsi="Arial" w:cs="Arial"/>
                  <w:color w:val="000000"/>
                  <w:kern w:val="0"/>
                  <w:sz w:val="16"/>
                  <w:szCs w:val="16"/>
                </w:rPr>
                <w:t>[Huawei] agree with the proposal to remove the test case please see in r2.</w:t>
              </w:r>
            </w:ins>
          </w:p>
        </w:tc>
        <w:tc>
          <w:tcPr>
            <w:tcW w:w="567" w:type="dxa"/>
            <w:tcBorders>
              <w:top w:val="nil"/>
              <w:left w:val="nil"/>
              <w:bottom w:val="single" w:sz="4" w:space="0" w:color="000000"/>
              <w:right w:val="single" w:sz="4" w:space="0" w:color="000000"/>
            </w:tcBorders>
            <w:shd w:val="clear" w:color="000000" w:fill="FFFF99"/>
          </w:tcPr>
          <w:p w14:paraId="2EEEC606" w14:textId="2CEC2866" w:rsidR="00C04650" w:rsidRDefault="00FE5000">
            <w:pPr>
              <w:widowControl/>
              <w:jc w:val="left"/>
              <w:rPr>
                <w:rFonts w:ascii="Arial" w:eastAsia="等线" w:hAnsi="Arial" w:cs="Arial"/>
                <w:color w:val="000000"/>
                <w:kern w:val="0"/>
                <w:sz w:val="16"/>
                <w:szCs w:val="16"/>
              </w:rPr>
            </w:pPr>
            <w:del w:id="872" w:author="08-26-1654_08-26-1653_Minpeng" w:date="2022-08-26T20:10:00Z">
              <w:r w:rsidDel="00520F74">
                <w:rPr>
                  <w:rFonts w:ascii="Arial" w:eastAsia="等线" w:hAnsi="Arial" w:cs="Arial"/>
                  <w:color w:val="000000"/>
                  <w:kern w:val="0"/>
                  <w:sz w:val="16"/>
                  <w:szCs w:val="16"/>
                </w:rPr>
                <w:delText xml:space="preserve">available </w:delText>
              </w:r>
            </w:del>
            <w:ins w:id="873" w:author="08-26-1654_08-26-1653_Minpeng" w:date="2022-08-26T20:10: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92FAC99" w14:textId="41AE367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74" w:author="08-26-1654_08-26-1653_Minpeng" w:date="2022-08-26T20:10:00Z">
              <w:r w:rsidR="00520F74">
                <w:rPr>
                  <w:rFonts w:ascii="Arial" w:eastAsia="等线" w:hAnsi="Arial" w:cs="Arial"/>
                  <w:color w:val="000000"/>
                  <w:kern w:val="0"/>
                  <w:sz w:val="16"/>
                  <w:szCs w:val="16"/>
                </w:rPr>
                <w:t>R2</w:t>
              </w:r>
            </w:ins>
          </w:p>
        </w:tc>
      </w:tr>
      <w:tr w:rsidR="00C04650" w14:paraId="4B7140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3F03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8495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567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5F1AC4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20EDD3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EE329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123BA00" w14:textId="77777777" w:rsidR="00886D28" w:rsidRPr="001930BA" w:rsidRDefault="00FE5000">
            <w:pPr>
              <w:widowControl/>
              <w:jc w:val="left"/>
              <w:rPr>
                <w:ins w:id="875" w:author="08-26-1654_08-26-1654_08-26-1653_Minpeng" w:date="2022-08-26T16:54:00Z"/>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1DFF75AF" w14:textId="77777777" w:rsidR="00886D28" w:rsidRPr="001930BA" w:rsidRDefault="00886D28">
            <w:pPr>
              <w:widowControl/>
              <w:jc w:val="left"/>
              <w:rPr>
                <w:ins w:id="876" w:author="08-26-1654_08-26-1654_08-26-1653_Minpeng" w:date="2022-08-26T16:54:00Z"/>
                <w:rFonts w:ascii="Arial" w:eastAsia="等线" w:hAnsi="Arial" w:cs="Arial"/>
                <w:color w:val="000000"/>
                <w:kern w:val="0"/>
                <w:sz w:val="16"/>
                <w:szCs w:val="16"/>
              </w:rPr>
            </w:pPr>
            <w:ins w:id="877" w:author="08-26-1654_08-26-1654_08-26-1653_Minpeng" w:date="2022-08-26T16:54:00Z">
              <w:r w:rsidRPr="001930BA">
                <w:rPr>
                  <w:rFonts w:ascii="Arial" w:eastAsia="等线" w:hAnsi="Arial" w:cs="Arial"/>
                  <w:color w:val="000000"/>
                  <w:kern w:val="0"/>
                  <w:sz w:val="16"/>
                  <w:szCs w:val="16"/>
                </w:rPr>
                <w:t>[Ericsson] Revision needed or document can be noted.</w:t>
              </w:r>
            </w:ins>
          </w:p>
          <w:p w14:paraId="48DF93B8" w14:textId="77777777" w:rsidR="00886D28" w:rsidRPr="001930BA" w:rsidRDefault="00886D28">
            <w:pPr>
              <w:widowControl/>
              <w:jc w:val="left"/>
              <w:rPr>
                <w:ins w:id="878" w:author="08-26-1659_08-26-1654_08-26-1653_Minpeng" w:date="2022-08-26T16:59:00Z"/>
                <w:rFonts w:ascii="Arial" w:eastAsia="等线" w:hAnsi="Arial" w:cs="Arial"/>
                <w:color w:val="000000"/>
                <w:kern w:val="0"/>
                <w:sz w:val="16"/>
                <w:szCs w:val="16"/>
              </w:rPr>
            </w:pPr>
            <w:ins w:id="879" w:author="08-26-1654_08-26-1654_08-26-1653_Minpeng" w:date="2022-08-26T16:54:00Z">
              <w:r w:rsidRPr="001930BA">
                <w:rPr>
                  <w:rFonts w:ascii="Arial" w:eastAsia="等线" w:hAnsi="Arial" w:cs="Arial"/>
                  <w:color w:val="000000"/>
                  <w:kern w:val="0"/>
                  <w:sz w:val="16"/>
                  <w:szCs w:val="16"/>
                </w:rPr>
                <w:t>[Ericsson] Proposed to remove the test case.</w:t>
              </w:r>
            </w:ins>
          </w:p>
          <w:p w14:paraId="1BB291D8" w14:textId="77777777" w:rsidR="001930BA" w:rsidRDefault="00886D28">
            <w:pPr>
              <w:widowControl/>
              <w:jc w:val="left"/>
              <w:rPr>
                <w:ins w:id="880" w:author="08-26-1828_08-26-1654_08-26-1653_Minpeng" w:date="2022-08-26T18:28:00Z"/>
                <w:rFonts w:ascii="Arial" w:eastAsia="等线" w:hAnsi="Arial" w:cs="Arial"/>
                <w:color w:val="000000"/>
                <w:kern w:val="0"/>
                <w:sz w:val="16"/>
                <w:szCs w:val="16"/>
              </w:rPr>
            </w:pPr>
            <w:ins w:id="881" w:author="08-26-1659_08-26-1654_08-26-1653_Minpeng" w:date="2022-08-26T16:59:00Z">
              <w:r w:rsidRPr="001930BA">
                <w:rPr>
                  <w:rFonts w:ascii="Arial" w:eastAsia="等线" w:hAnsi="Arial" w:cs="Arial"/>
                  <w:color w:val="000000"/>
                  <w:kern w:val="0"/>
                  <w:sz w:val="16"/>
                  <w:szCs w:val="16"/>
                </w:rPr>
                <w:t>[Huawei] agree with the proposal to remove the test case please see in r1.</w:t>
              </w:r>
            </w:ins>
          </w:p>
          <w:p w14:paraId="4BB35F69" w14:textId="2C91DAAB" w:rsidR="00C04650" w:rsidRPr="001930BA" w:rsidRDefault="001930BA">
            <w:pPr>
              <w:widowControl/>
              <w:jc w:val="left"/>
              <w:rPr>
                <w:rFonts w:ascii="Arial" w:eastAsia="等线" w:hAnsi="Arial" w:cs="Arial"/>
                <w:color w:val="000000"/>
                <w:kern w:val="0"/>
                <w:sz w:val="16"/>
                <w:szCs w:val="16"/>
              </w:rPr>
            </w:pPr>
            <w:ins w:id="882" w:author="08-26-1828_08-26-1654_08-26-1653_Minpeng" w:date="2022-08-26T18:28:00Z">
              <w:r>
                <w:rPr>
                  <w:rFonts w:ascii="Arial" w:eastAsia="等线" w:hAnsi="Arial" w:cs="Arial"/>
                  <w:color w:val="000000"/>
                  <w:kern w:val="0"/>
                  <w:sz w:val="16"/>
                  <w:szCs w:val="16"/>
                </w:rPr>
                <w:t>[Ericsson]: r1 is OK</w:t>
              </w:r>
            </w:ins>
          </w:p>
        </w:tc>
        <w:tc>
          <w:tcPr>
            <w:tcW w:w="567" w:type="dxa"/>
            <w:tcBorders>
              <w:top w:val="nil"/>
              <w:left w:val="nil"/>
              <w:bottom w:val="single" w:sz="4" w:space="0" w:color="000000"/>
              <w:right w:val="single" w:sz="4" w:space="0" w:color="000000"/>
            </w:tcBorders>
            <w:shd w:val="clear" w:color="000000" w:fill="FFFF99"/>
          </w:tcPr>
          <w:p w14:paraId="3B601816" w14:textId="07E1C1C2" w:rsidR="00C04650" w:rsidRDefault="00FE5000">
            <w:pPr>
              <w:widowControl/>
              <w:jc w:val="left"/>
              <w:rPr>
                <w:rFonts w:ascii="Arial" w:eastAsia="等线" w:hAnsi="Arial" w:cs="Arial"/>
                <w:color w:val="000000"/>
                <w:kern w:val="0"/>
                <w:sz w:val="16"/>
                <w:szCs w:val="16"/>
              </w:rPr>
            </w:pPr>
            <w:del w:id="883" w:author="08-26-1654_08-26-1653_Minpeng" w:date="2022-08-26T20:10:00Z">
              <w:r w:rsidDel="00520F74">
                <w:rPr>
                  <w:rFonts w:ascii="Arial" w:eastAsia="等线" w:hAnsi="Arial" w:cs="Arial"/>
                  <w:color w:val="000000"/>
                  <w:kern w:val="0"/>
                  <w:sz w:val="16"/>
                  <w:szCs w:val="16"/>
                </w:rPr>
                <w:delText xml:space="preserve">available </w:delText>
              </w:r>
            </w:del>
            <w:ins w:id="884" w:author="08-26-1654_08-26-1653_Minpeng" w:date="2022-08-26T20:10: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7088CEC5" w14:textId="2861CD93"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85" w:author="08-26-1654_08-26-1653_Minpeng" w:date="2022-08-26T20:11:00Z">
              <w:r w:rsidR="00520F74">
                <w:rPr>
                  <w:rFonts w:ascii="Arial" w:eastAsia="等线" w:hAnsi="Arial" w:cs="Arial"/>
                  <w:color w:val="000000"/>
                  <w:kern w:val="0"/>
                  <w:sz w:val="16"/>
                  <w:szCs w:val="16"/>
                </w:rPr>
                <w:t>R1</w:t>
              </w:r>
            </w:ins>
          </w:p>
        </w:tc>
      </w:tr>
      <w:tr w:rsidR="00C04650" w14:paraId="52DFD8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B2D6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CEDF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6F6D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15C187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3C6CBA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23698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7B522B"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5D0C3F0B"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[Qualcomm] TS version is incorrect</w:t>
            </w:r>
          </w:p>
          <w:p w14:paraId="07F00243" w14:textId="77777777" w:rsidR="002F761B" w:rsidRDefault="00FE5000">
            <w:pPr>
              <w:widowControl/>
              <w:jc w:val="left"/>
              <w:rPr>
                <w:ins w:id="886" w:author="08-26-1604_Minpeng" w:date="2022-08-26T16:04:00Z"/>
                <w:rFonts w:ascii="Arial" w:eastAsia="等线" w:hAnsi="Arial" w:cs="Arial"/>
                <w:color w:val="000000"/>
                <w:kern w:val="0"/>
                <w:sz w:val="16"/>
                <w:szCs w:val="16"/>
              </w:rPr>
            </w:pPr>
            <w:r w:rsidRPr="002F761B">
              <w:rPr>
                <w:rFonts w:ascii="Arial" w:eastAsia="等线" w:hAnsi="Arial" w:cs="Arial"/>
                <w:color w:val="000000"/>
                <w:kern w:val="0"/>
                <w:sz w:val="16"/>
                <w:szCs w:val="16"/>
              </w:rPr>
              <w:t>[Huawei] correct the version and provide r2</w:t>
            </w:r>
          </w:p>
          <w:p w14:paraId="39DB79EA" w14:textId="1D936E27" w:rsidR="00C04650" w:rsidRPr="002F761B" w:rsidRDefault="002F761B">
            <w:pPr>
              <w:widowControl/>
              <w:jc w:val="left"/>
              <w:rPr>
                <w:rFonts w:ascii="Arial" w:eastAsia="等线" w:hAnsi="Arial" w:cs="Arial"/>
                <w:color w:val="000000"/>
                <w:kern w:val="0"/>
                <w:sz w:val="16"/>
                <w:szCs w:val="16"/>
              </w:rPr>
            </w:pPr>
            <w:ins w:id="887" w:author="08-26-1604_Minpeng" w:date="2022-08-26T16:04:00Z">
              <w:r>
                <w:rPr>
                  <w:rFonts w:ascii="Arial" w:eastAsia="等线" w:hAnsi="Arial" w:cs="Arial"/>
                  <w:color w:val="000000"/>
                  <w:kern w:val="0"/>
                  <w:sz w:val="16"/>
                  <w:szCs w:val="16"/>
                </w:rPr>
                <w:t>[Qualcomm] OK with r2</w:t>
              </w:r>
            </w:ins>
          </w:p>
        </w:tc>
        <w:tc>
          <w:tcPr>
            <w:tcW w:w="567" w:type="dxa"/>
            <w:tcBorders>
              <w:top w:val="nil"/>
              <w:left w:val="nil"/>
              <w:bottom w:val="single" w:sz="4" w:space="0" w:color="000000"/>
              <w:right w:val="single" w:sz="4" w:space="0" w:color="000000"/>
            </w:tcBorders>
            <w:shd w:val="clear" w:color="000000" w:fill="FFFF99"/>
          </w:tcPr>
          <w:p w14:paraId="33E0D595" w14:textId="436ACD05" w:rsidR="00C04650" w:rsidRDefault="00FE5000">
            <w:pPr>
              <w:widowControl/>
              <w:jc w:val="left"/>
              <w:rPr>
                <w:rFonts w:ascii="Arial" w:eastAsia="等线" w:hAnsi="Arial" w:cs="Arial"/>
                <w:color w:val="000000"/>
                <w:kern w:val="0"/>
                <w:sz w:val="16"/>
                <w:szCs w:val="16"/>
              </w:rPr>
            </w:pPr>
            <w:del w:id="888" w:author="08-26-1654_08-26-1653_Minpeng" w:date="2022-08-26T20:11:00Z">
              <w:r w:rsidDel="00520F74">
                <w:rPr>
                  <w:rFonts w:ascii="Arial" w:eastAsia="等线" w:hAnsi="Arial" w:cs="Arial"/>
                  <w:color w:val="000000"/>
                  <w:kern w:val="0"/>
                  <w:sz w:val="16"/>
                  <w:szCs w:val="16"/>
                </w:rPr>
                <w:delText xml:space="preserve">available </w:delText>
              </w:r>
            </w:del>
            <w:ins w:id="889" w:author="08-26-1654_08-26-1653_Minpeng" w:date="2022-08-26T20:11: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36E8B38" w14:textId="571C6BC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0" w:author="08-26-1654_08-26-1653_Minpeng" w:date="2022-08-26T20:11:00Z">
              <w:r w:rsidR="00520F74">
                <w:rPr>
                  <w:rFonts w:ascii="Arial" w:eastAsia="等线" w:hAnsi="Arial" w:cs="Arial"/>
                  <w:color w:val="000000"/>
                  <w:kern w:val="0"/>
                  <w:sz w:val="16"/>
                  <w:szCs w:val="16"/>
                </w:rPr>
                <w:t>R2</w:t>
              </w:r>
            </w:ins>
          </w:p>
        </w:tc>
      </w:tr>
      <w:tr w:rsidR="00C04650" w14:paraId="056B5D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7737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881C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B2BE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4C511F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5F1FCA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1A94A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88BB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83F9D0" w14:textId="78657D00" w:rsidR="00C04650" w:rsidRDefault="00FE5000">
            <w:pPr>
              <w:widowControl/>
              <w:jc w:val="left"/>
              <w:rPr>
                <w:rFonts w:ascii="Arial" w:eastAsia="等线" w:hAnsi="Arial" w:cs="Arial"/>
                <w:color w:val="000000"/>
                <w:kern w:val="0"/>
                <w:sz w:val="16"/>
                <w:szCs w:val="16"/>
              </w:rPr>
            </w:pPr>
            <w:del w:id="891" w:author="08-26-1654_08-26-1653_Minpeng" w:date="2022-08-26T20:11:00Z">
              <w:r w:rsidDel="00520F74">
                <w:rPr>
                  <w:rFonts w:ascii="Arial" w:eastAsia="等线" w:hAnsi="Arial" w:cs="Arial"/>
                  <w:color w:val="000000"/>
                  <w:kern w:val="0"/>
                  <w:sz w:val="16"/>
                  <w:szCs w:val="16"/>
                </w:rPr>
                <w:delText xml:space="preserve">available </w:delText>
              </w:r>
            </w:del>
            <w:ins w:id="892" w:author="08-26-1654_08-26-1653_Minpeng" w:date="2022-08-26T20:11: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0137490" w14:textId="151CFBB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3" w:author="08-26-1654_08-26-1653_Minpeng" w:date="2022-08-26T20:11:00Z">
              <w:r w:rsidR="00520F74">
                <w:rPr>
                  <w:rFonts w:ascii="Arial" w:eastAsia="等线" w:hAnsi="Arial" w:cs="Arial"/>
                  <w:color w:val="000000"/>
                  <w:kern w:val="0"/>
                  <w:sz w:val="16"/>
                  <w:szCs w:val="16"/>
                </w:rPr>
                <w:t>R1</w:t>
              </w:r>
            </w:ins>
          </w:p>
        </w:tc>
      </w:tr>
      <w:tr w:rsidR="00C04650" w14:paraId="416149C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E26F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D3B5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E4EF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08C281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28E3F9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CE905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90DEDF"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2AC2D07A"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[Qualcomm] No numbering of NOTES in CR</w:t>
            </w:r>
          </w:p>
          <w:p w14:paraId="0EC4AC65"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correct the numbering and provide r1</w:t>
            </w:r>
          </w:p>
          <w:p w14:paraId="2A164A87"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lastRenderedPageBreak/>
              <w:t>[Ericsson] This applicability should be under Pre-Conditions, not under Purpose. Needs new revision.</w:t>
            </w:r>
          </w:p>
          <w:p w14:paraId="3435DA7C"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agree with Ericsson’s proposal and provides R2.</w:t>
            </w:r>
          </w:p>
          <w:p w14:paraId="110B9ECB"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r2 is not ok.</w:t>
            </w:r>
          </w:p>
          <w:p w14:paraId="05D779C3"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responds to Ericsson.</w:t>
            </w:r>
          </w:p>
          <w:p w14:paraId="5DB01CC8" w14:textId="77777777" w:rsidR="002F761B" w:rsidRDefault="00FE5000">
            <w:pPr>
              <w:widowControl/>
              <w:jc w:val="left"/>
              <w:rPr>
                <w:ins w:id="894" w:author="08-26-1604_Minpeng" w:date="2022-08-26T16:04:00Z"/>
                <w:rFonts w:ascii="Arial" w:eastAsia="等线" w:hAnsi="Arial" w:cs="Arial"/>
                <w:color w:val="000000"/>
                <w:kern w:val="0"/>
                <w:sz w:val="16"/>
                <w:szCs w:val="16"/>
              </w:rPr>
            </w:pPr>
            <w:r w:rsidRPr="002F761B">
              <w:rPr>
                <w:rFonts w:ascii="Arial" w:eastAsia="等线" w:hAnsi="Arial" w:cs="Arial"/>
                <w:color w:val="000000"/>
                <w:kern w:val="0"/>
                <w:sz w:val="16"/>
                <w:szCs w:val="16"/>
              </w:rPr>
              <w:t>[Huawei] provides r3 for sake of progress.</w:t>
            </w:r>
          </w:p>
          <w:p w14:paraId="3666E12B" w14:textId="484D11D4" w:rsidR="00C04650" w:rsidRPr="002F761B" w:rsidRDefault="002F761B">
            <w:pPr>
              <w:widowControl/>
              <w:jc w:val="left"/>
              <w:rPr>
                <w:rFonts w:ascii="Arial" w:eastAsia="等线" w:hAnsi="Arial" w:cs="Arial"/>
                <w:color w:val="000000"/>
                <w:kern w:val="0"/>
                <w:sz w:val="16"/>
                <w:szCs w:val="16"/>
              </w:rPr>
            </w:pPr>
            <w:ins w:id="895" w:author="08-26-1604_Minpeng" w:date="2022-08-26T16:04:00Z">
              <w:r>
                <w:rPr>
                  <w:rFonts w:ascii="Arial" w:eastAsia="等线" w:hAnsi="Arial" w:cs="Arial"/>
                  <w:color w:val="000000"/>
                  <w:kern w:val="0"/>
                  <w:sz w:val="16"/>
                  <w:szCs w:val="16"/>
                </w:rPr>
                <w:t>[Qualcomm] OK with r3</w:t>
              </w:r>
            </w:ins>
          </w:p>
        </w:tc>
        <w:tc>
          <w:tcPr>
            <w:tcW w:w="567" w:type="dxa"/>
            <w:tcBorders>
              <w:top w:val="nil"/>
              <w:left w:val="nil"/>
              <w:bottom w:val="single" w:sz="4" w:space="0" w:color="000000"/>
              <w:right w:val="single" w:sz="4" w:space="0" w:color="000000"/>
            </w:tcBorders>
            <w:shd w:val="clear" w:color="000000" w:fill="FFFF99"/>
          </w:tcPr>
          <w:p w14:paraId="23D8F25C" w14:textId="2DAFEAEF" w:rsidR="00C04650" w:rsidRDefault="00FE5000">
            <w:pPr>
              <w:widowControl/>
              <w:jc w:val="left"/>
              <w:rPr>
                <w:rFonts w:ascii="Arial" w:eastAsia="等线" w:hAnsi="Arial" w:cs="Arial"/>
                <w:color w:val="000000"/>
                <w:kern w:val="0"/>
                <w:sz w:val="16"/>
                <w:szCs w:val="16"/>
              </w:rPr>
            </w:pPr>
            <w:del w:id="896" w:author="08-26-1654_08-26-1653_Minpeng" w:date="2022-08-26T20:11:00Z">
              <w:r w:rsidDel="00520F74">
                <w:rPr>
                  <w:rFonts w:ascii="Arial" w:eastAsia="等线" w:hAnsi="Arial" w:cs="Arial"/>
                  <w:color w:val="000000"/>
                  <w:kern w:val="0"/>
                  <w:sz w:val="16"/>
                  <w:szCs w:val="16"/>
                </w:rPr>
                <w:lastRenderedPageBreak/>
                <w:delText xml:space="preserve">available </w:delText>
              </w:r>
            </w:del>
            <w:ins w:id="897" w:author="08-26-1654_08-26-1653_Minpeng" w:date="2022-08-26T20:11: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4D66EB0" w14:textId="0E1C6E2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8" w:author="08-26-1654_08-26-1653_Minpeng" w:date="2022-08-26T20:11:00Z">
              <w:r w:rsidR="00520F74">
                <w:rPr>
                  <w:rFonts w:ascii="Arial" w:eastAsia="等线" w:hAnsi="Arial" w:cs="Arial"/>
                  <w:color w:val="000000"/>
                  <w:kern w:val="0"/>
                  <w:sz w:val="16"/>
                  <w:szCs w:val="16"/>
                </w:rPr>
                <w:t>R3</w:t>
              </w:r>
            </w:ins>
          </w:p>
        </w:tc>
      </w:tr>
      <w:tr w:rsidR="00C04650" w14:paraId="77C0CA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582A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5383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DC58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1B494E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664CE4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EEC42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8B336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E350B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This applicability should be under Pre-Conditions, not under Purpose. Needs a revision.</w:t>
            </w:r>
          </w:p>
          <w:p w14:paraId="64123C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proposal and provides R1.</w:t>
            </w:r>
          </w:p>
          <w:p w14:paraId="2AB02D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is not ok.</w:t>
            </w:r>
          </w:p>
          <w:p w14:paraId="43D7B6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 for sake of progress.</w:t>
            </w:r>
          </w:p>
          <w:p w14:paraId="4572DD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ok.</w:t>
            </w:r>
          </w:p>
        </w:tc>
        <w:tc>
          <w:tcPr>
            <w:tcW w:w="567" w:type="dxa"/>
            <w:tcBorders>
              <w:top w:val="nil"/>
              <w:left w:val="nil"/>
              <w:bottom w:val="single" w:sz="4" w:space="0" w:color="000000"/>
              <w:right w:val="single" w:sz="4" w:space="0" w:color="000000"/>
            </w:tcBorders>
            <w:shd w:val="clear" w:color="000000" w:fill="FFFF99"/>
          </w:tcPr>
          <w:p w14:paraId="629E516A" w14:textId="64B5C1A9" w:rsidR="00C04650" w:rsidRDefault="00FE5000">
            <w:pPr>
              <w:widowControl/>
              <w:jc w:val="left"/>
              <w:rPr>
                <w:rFonts w:ascii="Arial" w:eastAsia="等线" w:hAnsi="Arial" w:cs="Arial"/>
                <w:color w:val="000000"/>
                <w:kern w:val="0"/>
                <w:sz w:val="16"/>
                <w:szCs w:val="16"/>
              </w:rPr>
            </w:pPr>
            <w:del w:id="899" w:author="08-26-1654_08-26-1653_Minpeng" w:date="2022-08-26T20:11:00Z">
              <w:r w:rsidDel="00520F74">
                <w:rPr>
                  <w:rFonts w:ascii="Arial" w:eastAsia="等线" w:hAnsi="Arial" w:cs="Arial"/>
                  <w:color w:val="000000"/>
                  <w:kern w:val="0"/>
                  <w:sz w:val="16"/>
                  <w:szCs w:val="16"/>
                </w:rPr>
                <w:delText xml:space="preserve">available </w:delText>
              </w:r>
            </w:del>
            <w:ins w:id="900" w:author="08-26-1654_08-26-1653_Minpeng" w:date="2022-08-26T20:11: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6EA62AB1" w14:textId="223A6BF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1" w:author="08-26-1654_08-26-1653_Minpeng" w:date="2022-08-26T20:11:00Z">
              <w:r w:rsidR="00520F74">
                <w:rPr>
                  <w:rFonts w:ascii="Arial" w:eastAsia="等线" w:hAnsi="Arial" w:cs="Arial"/>
                  <w:color w:val="000000"/>
                  <w:kern w:val="0"/>
                  <w:sz w:val="16"/>
                  <w:szCs w:val="16"/>
                </w:rPr>
                <w:t>R2</w:t>
              </w:r>
            </w:ins>
          </w:p>
        </w:tc>
      </w:tr>
      <w:tr w:rsidR="00C04650" w14:paraId="7539F7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2C2A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7236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0E3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0C82B6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0DA435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6F91E8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B93B2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C35CE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presents, multiple clarifications needed, plan is to bring CRs in the next meeting.</w:t>
            </w:r>
          </w:p>
          <w:p w14:paraId="373161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asks which release should be updated?</w:t>
            </w:r>
          </w:p>
          <w:p w14:paraId="7C7AA2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[BSI] has no hard proposal on which release.</w:t>
            </w:r>
          </w:p>
          <w:p w14:paraId="07BF63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Please discuss applicable Rel over email.</w:t>
            </w:r>
          </w:p>
          <w:p w14:paraId="54635A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2A31DB3" w14:textId="7674CC15" w:rsidR="00C04650" w:rsidRDefault="00FE5000">
            <w:pPr>
              <w:widowControl/>
              <w:jc w:val="left"/>
              <w:rPr>
                <w:rFonts w:ascii="Arial" w:eastAsia="等线" w:hAnsi="Arial" w:cs="Arial"/>
                <w:color w:val="000000"/>
                <w:kern w:val="0"/>
                <w:sz w:val="16"/>
                <w:szCs w:val="16"/>
              </w:rPr>
            </w:pPr>
            <w:del w:id="902" w:author="08-26-1654_08-26-1653_Minpeng" w:date="2022-08-26T20:11:00Z">
              <w:r w:rsidDel="00520F74">
                <w:rPr>
                  <w:rFonts w:ascii="Arial" w:eastAsia="等线" w:hAnsi="Arial" w:cs="Arial"/>
                  <w:color w:val="000000"/>
                  <w:kern w:val="0"/>
                  <w:sz w:val="16"/>
                  <w:szCs w:val="16"/>
                </w:rPr>
                <w:delText xml:space="preserve">available </w:delText>
              </w:r>
            </w:del>
            <w:ins w:id="903" w:author="08-26-1654_08-26-1653_Minpeng" w:date="2022-08-26T20:11:00Z">
              <w:r w:rsidR="00520F74">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46B6FD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EA17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E442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17A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16BD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327DE5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22D49E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CFFC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324AEF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r w:rsidRPr="00886D28">
              <w:rPr>
                <w:rFonts w:ascii="Arial" w:eastAsia="等线" w:hAnsi="Arial" w:cs="Arial"/>
                <w:color w:val="000000"/>
                <w:kern w:val="0"/>
                <w:sz w:val="16"/>
                <w:szCs w:val="16"/>
              </w:rPr>
              <w:t>&gt;&gt;CC_1&lt;&lt;</w:t>
            </w:r>
          </w:p>
          <w:p w14:paraId="2159C75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presents</w:t>
            </w:r>
          </w:p>
          <w:p w14:paraId="0C40837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doesn’t understand the issue.</w:t>
            </w:r>
          </w:p>
          <w:p w14:paraId="2200043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clarifies.</w:t>
            </w:r>
          </w:p>
          <w:p w14:paraId="75AE43E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has similar consideration with Ericsson, doesn’t consider the issue valid</w:t>
            </w:r>
          </w:p>
          <w:p w14:paraId="396F451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&gt;&gt;CC_1&lt;&lt;</w:t>
            </w:r>
          </w:p>
          <w:p w14:paraId="7CBB47D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Proposes to note the document. Requests for clarifications.</w:t>
            </w:r>
          </w:p>
          <w:p w14:paraId="37C103C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Provide clarification</w:t>
            </w:r>
          </w:p>
          <w:p w14:paraId="02BB24D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[Samsung] Agree with the threat proposed in this DP.</w:t>
            </w:r>
          </w:p>
          <w:p w14:paraId="6081186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requests for clarifications.</w:t>
            </w:r>
          </w:p>
          <w:p w14:paraId="53913DF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proposes to note.</w:t>
            </w:r>
          </w:p>
          <w:p w14:paraId="06043AA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[CMCC]: requests clarification.</w:t>
            </w:r>
          </w:p>
          <w:p w14:paraId="6B4BCCE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provide clarification.</w:t>
            </w:r>
          </w:p>
          <w:p w14:paraId="56015DE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responds to Nokia.</w:t>
            </w:r>
          </w:p>
          <w:p w14:paraId="744DD030" w14:textId="77777777" w:rsidR="00886D28" w:rsidRDefault="00FE5000">
            <w:pPr>
              <w:widowControl/>
              <w:jc w:val="left"/>
              <w:rPr>
                <w:ins w:id="904" w:author="08-26-1659_08-26-1654_08-26-1653_Minpeng" w:date="2022-08-26T16:59:00Z"/>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[Nokia]: provide clarification and ask for atleast to study the privacy issue.</w:t>
            </w:r>
          </w:p>
          <w:p w14:paraId="0D7CAE4E" w14:textId="6838C35C" w:rsidR="00C04650" w:rsidRPr="00886D28" w:rsidRDefault="00886D28">
            <w:pPr>
              <w:widowControl/>
              <w:jc w:val="left"/>
              <w:rPr>
                <w:rFonts w:ascii="Arial" w:eastAsia="等线" w:hAnsi="Arial" w:cs="Arial"/>
                <w:color w:val="000000"/>
                <w:kern w:val="0"/>
                <w:sz w:val="16"/>
                <w:szCs w:val="16"/>
              </w:rPr>
            </w:pPr>
            <w:ins w:id="905" w:author="08-26-1659_08-26-1654_08-26-1653_Minpeng" w:date="2022-08-26T16:59:00Z">
              <w:r>
                <w:rPr>
                  <w:rFonts w:ascii="Arial" w:eastAsia="等线" w:hAnsi="Arial" w:cs="Arial"/>
                  <w:color w:val="000000"/>
                  <w:kern w:val="0"/>
                  <w:sz w:val="16"/>
                  <w:szCs w:val="16"/>
                </w:rPr>
                <w:t>[Qualcomm]: responds to Nokia’s ask.</w:t>
              </w:r>
            </w:ins>
          </w:p>
        </w:tc>
        <w:tc>
          <w:tcPr>
            <w:tcW w:w="567" w:type="dxa"/>
            <w:tcBorders>
              <w:top w:val="nil"/>
              <w:left w:val="nil"/>
              <w:bottom w:val="single" w:sz="4" w:space="0" w:color="000000"/>
              <w:right w:val="single" w:sz="4" w:space="0" w:color="000000"/>
            </w:tcBorders>
            <w:shd w:val="clear" w:color="000000" w:fill="FFFF99"/>
          </w:tcPr>
          <w:p w14:paraId="0337A714" w14:textId="1C1C0679" w:rsidR="00C04650" w:rsidRDefault="00FE5000">
            <w:pPr>
              <w:widowControl/>
              <w:jc w:val="left"/>
              <w:rPr>
                <w:rFonts w:ascii="Arial" w:eastAsia="等线" w:hAnsi="Arial" w:cs="Arial"/>
                <w:color w:val="000000"/>
                <w:kern w:val="0"/>
                <w:sz w:val="16"/>
                <w:szCs w:val="16"/>
              </w:rPr>
            </w:pPr>
            <w:del w:id="906" w:author="08-26-1654_08-26-1653_Minpeng" w:date="2022-08-26T20:11:00Z">
              <w:r w:rsidDel="00520F74">
                <w:rPr>
                  <w:rFonts w:ascii="Arial" w:eastAsia="等线" w:hAnsi="Arial" w:cs="Arial"/>
                  <w:color w:val="000000"/>
                  <w:kern w:val="0"/>
                  <w:sz w:val="16"/>
                  <w:szCs w:val="16"/>
                </w:rPr>
                <w:lastRenderedPageBreak/>
                <w:delText xml:space="preserve">available </w:delText>
              </w:r>
            </w:del>
            <w:ins w:id="907" w:author="08-26-1654_08-26-1653_Minpeng" w:date="2022-08-26T20:11:00Z">
              <w:r w:rsidR="00520F74">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9115B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262E1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147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4296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B37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42EFF9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ApplicationKey_ AnonUser_Get into table 7.1.1-1 </w:t>
            </w:r>
          </w:p>
        </w:tc>
        <w:tc>
          <w:tcPr>
            <w:tcW w:w="1559" w:type="dxa"/>
            <w:tcBorders>
              <w:top w:val="nil"/>
              <w:left w:val="nil"/>
              <w:bottom w:val="single" w:sz="4" w:space="0" w:color="000000"/>
              <w:right w:val="single" w:sz="4" w:space="0" w:color="000000"/>
            </w:tcBorders>
            <w:shd w:val="clear" w:color="000000" w:fill="FFFF99"/>
          </w:tcPr>
          <w:p w14:paraId="0B37B8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3AFB4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A653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DE7D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suggest changes</w:t>
            </w:r>
          </w:p>
          <w:p w14:paraId="637867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1D3221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R1</w:t>
            </w:r>
          </w:p>
          <w:p w14:paraId="273AF3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1B8FE5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r2.</w:t>
            </w:r>
          </w:p>
          <w:p w14:paraId="7A637B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p w14:paraId="557BF8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p w14:paraId="0FF468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produce the next revision of the CR with category “F” instead of category “D” after consulting the MCC.</w:t>
            </w:r>
          </w:p>
          <w:p w14:paraId="2E5F5F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R1 is correct with 'F'.</w:t>
            </w:r>
          </w:p>
        </w:tc>
        <w:tc>
          <w:tcPr>
            <w:tcW w:w="567" w:type="dxa"/>
            <w:tcBorders>
              <w:top w:val="nil"/>
              <w:left w:val="nil"/>
              <w:bottom w:val="single" w:sz="4" w:space="0" w:color="000000"/>
              <w:right w:val="single" w:sz="4" w:space="0" w:color="000000"/>
            </w:tcBorders>
            <w:shd w:val="clear" w:color="000000" w:fill="FFFF99"/>
          </w:tcPr>
          <w:p w14:paraId="1BE9327A" w14:textId="3F962E40" w:rsidR="00C04650" w:rsidRDefault="00FE5000">
            <w:pPr>
              <w:widowControl/>
              <w:jc w:val="left"/>
              <w:rPr>
                <w:rFonts w:ascii="Arial" w:eastAsia="等线" w:hAnsi="Arial" w:cs="Arial"/>
                <w:color w:val="000000"/>
                <w:kern w:val="0"/>
                <w:sz w:val="16"/>
                <w:szCs w:val="16"/>
              </w:rPr>
            </w:pPr>
            <w:del w:id="908" w:author="08-26-1654_08-26-1653_Minpeng" w:date="2022-08-26T20:12:00Z">
              <w:r w:rsidDel="00520F74">
                <w:rPr>
                  <w:rFonts w:ascii="Arial" w:eastAsia="等线" w:hAnsi="Arial" w:cs="Arial"/>
                  <w:color w:val="000000"/>
                  <w:kern w:val="0"/>
                  <w:sz w:val="16"/>
                  <w:szCs w:val="16"/>
                </w:rPr>
                <w:delText xml:space="preserve">available </w:delText>
              </w:r>
            </w:del>
            <w:ins w:id="909" w:author="08-26-1654_08-26-1653_Minpeng" w:date="2022-08-26T20:12: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C42311C" w14:textId="631890F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0" w:author="08-26-1654_08-26-1653_Minpeng" w:date="2022-08-26T20:12:00Z">
              <w:r w:rsidR="00520F74">
                <w:rPr>
                  <w:rFonts w:ascii="Arial" w:eastAsia="等线" w:hAnsi="Arial" w:cs="Arial"/>
                  <w:color w:val="000000"/>
                  <w:kern w:val="0"/>
                  <w:sz w:val="16"/>
                  <w:szCs w:val="16"/>
                </w:rPr>
                <w:t>R2</w:t>
              </w:r>
            </w:ins>
          </w:p>
        </w:tc>
      </w:tr>
      <w:tr w:rsidR="00C04650" w14:paraId="473A61E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684B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26A7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E946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0B5439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Context_Remove into table 7.1.1-1. </w:t>
            </w:r>
          </w:p>
        </w:tc>
        <w:tc>
          <w:tcPr>
            <w:tcW w:w="1559" w:type="dxa"/>
            <w:tcBorders>
              <w:top w:val="nil"/>
              <w:left w:val="nil"/>
              <w:bottom w:val="single" w:sz="4" w:space="0" w:color="000000"/>
              <w:right w:val="single" w:sz="4" w:space="0" w:color="000000"/>
            </w:tcBorders>
            <w:shd w:val="clear" w:color="000000" w:fill="FFFF99"/>
          </w:tcPr>
          <w:p w14:paraId="393D90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D30E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D8D59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198733D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Proposes not to pursue.</w:t>
            </w:r>
          </w:p>
          <w:p w14:paraId="72DB753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[ZTE]: provide r1.</w:t>
            </w:r>
          </w:p>
          <w:p w14:paraId="682DF08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proposes to produce the next revision of the CR with category “F” instead of category “D” after consulting the MCC.</w:t>
            </w:r>
          </w:p>
          <w:p w14:paraId="457240C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[ZTE]: Provide R2.</w:t>
            </w:r>
          </w:p>
          <w:p w14:paraId="4B2C70FB"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[CMCC]: asks questions.</w:t>
            </w:r>
          </w:p>
          <w:p w14:paraId="02F720B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clarifications on use of OAM</w:t>
            </w:r>
          </w:p>
          <w:p w14:paraId="4F89B930" w14:textId="77777777" w:rsidR="00B728DE" w:rsidRDefault="00FE5000">
            <w:pPr>
              <w:widowControl/>
              <w:jc w:val="left"/>
              <w:rPr>
                <w:ins w:id="911"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[ZTE]: provide response.</w:t>
            </w:r>
          </w:p>
          <w:p w14:paraId="5DAF6DB7" w14:textId="71925388" w:rsidR="00C04650" w:rsidRPr="00B728DE" w:rsidRDefault="00B728DE">
            <w:pPr>
              <w:widowControl/>
              <w:jc w:val="left"/>
              <w:rPr>
                <w:rFonts w:ascii="Arial" w:eastAsia="等线" w:hAnsi="Arial" w:cs="Arial"/>
                <w:color w:val="000000"/>
                <w:kern w:val="0"/>
                <w:sz w:val="16"/>
                <w:szCs w:val="16"/>
              </w:rPr>
            </w:pPr>
            <w:ins w:id="912" w:author="08-26-1712_08-26-1654_08-26-1653_Minpeng" w:date="2022-08-26T17:12:00Z">
              <w:r>
                <w:rPr>
                  <w:rFonts w:ascii="Arial" w:eastAsia="等线" w:hAnsi="Arial" w:cs="Arial"/>
                  <w:color w:val="000000"/>
                  <w:kern w:val="0"/>
                  <w:sz w:val="16"/>
                  <w:szCs w:val="16"/>
                </w:rPr>
                <w:t>[Huawei] propose to postpone</w:t>
              </w:r>
            </w:ins>
          </w:p>
        </w:tc>
        <w:tc>
          <w:tcPr>
            <w:tcW w:w="567" w:type="dxa"/>
            <w:tcBorders>
              <w:top w:val="nil"/>
              <w:left w:val="nil"/>
              <w:bottom w:val="single" w:sz="4" w:space="0" w:color="000000"/>
              <w:right w:val="single" w:sz="4" w:space="0" w:color="000000"/>
            </w:tcBorders>
            <w:shd w:val="clear" w:color="000000" w:fill="FFFF99"/>
          </w:tcPr>
          <w:p w14:paraId="2E10DFC6" w14:textId="715322A9" w:rsidR="00C04650" w:rsidRDefault="00FE5000">
            <w:pPr>
              <w:widowControl/>
              <w:jc w:val="left"/>
              <w:rPr>
                <w:rFonts w:ascii="Arial" w:eastAsia="等线" w:hAnsi="Arial" w:cs="Arial"/>
                <w:color w:val="000000"/>
                <w:kern w:val="0"/>
                <w:sz w:val="16"/>
                <w:szCs w:val="16"/>
              </w:rPr>
            </w:pPr>
            <w:del w:id="913" w:author="08-26-1654_08-26-1653_Minpeng" w:date="2022-08-26T20:12:00Z">
              <w:r w:rsidDel="00520F74">
                <w:rPr>
                  <w:rFonts w:ascii="Arial" w:eastAsia="等线" w:hAnsi="Arial" w:cs="Arial"/>
                  <w:color w:val="000000"/>
                  <w:kern w:val="0"/>
                  <w:sz w:val="16"/>
                  <w:szCs w:val="16"/>
                </w:rPr>
                <w:delText xml:space="preserve">available </w:delText>
              </w:r>
            </w:del>
            <w:ins w:id="914" w:author="08-26-1654_08-26-1653_Minpeng" w:date="2022-08-26T20:12: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586574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129C9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CA85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7DD9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FEC3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73A434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7D7D4A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9029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8B4E7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564D4F38"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Proposes not to pursue.</w:t>
            </w:r>
          </w:p>
          <w:p w14:paraId="6EE4EF15"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[ZTE]: provide r1.</w:t>
            </w:r>
          </w:p>
          <w:p w14:paraId="5FB4ED5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proposes to produce the next revision of the CR with category “F” instead of category “D” after consulting the MCC.</w:t>
            </w:r>
          </w:p>
          <w:p w14:paraId="3B0308F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[CMCC]: asks questions.</w:t>
            </w:r>
          </w:p>
          <w:p w14:paraId="7E7CA39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providing Nokia view on the terminology</w:t>
            </w:r>
          </w:p>
          <w:p w14:paraId="0E9C6486"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clarifications on use of OAM</w:t>
            </w:r>
          </w:p>
          <w:p w14:paraId="522D15F8" w14:textId="77777777" w:rsidR="00B728DE" w:rsidRDefault="00FE5000">
            <w:pPr>
              <w:widowControl/>
              <w:jc w:val="left"/>
              <w:rPr>
                <w:ins w:id="915"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[ZTE]: provide response.</w:t>
            </w:r>
          </w:p>
          <w:p w14:paraId="20C9109E" w14:textId="26B09E1E" w:rsidR="00C04650" w:rsidRPr="00B728DE" w:rsidRDefault="00B728DE">
            <w:pPr>
              <w:widowControl/>
              <w:jc w:val="left"/>
              <w:rPr>
                <w:rFonts w:ascii="Arial" w:eastAsia="等线" w:hAnsi="Arial" w:cs="Arial"/>
                <w:color w:val="000000"/>
                <w:kern w:val="0"/>
                <w:sz w:val="16"/>
                <w:szCs w:val="16"/>
              </w:rPr>
            </w:pPr>
            <w:ins w:id="916" w:author="08-26-1712_08-26-1654_08-26-1653_Minpeng" w:date="2022-08-26T17:12:00Z">
              <w:r>
                <w:rPr>
                  <w:rFonts w:ascii="Arial" w:eastAsia="等线" w:hAnsi="Arial" w:cs="Arial"/>
                  <w:color w:val="000000"/>
                  <w:kern w:val="0"/>
                  <w:sz w:val="16"/>
                  <w:szCs w:val="16"/>
                </w:rPr>
                <w:t>[Huawei] propose to postpone</w:t>
              </w:r>
            </w:ins>
          </w:p>
        </w:tc>
        <w:tc>
          <w:tcPr>
            <w:tcW w:w="567" w:type="dxa"/>
            <w:tcBorders>
              <w:top w:val="nil"/>
              <w:left w:val="nil"/>
              <w:bottom w:val="single" w:sz="4" w:space="0" w:color="000000"/>
              <w:right w:val="single" w:sz="4" w:space="0" w:color="000000"/>
            </w:tcBorders>
            <w:shd w:val="clear" w:color="000000" w:fill="FFFF99"/>
          </w:tcPr>
          <w:p w14:paraId="5C8F501E" w14:textId="35A81129" w:rsidR="00C04650" w:rsidRDefault="00FE5000">
            <w:pPr>
              <w:widowControl/>
              <w:jc w:val="left"/>
              <w:rPr>
                <w:rFonts w:ascii="Arial" w:eastAsia="等线" w:hAnsi="Arial" w:cs="Arial"/>
                <w:color w:val="000000"/>
                <w:kern w:val="0"/>
                <w:sz w:val="16"/>
                <w:szCs w:val="16"/>
              </w:rPr>
            </w:pPr>
            <w:del w:id="917" w:author="08-26-1654_08-26-1653_Minpeng" w:date="2022-08-26T20:12:00Z">
              <w:r w:rsidDel="00520F74">
                <w:rPr>
                  <w:rFonts w:ascii="Arial" w:eastAsia="等线" w:hAnsi="Arial" w:cs="Arial"/>
                  <w:color w:val="000000"/>
                  <w:kern w:val="0"/>
                  <w:sz w:val="16"/>
                  <w:szCs w:val="16"/>
                </w:rPr>
                <w:delText xml:space="preserve">available </w:delText>
              </w:r>
            </w:del>
            <w:ins w:id="918" w:author="08-26-1654_08-26-1653_Minpeng" w:date="2022-08-26T20:12:00Z">
              <w:r w:rsidR="00520F74">
                <w:rPr>
                  <w:rFonts w:ascii="Arial" w:eastAsia="等线" w:hAnsi="Arial" w:cs="Arial"/>
                  <w:color w:val="000000"/>
                  <w:kern w:val="0"/>
                  <w:sz w:val="16"/>
                  <w:szCs w:val="16"/>
                </w:rPr>
                <w:t xml:space="preserve">not purused </w:t>
              </w:r>
            </w:ins>
          </w:p>
        </w:tc>
        <w:tc>
          <w:tcPr>
            <w:tcW w:w="567" w:type="dxa"/>
            <w:tcBorders>
              <w:top w:val="nil"/>
              <w:left w:val="nil"/>
              <w:bottom w:val="single" w:sz="4" w:space="0" w:color="000000"/>
              <w:right w:val="single" w:sz="4" w:space="0" w:color="000000"/>
            </w:tcBorders>
            <w:shd w:val="clear" w:color="000000" w:fill="FFFF99"/>
          </w:tcPr>
          <w:p w14:paraId="01017D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5C76D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16D4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431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5CEC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0DEA4C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708F13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BF786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1E42D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B4E1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for clarification</w:t>
            </w:r>
          </w:p>
          <w:p w14:paraId="3B4566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708A8C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clarification</w:t>
            </w:r>
          </w:p>
          <w:p w14:paraId="0E43CF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more clarification.</w:t>
            </w:r>
          </w:p>
          <w:p w14:paraId="5A763E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Propose not to pursue. This procedure is not needed.</w:t>
            </w:r>
          </w:p>
          <w:p w14:paraId="054C9F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proposes to not pursue.</w:t>
            </w:r>
          </w:p>
        </w:tc>
        <w:tc>
          <w:tcPr>
            <w:tcW w:w="567" w:type="dxa"/>
            <w:tcBorders>
              <w:top w:val="nil"/>
              <w:left w:val="nil"/>
              <w:bottom w:val="single" w:sz="4" w:space="0" w:color="000000"/>
              <w:right w:val="single" w:sz="4" w:space="0" w:color="000000"/>
            </w:tcBorders>
            <w:shd w:val="clear" w:color="000000" w:fill="FFFF99"/>
          </w:tcPr>
          <w:p w14:paraId="679A0BC6" w14:textId="39869379" w:rsidR="00C04650" w:rsidRDefault="00FE5000">
            <w:pPr>
              <w:widowControl/>
              <w:jc w:val="left"/>
              <w:rPr>
                <w:rFonts w:ascii="Arial" w:eastAsia="等线" w:hAnsi="Arial" w:cs="Arial"/>
                <w:color w:val="000000"/>
                <w:kern w:val="0"/>
                <w:sz w:val="16"/>
                <w:szCs w:val="16"/>
              </w:rPr>
            </w:pPr>
            <w:del w:id="919" w:author="08-26-1654_08-26-1653_Minpeng" w:date="2022-08-26T20:12:00Z">
              <w:r w:rsidDel="00520F74">
                <w:rPr>
                  <w:rFonts w:ascii="Arial" w:eastAsia="等线" w:hAnsi="Arial" w:cs="Arial"/>
                  <w:color w:val="000000"/>
                  <w:kern w:val="0"/>
                  <w:sz w:val="16"/>
                  <w:szCs w:val="16"/>
                </w:rPr>
                <w:lastRenderedPageBreak/>
                <w:delText xml:space="preserve">available </w:delText>
              </w:r>
            </w:del>
            <w:ins w:id="920" w:author="08-26-1654_08-26-1653_Minpeng" w:date="2022-08-26T20:12: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1BC2A8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E3C5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C28A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442C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F41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136235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IETF OSCORE as AKMA Ua* protocol </w:t>
            </w:r>
          </w:p>
        </w:tc>
        <w:tc>
          <w:tcPr>
            <w:tcW w:w="1559" w:type="dxa"/>
            <w:tcBorders>
              <w:top w:val="nil"/>
              <w:left w:val="nil"/>
              <w:bottom w:val="single" w:sz="4" w:space="0" w:color="000000"/>
              <w:right w:val="single" w:sz="4" w:space="0" w:color="000000"/>
            </w:tcBorders>
            <w:shd w:val="clear" w:color="000000" w:fill="FFFF99"/>
          </w:tcPr>
          <w:p w14:paraId="39B519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739310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FBA9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points out that this CR depends on the WID approval in which case we propose to revise it to a living document.</w:t>
            </w:r>
          </w:p>
          <w:p w14:paraId="30B11F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 the discussion.</w:t>
            </w:r>
          </w:p>
        </w:tc>
        <w:tc>
          <w:tcPr>
            <w:tcW w:w="567" w:type="dxa"/>
            <w:tcBorders>
              <w:top w:val="nil"/>
              <w:left w:val="nil"/>
              <w:bottom w:val="single" w:sz="4" w:space="0" w:color="000000"/>
              <w:right w:val="single" w:sz="4" w:space="0" w:color="000000"/>
            </w:tcBorders>
            <w:shd w:val="clear" w:color="000000" w:fill="FFFF99"/>
          </w:tcPr>
          <w:p w14:paraId="161796A5" w14:textId="2480DCF0" w:rsidR="00C04650" w:rsidRDefault="00FE5000">
            <w:pPr>
              <w:widowControl/>
              <w:jc w:val="left"/>
              <w:rPr>
                <w:rFonts w:ascii="Arial" w:eastAsia="等线" w:hAnsi="Arial" w:cs="Arial"/>
                <w:color w:val="000000"/>
                <w:kern w:val="0"/>
                <w:sz w:val="16"/>
                <w:szCs w:val="16"/>
              </w:rPr>
            </w:pPr>
            <w:del w:id="921" w:author="08-26-1654_08-26-1653_Minpeng" w:date="2022-08-26T20:12:00Z">
              <w:r w:rsidDel="00520F74">
                <w:rPr>
                  <w:rFonts w:ascii="Arial" w:eastAsia="等线" w:hAnsi="Arial" w:cs="Arial"/>
                  <w:color w:val="000000"/>
                  <w:kern w:val="0"/>
                  <w:sz w:val="16"/>
                  <w:szCs w:val="16"/>
                </w:rPr>
                <w:delText xml:space="preserve">available </w:delText>
              </w:r>
            </w:del>
            <w:ins w:id="922" w:author="08-26-1654_08-26-1653_Minpeng" w:date="2022-08-26T20:12: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21FAF7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D748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1C7F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64FC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8F4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1B2EFD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Extending the Ua security protocol namespace to include the AKMA OSCORE Ua* protocol </w:t>
            </w:r>
          </w:p>
        </w:tc>
        <w:tc>
          <w:tcPr>
            <w:tcW w:w="1559" w:type="dxa"/>
            <w:tcBorders>
              <w:top w:val="nil"/>
              <w:left w:val="nil"/>
              <w:bottom w:val="single" w:sz="4" w:space="0" w:color="000000"/>
              <w:right w:val="single" w:sz="4" w:space="0" w:color="000000"/>
            </w:tcBorders>
            <w:shd w:val="clear" w:color="000000" w:fill="FFFF99"/>
          </w:tcPr>
          <w:p w14:paraId="74C24D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5D2940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A679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points out that this CR depends on the WID approval in which case we propose to postpone.</w:t>
            </w:r>
          </w:p>
          <w:p w14:paraId="17956B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proposes to postpone the discussion.  </w:t>
            </w:r>
          </w:p>
        </w:tc>
        <w:tc>
          <w:tcPr>
            <w:tcW w:w="567" w:type="dxa"/>
            <w:tcBorders>
              <w:top w:val="nil"/>
              <w:left w:val="nil"/>
              <w:bottom w:val="single" w:sz="4" w:space="0" w:color="000000"/>
              <w:right w:val="single" w:sz="4" w:space="0" w:color="000000"/>
            </w:tcBorders>
            <w:shd w:val="clear" w:color="000000" w:fill="FFFF99"/>
          </w:tcPr>
          <w:p w14:paraId="5A4F04A2" w14:textId="7BAB19F8" w:rsidR="00C04650" w:rsidRDefault="00FE5000">
            <w:pPr>
              <w:widowControl/>
              <w:jc w:val="left"/>
              <w:rPr>
                <w:rFonts w:ascii="Arial" w:eastAsia="等线" w:hAnsi="Arial" w:cs="Arial"/>
                <w:color w:val="000000"/>
                <w:kern w:val="0"/>
                <w:sz w:val="16"/>
                <w:szCs w:val="16"/>
              </w:rPr>
            </w:pPr>
            <w:del w:id="923" w:author="08-26-1654_08-26-1653_Minpeng" w:date="2022-08-26T20:13:00Z">
              <w:r w:rsidDel="00520F74">
                <w:rPr>
                  <w:rFonts w:ascii="Arial" w:eastAsia="等线" w:hAnsi="Arial" w:cs="Arial"/>
                  <w:color w:val="000000"/>
                  <w:kern w:val="0"/>
                  <w:sz w:val="16"/>
                  <w:szCs w:val="16"/>
                </w:rPr>
                <w:delText xml:space="preserve">available </w:delText>
              </w:r>
            </w:del>
            <w:ins w:id="924" w:author="08-26-1654_08-26-1653_Minpeng" w:date="2022-08-26T20:13: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2471B2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08599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0A2F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CACB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EFE7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4B985A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AAnF sending GPSI to internal AKMA AF </w:t>
            </w:r>
          </w:p>
        </w:tc>
        <w:tc>
          <w:tcPr>
            <w:tcW w:w="1559" w:type="dxa"/>
            <w:tcBorders>
              <w:top w:val="nil"/>
              <w:left w:val="nil"/>
              <w:bottom w:val="single" w:sz="4" w:space="0" w:color="000000"/>
              <w:right w:val="single" w:sz="4" w:space="0" w:color="000000"/>
            </w:tcBorders>
            <w:shd w:val="clear" w:color="000000" w:fill="FFFF99"/>
          </w:tcPr>
          <w:p w14:paraId="2EDD5A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F329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87FD7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57141FD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Proposes not to pursue.</w:t>
            </w:r>
          </w:p>
          <w:p w14:paraId="3A1651E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[CMCC]: Provides clarification.</w:t>
            </w:r>
          </w:p>
          <w:p w14:paraId="054FBEE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some clarifications.</w:t>
            </w:r>
          </w:p>
          <w:p w14:paraId="56869113" w14:textId="77777777" w:rsidR="002F761B" w:rsidRPr="00C13BDE" w:rsidRDefault="00FE5000">
            <w:pPr>
              <w:widowControl/>
              <w:jc w:val="left"/>
              <w:rPr>
                <w:ins w:id="925" w:author="08-26-1604_Minpeng" w:date="2022-08-26T16:04:00Z"/>
                <w:rFonts w:ascii="Arial" w:eastAsia="等线" w:hAnsi="Arial" w:cs="Arial"/>
                <w:color w:val="000000"/>
                <w:kern w:val="0"/>
                <w:sz w:val="16"/>
                <w:szCs w:val="16"/>
              </w:rPr>
            </w:pPr>
            <w:r w:rsidRPr="00C13BDE">
              <w:rPr>
                <w:rFonts w:ascii="Arial" w:eastAsia="等线" w:hAnsi="Arial" w:cs="Arial"/>
                <w:color w:val="000000"/>
                <w:kern w:val="0"/>
                <w:sz w:val="16"/>
                <w:szCs w:val="16"/>
              </w:rPr>
              <w:t>[CMCC]: provides some clarifications.</w:t>
            </w:r>
          </w:p>
          <w:p w14:paraId="3058EA2D" w14:textId="77777777" w:rsidR="007B138F" w:rsidRPr="00C13BDE" w:rsidRDefault="002F761B">
            <w:pPr>
              <w:widowControl/>
              <w:jc w:val="left"/>
              <w:rPr>
                <w:ins w:id="926" w:author="08-26-1645_Minpeng" w:date="2022-08-26T16:45:00Z"/>
                <w:rFonts w:ascii="Arial" w:eastAsia="等线" w:hAnsi="Arial" w:cs="Arial"/>
                <w:color w:val="000000"/>
                <w:kern w:val="0"/>
                <w:sz w:val="16"/>
                <w:szCs w:val="16"/>
              </w:rPr>
            </w:pPr>
            <w:ins w:id="927" w:author="08-26-1604_Minpeng" w:date="2022-08-26T16:04:00Z">
              <w:r w:rsidRPr="00C13BDE">
                <w:rPr>
                  <w:rFonts w:ascii="Arial" w:eastAsia="等线" w:hAnsi="Arial" w:cs="Arial"/>
                  <w:color w:val="000000"/>
                  <w:kern w:val="0"/>
                  <w:sz w:val="16"/>
                  <w:szCs w:val="16"/>
                </w:rPr>
                <w:t>[Ericsson]: requests for more clarifications.</w:t>
              </w:r>
            </w:ins>
          </w:p>
          <w:p w14:paraId="046E90CD" w14:textId="77777777" w:rsidR="008242BB" w:rsidRPr="00C13BDE" w:rsidRDefault="007B138F">
            <w:pPr>
              <w:widowControl/>
              <w:jc w:val="left"/>
              <w:rPr>
                <w:ins w:id="928" w:author="08-26-1709_08-26-1654_08-26-1653_Minpeng" w:date="2022-08-26T17:09:00Z"/>
                <w:rFonts w:ascii="Arial" w:eastAsia="等线" w:hAnsi="Arial" w:cs="Arial"/>
                <w:color w:val="000000"/>
                <w:kern w:val="0"/>
                <w:sz w:val="16"/>
                <w:szCs w:val="16"/>
              </w:rPr>
            </w:pPr>
            <w:ins w:id="929" w:author="08-26-1645_Minpeng" w:date="2022-08-26T16:45:00Z">
              <w:r w:rsidRPr="00C13BDE">
                <w:rPr>
                  <w:rFonts w:ascii="Arial" w:eastAsia="等线" w:hAnsi="Arial" w:cs="Arial"/>
                  <w:color w:val="000000"/>
                  <w:kern w:val="0"/>
                  <w:sz w:val="16"/>
                  <w:szCs w:val="16"/>
                </w:rPr>
                <w:t>[CMCC]: provides more clarifications.</w:t>
              </w:r>
            </w:ins>
          </w:p>
          <w:p w14:paraId="5B4E6D18" w14:textId="77777777" w:rsidR="00C13BDE" w:rsidRDefault="008242BB">
            <w:pPr>
              <w:widowControl/>
              <w:jc w:val="left"/>
              <w:rPr>
                <w:ins w:id="930" w:author="08-26-1808_08-26-1654_08-26-1653_Minpeng" w:date="2022-08-26T18:08:00Z"/>
                <w:rFonts w:ascii="Arial" w:eastAsia="等线" w:hAnsi="Arial" w:cs="Arial"/>
                <w:color w:val="000000"/>
                <w:kern w:val="0"/>
                <w:sz w:val="16"/>
                <w:szCs w:val="16"/>
              </w:rPr>
            </w:pPr>
            <w:ins w:id="931" w:author="08-26-1709_08-26-1654_08-26-1653_Minpeng" w:date="2022-08-26T17:09:00Z">
              <w:r w:rsidRPr="00C13BDE">
                <w:rPr>
                  <w:rFonts w:ascii="Arial" w:eastAsia="等线" w:hAnsi="Arial" w:cs="Arial"/>
                  <w:color w:val="000000"/>
                  <w:kern w:val="0"/>
                  <w:sz w:val="16"/>
                  <w:szCs w:val="16"/>
                </w:rPr>
                <w:t>[Ericsson]: provides clarifications.</w:t>
              </w:r>
            </w:ins>
          </w:p>
          <w:p w14:paraId="5F5AF35D" w14:textId="6ABC178B" w:rsidR="00C04650" w:rsidRPr="00C13BDE" w:rsidRDefault="00C13BDE">
            <w:pPr>
              <w:widowControl/>
              <w:jc w:val="left"/>
              <w:rPr>
                <w:rFonts w:ascii="Arial" w:eastAsia="等线" w:hAnsi="Arial" w:cs="Arial"/>
                <w:color w:val="000000"/>
                <w:kern w:val="0"/>
                <w:sz w:val="16"/>
                <w:szCs w:val="16"/>
              </w:rPr>
            </w:pPr>
            <w:ins w:id="932" w:author="08-26-1808_08-26-1654_08-26-1653_Minpeng" w:date="2022-08-26T18:08:00Z">
              <w:r>
                <w:rPr>
                  <w:rFonts w:ascii="Arial" w:eastAsia="等线" w:hAnsi="Arial" w:cs="Arial"/>
                  <w:color w:val="000000"/>
                  <w:kern w:val="0"/>
                  <w:sz w:val="16"/>
                  <w:szCs w:val="16"/>
                </w:rPr>
                <w:t>[CMCC]: provides clarifications.</w:t>
              </w:r>
            </w:ins>
          </w:p>
        </w:tc>
        <w:tc>
          <w:tcPr>
            <w:tcW w:w="567" w:type="dxa"/>
            <w:tcBorders>
              <w:top w:val="nil"/>
              <w:left w:val="nil"/>
              <w:bottom w:val="single" w:sz="4" w:space="0" w:color="000000"/>
              <w:right w:val="single" w:sz="4" w:space="0" w:color="000000"/>
            </w:tcBorders>
            <w:shd w:val="clear" w:color="000000" w:fill="FFFF99"/>
          </w:tcPr>
          <w:p w14:paraId="3F371C03" w14:textId="7C4662DB" w:rsidR="00C04650" w:rsidRDefault="00FE5000">
            <w:pPr>
              <w:widowControl/>
              <w:jc w:val="left"/>
              <w:rPr>
                <w:rFonts w:ascii="Arial" w:eastAsia="等线" w:hAnsi="Arial" w:cs="Arial"/>
                <w:color w:val="000000"/>
                <w:kern w:val="0"/>
                <w:sz w:val="16"/>
                <w:szCs w:val="16"/>
              </w:rPr>
            </w:pPr>
            <w:del w:id="933" w:author="08-26-1654_08-26-1653_Minpeng" w:date="2022-08-26T20:13:00Z">
              <w:r w:rsidDel="00520F74">
                <w:rPr>
                  <w:rFonts w:ascii="Arial" w:eastAsia="等线" w:hAnsi="Arial" w:cs="Arial"/>
                  <w:color w:val="000000"/>
                  <w:kern w:val="0"/>
                  <w:sz w:val="16"/>
                  <w:szCs w:val="16"/>
                </w:rPr>
                <w:delText xml:space="preserve">available </w:delText>
              </w:r>
            </w:del>
            <w:ins w:id="934" w:author="08-26-1654_08-26-1653_Minpeng" w:date="2022-08-26T20:13: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403A88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A0C6F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6D2D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921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0392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4D27BF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08E496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7BAA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41DB1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147DD56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asks for clarifications.</w:t>
            </w:r>
          </w:p>
          <w:p w14:paraId="3A7062B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provide clarification</w:t>
            </w:r>
          </w:p>
          <w:p w14:paraId="11A7D8DA" w14:textId="77777777" w:rsidR="009F05EF" w:rsidRDefault="00FE5000">
            <w:pPr>
              <w:widowControl/>
              <w:jc w:val="left"/>
              <w:rPr>
                <w:ins w:id="935" w:author="08-26-1846_08-26-1654_08-26-1653_Minpeng" w:date="2022-08-26T18:46:00Z"/>
                <w:rFonts w:ascii="Arial" w:eastAsia="等线" w:hAnsi="Arial" w:cs="Arial"/>
                <w:color w:val="000000"/>
                <w:kern w:val="0"/>
                <w:sz w:val="16"/>
                <w:szCs w:val="16"/>
              </w:rPr>
            </w:pPr>
            <w:r w:rsidRPr="009F05EF">
              <w:rPr>
                <w:rFonts w:ascii="Arial" w:eastAsia="等线" w:hAnsi="Arial" w:cs="Arial"/>
                <w:color w:val="000000"/>
                <w:kern w:val="0"/>
                <w:sz w:val="16"/>
                <w:szCs w:val="16"/>
              </w:rPr>
              <w:t>[Ericsson]: provides clarifications</w:t>
            </w:r>
          </w:p>
          <w:p w14:paraId="04875329" w14:textId="6F36D5EB" w:rsidR="00C04650" w:rsidRPr="009F05EF" w:rsidRDefault="009F05EF">
            <w:pPr>
              <w:widowControl/>
              <w:jc w:val="left"/>
              <w:rPr>
                <w:rFonts w:ascii="Arial" w:eastAsia="等线" w:hAnsi="Arial" w:cs="Arial"/>
                <w:color w:val="000000"/>
                <w:kern w:val="0"/>
                <w:sz w:val="16"/>
                <w:szCs w:val="16"/>
              </w:rPr>
            </w:pPr>
            <w:ins w:id="936" w:author="08-26-1846_08-26-1654_08-26-1653_Minpeng" w:date="2022-08-26T18:46:00Z">
              <w:r>
                <w:rPr>
                  <w:rFonts w:ascii="Arial" w:eastAsia="等线" w:hAnsi="Arial" w:cs="Arial"/>
                  <w:color w:val="000000"/>
                  <w:kern w:val="0"/>
                  <w:sz w:val="16"/>
                  <w:szCs w:val="16"/>
                </w:rPr>
                <w:t>[Ericsson]: is fine with the contribution.</w:t>
              </w:r>
            </w:ins>
          </w:p>
        </w:tc>
        <w:tc>
          <w:tcPr>
            <w:tcW w:w="567" w:type="dxa"/>
            <w:tcBorders>
              <w:top w:val="nil"/>
              <w:left w:val="nil"/>
              <w:bottom w:val="single" w:sz="4" w:space="0" w:color="000000"/>
              <w:right w:val="single" w:sz="4" w:space="0" w:color="000000"/>
            </w:tcBorders>
            <w:shd w:val="clear" w:color="000000" w:fill="FFFF99"/>
          </w:tcPr>
          <w:p w14:paraId="568DEF1C" w14:textId="295A8FD4" w:rsidR="00C04650" w:rsidRDefault="00FE5000">
            <w:pPr>
              <w:widowControl/>
              <w:jc w:val="left"/>
              <w:rPr>
                <w:rFonts w:ascii="Arial" w:eastAsia="等线" w:hAnsi="Arial" w:cs="Arial"/>
                <w:color w:val="000000"/>
                <w:kern w:val="0"/>
                <w:sz w:val="16"/>
                <w:szCs w:val="16"/>
              </w:rPr>
            </w:pPr>
            <w:del w:id="937" w:author="08-26-1654_08-26-1653_Minpeng" w:date="2022-08-26T20:13:00Z">
              <w:r w:rsidDel="00520F74">
                <w:rPr>
                  <w:rFonts w:ascii="Arial" w:eastAsia="等线" w:hAnsi="Arial" w:cs="Arial"/>
                  <w:color w:val="000000"/>
                  <w:kern w:val="0"/>
                  <w:sz w:val="16"/>
                  <w:szCs w:val="16"/>
                </w:rPr>
                <w:delText xml:space="preserve">available </w:delText>
              </w:r>
            </w:del>
            <w:ins w:id="938" w:author="08-26-1654_08-26-1653_Minpeng" w:date="2022-08-26T20:13:00Z">
              <w:r w:rsidR="00520F74">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1E1AED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D95D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1274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0A75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3E6D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0AF247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0B9ADC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18BD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191AE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7529C37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Not OK with adding UPU header in MAC calculation since we cannot see the misalignment between SA3 and CT1 on this point.</w:t>
            </w:r>
          </w:p>
          <w:p w14:paraId="5E3CAB3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Provide clarification</w:t>
            </w:r>
          </w:p>
          <w:p w14:paraId="58820911"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[Qualcomm] Not OK with CR as proposed as don’t agree with changes to MAC calculation and step 6</w:t>
            </w:r>
          </w:p>
          <w:p w14:paraId="0FA2BD1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&gt;&gt;CC_2&lt;&lt;</w:t>
            </w:r>
          </w:p>
          <w:p w14:paraId="713C4AF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presents.</w:t>
            </w:r>
          </w:p>
          <w:p w14:paraId="311476AA"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[QC] comments.</w:t>
            </w:r>
          </w:p>
          <w:p w14:paraId="791933B1"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replies CT4 has changed the description. This is only an alignment CR with CT4.</w:t>
            </w:r>
          </w:p>
          <w:p w14:paraId="56E108A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lastRenderedPageBreak/>
              <w:t>[Huawei] comments current spec is very clear, header is not included in the MAC-I calculation and there is no security issue.</w:t>
            </w:r>
          </w:p>
          <w:p w14:paraId="12150818"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[NTT Docomo] comments CT4 didn’t change.</w:t>
            </w:r>
          </w:p>
          <w:p w14:paraId="4BE44102" w14:textId="77777777" w:rsidR="00C04650" w:rsidRPr="000577F3" w:rsidRDefault="00C04650">
            <w:pPr>
              <w:widowControl/>
              <w:jc w:val="left"/>
              <w:rPr>
                <w:rFonts w:ascii="Arial" w:eastAsia="等线" w:hAnsi="Arial" w:cs="Arial"/>
                <w:color w:val="000000"/>
                <w:kern w:val="0"/>
                <w:sz w:val="16"/>
                <w:szCs w:val="16"/>
              </w:rPr>
            </w:pPr>
          </w:p>
          <w:p w14:paraId="0E9EBDB9"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&gt;&gt;CC_2&lt;&lt;</w:t>
            </w:r>
          </w:p>
          <w:p w14:paraId="7AE12D6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Provide clarification and ask: Either we have to agree on the alignment in SA3 via this CR or send LS to CT4 to align with SA3.</w:t>
            </w:r>
          </w:p>
          <w:p w14:paraId="2B98E340"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Propose to update/note</w:t>
            </w:r>
          </w:p>
          <w:p w14:paraId="2352E5B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[Nokia] provides clarification</w:t>
            </w:r>
          </w:p>
          <w:p w14:paraId="3E42902B"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[Lenovo]: Supports the purpose of this contribution.</w:t>
            </w:r>
          </w:p>
          <w:p w14:paraId="1AA1856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Asks for clarification.</w:t>
            </w:r>
          </w:p>
          <w:p w14:paraId="162BD852" w14:textId="77777777" w:rsidR="000577F3" w:rsidRDefault="00FE5000">
            <w:pPr>
              <w:widowControl/>
              <w:jc w:val="left"/>
              <w:rPr>
                <w:ins w:id="939" w:author="08-26-1701_08-26-1654_08-26-1653_Minpeng" w:date="2022-08-26T17:02:00Z"/>
                <w:rFonts w:ascii="Arial" w:eastAsia="等线" w:hAnsi="Arial" w:cs="Arial"/>
                <w:color w:val="000000"/>
                <w:kern w:val="0"/>
                <w:sz w:val="16"/>
                <w:szCs w:val="16"/>
              </w:rPr>
            </w:pPr>
            <w:r w:rsidRPr="000577F3">
              <w:rPr>
                <w:rFonts w:ascii="Arial" w:eastAsia="等线" w:hAnsi="Arial" w:cs="Arial"/>
                <w:color w:val="000000"/>
                <w:kern w:val="0"/>
                <w:sz w:val="16"/>
                <w:szCs w:val="16"/>
              </w:rPr>
              <w:t>[NTT DOCOMO]: supports clarification, which is purpose of this contribution</w:t>
            </w:r>
          </w:p>
          <w:p w14:paraId="4188B590" w14:textId="2B168766" w:rsidR="00C04650" w:rsidRPr="000577F3" w:rsidRDefault="000577F3">
            <w:pPr>
              <w:widowControl/>
              <w:jc w:val="left"/>
              <w:rPr>
                <w:rFonts w:ascii="Arial" w:eastAsia="等线" w:hAnsi="Arial" w:cs="Arial"/>
                <w:color w:val="000000"/>
                <w:kern w:val="0"/>
                <w:sz w:val="16"/>
                <w:szCs w:val="16"/>
              </w:rPr>
            </w:pPr>
            <w:ins w:id="940" w:author="08-26-1701_08-26-1654_08-26-1653_Minpeng" w:date="2022-08-26T17:02:00Z">
              <w:r>
                <w:rPr>
                  <w:rFonts w:ascii="Arial" w:eastAsia="等线" w:hAnsi="Arial" w:cs="Arial"/>
                  <w:color w:val="000000"/>
                  <w:kern w:val="0"/>
                  <w:sz w:val="16"/>
                  <w:szCs w:val="16"/>
                </w:rPr>
                <w:t>[Nokia] Provide clarification to Lenovo and seek advice on the wording from the opponents</w:t>
              </w:r>
            </w:ins>
          </w:p>
        </w:tc>
        <w:tc>
          <w:tcPr>
            <w:tcW w:w="567" w:type="dxa"/>
            <w:tcBorders>
              <w:top w:val="nil"/>
              <w:left w:val="nil"/>
              <w:bottom w:val="single" w:sz="4" w:space="0" w:color="000000"/>
              <w:right w:val="single" w:sz="4" w:space="0" w:color="000000"/>
            </w:tcBorders>
            <w:shd w:val="clear" w:color="000000" w:fill="FFFF99"/>
          </w:tcPr>
          <w:p w14:paraId="34AA1EAB" w14:textId="6C68B859" w:rsidR="00C04650" w:rsidRDefault="00FE5000">
            <w:pPr>
              <w:widowControl/>
              <w:jc w:val="left"/>
              <w:rPr>
                <w:rFonts w:ascii="Arial" w:eastAsia="等线" w:hAnsi="Arial" w:cs="Arial"/>
                <w:color w:val="000000"/>
                <w:kern w:val="0"/>
                <w:sz w:val="16"/>
                <w:szCs w:val="16"/>
              </w:rPr>
            </w:pPr>
            <w:del w:id="941" w:author="08-26-1654_08-26-1653_Minpeng" w:date="2022-08-26T20:13:00Z">
              <w:r w:rsidDel="00520F74">
                <w:rPr>
                  <w:rFonts w:ascii="Arial" w:eastAsia="等线" w:hAnsi="Arial" w:cs="Arial"/>
                  <w:color w:val="000000"/>
                  <w:kern w:val="0"/>
                  <w:sz w:val="16"/>
                  <w:szCs w:val="16"/>
                </w:rPr>
                <w:lastRenderedPageBreak/>
                <w:delText xml:space="preserve">available </w:delText>
              </w:r>
            </w:del>
            <w:ins w:id="942" w:author="08-26-1654_08-26-1653_Minpeng" w:date="2022-08-26T20:13: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7D6759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21C9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E6B2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6749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7136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6934BD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2753CF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3BC2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A278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3F4CC72" w14:textId="66616FF3" w:rsidR="00C04650" w:rsidRDefault="00FE5000">
            <w:pPr>
              <w:widowControl/>
              <w:jc w:val="left"/>
              <w:rPr>
                <w:rFonts w:ascii="Arial" w:eastAsia="等线" w:hAnsi="Arial" w:cs="Arial"/>
                <w:color w:val="000000"/>
                <w:kern w:val="0"/>
                <w:sz w:val="16"/>
                <w:szCs w:val="16"/>
              </w:rPr>
            </w:pPr>
            <w:del w:id="943" w:author="08-26-1654_08-26-1653_Minpeng" w:date="2022-08-26T20:14:00Z">
              <w:r w:rsidDel="00520F74">
                <w:rPr>
                  <w:rFonts w:ascii="Arial" w:eastAsia="等线" w:hAnsi="Arial" w:cs="Arial"/>
                  <w:color w:val="000000"/>
                  <w:kern w:val="0"/>
                  <w:sz w:val="16"/>
                  <w:szCs w:val="16"/>
                </w:rPr>
                <w:delText xml:space="preserve">available </w:delText>
              </w:r>
            </w:del>
            <w:ins w:id="944" w:author="08-26-1654_08-26-1653_Minpeng" w:date="2022-08-26T20:14: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0153E9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F9C48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32C1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406A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5241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20AD6D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384212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59BCE5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EC7F2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7BFAD64" w14:textId="73E5FEFC" w:rsidR="00C04650" w:rsidRDefault="00FE5000">
            <w:pPr>
              <w:widowControl/>
              <w:jc w:val="left"/>
              <w:rPr>
                <w:rFonts w:ascii="Arial" w:eastAsia="等线" w:hAnsi="Arial" w:cs="Arial"/>
                <w:color w:val="000000"/>
                <w:kern w:val="0"/>
                <w:sz w:val="16"/>
                <w:szCs w:val="16"/>
              </w:rPr>
            </w:pPr>
            <w:del w:id="945" w:author="08-26-1654_08-26-1653_Minpeng" w:date="2022-08-26T20:14:00Z">
              <w:r w:rsidDel="00520F74">
                <w:rPr>
                  <w:rFonts w:ascii="Arial" w:eastAsia="等线" w:hAnsi="Arial" w:cs="Arial"/>
                  <w:color w:val="000000"/>
                  <w:kern w:val="0"/>
                  <w:sz w:val="16"/>
                  <w:szCs w:val="16"/>
                </w:rPr>
                <w:delText xml:space="preserve">available </w:delText>
              </w:r>
            </w:del>
            <w:ins w:id="946" w:author="08-26-1654_08-26-1653_Minpeng" w:date="2022-08-26T20:14: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F6BA4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725F1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8D55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22B3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43AD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03645F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in AUSF api related to NSWO </w:t>
            </w:r>
          </w:p>
        </w:tc>
        <w:tc>
          <w:tcPr>
            <w:tcW w:w="1559" w:type="dxa"/>
            <w:tcBorders>
              <w:top w:val="nil"/>
              <w:left w:val="nil"/>
              <w:bottom w:val="single" w:sz="4" w:space="0" w:color="000000"/>
              <w:right w:val="single" w:sz="4" w:space="0" w:color="000000"/>
            </w:tcBorders>
            <w:shd w:val="clear" w:color="000000" w:fill="FFFF99"/>
          </w:tcPr>
          <w:p w14:paraId="3CBCBD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2FD0EC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1270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755E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update the CR with UDM service API impacts and other missing AUSF service API parameters.</w:t>
            </w:r>
          </w:p>
          <w:p w14:paraId="7CBAA0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comment and propose r1</w:t>
            </w:r>
          </w:p>
          <w:p w14:paraId="1EB39E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is fine with r1.</w:t>
            </w:r>
          </w:p>
        </w:tc>
        <w:tc>
          <w:tcPr>
            <w:tcW w:w="567" w:type="dxa"/>
            <w:tcBorders>
              <w:top w:val="nil"/>
              <w:left w:val="nil"/>
              <w:bottom w:val="single" w:sz="4" w:space="0" w:color="000000"/>
              <w:right w:val="single" w:sz="4" w:space="0" w:color="000000"/>
            </w:tcBorders>
            <w:shd w:val="clear" w:color="000000" w:fill="FFFF99"/>
          </w:tcPr>
          <w:p w14:paraId="6BCE22C7" w14:textId="0026751F" w:rsidR="00C04650" w:rsidRDefault="00FE5000">
            <w:pPr>
              <w:widowControl/>
              <w:jc w:val="left"/>
              <w:rPr>
                <w:rFonts w:ascii="Arial" w:eastAsia="等线" w:hAnsi="Arial" w:cs="Arial"/>
                <w:color w:val="000000"/>
                <w:kern w:val="0"/>
                <w:sz w:val="16"/>
                <w:szCs w:val="16"/>
              </w:rPr>
            </w:pPr>
            <w:del w:id="947" w:author="08-26-1654_08-26-1653_Minpeng" w:date="2022-08-26T20:14:00Z">
              <w:r w:rsidDel="00520F74">
                <w:rPr>
                  <w:rFonts w:ascii="Arial" w:eastAsia="等线" w:hAnsi="Arial" w:cs="Arial"/>
                  <w:color w:val="000000"/>
                  <w:kern w:val="0"/>
                  <w:sz w:val="16"/>
                  <w:szCs w:val="16"/>
                </w:rPr>
                <w:delText xml:space="preserve">available </w:delText>
              </w:r>
            </w:del>
            <w:ins w:id="948" w:author="08-26-1654_08-26-1653_Minpeng" w:date="2022-08-26T20:14:00Z">
              <w:r w:rsidR="00520F74">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5E192ED1" w14:textId="61DD1EED"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49" w:author="08-26-1654_08-26-1653_Minpeng" w:date="2022-08-26T20:14:00Z">
              <w:r w:rsidR="00520F74">
                <w:rPr>
                  <w:rFonts w:ascii="Arial" w:eastAsia="等线" w:hAnsi="Arial" w:cs="Arial"/>
                  <w:color w:val="000000"/>
                  <w:kern w:val="0"/>
                  <w:sz w:val="16"/>
                  <w:szCs w:val="16"/>
                </w:rPr>
                <w:t>R1</w:t>
              </w:r>
            </w:ins>
          </w:p>
        </w:tc>
      </w:tr>
      <w:tr w:rsidR="00C04650" w14:paraId="7C2D09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BFD1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E5DC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3B70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464D33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1ABA5B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4B75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ADE50A6" w14:textId="77777777" w:rsidR="009F05EF" w:rsidRDefault="00FE5000">
            <w:pPr>
              <w:widowControl/>
              <w:jc w:val="left"/>
              <w:rPr>
                <w:ins w:id="950" w:author="08-26-1846_08-26-1654_08-26-1653_Minpeng" w:date="2022-08-26T18:46:00Z"/>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3BF115E0" w14:textId="7DC8D1EF" w:rsidR="00C04650" w:rsidRPr="009F05EF" w:rsidRDefault="009F05EF">
            <w:pPr>
              <w:widowControl/>
              <w:jc w:val="left"/>
              <w:rPr>
                <w:rFonts w:ascii="Arial" w:eastAsia="等线" w:hAnsi="Arial" w:cs="Arial"/>
                <w:color w:val="000000"/>
                <w:kern w:val="0"/>
                <w:sz w:val="16"/>
                <w:szCs w:val="16"/>
              </w:rPr>
            </w:pPr>
            <w:ins w:id="951" w:author="08-26-1846_08-26-1654_08-26-1653_Minpeng" w:date="2022-08-26T18:46:00Z">
              <w:r>
                <w:rPr>
                  <w:rFonts w:ascii="Arial" w:eastAsia="等线" w:hAnsi="Arial" w:cs="Arial"/>
                  <w:color w:val="000000"/>
                  <w:kern w:val="0"/>
                  <w:sz w:val="16"/>
                  <w:szCs w:val="16"/>
                </w:rPr>
                <w:t>[Nokia]: provides r1.</w:t>
              </w:r>
            </w:ins>
          </w:p>
        </w:tc>
        <w:tc>
          <w:tcPr>
            <w:tcW w:w="567" w:type="dxa"/>
            <w:tcBorders>
              <w:top w:val="nil"/>
              <w:left w:val="nil"/>
              <w:bottom w:val="single" w:sz="4" w:space="0" w:color="000000"/>
              <w:right w:val="single" w:sz="4" w:space="0" w:color="000000"/>
            </w:tcBorders>
            <w:shd w:val="clear" w:color="000000" w:fill="FFFF99"/>
          </w:tcPr>
          <w:p w14:paraId="2AE10506" w14:textId="724611CD" w:rsidR="00C04650" w:rsidRDefault="00FE5000">
            <w:pPr>
              <w:widowControl/>
              <w:jc w:val="left"/>
              <w:rPr>
                <w:rFonts w:ascii="Arial" w:eastAsia="等线" w:hAnsi="Arial" w:cs="Arial"/>
                <w:color w:val="000000"/>
                <w:kern w:val="0"/>
                <w:sz w:val="16"/>
                <w:szCs w:val="16"/>
              </w:rPr>
            </w:pPr>
            <w:del w:id="952" w:author="08-26-1654_08-26-1653_Minpeng" w:date="2022-08-26T20:14:00Z">
              <w:r w:rsidDel="00520F74">
                <w:rPr>
                  <w:rFonts w:ascii="Arial" w:eastAsia="等线" w:hAnsi="Arial" w:cs="Arial"/>
                  <w:color w:val="000000"/>
                  <w:kern w:val="0"/>
                  <w:sz w:val="16"/>
                  <w:szCs w:val="16"/>
                </w:rPr>
                <w:delText xml:space="preserve">available </w:delText>
              </w:r>
            </w:del>
            <w:ins w:id="953" w:author="08-26-1654_08-26-1653_Minpeng" w:date="2022-08-26T20:14: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58A7812" w14:textId="0709BCDC"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54" w:author="08-26-1654_08-26-1653_Minpeng" w:date="2022-08-26T20:14:00Z">
              <w:r w:rsidR="00520F74">
                <w:rPr>
                  <w:rFonts w:ascii="Arial" w:eastAsia="等线" w:hAnsi="Arial" w:cs="Arial"/>
                  <w:color w:val="000000"/>
                  <w:kern w:val="0"/>
                  <w:sz w:val="16"/>
                  <w:szCs w:val="16"/>
                </w:rPr>
                <w:t>R1</w:t>
              </w:r>
            </w:ins>
          </w:p>
        </w:tc>
      </w:tr>
      <w:tr w:rsidR="00C04650" w14:paraId="33475F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D45D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08A5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B590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3A84DA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15D00E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69BA62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5150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7E20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revision is needed before approval.</w:t>
            </w:r>
          </w:p>
          <w:p w14:paraId="01BB1B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020894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revision is required.</w:t>
            </w:r>
          </w:p>
          <w:p w14:paraId="1E3B26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provides clarification.</w:t>
            </w:r>
          </w:p>
          <w:p w14:paraId="5E38B3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Redraw proposal to note and align with QC comment to revise</w:t>
            </w:r>
          </w:p>
          <w:p w14:paraId="4054CF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-r1</w:t>
            </w:r>
          </w:p>
          <w:p w14:paraId="10B4B9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r1.</w:t>
            </w:r>
          </w:p>
          <w:p w14:paraId="003954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clarification on other changes.</w:t>
            </w:r>
          </w:p>
          <w:p w14:paraId="3263C4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fine with r1.</w:t>
            </w:r>
          </w:p>
          <w:p w14:paraId="3865C5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567" w:type="dxa"/>
            <w:tcBorders>
              <w:top w:val="nil"/>
              <w:left w:val="nil"/>
              <w:bottom w:val="single" w:sz="4" w:space="0" w:color="000000"/>
              <w:right w:val="single" w:sz="4" w:space="0" w:color="000000"/>
            </w:tcBorders>
            <w:shd w:val="clear" w:color="000000" w:fill="FFFF99"/>
          </w:tcPr>
          <w:p w14:paraId="3366DFBA" w14:textId="5C98FB4B" w:rsidR="00C04650" w:rsidRDefault="00FE5000">
            <w:pPr>
              <w:widowControl/>
              <w:jc w:val="left"/>
              <w:rPr>
                <w:rFonts w:ascii="Arial" w:eastAsia="等线" w:hAnsi="Arial" w:cs="Arial"/>
                <w:color w:val="000000"/>
                <w:kern w:val="0"/>
                <w:sz w:val="16"/>
                <w:szCs w:val="16"/>
              </w:rPr>
            </w:pPr>
            <w:del w:id="955" w:author="08-26-1654_08-26-1653_Minpeng" w:date="2022-08-26T20:14:00Z">
              <w:r w:rsidDel="00520F74">
                <w:rPr>
                  <w:rFonts w:ascii="Arial" w:eastAsia="等线" w:hAnsi="Arial" w:cs="Arial"/>
                  <w:color w:val="000000"/>
                  <w:kern w:val="0"/>
                  <w:sz w:val="16"/>
                  <w:szCs w:val="16"/>
                </w:rPr>
                <w:lastRenderedPageBreak/>
                <w:delText xml:space="preserve">available </w:delText>
              </w:r>
            </w:del>
            <w:ins w:id="956" w:author="08-26-1654_08-26-1653_Minpeng" w:date="2022-08-26T20:14: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CA1B91E" w14:textId="197F2604"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57" w:author="08-26-1654_08-26-1653_Minpeng" w:date="2022-08-26T20:14:00Z">
              <w:r w:rsidR="00520F74">
                <w:rPr>
                  <w:rFonts w:ascii="Arial" w:eastAsia="等线" w:hAnsi="Arial" w:cs="Arial"/>
                  <w:color w:val="000000"/>
                  <w:kern w:val="0"/>
                  <w:sz w:val="16"/>
                  <w:szCs w:val="16"/>
                </w:rPr>
                <w:t>R1</w:t>
              </w:r>
            </w:ins>
          </w:p>
        </w:tc>
      </w:tr>
      <w:tr w:rsidR="00C04650" w14:paraId="589A20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27CD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F528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285B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1C3EFE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37AFB7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2D10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D12F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0A27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mirror for this CR was missing.</w:t>
            </w:r>
          </w:p>
          <w:p w14:paraId="4E9A7F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MCC.</w:t>
            </w:r>
          </w:p>
          <w:p w14:paraId="18103F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42581A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Ericsson.</w:t>
            </w:r>
          </w:p>
        </w:tc>
        <w:tc>
          <w:tcPr>
            <w:tcW w:w="567" w:type="dxa"/>
            <w:tcBorders>
              <w:top w:val="nil"/>
              <w:left w:val="nil"/>
              <w:bottom w:val="single" w:sz="4" w:space="0" w:color="000000"/>
              <w:right w:val="single" w:sz="4" w:space="0" w:color="000000"/>
            </w:tcBorders>
            <w:shd w:val="clear" w:color="000000" w:fill="FFFF99"/>
          </w:tcPr>
          <w:p w14:paraId="48FA91B4" w14:textId="14F5E7FD" w:rsidR="00C04650" w:rsidRDefault="00FE5000">
            <w:pPr>
              <w:widowControl/>
              <w:jc w:val="left"/>
              <w:rPr>
                <w:rFonts w:ascii="Arial" w:eastAsia="等线" w:hAnsi="Arial" w:cs="Arial"/>
                <w:color w:val="000000"/>
                <w:kern w:val="0"/>
                <w:sz w:val="16"/>
                <w:szCs w:val="16"/>
              </w:rPr>
            </w:pPr>
            <w:del w:id="958" w:author="08-26-1654_08-26-1653_Minpeng" w:date="2022-08-26T20:15:00Z">
              <w:r w:rsidDel="00520F74">
                <w:rPr>
                  <w:rFonts w:ascii="Arial" w:eastAsia="等线" w:hAnsi="Arial" w:cs="Arial"/>
                  <w:color w:val="000000"/>
                  <w:kern w:val="0"/>
                  <w:sz w:val="16"/>
                  <w:szCs w:val="16"/>
                </w:rPr>
                <w:delText xml:space="preserve">available </w:delText>
              </w:r>
            </w:del>
            <w:ins w:id="959" w:author="08-26-1654_08-26-1653_Minpeng" w:date="2022-08-26T20:15: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4FB472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E08A1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E818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F57F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2EC7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17A22B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437538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0EC2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4CE8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91FC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clarified that the scope of this TR was Rel-18, so the added conclusion should read something like “it is concluded that no normative work is recommended for the usage based NSAC issue under KI#2.”</w:t>
            </w:r>
          </w:p>
          <w:p w14:paraId="2099A1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 according to MCC’s suggestion.</w:t>
            </w:r>
          </w:p>
          <w:p w14:paraId="40C9E0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 according to MCC’s suggestion.</w:t>
            </w:r>
          </w:p>
          <w:p w14:paraId="1BB245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 according to MCC’s suggestion.</w:t>
            </w:r>
          </w:p>
          <w:p w14:paraId="211C67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requests for clarifications.</w:t>
            </w:r>
          </w:p>
          <w:p w14:paraId="59A9CB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to comments from Ericsson.</w:t>
            </w:r>
          </w:p>
          <w:p w14:paraId="61EE7B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the clarification.</w:t>
            </w:r>
          </w:p>
        </w:tc>
        <w:tc>
          <w:tcPr>
            <w:tcW w:w="567" w:type="dxa"/>
            <w:tcBorders>
              <w:top w:val="nil"/>
              <w:left w:val="nil"/>
              <w:bottom w:val="single" w:sz="4" w:space="0" w:color="000000"/>
              <w:right w:val="single" w:sz="4" w:space="0" w:color="000000"/>
            </w:tcBorders>
            <w:shd w:val="clear" w:color="000000" w:fill="FFFF99"/>
          </w:tcPr>
          <w:p w14:paraId="15089CB6" w14:textId="6B9B897C" w:rsidR="00C04650" w:rsidRDefault="00FE5000">
            <w:pPr>
              <w:widowControl/>
              <w:jc w:val="left"/>
              <w:rPr>
                <w:rFonts w:ascii="Arial" w:eastAsia="等线" w:hAnsi="Arial" w:cs="Arial"/>
                <w:color w:val="000000"/>
                <w:kern w:val="0"/>
                <w:sz w:val="16"/>
                <w:szCs w:val="16"/>
              </w:rPr>
            </w:pPr>
            <w:del w:id="960" w:author="08-26-1654_08-26-1653_Minpeng" w:date="2022-08-26T20:15:00Z">
              <w:r w:rsidDel="00520F74">
                <w:rPr>
                  <w:rFonts w:ascii="Arial" w:eastAsia="等线" w:hAnsi="Arial" w:cs="Arial"/>
                  <w:color w:val="000000"/>
                  <w:kern w:val="0"/>
                  <w:sz w:val="16"/>
                  <w:szCs w:val="16"/>
                </w:rPr>
                <w:delText xml:space="preserve">available </w:delText>
              </w:r>
            </w:del>
            <w:ins w:id="961" w:author="08-26-1654_08-26-1653_Minpeng" w:date="2022-08-26T20:15:00Z">
              <w:r w:rsidR="00520F74">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670BCD3" w14:textId="197D2E15"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62" w:author="08-26-1654_08-26-1653_Minpeng" w:date="2022-08-26T20:15:00Z">
              <w:r w:rsidR="00520F74">
                <w:rPr>
                  <w:rFonts w:ascii="Arial" w:eastAsia="等线" w:hAnsi="Arial" w:cs="Arial"/>
                  <w:color w:val="000000"/>
                  <w:kern w:val="0"/>
                  <w:sz w:val="16"/>
                  <w:szCs w:val="16"/>
                </w:rPr>
                <w:t>R1</w:t>
              </w:r>
            </w:ins>
          </w:p>
        </w:tc>
      </w:tr>
      <w:tr w:rsidR="00C04650" w14:paraId="720AB7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3403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7056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B074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5E65E7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067763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4311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0F16E5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49230B4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proposes not to be pursued. Prefers S3-222020 from Ericsson. The LS is not needed to be sent to SA2 if the SA3 procedures use the AF-Service-Identifier.</w:t>
            </w:r>
          </w:p>
          <w:p w14:paraId="6074461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[Qualcomm]: thinks it would better if SA3 can use AF-Service-Identifier as alignment is completed in SA3</w:t>
            </w:r>
          </w:p>
          <w:p w14:paraId="190205CD" w14:textId="77777777" w:rsidR="00C13BDE" w:rsidRPr="009F05EF" w:rsidRDefault="00FE5000">
            <w:pPr>
              <w:widowControl/>
              <w:jc w:val="left"/>
              <w:rPr>
                <w:ins w:id="963" w:author="08-26-1808_08-26-1654_08-26-1653_Minpeng" w:date="2022-08-26T18:08:00Z"/>
                <w:rFonts w:ascii="Arial" w:eastAsia="等线" w:hAnsi="Arial" w:cs="Arial"/>
                <w:color w:val="000000"/>
                <w:kern w:val="0"/>
                <w:sz w:val="16"/>
                <w:szCs w:val="16"/>
              </w:rPr>
            </w:pPr>
            <w:r w:rsidRPr="009F05EF">
              <w:rPr>
                <w:rFonts w:ascii="Arial" w:eastAsia="等线" w:hAnsi="Arial" w:cs="Arial"/>
                <w:color w:val="000000"/>
                <w:kern w:val="0"/>
                <w:sz w:val="16"/>
                <w:szCs w:val="16"/>
              </w:rPr>
              <w:t>[Nokia]: Merge proposal and comments.</w:t>
            </w:r>
          </w:p>
          <w:p w14:paraId="7DE855A6" w14:textId="77777777" w:rsidR="009F05EF" w:rsidRDefault="00C13BDE">
            <w:pPr>
              <w:widowControl/>
              <w:jc w:val="left"/>
              <w:rPr>
                <w:ins w:id="964" w:author="08-26-1846_08-26-1654_08-26-1653_Minpeng" w:date="2022-08-26T18:46:00Z"/>
                <w:rFonts w:ascii="Arial" w:eastAsia="等线" w:hAnsi="Arial" w:cs="Arial"/>
                <w:color w:val="000000"/>
                <w:kern w:val="0"/>
                <w:sz w:val="16"/>
                <w:szCs w:val="16"/>
              </w:rPr>
            </w:pPr>
            <w:ins w:id="965" w:author="08-26-1808_08-26-1654_08-26-1653_Minpeng" w:date="2022-08-26T18:08:00Z">
              <w:r w:rsidRPr="009F05EF">
                <w:rPr>
                  <w:rFonts w:ascii="Arial" w:eastAsia="等线" w:hAnsi="Arial" w:cs="Arial"/>
                  <w:color w:val="000000"/>
                  <w:kern w:val="0"/>
                  <w:sz w:val="16"/>
                  <w:szCs w:val="16"/>
                </w:rPr>
                <w:t>[Ericsson]: comments that there is a revision r1 in 2020.</w:t>
              </w:r>
            </w:ins>
          </w:p>
          <w:p w14:paraId="67B18E22" w14:textId="552ABA2A" w:rsidR="00C04650" w:rsidRPr="009F05EF" w:rsidRDefault="009F05EF">
            <w:pPr>
              <w:widowControl/>
              <w:jc w:val="left"/>
              <w:rPr>
                <w:rFonts w:ascii="Arial" w:eastAsia="等线" w:hAnsi="Arial" w:cs="Arial"/>
                <w:color w:val="000000"/>
                <w:kern w:val="0"/>
                <w:sz w:val="16"/>
                <w:szCs w:val="16"/>
              </w:rPr>
            </w:pPr>
            <w:ins w:id="966" w:author="08-26-1846_08-26-1654_08-26-1653_Minpeng" w:date="2022-08-26T18:46:00Z">
              <w:r>
                <w:rPr>
                  <w:rFonts w:ascii="Arial" w:eastAsia="等线" w:hAnsi="Arial" w:cs="Arial"/>
                  <w:color w:val="000000"/>
                  <w:kern w:val="0"/>
                  <w:sz w:val="16"/>
                  <w:szCs w:val="16"/>
                </w:rPr>
                <w:t>[Ericsson]: proposes not to pursue since the merging and revision of 2020 is not agreed.</w:t>
              </w:r>
            </w:ins>
          </w:p>
        </w:tc>
        <w:tc>
          <w:tcPr>
            <w:tcW w:w="567" w:type="dxa"/>
            <w:tcBorders>
              <w:top w:val="nil"/>
              <w:left w:val="nil"/>
              <w:bottom w:val="single" w:sz="4" w:space="0" w:color="000000"/>
              <w:right w:val="single" w:sz="4" w:space="0" w:color="000000"/>
            </w:tcBorders>
            <w:shd w:val="clear" w:color="000000" w:fill="FFFF99"/>
          </w:tcPr>
          <w:p w14:paraId="21A6ADE2" w14:textId="4041FB14" w:rsidR="00C04650" w:rsidRDefault="00FE5000" w:rsidP="00520F74">
            <w:pPr>
              <w:widowControl/>
              <w:jc w:val="left"/>
              <w:rPr>
                <w:rFonts w:ascii="Arial" w:eastAsia="等线" w:hAnsi="Arial" w:cs="Arial"/>
                <w:color w:val="000000"/>
                <w:kern w:val="0"/>
                <w:sz w:val="16"/>
                <w:szCs w:val="16"/>
              </w:rPr>
            </w:pPr>
            <w:del w:id="967" w:author="08-26-1654_08-26-1653_Minpeng" w:date="2022-08-26T20:15:00Z">
              <w:r w:rsidDel="00520F74">
                <w:rPr>
                  <w:rFonts w:ascii="Arial" w:eastAsia="等线" w:hAnsi="Arial" w:cs="Arial"/>
                  <w:color w:val="000000"/>
                  <w:kern w:val="0"/>
                  <w:sz w:val="16"/>
                  <w:szCs w:val="16"/>
                </w:rPr>
                <w:delText xml:space="preserve">available </w:delText>
              </w:r>
            </w:del>
            <w:ins w:id="968" w:author="08-26-1654_08-26-1653_Minpeng" w:date="2022-08-26T20:17: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1269706D" w14:textId="38A74B2C" w:rsidR="00C04650" w:rsidRDefault="00FE5000" w:rsidP="00520F74">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del w:id="969" w:author="08-26-1654_08-26-1653_Minpeng" w:date="2022-08-26T20:17:00Z">
              <w:r w:rsidDel="00520F74">
                <w:rPr>
                  <w:rFonts w:ascii="Arial" w:eastAsia="等线" w:hAnsi="Arial" w:cs="Arial"/>
                  <w:color w:val="000000"/>
                  <w:kern w:val="0"/>
                  <w:sz w:val="16"/>
                  <w:szCs w:val="16"/>
                </w:rPr>
                <w:delText xml:space="preserve"> </w:delText>
              </w:r>
            </w:del>
          </w:p>
        </w:tc>
      </w:tr>
      <w:tr w:rsidR="00C04650" w14:paraId="4997CB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28C2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6BC60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CA5C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221798</w:t>
            </w:r>
          </w:p>
        </w:tc>
        <w:tc>
          <w:tcPr>
            <w:tcW w:w="1979" w:type="dxa"/>
            <w:tcBorders>
              <w:top w:val="nil"/>
              <w:left w:val="nil"/>
              <w:bottom w:val="single" w:sz="4" w:space="0" w:color="000000"/>
              <w:right w:val="single" w:sz="4" w:space="0" w:color="000000"/>
            </w:tcBorders>
            <w:shd w:val="clear" w:color="000000" w:fill="FFFF99"/>
          </w:tcPr>
          <w:p w14:paraId="553F1C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71398C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11E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26BF2B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224B2C0D"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This LS is not needed if SA3 aligns to SA2 and uses the AF-Service-Identifier in 33.501.</w:t>
            </w:r>
          </w:p>
          <w:p w14:paraId="2E9B2DCD" w14:textId="77777777" w:rsidR="00C13BDE" w:rsidRDefault="00FE5000">
            <w:pPr>
              <w:widowControl/>
              <w:jc w:val="left"/>
              <w:rPr>
                <w:ins w:id="970"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[Huawei] Discussion with SA2 seems to be needed to clear doubts and move forward.</w:t>
            </w:r>
          </w:p>
          <w:p w14:paraId="38E5B2D5" w14:textId="1238EB17" w:rsidR="00C04650" w:rsidRPr="00C13BDE" w:rsidRDefault="00C13BDE">
            <w:pPr>
              <w:widowControl/>
              <w:jc w:val="left"/>
              <w:rPr>
                <w:rFonts w:ascii="Arial" w:eastAsia="等线" w:hAnsi="Arial" w:cs="Arial"/>
                <w:color w:val="000000"/>
                <w:kern w:val="0"/>
                <w:sz w:val="16"/>
                <w:szCs w:val="16"/>
              </w:rPr>
            </w:pPr>
            <w:ins w:id="971" w:author="08-26-1808_08-26-1654_08-26-1653_Minpeng" w:date="2022-08-26T18:08:00Z">
              <w:r>
                <w:rPr>
                  <w:rFonts w:ascii="Arial" w:eastAsia="等线" w:hAnsi="Arial" w:cs="Arial"/>
                  <w:color w:val="000000"/>
                  <w:kern w:val="0"/>
                  <w:sz w:val="16"/>
                  <w:szCs w:val="16"/>
                </w:rPr>
                <w:t>[Ericsson]: proposes to note this LS.</w:t>
              </w:r>
            </w:ins>
          </w:p>
        </w:tc>
        <w:tc>
          <w:tcPr>
            <w:tcW w:w="567" w:type="dxa"/>
            <w:tcBorders>
              <w:top w:val="nil"/>
              <w:left w:val="nil"/>
              <w:bottom w:val="single" w:sz="4" w:space="0" w:color="000000"/>
              <w:right w:val="single" w:sz="4" w:space="0" w:color="000000"/>
            </w:tcBorders>
            <w:shd w:val="clear" w:color="000000" w:fill="FFFF99"/>
          </w:tcPr>
          <w:p w14:paraId="5F0A737D" w14:textId="1964E82D" w:rsidR="00C04650" w:rsidRDefault="00FE5000">
            <w:pPr>
              <w:widowControl/>
              <w:jc w:val="left"/>
              <w:rPr>
                <w:rFonts w:ascii="Arial" w:eastAsia="等线" w:hAnsi="Arial" w:cs="Arial"/>
                <w:color w:val="000000"/>
                <w:kern w:val="0"/>
                <w:sz w:val="16"/>
                <w:szCs w:val="16"/>
              </w:rPr>
            </w:pPr>
            <w:del w:id="972" w:author="08-26-1654_08-26-1653_Minpeng" w:date="2022-08-26T20:15:00Z">
              <w:r w:rsidDel="00520F74">
                <w:rPr>
                  <w:rFonts w:ascii="Arial" w:eastAsia="等线" w:hAnsi="Arial" w:cs="Arial"/>
                  <w:color w:val="000000"/>
                  <w:kern w:val="0"/>
                  <w:sz w:val="16"/>
                  <w:szCs w:val="16"/>
                </w:rPr>
                <w:delText xml:space="preserve">available </w:delText>
              </w:r>
            </w:del>
            <w:ins w:id="973" w:author="08-26-1654_08-26-1653_Minpeng" w:date="2022-08-26T20:15:00Z">
              <w:r w:rsidR="00520F74">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2EFD61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6B3700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6B03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6897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86F1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3DEC2D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289B15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9EE0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253DE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11C4829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proposes to merge this contribution to 2019 and use 2019 as baseline. The token claims statement in Step 3 of the procedure is not well defined and should be removed as well as is proposed in 2019.</w:t>
            </w:r>
          </w:p>
          <w:p w14:paraId="3AD1984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agrees to the merger of 2019 and 1799. Further comments below.</w:t>
            </w:r>
          </w:p>
          <w:p w14:paraId="15CB4D4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Propose to merge 1799, 2236 to 2019. And use 2019 as the baseline.</w:t>
            </w:r>
          </w:p>
          <w:p w14:paraId="335FADAD"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[Nokia] Suggest to merge 1799, 2236 and 2019, take 1799 as baseline</w:t>
            </w:r>
          </w:p>
          <w:p w14:paraId="7896915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some inputs.</w:t>
            </w:r>
          </w:p>
          <w:p w14:paraId="4353ED5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comments.</w:t>
            </w:r>
          </w:p>
          <w:p w14:paraId="3E69C0EE" w14:textId="77777777" w:rsidR="00C13BDE" w:rsidRDefault="00FE5000">
            <w:pPr>
              <w:widowControl/>
              <w:jc w:val="left"/>
              <w:rPr>
                <w:ins w:id="974"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comments. It is ok to include the local configuration option in 1799 from 2019.</w:t>
            </w:r>
          </w:p>
          <w:p w14:paraId="05C3DD06" w14:textId="7A1B5049" w:rsidR="00C04650" w:rsidRPr="00C13BDE" w:rsidRDefault="00C13BDE">
            <w:pPr>
              <w:widowControl/>
              <w:jc w:val="left"/>
              <w:rPr>
                <w:rFonts w:ascii="Arial" w:eastAsia="等线" w:hAnsi="Arial" w:cs="Arial"/>
                <w:color w:val="000000"/>
                <w:kern w:val="0"/>
                <w:sz w:val="16"/>
                <w:szCs w:val="16"/>
              </w:rPr>
            </w:pPr>
            <w:ins w:id="975" w:author="08-26-1808_08-26-1654_08-26-1653_Minpeng" w:date="2022-08-26T18:08:00Z">
              <w:r>
                <w:rPr>
                  <w:rFonts w:ascii="Arial" w:eastAsia="等线" w:hAnsi="Arial" w:cs="Arial"/>
                  <w:color w:val="000000"/>
                  <w:kern w:val="0"/>
                  <w:sz w:val="16"/>
                  <w:szCs w:val="16"/>
                </w:rPr>
                <w:t>[Ericsson]: proposes to note this document as it was agreed which baseline to use or revisions have not been produced.</w:t>
              </w:r>
            </w:ins>
          </w:p>
        </w:tc>
        <w:tc>
          <w:tcPr>
            <w:tcW w:w="567" w:type="dxa"/>
            <w:tcBorders>
              <w:top w:val="nil"/>
              <w:left w:val="nil"/>
              <w:bottom w:val="single" w:sz="4" w:space="0" w:color="000000"/>
              <w:right w:val="single" w:sz="4" w:space="0" w:color="000000"/>
            </w:tcBorders>
            <w:shd w:val="clear" w:color="000000" w:fill="FFFF99"/>
          </w:tcPr>
          <w:p w14:paraId="4602E32E" w14:textId="47B752A4" w:rsidR="00C04650" w:rsidRDefault="00FE5000">
            <w:pPr>
              <w:widowControl/>
              <w:jc w:val="left"/>
              <w:rPr>
                <w:rFonts w:ascii="Arial" w:eastAsia="等线" w:hAnsi="Arial" w:cs="Arial"/>
                <w:color w:val="000000"/>
                <w:kern w:val="0"/>
                <w:sz w:val="16"/>
                <w:szCs w:val="16"/>
              </w:rPr>
            </w:pPr>
            <w:del w:id="976" w:author="08-26-1654_08-26-1653_Minpeng" w:date="2022-08-26T20:16:00Z">
              <w:r w:rsidDel="00520F74">
                <w:rPr>
                  <w:rFonts w:ascii="Arial" w:eastAsia="等线" w:hAnsi="Arial" w:cs="Arial"/>
                  <w:color w:val="000000"/>
                  <w:kern w:val="0"/>
                  <w:sz w:val="16"/>
                  <w:szCs w:val="16"/>
                </w:rPr>
                <w:delText xml:space="preserve">available </w:delText>
              </w:r>
            </w:del>
            <w:ins w:id="977" w:author="08-26-1654_08-26-1653_Minpeng" w:date="2022-08-26T20:16: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77D237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6EDB9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DD1A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46D5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76FE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591CEB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458C57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0B58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25558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F1F28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396C86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has good summary of problem, but has different proposal on how to solve the issue, proposes to continue discussion via email.</w:t>
            </w:r>
          </w:p>
          <w:p w14:paraId="137E3F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D4D3C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this discussion paper presented yesterday and continue discussions on respective CR threads.</w:t>
            </w:r>
          </w:p>
        </w:tc>
        <w:tc>
          <w:tcPr>
            <w:tcW w:w="567" w:type="dxa"/>
            <w:tcBorders>
              <w:top w:val="nil"/>
              <w:left w:val="nil"/>
              <w:bottom w:val="single" w:sz="4" w:space="0" w:color="000000"/>
              <w:right w:val="single" w:sz="4" w:space="0" w:color="000000"/>
            </w:tcBorders>
            <w:shd w:val="clear" w:color="000000" w:fill="FFFF99"/>
          </w:tcPr>
          <w:p w14:paraId="4724B01E" w14:textId="5A4930AC" w:rsidR="00C04650" w:rsidRDefault="00FE5000">
            <w:pPr>
              <w:widowControl/>
              <w:jc w:val="left"/>
              <w:rPr>
                <w:rFonts w:ascii="Arial" w:eastAsia="等线" w:hAnsi="Arial" w:cs="Arial"/>
                <w:color w:val="000000"/>
                <w:kern w:val="0"/>
                <w:sz w:val="16"/>
                <w:szCs w:val="16"/>
              </w:rPr>
            </w:pPr>
            <w:del w:id="978" w:author="08-26-1654_08-26-1653_Minpeng" w:date="2022-08-26T20:16:00Z">
              <w:r w:rsidDel="00520F74">
                <w:rPr>
                  <w:rFonts w:ascii="Arial" w:eastAsia="等线" w:hAnsi="Arial" w:cs="Arial"/>
                  <w:color w:val="000000"/>
                  <w:kern w:val="0"/>
                  <w:sz w:val="16"/>
                  <w:szCs w:val="16"/>
                </w:rPr>
                <w:delText xml:space="preserve">available </w:delText>
              </w:r>
            </w:del>
            <w:ins w:id="979" w:author="08-26-1654_08-26-1653_Minpeng" w:date="2022-08-26T20:16: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658553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87211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E66A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80AD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853E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03BFC6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6F20C9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E170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A6D55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61544752"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proposes to consider merger of 2019 and 1799. Some common ground can be found especially in the first part of the changes.</w:t>
            </w:r>
          </w:p>
          <w:p w14:paraId="38138317" w14:textId="77777777" w:rsidR="00F15E85" w:rsidRDefault="00FE5000">
            <w:pPr>
              <w:widowControl/>
              <w:jc w:val="left"/>
              <w:rPr>
                <w:ins w:id="980" w:author="08-26-1945_08-26-1654_08-26-1653_Minpeng" w:date="2022-08-26T19:46:00Z"/>
                <w:rFonts w:ascii="Arial" w:eastAsia="等线" w:hAnsi="Arial" w:cs="Arial"/>
                <w:color w:val="000000"/>
                <w:kern w:val="0"/>
                <w:sz w:val="16"/>
                <w:szCs w:val="16"/>
              </w:rPr>
            </w:pPr>
            <w:r w:rsidRPr="00F15E85">
              <w:rPr>
                <w:rFonts w:ascii="Arial" w:eastAsia="等线" w:hAnsi="Arial" w:cs="Arial"/>
                <w:color w:val="000000"/>
                <w:kern w:val="0"/>
                <w:sz w:val="16"/>
                <w:szCs w:val="16"/>
              </w:rPr>
              <w:t>[Nokia] Suggest to merge 1799, 2236 and 2019, take 1799 as baseline</w:t>
            </w:r>
          </w:p>
          <w:p w14:paraId="7940FC69" w14:textId="5F98CC91" w:rsidR="00C04650" w:rsidRPr="00F15E85" w:rsidRDefault="00F15E85">
            <w:pPr>
              <w:widowControl/>
              <w:jc w:val="left"/>
              <w:rPr>
                <w:rFonts w:ascii="Arial" w:eastAsia="等线" w:hAnsi="Arial" w:cs="Arial"/>
                <w:color w:val="000000"/>
                <w:kern w:val="0"/>
                <w:sz w:val="16"/>
                <w:szCs w:val="16"/>
              </w:rPr>
            </w:pPr>
            <w:ins w:id="981" w:author="08-26-1945_08-26-1654_08-26-1653_Minpeng" w:date="2022-08-26T19:46:00Z">
              <w:r>
                <w:rPr>
                  <w:rFonts w:ascii="Arial" w:eastAsia="等线" w:hAnsi="Arial" w:cs="Arial"/>
                  <w:color w:val="000000"/>
                  <w:kern w:val="0"/>
                  <w:sz w:val="16"/>
                  <w:szCs w:val="16"/>
                </w:rPr>
                <w:lastRenderedPageBreak/>
                <w:t>[Ericsson]: proposes not to pursue this since there was no merger document.</w:t>
              </w:r>
            </w:ins>
          </w:p>
        </w:tc>
        <w:tc>
          <w:tcPr>
            <w:tcW w:w="567" w:type="dxa"/>
            <w:tcBorders>
              <w:top w:val="nil"/>
              <w:left w:val="nil"/>
              <w:bottom w:val="single" w:sz="4" w:space="0" w:color="000000"/>
              <w:right w:val="single" w:sz="4" w:space="0" w:color="000000"/>
            </w:tcBorders>
            <w:shd w:val="clear" w:color="000000" w:fill="FFFF99"/>
          </w:tcPr>
          <w:p w14:paraId="4D20505D" w14:textId="7C45D653" w:rsidR="00C04650" w:rsidRDefault="00FE5000">
            <w:pPr>
              <w:widowControl/>
              <w:jc w:val="left"/>
              <w:rPr>
                <w:rFonts w:ascii="Arial" w:eastAsia="等线" w:hAnsi="Arial" w:cs="Arial"/>
                <w:color w:val="000000"/>
                <w:kern w:val="0"/>
                <w:sz w:val="16"/>
                <w:szCs w:val="16"/>
              </w:rPr>
            </w:pPr>
            <w:del w:id="982" w:author="08-26-1654_08-26-1653_Minpeng" w:date="2022-08-26T20:16:00Z">
              <w:r w:rsidDel="00520F74">
                <w:rPr>
                  <w:rFonts w:ascii="Arial" w:eastAsia="等线" w:hAnsi="Arial" w:cs="Arial"/>
                  <w:color w:val="000000"/>
                  <w:kern w:val="0"/>
                  <w:sz w:val="16"/>
                  <w:szCs w:val="16"/>
                </w:rPr>
                <w:lastRenderedPageBreak/>
                <w:delText xml:space="preserve">available </w:delText>
              </w:r>
            </w:del>
            <w:ins w:id="983" w:author="08-26-1654_08-26-1653_Minpeng" w:date="2022-08-26T20:16: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6BB7E2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AC317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2186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4392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6AC4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7A10DF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7464E9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E5D92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C0DCF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6FE90A2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prefer 1797 and use the existing parameter ENSI, instead of AF-Service-Identifier.</w:t>
            </w:r>
          </w:p>
          <w:p w14:paraId="5A36622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Merge proposal and comments.</w:t>
            </w:r>
          </w:p>
          <w:p w14:paraId="2AE9455C" w14:textId="77777777" w:rsidR="00886D28" w:rsidRPr="009F05EF" w:rsidRDefault="00FE5000">
            <w:pPr>
              <w:widowControl/>
              <w:jc w:val="left"/>
              <w:rPr>
                <w:ins w:id="984" w:author="08-26-1654_08-26-1654_08-26-1653_Minpeng" w:date="2022-08-26T16:54:00Z"/>
                <w:rFonts w:ascii="Arial" w:eastAsia="等线" w:hAnsi="Arial" w:cs="Arial"/>
                <w:color w:val="000000"/>
                <w:kern w:val="0"/>
                <w:sz w:val="16"/>
                <w:szCs w:val="16"/>
              </w:rPr>
            </w:pPr>
            <w:r w:rsidRPr="009F05EF">
              <w:rPr>
                <w:rFonts w:ascii="Arial" w:eastAsia="等线" w:hAnsi="Arial" w:cs="Arial"/>
                <w:color w:val="000000"/>
                <w:kern w:val="0"/>
                <w:sz w:val="16"/>
                <w:szCs w:val="16"/>
              </w:rPr>
              <w:t>[Ericsson]: Fine to merge and proposes to have 2020 as baseline.</w:t>
            </w:r>
          </w:p>
          <w:p w14:paraId="04999A43" w14:textId="77777777" w:rsidR="00E5790F" w:rsidRPr="009F05EF" w:rsidRDefault="00886D28">
            <w:pPr>
              <w:widowControl/>
              <w:jc w:val="left"/>
              <w:rPr>
                <w:ins w:id="985" w:author="08-26-1706_08-26-1654_08-26-1653_Minpeng" w:date="2022-08-26T17:06:00Z"/>
                <w:rFonts w:ascii="Arial" w:eastAsia="等线" w:hAnsi="Arial" w:cs="Arial"/>
                <w:color w:val="000000"/>
                <w:kern w:val="0"/>
                <w:sz w:val="16"/>
                <w:szCs w:val="16"/>
              </w:rPr>
            </w:pPr>
            <w:ins w:id="986" w:author="08-26-1654_08-26-1654_08-26-1653_Minpeng" w:date="2022-08-26T16:54:00Z">
              <w:r w:rsidRPr="009F05EF">
                <w:rPr>
                  <w:rFonts w:ascii="Arial" w:eastAsia="等线" w:hAnsi="Arial" w:cs="Arial"/>
                  <w:color w:val="000000"/>
                  <w:kern w:val="0"/>
                  <w:sz w:val="16"/>
                  <w:szCs w:val="16"/>
                </w:rPr>
                <w:t>[Ericsson]: provides r1.</w:t>
              </w:r>
            </w:ins>
          </w:p>
          <w:p w14:paraId="7009D3BB" w14:textId="77777777" w:rsidR="00C13BDE" w:rsidRPr="009F05EF" w:rsidRDefault="00E5790F">
            <w:pPr>
              <w:widowControl/>
              <w:jc w:val="left"/>
              <w:rPr>
                <w:ins w:id="987" w:author="08-26-1808_08-26-1654_08-26-1653_Minpeng" w:date="2022-08-26T18:08:00Z"/>
                <w:rFonts w:ascii="Arial" w:eastAsia="等线" w:hAnsi="Arial" w:cs="Arial"/>
                <w:color w:val="000000"/>
                <w:kern w:val="0"/>
                <w:sz w:val="16"/>
                <w:szCs w:val="16"/>
              </w:rPr>
            </w:pPr>
            <w:ins w:id="988" w:author="08-26-1706_08-26-1654_08-26-1653_Minpeng" w:date="2022-08-26T17:06:00Z">
              <w:r w:rsidRPr="009F05EF">
                <w:rPr>
                  <w:rFonts w:ascii="Arial" w:eastAsia="等线" w:hAnsi="Arial" w:cs="Arial"/>
                  <w:color w:val="000000"/>
                  <w:kern w:val="0"/>
                  <w:sz w:val="16"/>
                  <w:szCs w:val="16"/>
                </w:rPr>
                <w:t>[Xiaomi]: provides clarification.</w:t>
              </w:r>
            </w:ins>
          </w:p>
          <w:p w14:paraId="3215AF9E" w14:textId="77777777" w:rsidR="001930BA" w:rsidRPr="009F05EF" w:rsidRDefault="00C13BDE">
            <w:pPr>
              <w:widowControl/>
              <w:jc w:val="left"/>
              <w:rPr>
                <w:ins w:id="989" w:author="08-26-1828_08-26-1654_08-26-1653_Minpeng" w:date="2022-08-26T18:28:00Z"/>
                <w:rFonts w:ascii="Arial" w:eastAsia="等线" w:hAnsi="Arial" w:cs="Arial"/>
                <w:color w:val="000000"/>
                <w:kern w:val="0"/>
                <w:sz w:val="16"/>
                <w:szCs w:val="16"/>
              </w:rPr>
            </w:pPr>
            <w:ins w:id="990" w:author="08-26-1808_08-26-1654_08-26-1653_Minpeng" w:date="2022-08-26T18:08:00Z">
              <w:r w:rsidRPr="009F05EF">
                <w:rPr>
                  <w:rFonts w:ascii="Arial" w:eastAsia="等线" w:hAnsi="Arial" w:cs="Arial"/>
                  <w:color w:val="000000"/>
                  <w:kern w:val="0"/>
                  <w:sz w:val="16"/>
                  <w:szCs w:val="16"/>
                </w:rPr>
                <w:t>[Ericsson]: comments that companies need to make their positions clear.</w:t>
              </w:r>
            </w:ins>
          </w:p>
          <w:p w14:paraId="507FA170" w14:textId="77777777" w:rsidR="001930BA" w:rsidRPr="009F05EF" w:rsidRDefault="001930BA">
            <w:pPr>
              <w:widowControl/>
              <w:jc w:val="left"/>
              <w:rPr>
                <w:ins w:id="991" w:author="08-26-1828_08-26-1654_08-26-1653_Minpeng" w:date="2022-08-26T18:28:00Z"/>
                <w:rFonts w:ascii="Arial" w:eastAsia="等线" w:hAnsi="Arial" w:cs="Arial"/>
                <w:color w:val="000000"/>
                <w:kern w:val="0"/>
                <w:sz w:val="16"/>
                <w:szCs w:val="16"/>
              </w:rPr>
            </w:pPr>
            <w:ins w:id="992" w:author="08-26-1828_08-26-1654_08-26-1653_Minpeng" w:date="2022-08-26T18:28:00Z">
              <w:r w:rsidRPr="009F05EF">
                <w:rPr>
                  <w:rFonts w:ascii="Arial" w:eastAsia="等线" w:hAnsi="Arial" w:cs="Arial"/>
                  <w:color w:val="000000"/>
                  <w:kern w:val="0"/>
                  <w:sz w:val="16"/>
                  <w:szCs w:val="16"/>
                </w:rPr>
                <w:t>[Xiaomi]: provides r2.</w:t>
              </w:r>
            </w:ins>
          </w:p>
          <w:p w14:paraId="59B0652C" w14:textId="77777777" w:rsidR="009F05EF" w:rsidRDefault="001930BA">
            <w:pPr>
              <w:widowControl/>
              <w:jc w:val="left"/>
              <w:rPr>
                <w:ins w:id="993" w:author="08-26-1846_08-26-1654_08-26-1653_Minpeng" w:date="2022-08-26T18:46:00Z"/>
                <w:rFonts w:ascii="Arial" w:eastAsia="等线" w:hAnsi="Arial" w:cs="Arial"/>
                <w:color w:val="000000"/>
                <w:kern w:val="0"/>
                <w:sz w:val="16"/>
                <w:szCs w:val="16"/>
              </w:rPr>
            </w:pPr>
            <w:ins w:id="994" w:author="08-26-1828_08-26-1654_08-26-1653_Minpeng" w:date="2022-08-26T18:28:00Z">
              <w:r w:rsidRPr="009F05EF">
                <w:rPr>
                  <w:rFonts w:ascii="Arial" w:eastAsia="等线" w:hAnsi="Arial" w:cs="Arial"/>
                  <w:color w:val="000000"/>
                  <w:kern w:val="0"/>
                  <w:sz w:val="16"/>
                  <w:szCs w:val="16"/>
                </w:rPr>
                <w:t>[Ericsson]: does not agree with r2.</w:t>
              </w:r>
            </w:ins>
          </w:p>
          <w:p w14:paraId="735FC3EF" w14:textId="5F263D7F" w:rsidR="00C04650" w:rsidRPr="009F05EF" w:rsidRDefault="009F05EF">
            <w:pPr>
              <w:widowControl/>
              <w:jc w:val="left"/>
              <w:rPr>
                <w:rFonts w:ascii="Arial" w:eastAsia="等线" w:hAnsi="Arial" w:cs="Arial"/>
                <w:color w:val="000000"/>
                <w:kern w:val="0"/>
                <w:sz w:val="16"/>
                <w:szCs w:val="16"/>
              </w:rPr>
            </w:pPr>
            <w:ins w:id="995" w:author="08-26-1846_08-26-1654_08-26-1653_Minpeng" w:date="2022-08-26T18:46:00Z">
              <w:r>
                <w:rPr>
                  <w:rFonts w:ascii="Arial" w:eastAsia="等线" w:hAnsi="Arial" w:cs="Arial"/>
                  <w:color w:val="000000"/>
                  <w:kern w:val="0"/>
                  <w:sz w:val="16"/>
                  <w:szCs w:val="16"/>
                </w:rPr>
                <w:t>[Xiaomi]: is ok to discuss the topic in the next meeting.</w:t>
              </w:r>
            </w:ins>
          </w:p>
        </w:tc>
        <w:tc>
          <w:tcPr>
            <w:tcW w:w="567" w:type="dxa"/>
            <w:tcBorders>
              <w:top w:val="nil"/>
              <w:left w:val="nil"/>
              <w:bottom w:val="single" w:sz="4" w:space="0" w:color="000000"/>
              <w:right w:val="single" w:sz="4" w:space="0" w:color="000000"/>
            </w:tcBorders>
            <w:shd w:val="clear" w:color="000000" w:fill="FFFF99"/>
          </w:tcPr>
          <w:p w14:paraId="3BECA541" w14:textId="55808EA5" w:rsidR="00C04650" w:rsidRDefault="00FE5000" w:rsidP="00520F74">
            <w:pPr>
              <w:widowControl/>
              <w:jc w:val="left"/>
              <w:rPr>
                <w:rFonts w:ascii="Arial" w:eastAsia="等线" w:hAnsi="Arial" w:cs="Arial"/>
                <w:color w:val="000000"/>
                <w:kern w:val="0"/>
                <w:sz w:val="16"/>
                <w:szCs w:val="16"/>
              </w:rPr>
            </w:pPr>
            <w:del w:id="996" w:author="08-26-1654_08-26-1653_Minpeng" w:date="2022-08-26T20:16:00Z">
              <w:r w:rsidDel="00520F74">
                <w:rPr>
                  <w:rFonts w:ascii="Arial" w:eastAsia="等线" w:hAnsi="Arial" w:cs="Arial"/>
                  <w:color w:val="000000"/>
                  <w:kern w:val="0"/>
                  <w:sz w:val="16"/>
                  <w:szCs w:val="16"/>
                </w:rPr>
                <w:delText xml:space="preserve">available </w:delText>
              </w:r>
            </w:del>
            <w:ins w:id="997" w:author="08-26-1654_08-26-1653_Minpeng" w:date="2022-08-26T20:16: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008C8B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9145A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5C38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DDD8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CDE6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141D5F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alignment related EN for NSACF Subscription and unsubscription procedure </w:t>
            </w:r>
          </w:p>
        </w:tc>
        <w:tc>
          <w:tcPr>
            <w:tcW w:w="1559" w:type="dxa"/>
            <w:tcBorders>
              <w:top w:val="nil"/>
              <w:left w:val="nil"/>
              <w:bottom w:val="single" w:sz="4" w:space="0" w:color="000000"/>
              <w:right w:val="single" w:sz="4" w:space="0" w:color="000000"/>
            </w:tcBorders>
            <w:shd w:val="clear" w:color="000000" w:fill="FFFF99"/>
          </w:tcPr>
          <w:p w14:paraId="45DBCF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CA9A7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91ABBA"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7675D449"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requests clarifications.</w:t>
            </w:r>
          </w:p>
          <w:p w14:paraId="215DECE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prefers 1797 using ENSI and not to introduce additional mapping from ENSI to the AF-Service-Identifier</w:t>
            </w:r>
          </w:p>
          <w:p w14:paraId="1C7C0551" w14:textId="77777777" w:rsidR="00C13BDE" w:rsidRPr="00F15E85" w:rsidRDefault="00FE5000">
            <w:pPr>
              <w:widowControl/>
              <w:jc w:val="left"/>
              <w:rPr>
                <w:ins w:id="998" w:author="08-26-1808_08-26-1654_08-26-1653_Minpeng" w:date="2022-08-26T18:08:00Z"/>
                <w:rFonts w:ascii="Arial" w:eastAsia="等线" w:hAnsi="Arial" w:cs="Arial"/>
                <w:color w:val="000000"/>
                <w:kern w:val="0"/>
                <w:sz w:val="16"/>
                <w:szCs w:val="16"/>
              </w:rPr>
            </w:pPr>
            <w:r w:rsidRPr="00F15E85">
              <w:rPr>
                <w:rFonts w:ascii="Arial" w:eastAsia="等线" w:hAnsi="Arial" w:cs="Arial"/>
                <w:color w:val="000000"/>
                <w:kern w:val="0"/>
                <w:sz w:val="16"/>
                <w:szCs w:val="16"/>
              </w:rPr>
              <w:t>[Nokia]: Merge proposal and comments.</w:t>
            </w:r>
          </w:p>
          <w:p w14:paraId="3305AAC7" w14:textId="77777777" w:rsidR="00F15E85" w:rsidRDefault="00C13BDE">
            <w:pPr>
              <w:widowControl/>
              <w:jc w:val="left"/>
              <w:rPr>
                <w:ins w:id="999" w:author="08-26-1945_08-26-1654_08-26-1653_Minpeng" w:date="2022-08-26T19:46:00Z"/>
                <w:rFonts w:ascii="Arial" w:eastAsia="等线" w:hAnsi="Arial" w:cs="Arial"/>
                <w:color w:val="000000"/>
                <w:kern w:val="0"/>
                <w:sz w:val="16"/>
                <w:szCs w:val="16"/>
              </w:rPr>
            </w:pPr>
            <w:ins w:id="1000" w:author="08-26-1808_08-26-1654_08-26-1653_Minpeng" w:date="2022-08-26T18:08:00Z">
              <w:r w:rsidRPr="00F15E85">
                <w:rPr>
                  <w:rFonts w:ascii="Arial" w:eastAsia="等线" w:hAnsi="Arial" w:cs="Arial"/>
                  <w:color w:val="000000"/>
                  <w:kern w:val="0"/>
                  <w:sz w:val="16"/>
                  <w:szCs w:val="16"/>
                </w:rPr>
                <w:t>[Ericsson]: comments that there is a revision r1 in 2020.</w:t>
              </w:r>
            </w:ins>
          </w:p>
          <w:p w14:paraId="2B573C68" w14:textId="7B7574A6" w:rsidR="00C04650" w:rsidRPr="00F15E85" w:rsidRDefault="00F15E85">
            <w:pPr>
              <w:widowControl/>
              <w:jc w:val="left"/>
              <w:rPr>
                <w:rFonts w:ascii="Arial" w:eastAsia="等线" w:hAnsi="Arial" w:cs="Arial"/>
                <w:color w:val="000000"/>
                <w:kern w:val="0"/>
                <w:sz w:val="16"/>
                <w:szCs w:val="16"/>
              </w:rPr>
            </w:pPr>
            <w:ins w:id="1001" w:author="08-26-1945_08-26-1654_08-26-1653_Minpeng" w:date="2022-08-26T19:46:00Z">
              <w:r>
                <w:rPr>
                  <w:rFonts w:ascii="Arial" w:eastAsia="等线" w:hAnsi="Arial" w:cs="Arial"/>
                  <w:color w:val="000000"/>
                  <w:kern w:val="0"/>
                  <w:sz w:val="16"/>
                  <w:szCs w:val="16"/>
                </w:rPr>
                <w:t>[Ericsson]: proposes not to pursue since the merging and revision of 2020 is not agreed.</w:t>
              </w:r>
            </w:ins>
          </w:p>
        </w:tc>
        <w:tc>
          <w:tcPr>
            <w:tcW w:w="567" w:type="dxa"/>
            <w:tcBorders>
              <w:top w:val="nil"/>
              <w:left w:val="nil"/>
              <w:bottom w:val="single" w:sz="4" w:space="0" w:color="000000"/>
              <w:right w:val="single" w:sz="4" w:space="0" w:color="000000"/>
            </w:tcBorders>
            <w:shd w:val="clear" w:color="000000" w:fill="FFFF99"/>
          </w:tcPr>
          <w:p w14:paraId="4CB5225E" w14:textId="60BFECC0" w:rsidR="00C04650" w:rsidRDefault="00FE5000">
            <w:pPr>
              <w:widowControl/>
              <w:jc w:val="left"/>
              <w:rPr>
                <w:rFonts w:ascii="Arial" w:eastAsia="等线" w:hAnsi="Arial" w:cs="Arial"/>
                <w:color w:val="000000"/>
                <w:kern w:val="0"/>
                <w:sz w:val="16"/>
                <w:szCs w:val="16"/>
              </w:rPr>
            </w:pPr>
            <w:del w:id="1002" w:author="08-26-1654_08-26-1653_Minpeng" w:date="2022-08-26T20:17:00Z">
              <w:r w:rsidDel="00520F74">
                <w:rPr>
                  <w:rFonts w:ascii="Arial" w:eastAsia="等线" w:hAnsi="Arial" w:cs="Arial"/>
                  <w:color w:val="000000"/>
                  <w:kern w:val="0"/>
                  <w:sz w:val="16"/>
                  <w:szCs w:val="16"/>
                </w:rPr>
                <w:delText xml:space="preserve">available </w:delText>
              </w:r>
            </w:del>
            <w:ins w:id="1003" w:author="08-26-1654_08-26-1653_Minpeng" w:date="2022-08-26T20:17: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5BF460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86D47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E309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EB71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0D7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114116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Subscription and unsubscription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09117F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F4FE9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BFAD1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4F60810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asks for clarifications before accepting this contribution.</w:t>
            </w:r>
          </w:p>
          <w:p w14:paraId="4443E24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disagrees with the CR and provides comments.</w:t>
            </w:r>
          </w:p>
          <w:p w14:paraId="18E0E41E" w14:textId="77777777" w:rsidR="00C13BDE" w:rsidRDefault="00FE5000">
            <w:pPr>
              <w:widowControl/>
              <w:jc w:val="left"/>
              <w:rPr>
                <w:ins w:id="1004"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[Nokia] Suggest to merge 1799, 2236 and 2019, take 1799 as baseline</w:t>
            </w:r>
          </w:p>
          <w:p w14:paraId="7B4CC915" w14:textId="069C1D45" w:rsidR="00C04650" w:rsidRPr="00C13BDE" w:rsidRDefault="00C13BDE">
            <w:pPr>
              <w:widowControl/>
              <w:jc w:val="left"/>
              <w:rPr>
                <w:rFonts w:ascii="Arial" w:eastAsia="等线" w:hAnsi="Arial" w:cs="Arial"/>
                <w:color w:val="000000"/>
                <w:kern w:val="0"/>
                <w:sz w:val="16"/>
                <w:szCs w:val="16"/>
              </w:rPr>
            </w:pPr>
            <w:ins w:id="1005" w:author="08-26-1808_08-26-1654_08-26-1653_Minpeng" w:date="2022-08-26T18:08:00Z">
              <w:r>
                <w:rPr>
                  <w:rFonts w:ascii="Arial" w:eastAsia="等线" w:hAnsi="Arial" w:cs="Arial"/>
                  <w:color w:val="000000"/>
                  <w:kern w:val="0"/>
                  <w:sz w:val="16"/>
                  <w:szCs w:val="16"/>
                </w:rPr>
                <w:t>[Ericsson]: proposes not to pursue.</w:t>
              </w:r>
            </w:ins>
          </w:p>
        </w:tc>
        <w:tc>
          <w:tcPr>
            <w:tcW w:w="567" w:type="dxa"/>
            <w:tcBorders>
              <w:top w:val="nil"/>
              <w:left w:val="nil"/>
              <w:bottom w:val="single" w:sz="4" w:space="0" w:color="000000"/>
              <w:right w:val="single" w:sz="4" w:space="0" w:color="000000"/>
            </w:tcBorders>
            <w:shd w:val="clear" w:color="000000" w:fill="FFFF99"/>
          </w:tcPr>
          <w:p w14:paraId="4BCB1E2B" w14:textId="716669BB" w:rsidR="00C04650" w:rsidRDefault="00FE5000">
            <w:pPr>
              <w:widowControl/>
              <w:jc w:val="left"/>
              <w:rPr>
                <w:rFonts w:ascii="Arial" w:eastAsia="等线" w:hAnsi="Arial" w:cs="Arial"/>
                <w:color w:val="000000"/>
                <w:kern w:val="0"/>
                <w:sz w:val="16"/>
                <w:szCs w:val="16"/>
              </w:rPr>
            </w:pPr>
            <w:del w:id="1006" w:author="08-26-1654_08-26-1653_Minpeng" w:date="2022-08-26T20:18:00Z">
              <w:r w:rsidDel="00520F74">
                <w:rPr>
                  <w:rFonts w:ascii="Arial" w:eastAsia="等线" w:hAnsi="Arial" w:cs="Arial"/>
                  <w:color w:val="000000"/>
                  <w:kern w:val="0"/>
                  <w:sz w:val="16"/>
                  <w:szCs w:val="16"/>
                </w:rPr>
                <w:delText xml:space="preserve">available </w:delText>
              </w:r>
            </w:del>
            <w:ins w:id="1007" w:author="08-26-1654_08-26-1653_Minpeng" w:date="2022-08-26T20:18: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4A5135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779A3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565B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F86C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6C8B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7239F2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3422C4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4CD12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4A65CD"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r w:rsidRPr="008242BB">
              <w:rPr>
                <w:rFonts w:ascii="Arial" w:eastAsia="等线" w:hAnsi="Arial" w:cs="Arial"/>
                <w:color w:val="000000"/>
                <w:kern w:val="0"/>
                <w:sz w:val="16"/>
                <w:szCs w:val="16"/>
              </w:rPr>
              <w:t>&gt;&gt;CC_1&lt;&lt;</w:t>
            </w:r>
          </w:p>
          <w:p w14:paraId="53304C0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presents.</w:t>
            </w:r>
          </w:p>
          <w:p w14:paraId="7EE096B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comments, has different view on this issue. It should not be a cat-F CR, but a cat-B.</w:t>
            </w:r>
          </w:p>
          <w:p w14:paraId="09037202"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clarifies, just try to align with SA2/CT3</w:t>
            </w:r>
          </w:p>
          <w:p w14:paraId="643963C2"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&gt;&gt;CC_1&lt;&lt;</w:t>
            </w:r>
          </w:p>
          <w:p w14:paraId="08B4E9B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The CR is not needed.</w:t>
            </w:r>
          </w:p>
          <w:p w14:paraId="1F75C11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clarification.</w:t>
            </w:r>
          </w:p>
          <w:p w14:paraId="037DFD2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lastRenderedPageBreak/>
              <w:t>[Ericsson] This is not an essential correction.</w:t>
            </w:r>
          </w:p>
          <w:p w14:paraId="1366956C"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provide further comments.</w:t>
            </w:r>
          </w:p>
          <w:p w14:paraId="617EFD3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clarification.</w:t>
            </w:r>
          </w:p>
          <w:p w14:paraId="5FC41A0A"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clarification.</w:t>
            </w:r>
          </w:p>
          <w:p w14:paraId="0127D84A"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response to Samsung.</w:t>
            </w:r>
          </w:p>
          <w:p w14:paraId="12C6DAAD" w14:textId="77777777" w:rsidR="00E5790F" w:rsidRPr="008242BB" w:rsidRDefault="00FE5000">
            <w:pPr>
              <w:widowControl/>
              <w:jc w:val="left"/>
              <w:rPr>
                <w:ins w:id="1008" w:author="08-26-1706_08-26-1654_08-26-1653_Minpeng" w:date="2022-08-26T17:06:00Z"/>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clarification.</w:t>
            </w:r>
          </w:p>
          <w:p w14:paraId="4C9A02FD" w14:textId="77777777" w:rsidR="008242BB" w:rsidRDefault="00E5790F">
            <w:pPr>
              <w:widowControl/>
              <w:jc w:val="left"/>
              <w:rPr>
                <w:ins w:id="1009" w:author="08-26-1709_08-26-1654_08-26-1653_Minpeng" w:date="2022-08-26T17:09:00Z"/>
                <w:rFonts w:ascii="Arial" w:eastAsia="等线" w:hAnsi="Arial" w:cs="Arial"/>
                <w:color w:val="000000"/>
                <w:kern w:val="0"/>
                <w:sz w:val="16"/>
                <w:szCs w:val="16"/>
              </w:rPr>
            </w:pPr>
            <w:ins w:id="1010" w:author="08-26-1706_08-26-1654_08-26-1653_Minpeng" w:date="2022-08-26T17:06:00Z">
              <w:r w:rsidRPr="008242BB">
                <w:rPr>
                  <w:rFonts w:ascii="Arial" w:eastAsia="等线" w:hAnsi="Arial" w:cs="Arial"/>
                  <w:color w:val="000000"/>
                  <w:kern w:val="0"/>
                  <w:sz w:val="16"/>
                  <w:szCs w:val="16"/>
                </w:rPr>
                <w:t>[Huawei] provides comments.</w:t>
              </w:r>
            </w:ins>
          </w:p>
          <w:p w14:paraId="70A13C83" w14:textId="4B718371" w:rsidR="00C04650" w:rsidRPr="008242BB" w:rsidRDefault="008242BB">
            <w:pPr>
              <w:widowControl/>
              <w:jc w:val="left"/>
              <w:rPr>
                <w:rFonts w:ascii="Arial" w:eastAsia="等线" w:hAnsi="Arial" w:cs="Arial"/>
                <w:color w:val="000000"/>
                <w:kern w:val="0"/>
                <w:sz w:val="16"/>
                <w:szCs w:val="16"/>
              </w:rPr>
            </w:pPr>
            <w:ins w:id="1011" w:author="08-26-1709_08-26-1654_08-26-1653_Minpeng" w:date="2022-08-26T17:09:00Z">
              <w:r>
                <w:rPr>
                  <w:rFonts w:ascii="Arial" w:eastAsia="等线" w:hAnsi="Arial" w:cs="Arial"/>
                  <w:color w:val="000000"/>
                  <w:kern w:val="0"/>
                  <w:sz w:val="16"/>
                  <w:szCs w:val="16"/>
                </w:rPr>
                <w:t>[Samsung] provides clarification.</w:t>
              </w:r>
            </w:ins>
          </w:p>
        </w:tc>
        <w:tc>
          <w:tcPr>
            <w:tcW w:w="567" w:type="dxa"/>
            <w:tcBorders>
              <w:top w:val="nil"/>
              <w:left w:val="nil"/>
              <w:bottom w:val="single" w:sz="4" w:space="0" w:color="000000"/>
              <w:right w:val="single" w:sz="4" w:space="0" w:color="000000"/>
            </w:tcBorders>
            <w:shd w:val="clear" w:color="000000" w:fill="FFFF99"/>
          </w:tcPr>
          <w:p w14:paraId="749B5F2E" w14:textId="1045A0B6" w:rsidR="00C04650" w:rsidRDefault="00FE5000">
            <w:pPr>
              <w:widowControl/>
              <w:jc w:val="left"/>
              <w:rPr>
                <w:rFonts w:ascii="Arial" w:eastAsia="等线" w:hAnsi="Arial" w:cs="Arial"/>
                <w:color w:val="000000"/>
                <w:kern w:val="0"/>
                <w:sz w:val="16"/>
                <w:szCs w:val="16"/>
              </w:rPr>
            </w:pPr>
            <w:del w:id="1012" w:author="08-26-1654_08-26-1653_Minpeng" w:date="2022-08-26T20:18:00Z">
              <w:r w:rsidDel="00520F74">
                <w:rPr>
                  <w:rFonts w:ascii="Arial" w:eastAsia="等线" w:hAnsi="Arial" w:cs="Arial"/>
                  <w:color w:val="000000"/>
                  <w:kern w:val="0"/>
                  <w:sz w:val="16"/>
                  <w:szCs w:val="16"/>
                </w:rPr>
                <w:lastRenderedPageBreak/>
                <w:delText xml:space="preserve">available </w:delText>
              </w:r>
            </w:del>
            <w:ins w:id="1013" w:author="08-26-1654_08-26-1653_Minpeng" w:date="2022-08-26T20:18:00Z">
              <w:r w:rsidR="00520F74">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079F5B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BB870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8B74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F03A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0496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7A0369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7002F6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C3B4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FAEB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31B8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CR is not needed.</w:t>
            </w:r>
          </w:p>
          <w:p w14:paraId="598E4A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42D4D9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7AB14B1F" w14:textId="78F09460" w:rsidR="00C04650" w:rsidRDefault="00FE5000">
            <w:pPr>
              <w:widowControl/>
              <w:jc w:val="left"/>
              <w:rPr>
                <w:rFonts w:ascii="Arial" w:eastAsia="等线" w:hAnsi="Arial" w:cs="Arial"/>
                <w:color w:val="000000"/>
                <w:kern w:val="0"/>
                <w:sz w:val="16"/>
                <w:szCs w:val="16"/>
              </w:rPr>
            </w:pPr>
            <w:del w:id="1014" w:author="08-26-1654_08-26-1653_Minpeng" w:date="2022-08-26T20:18:00Z">
              <w:r w:rsidDel="00520F74">
                <w:rPr>
                  <w:rFonts w:ascii="Arial" w:eastAsia="等线" w:hAnsi="Arial" w:cs="Arial"/>
                  <w:color w:val="000000"/>
                  <w:kern w:val="0"/>
                  <w:sz w:val="16"/>
                  <w:szCs w:val="16"/>
                </w:rPr>
                <w:delText xml:space="preserve">available </w:delText>
              </w:r>
            </w:del>
            <w:ins w:id="1015" w:author="08-26-1654_08-26-1653_Minpeng" w:date="2022-08-26T20:18: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7E9BD7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1A6A4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C0B5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0537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3FA0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57EE86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749785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3E718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B3B3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F394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CR is not needed.</w:t>
            </w:r>
          </w:p>
          <w:p w14:paraId="5E867E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689F48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41A6F63D" w14:textId="41009FC8" w:rsidR="00C04650" w:rsidRDefault="00FE5000">
            <w:pPr>
              <w:widowControl/>
              <w:jc w:val="left"/>
              <w:rPr>
                <w:rFonts w:ascii="Arial" w:eastAsia="等线" w:hAnsi="Arial" w:cs="Arial"/>
                <w:color w:val="000000"/>
                <w:kern w:val="0"/>
                <w:sz w:val="16"/>
                <w:szCs w:val="16"/>
              </w:rPr>
            </w:pPr>
            <w:del w:id="1016" w:author="08-26-1654_08-26-1653_Minpeng" w:date="2022-08-26T20:18:00Z">
              <w:r w:rsidDel="00520F74">
                <w:rPr>
                  <w:rFonts w:ascii="Arial" w:eastAsia="等线" w:hAnsi="Arial" w:cs="Arial"/>
                  <w:color w:val="000000"/>
                  <w:kern w:val="0"/>
                  <w:sz w:val="16"/>
                  <w:szCs w:val="16"/>
                </w:rPr>
                <w:delText xml:space="preserve">available </w:delText>
              </w:r>
            </w:del>
            <w:ins w:id="1017" w:author="08-26-1654_08-26-1653_Minpeng" w:date="2022-08-26T20:18:00Z">
              <w:r w:rsidR="00520F74">
                <w:rPr>
                  <w:rFonts w:ascii="Arial" w:eastAsia="等线" w:hAnsi="Arial" w:cs="Arial"/>
                  <w:color w:val="000000"/>
                  <w:kern w:val="0"/>
                  <w:sz w:val="16"/>
                  <w:szCs w:val="16"/>
                </w:rPr>
                <w:t>not pursued</w:t>
              </w:r>
            </w:ins>
          </w:p>
        </w:tc>
        <w:tc>
          <w:tcPr>
            <w:tcW w:w="567" w:type="dxa"/>
            <w:tcBorders>
              <w:top w:val="nil"/>
              <w:left w:val="nil"/>
              <w:bottom w:val="single" w:sz="4" w:space="0" w:color="000000"/>
              <w:right w:val="single" w:sz="4" w:space="0" w:color="000000"/>
            </w:tcBorders>
            <w:shd w:val="clear" w:color="000000" w:fill="FFFF99"/>
          </w:tcPr>
          <w:p w14:paraId="3D416A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FADFA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FADB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C16F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D94F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08B95A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49DB02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1F79F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3A3FD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38C0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CR is not needed.</w:t>
            </w:r>
          </w:p>
          <w:p w14:paraId="6D3F8B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9D118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25B3C029" w14:textId="7A4BB022" w:rsidR="00C04650" w:rsidRDefault="00520F74">
            <w:pPr>
              <w:widowControl/>
              <w:jc w:val="left"/>
              <w:rPr>
                <w:rFonts w:ascii="Arial" w:eastAsia="等线" w:hAnsi="Arial" w:cs="Arial"/>
                <w:color w:val="000000"/>
                <w:kern w:val="0"/>
                <w:sz w:val="16"/>
                <w:szCs w:val="16"/>
              </w:rPr>
            </w:pPr>
            <w:ins w:id="1018" w:author="08-26-1654_08-26-1653_Minpeng" w:date="2022-08-26T20:18:00Z">
              <w:r w:rsidRPr="00520F74">
                <w:rPr>
                  <w:rFonts w:ascii="Arial" w:eastAsia="等线" w:hAnsi="Arial" w:cs="Arial"/>
                  <w:color w:val="000000"/>
                  <w:kern w:val="0"/>
                  <w:sz w:val="16"/>
                  <w:szCs w:val="16"/>
                </w:rPr>
                <w:t>not pursued</w:t>
              </w:r>
            </w:ins>
            <w:del w:id="1019" w:author="08-26-1654_08-26-1653_Minpeng" w:date="2022-08-26T20:18:00Z">
              <w:r w:rsidR="00FE5000" w:rsidDel="00520F74">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BDFB1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D883B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73B7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5AE1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8FDA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40BE2C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ResumeMAC-IshortResumeMAC-I check failed in clause 6.8.2.1.3-R15 </w:t>
            </w:r>
          </w:p>
        </w:tc>
        <w:tc>
          <w:tcPr>
            <w:tcW w:w="1559" w:type="dxa"/>
            <w:tcBorders>
              <w:top w:val="nil"/>
              <w:left w:val="nil"/>
              <w:bottom w:val="single" w:sz="4" w:space="0" w:color="000000"/>
              <w:right w:val="single" w:sz="4" w:space="0" w:color="000000"/>
            </w:tcBorders>
            <w:shd w:val="clear" w:color="000000" w:fill="FFFF99"/>
          </w:tcPr>
          <w:p w14:paraId="5AC2E4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1D5E4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A002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80FC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difficult to agree, because the TS 33.501 is typically describing the successful cases</w:t>
            </w:r>
          </w:p>
          <w:p w14:paraId="7D581E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clarifications.</w:t>
            </w:r>
          </w:p>
          <w:p w14:paraId="389D2A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Dependency with tdoc group 886-88 should appear in the cover page. The WID code for Rel-15 is 5GS_Ph1-SEC. All the CRs, cat-F to A should have the same WID code.</w:t>
            </w:r>
          </w:p>
          <w:p w14:paraId="007E4D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Will update it in the next version.</w:t>
            </w:r>
          </w:p>
          <w:p w14:paraId="0880B4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Commenting on the clarification.</w:t>
            </w:r>
          </w:p>
          <w:p w14:paraId="4C9A45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5562AC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 clarifications</w:t>
            </w:r>
          </w:p>
          <w:p w14:paraId="4576F7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 the document.</w:t>
            </w:r>
          </w:p>
          <w:p w14:paraId="0007AA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13001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presents</w:t>
            </w:r>
          </w:p>
          <w:p w14:paraId="69B701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Chairs asks whether this is a FASMO issue.</w:t>
            </w:r>
          </w:p>
          <w:p w14:paraId="2CC6CC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believes it is FASMO issue.</w:t>
            </w:r>
          </w:p>
          <w:p w14:paraId="619259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whether it has backward compatibility with frozen releases.</w:t>
            </w:r>
          </w:p>
          <w:p w14:paraId="4682FD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A3EFC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[Keysight]: Provide clarification and ask for details</w:t>
            </w:r>
          </w:p>
          <w:p w14:paraId="4D63F6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additional clarification</w:t>
            </w:r>
          </w:p>
          <w:p w14:paraId="0EF5F0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response</w:t>
            </w:r>
          </w:p>
          <w:p w14:paraId="0C2800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Asks for suggestion</w:t>
            </w:r>
          </w:p>
          <w:p w14:paraId="759E56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response.</w:t>
            </w:r>
          </w:p>
          <w:p w14:paraId="5665FF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suggestion as requested</w:t>
            </w:r>
          </w:p>
          <w:p w14:paraId="21F712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 comments</w:t>
            </w:r>
          </w:p>
          <w:p w14:paraId="1E7AA0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option B.</w:t>
            </w:r>
          </w:p>
        </w:tc>
        <w:tc>
          <w:tcPr>
            <w:tcW w:w="567" w:type="dxa"/>
            <w:tcBorders>
              <w:top w:val="nil"/>
              <w:left w:val="nil"/>
              <w:bottom w:val="single" w:sz="4" w:space="0" w:color="000000"/>
              <w:right w:val="single" w:sz="4" w:space="0" w:color="000000"/>
            </w:tcBorders>
            <w:shd w:val="clear" w:color="000000" w:fill="FFFF99"/>
          </w:tcPr>
          <w:p w14:paraId="617037E4" w14:textId="21FFA12A" w:rsidR="00C04650" w:rsidRDefault="00520F74">
            <w:pPr>
              <w:widowControl/>
              <w:jc w:val="left"/>
              <w:rPr>
                <w:rFonts w:ascii="Arial" w:eastAsia="等线" w:hAnsi="Arial" w:cs="Arial"/>
                <w:color w:val="000000"/>
                <w:kern w:val="0"/>
                <w:sz w:val="16"/>
                <w:szCs w:val="16"/>
              </w:rPr>
            </w:pPr>
            <w:ins w:id="1020" w:author="08-26-1654_08-26-1653_Minpeng" w:date="2022-08-26T20:19:00Z">
              <w:r w:rsidRPr="00520F74">
                <w:rPr>
                  <w:rFonts w:ascii="Arial" w:eastAsia="等线" w:hAnsi="Arial" w:cs="Arial"/>
                  <w:color w:val="000000"/>
                  <w:kern w:val="0"/>
                  <w:sz w:val="16"/>
                  <w:szCs w:val="16"/>
                </w:rPr>
                <w:lastRenderedPageBreak/>
                <w:t>not pursued</w:t>
              </w:r>
            </w:ins>
            <w:del w:id="1021" w:author="08-26-1654_08-26-1653_Minpeng" w:date="2022-08-26T20:19:00Z">
              <w:r w:rsidR="00FE5000" w:rsidDel="00520F74">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1D21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EE40A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559A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143C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5535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43F287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ResumeMAC-IshortResumeMAC-I check failed in clause 6.8.2.1.3-R16 </w:t>
            </w:r>
          </w:p>
        </w:tc>
        <w:tc>
          <w:tcPr>
            <w:tcW w:w="1559" w:type="dxa"/>
            <w:tcBorders>
              <w:top w:val="nil"/>
              <w:left w:val="nil"/>
              <w:bottom w:val="single" w:sz="4" w:space="0" w:color="000000"/>
              <w:right w:val="single" w:sz="4" w:space="0" w:color="000000"/>
            </w:tcBorders>
            <w:shd w:val="clear" w:color="000000" w:fill="FFFF99"/>
          </w:tcPr>
          <w:p w14:paraId="4A4BF4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EF682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EE4B0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2B902998" w14:textId="77777777" w:rsidR="00886D28" w:rsidRDefault="00FE5000">
            <w:pPr>
              <w:widowControl/>
              <w:jc w:val="left"/>
              <w:rPr>
                <w:ins w:id="1022"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[Nokia]: difficult to agree, because the TS 33.501 is typically describing the successful cases</w:t>
            </w:r>
          </w:p>
          <w:p w14:paraId="1DC022BB" w14:textId="549868D6" w:rsidR="00C04650" w:rsidRPr="00886D28" w:rsidRDefault="00886D28">
            <w:pPr>
              <w:widowControl/>
              <w:jc w:val="left"/>
              <w:rPr>
                <w:rFonts w:ascii="Arial" w:eastAsia="等线" w:hAnsi="Arial" w:cs="Arial"/>
                <w:color w:val="000000"/>
                <w:kern w:val="0"/>
                <w:sz w:val="16"/>
                <w:szCs w:val="16"/>
              </w:rPr>
            </w:pPr>
            <w:ins w:id="1023" w:author="08-26-1654_08-26-1654_08-26-1653_Minpeng" w:date="2022-08-26T16:54:00Z">
              <w:r>
                <w:rPr>
                  <w:rFonts w:ascii="Arial" w:eastAsia="等线" w:hAnsi="Arial" w:cs="Arial"/>
                  <w:color w:val="000000"/>
                  <w:kern w:val="0"/>
                  <w:sz w:val="16"/>
                  <w:szCs w:val="16"/>
                </w:rPr>
                <w:t>[Ericsson]: Proposed to note the document.</w:t>
              </w:r>
            </w:ins>
          </w:p>
        </w:tc>
        <w:tc>
          <w:tcPr>
            <w:tcW w:w="567" w:type="dxa"/>
            <w:tcBorders>
              <w:top w:val="nil"/>
              <w:left w:val="nil"/>
              <w:bottom w:val="single" w:sz="4" w:space="0" w:color="000000"/>
              <w:right w:val="single" w:sz="4" w:space="0" w:color="000000"/>
            </w:tcBorders>
            <w:shd w:val="clear" w:color="000000" w:fill="FFFF99"/>
          </w:tcPr>
          <w:p w14:paraId="6F0130B4" w14:textId="7BD5D661" w:rsidR="00C04650" w:rsidRDefault="00520F74">
            <w:pPr>
              <w:widowControl/>
              <w:jc w:val="left"/>
              <w:rPr>
                <w:rFonts w:ascii="Arial" w:eastAsia="等线" w:hAnsi="Arial" w:cs="Arial"/>
                <w:color w:val="000000"/>
                <w:kern w:val="0"/>
                <w:sz w:val="16"/>
                <w:szCs w:val="16"/>
              </w:rPr>
            </w:pPr>
            <w:ins w:id="1024" w:author="08-26-1654_08-26-1653_Minpeng" w:date="2022-08-26T20:19:00Z">
              <w:r w:rsidRPr="00520F74">
                <w:rPr>
                  <w:rFonts w:ascii="Arial" w:eastAsia="等线" w:hAnsi="Arial" w:cs="Arial"/>
                  <w:color w:val="000000"/>
                  <w:kern w:val="0"/>
                  <w:sz w:val="16"/>
                  <w:szCs w:val="16"/>
                </w:rPr>
                <w:t>not pursued</w:t>
              </w:r>
            </w:ins>
            <w:del w:id="1025" w:author="08-26-1654_08-26-1653_Minpeng" w:date="2022-08-26T20:19:00Z">
              <w:r w:rsidR="00FE5000" w:rsidDel="00520F74">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BB662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ED8C94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7903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93C1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7689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279291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ResumeMAC-IshortResumeMAC-I check failed in clause 6.8.2.1.3-R17 </w:t>
            </w:r>
          </w:p>
        </w:tc>
        <w:tc>
          <w:tcPr>
            <w:tcW w:w="1559" w:type="dxa"/>
            <w:tcBorders>
              <w:top w:val="nil"/>
              <w:left w:val="nil"/>
              <w:bottom w:val="single" w:sz="4" w:space="0" w:color="000000"/>
              <w:right w:val="single" w:sz="4" w:space="0" w:color="000000"/>
            </w:tcBorders>
            <w:shd w:val="clear" w:color="000000" w:fill="FFFF99"/>
          </w:tcPr>
          <w:p w14:paraId="3CDB8B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D914C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A3321C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76A2C31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difficult to agree, because the TS 33.501 is typically describing the successful cases</w:t>
            </w:r>
          </w:p>
          <w:p w14:paraId="5D239C0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[ZTE]: Provide R1.</w:t>
            </w:r>
          </w:p>
          <w:p w14:paraId="3A26963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[ZTE]: Provide R1.</w:t>
            </w:r>
          </w:p>
          <w:p w14:paraId="755E4AC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[ZTE]: Provide R1.</w:t>
            </w:r>
          </w:p>
          <w:p w14:paraId="3D6752A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[Keysight]: Agreed with R1</w:t>
            </w:r>
          </w:p>
          <w:p w14:paraId="3FDA26C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not fine with r1, and ask for clarification.</w:t>
            </w:r>
          </w:p>
          <w:p w14:paraId="2F0EB24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[Keysight]: Provides clarification and questions</w:t>
            </w:r>
          </w:p>
          <w:p w14:paraId="61D93B2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reply.</w:t>
            </w:r>
          </w:p>
          <w:p w14:paraId="65BF5BA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[Keysight]: Provides explanation</w:t>
            </w:r>
          </w:p>
          <w:p w14:paraId="33303B7D" w14:textId="77777777" w:rsidR="00886D28" w:rsidRDefault="00FE5000">
            <w:pPr>
              <w:widowControl/>
              <w:jc w:val="left"/>
              <w:rPr>
                <w:ins w:id="1026"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[Huawei]: replies</w:t>
            </w:r>
          </w:p>
          <w:p w14:paraId="792CD622" w14:textId="5C66EBAC" w:rsidR="00C04650" w:rsidRPr="00886D28" w:rsidRDefault="00886D28">
            <w:pPr>
              <w:widowControl/>
              <w:jc w:val="left"/>
              <w:rPr>
                <w:rFonts w:ascii="Arial" w:eastAsia="等线" w:hAnsi="Arial" w:cs="Arial"/>
                <w:color w:val="000000"/>
                <w:kern w:val="0"/>
                <w:sz w:val="16"/>
                <w:szCs w:val="16"/>
              </w:rPr>
            </w:pPr>
            <w:ins w:id="1027" w:author="08-26-1654_08-26-1654_08-26-1653_Minpeng" w:date="2022-08-26T16:54:00Z">
              <w:r>
                <w:rPr>
                  <w:rFonts w:ascii="Arial" w:eastAsia="等线" w:hAnsi="Arial" w:cs="Arial"/>
                  <w:color w:val="000000"/>
                  <w:kern w:val="0"/>
                  <w:sz w:val="16"/>
                  <w:szCs w:val="16"/>
                </w:rPr>
                <w:t>[Ericsson]: Proposed to note the document (r1).</w:t>
              </w:r>
            </w:ins>
          </w:p>
        </w:tc>
        <w:tc>
          <w:tcPr>
            <w:tcW w:w="567" w:type="dxa"/>
            <w:tcBorders>
              <w:top w:val="nil"/>
              <w:left w:val="nil"/>
              <w:bottom w:val="single" w:sz="4" w:space="0" w:color="000000"/>
              <w:right w:val="single" w:sz="4" w:space="0" w:color="000000"/>
            </w:tcBorders>
            <w:shd w:val="clear" w:color="000000" w:fill="FFFF99"/>
          </w:tcPr>
          <w:p w14:paraId="481FD1D5" w14:textId="6E271D5A" w:rsidR="00C04650" w:rsidRDefault="00520F74">
            <w:pPr>
              <w:widowControl/>
              <w:jc w:val="left"/>
              <w:rPr>
                <w:rFonts w:ascii="Arial" w:eastAsia="等线" w:hAnsi="Arial" w:cs="Arial"/>
                <w:color w:val="000000"/>
                <w:kern w:val="0"/>
                <w:sz w:val="16"/>
                <w:szCs w:val="16"/>
              </w:rPr>
            </w:pPr>
            <w:ins w:id="1028" w:author="08-26-1654_08-26-1653_Minpeng" w:date="2022-08-26T20:19:00Z">
              <w:r w:rsidRPr="00520F74">
                <w:rPr>
                  <w:rFonts w:ascii="Arial" w:eastAsia="等线" w:hAnsi="Arial" w:cs="Arial"/>
                  <w:color w:val="000000"/>
                  <w:kern w:val="0"/>
                  <w:sz w:val="16"/>
                  <w:szCs w:val="16"/>
                </w:rPr>
                <w:t>not pursued</w:t>
              </w:r>
            </w:ins>
            <w:del w:id="1029" w:author="08-26-1654_08-26-1653_Minpeng" w:date="2022-08-26T20:19:00Z">
              <w:r w:rsidR="00FE5000" w:rsidDel="00520F74">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7C1BF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DCF70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AD9F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D09A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BF67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6AED12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SERP: draftCR to TS 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23E70A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99F6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A93F5E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594E979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fine to use 2021 as baseline and provide comments.</w:t>
            </w:r>
          </w:p>
          <w:p w14:paraId="371A0D1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[Samsung]: Objects to current version. Seems incomplete as compared to the concluded solution#17</w:t>
            </w:r>
          </w:p>
          <w:p w14:paraId="7D74FCA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&gt;&gt;CC_2&lt;&lt;</w:t>
            </w:r>
          </w:p>
          <w:p w14:paraId="0C0D6F9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presents current status. 3 contributions could be merged.</w:t>
            </w:r>
          </w:p>
          <w:p w14:paraId="7A7E639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&gt;&gt;CC_2&lt;&lt;</w:t>
            </w:r>
          </w:p>
          <w:p w14:paraId="5DBFAE7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clarifications.</w:t>
            </w:r>
          </w:p>
          <w:p w14:paraId="1D94C29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provides clarifications.</w:t>
            </w:r>
          </w:p>
          <w:p w14:paraId="6EFA70B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provides some views.</w:t>
            </w:r>
          </w:p>
          <w:p w14:paraId="18C26C4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lastRenderedPageBreak/>
              <w:t>[Samsung]: Disagrees to have 2090 as baseline. Provides clarification to previous comment.</w:t>
            </w:r>
          </w:p>
          <w:p w14:paraId="75C1A7C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prefer to use 2090 as baseline and 2021 is also acceptable. Provide some views.</w:t>
            </w:r>
          </w:p>
          <w:p w14:paraId="214D728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a proposal for a baseline for discussion.</w:t>
            </w:r>
          </w:p>
          <w:p w14:paraId="332F6F99"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OK to use 2021 as the baseline.</w:t>
            </w:r>
          </w:p>
          <w:p w14:paraId="3DD9102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r1.</w:t>
            </w:r>
          </w:p>
          <w:p w14:paraId="4B4DA4A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[Samsung]: Objects to r1</w:t>
            </w:r>
          </w:p>
          <w:p w14:paraId="7CB15CA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clarifications.</w:t>
            </w:r>
          </w:p>
          <w:p w14:paraId="3B3C33E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Propose way forward to address Samsung’s concern.</w:t>
            </w:r>
          </w:p>
          <w:p w14:paraId="0FA1136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propose r2.</w:t>
            </w:r>
          </w:p>
          <w:p w14:paraId="3171CCA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r3.</w:t>
            </w:r>
          </w:p>
          <w:p w14:paraId="75C5F18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[Samsung]: Objects to r2</w:t>
            </w:r>
            <w:proofErr w:type="gramStart"/>
            <w:r w:rsidRPr="00C13BDE">
              <w:rPr>
                <w:rFonts w:ascii="Arial" w:eastAsia="等线" w:hAnsi="Arial" w:cs="Arial"/>
                <w:color w:val="000000"/>
                <w:kern w:val="0"/>
                <w:sz w:val="16"/>
                <w:szCs w:val="16"/>
              </w:rPr>
              <w:t>,r3</w:t>
            </w:r>
            <w:proofErr w:type="gramEnd"/>
            <w:r w:rsidRPr="00C13BDE">
              <w:rPr>
                <w:rFonts w:ascii="Arial" w:eastAsia="等线" w:hAnsi="Arial" w:cs="Arial"/>
                <w:color w:val="000000"/>
                <w:kern w:val="0"/>
                <w:sz w:val="16"/>
                <w:szCs w:val="16"/>
              </w:rPr>
              <w:t>. Provides r4 on top of r3.</w:t>
            </w:r>
          </w:p>
          <w:p w14:paraId="45CF7201"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r5.</w:t>
            </w:r>
          </w:p>
          <w:p w14:paraId="42555F6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Needs changes before approval</w:t>
            </w:r>
          </w:p>
          <w:p w14:paraId="603A312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[Samsung]: Provides r6</w:t>
            </w:r>
          </w:p>
          <w:p w14:paraId="337DC37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provides r7.</w:t>
            </w:r>
          </w:p>
          <w:p w14:paraId="481AC233" w14:textId="77777777" w:rsidR="002F761B" w:rsidRPr="00C13BDE" w:rsidRDefault="00FE5000">
            <w:pPr>
              <w:widowControl/>
              <w:jc w:val="left"/>
              <w:rPr>
                <w:ins w:id="1030" w:author="08-26-1604_Minpeng" w:date="2022-08-26T16:05:00Z"/>
                <w:rFonts w:ascii="Arial" w:eastAsia="等线" w:hAnsi="Arial" w:cs="Arial"/>
                <w:color w:val="000000"/>
                <w:kern w:val="0"/>
                <w:sz w:val="16"/>
                <w:szCs w:val="16"/>
              </w:rPr>
            </w:pPr>
            <w:r w:rsidRPr="00C13BDE">
              <w:rPr>
                <w:rFonts w:ascii="Arial" w:eastAsia="等线" w:hAnsi="Arial" w:cs="Arial"/>
                <w:color w:val="000000"/>
                <w:kern w:val="0"/>
                <w:sz w:val="16"/>
                <w:szCs w:val="16"/>
              </w:rPr>
              <w:t>[Samsung]: Objects to r7.</w:t>
            </w:r>
          </w:p>
          <w:p w14:paraId="3D0B89CA" w14:textId="77777777" w:rsidR="002F761B" w:rsidRPr="00C13BDE" w:rsidRDefault="002F761B">
            <w:pPr>
              <w:widowControl/>
              <w:jc w:val="left"/>
              <w:rPr>
                <w:ins w:id="1031" w:author="08-26-1604_Minpeng" w:date="2022-08-26T16:05:00Z"/>
                <w:rFonts w:ascii="Arial" w:eastAsia="等线" w:hAnsi="Arial" w:cs="Arial"/>
                <w:color w:val="000000"/>
                <w:kern w:val="0"/>
                <w:sz w:val="16"/>
                <w:szCs w:val="16"/>
              </w:rPr>
            </w:pPr>
            <w:ins w:id="1032" w:author="08-26-1604_Minpeng" w:date="2022-08-26T16:05:00Z">
              <w:r w:rsidRPr="00C13BDE">
                <w:rPr>
                  <w:rFonts w:ascii="Arial" w:eastAsia="等线" w:hAnsi="Arial" w:cs="Arial"/>
                  <w:color w:val="000000"/>
                  <w:kern w:val="0"/>
                  <w:sz w:val="16"/>
                  <w:szCs w:val="16"/>
                </w:rPr>
                <w:t>[Apple]: comments.</w:t>
              </w:r>
            </w:ins>
          </w:p>
          <w:p w14:paraId="673DE0F3" w14:textId="77777777" w:rsidR="002F761B" w:rsidRPr="00C13BDE" w:rsidRDefault="002F761B">
            <w:pPr>
              <w:widowControl/>
              <w:jc w:val="left"/>
              <w:rPr>
                <w:ins w:id="1033" w:author="08-26-1604_Minpeng" w:date="2022-08-26T16:05:00Z"/>
                <w:rFonts w:ascii="Arial" w:eastAsia="等线" w:hAnsi="Arial" w:cs="Arial"/>
                <w:color w:val="000000"/>
                <w:kern w:val="0"/>
                <w:sz w:val="16"/>
                <w:szCs w:val="16"/>
              </w:rPr>
            </w:pPr>
            <w:ins w:id="1034" w:author="08-26-1604_Minpeng" w:date="2022-08-26T16:05:00Z">
              <w:r w:rsidRPr="00C13BDE">
                <w:rPr>
                  <w:rFonts w:ascii="Arial" w:eastAsia="等线" w:hAnsi="Arial" w:cs="Arial"/>
                  <w:color w:val="000000"/>
                  <w:kern w:val="0"/>
                  <w:sz w:val="16"/>
                  <w:szCs w:val="16"/>
                </w:rPr>
                <w:t>[Ericsson]: provides some explanations.</w:t>
              </w:r>
            </w:ins>
          </w:p>
          <w:p w14:paraId="25A6AD03" w14:textId="77777777" w:rsidR="007B138F" w:rsidRPr="00C13BDE" w:rsidRDefault="002F761B">
            <w:pPr>
              <w:widowControl/>
              <w:jc w:val="left"/>
              <w:rPr>
                <w:ins w:id="1035" w:author="08-26-1645_Minpeng" w:date="2022-08-26T16:45:00Z"/>
                <w:rFonts w:ascii="Arial" w:eastAsia="等线" w:hAnsi="Arial" w:cs="Arial"/>
                <w:color w:val="000000"/>
                <w:kern w:val="0"/>
                <w:sz w:val="16"/>
                <w:szCs w:val="16"/>
              </w:rPr>
            </w:pPr>
            <w:ins w:id="1036" w:author="08-26-1604_Minpeng" w:date="2022-08-26T16:05:00Z">
              <w:r w:rsidRPr="00C13BDE">
                <w:rPr>
                  <w:rFonts w:ascii="Arial" w:eastAsia="等线" w:hAnsi="Arial" w:cs="Arial"/>
                  <w:color w:val="000000"/>
                  <w:kern w:val="0"/>
                  <w:sz w:val="16"/>
                  <w:szCs w:val="16"/>
                </w:rPr>
                <w:t>[Huawei]: provides r8 and response.</w:t>
              </w:r>
            </w:ins>
          </w:p>
          <w:p w14:paraId="3BB553EB" w14:textId="77777777" w:rsidR="008242BB" w:rsidRPr="00C13BDE" w:rsidRDefault="007B138F">
            <w:pPr>
              <w:widowControl/>
              <w:jc w:val="left"/>
              <w:rPr>
                <w:ins w:id="1037" w:author="08-26-1709_08-26-1654_08-26-1653_Minpeng" w:date="2022-08-26T17:09:00Z"/>
                <w:rFonts w:ascii="Arial" w:eastAsia="等线" w:hAnsi="Arial" w:cs="Arial"/>
                <w:color w:val="000000"/>
                <w:kern w:val="0"/>
                <w:sz w:val="16"/>
                <w:szCs w:val="16"/>
              </w:rPr>
            </w:pPr>
            <w:ins w:id="1038" w:author="08-26-1645_Minpeng" w:date="2022-08-26T16:45:00Z">
              <w:r w:rsidRPr="00C13BDE">
                <w:rPr>
                  <w:rFonts w:ascii="Arial" w:eastAsia="等线" w:hAnsi="Arial" w:cs="Arial"/>
                  <w:color w:val="000000"/>
                  <w:kern w:val="0"/>
                  <w:sz w:val="16"/>
                  <w:szCs w:val="16"/>
                </w:rPr>
                <w:t>[Samsung]: Strongly objects to r8.</w:t>
              </w:r>
            </w:ins>
          </w:p>
          <w:p w14:paraId="76349197" w14:textId="77777777" w:rsidR="00B728DE" w:rsidRPr="00C13BDE" w:rsidRDefault="008242BB">
            <w:pPr>
              <w:widowControl/>
              <w:jc w:val="left"/>
              <w:rPr>
                <w:ins w:id="1039" w:author="08-26-1712_08-26-1654_08-26-1653_Minpeng" w:date="2022-08-26T17:12:00Z"/>
                <w:rFonts w:ascii="Arial" w:eastAsia="等线" w:hAnsi="Arial" w:cs="Arial"/>
                <w:color w:val="000000"/>
                <w:kern w:val="0"/>
                <w:sz w:val="16"/>
                <w:szCs w:val="16"/>
              </w:rPr>
            </w:pPr>
            <w:ins w:id="1040" w:author="08-26-1709_08-26-1654_08-26-1653_Minpeng" w:date="2022-08-26T17:09:00Z">
              <w:r w:rsidRPr="00C13BDE">
                <w:rPr>
                  <w:rFonts w:ascii="Arial" w:eastAsia="等线" w:hAnsi="Arial" w:cs="Arial"/>
                  <w:color w:val="000000"/>
                  <w:kern w:val="0"/>
                  <w:sz w:val="16"/>
                  <w:szCs w:val="16"/>
                </w:rPr>
                <w:t>[Ericsson]: provides r9 and clarifications</w:t>
              </w:r>
            </w:ins>
          </w:p>
          <w:p w14:paraId="6DEC21B7" w14:textId="77777777" w:rsidR="00C13BDE" w:rsidRDefault="00B728DE">
            <w:pPr>
              <w:widowControl/>
              <w:jc w:val="left"/>
              <w:rPr>
                <w:ins w:id="1041" w:author="08-26-1808_08-26-1654_08-26-1653_Minpeng" w:date="2022-08-26T18:08:00Z"/>
                <w:rFonts w:ascii="Arial" w:eastAsia="等线" w:hAnsi="Arial" w:cs="Arial"/>
                <w:color w:val="000000"/>
                <w:kern w:val="0"/>
                <w:sz w:val="16"/>
                <w:szCs w:val="16"/>
              </w:rPr>
            </w:pPr>
            <w:ins w:id="1042" w:author="08-26-1712_08-26-1654_08-26-1653_Minpeng" w:date="2022-08-26T17:12:00Z">
              <w:r w:rsidRPr="00C13BDE">
                <w:rPr>
                  <w:rFonts w:ascii="Arial" w:eastAsia="等线" w:hAnsi="Arial" w:cs="Arial"/>
                  <w:color w:val="000000"/>
                  <w:kern w:val="0"/>
                  <w:sz w:val="16"/>
                  <w:szCs w:val="16"/>
                </w:rPr>
                <w:t>[Samsung]: Objects to r9</w:t>
              </w:r>
            </w:ins>
          </w:p>
          <w:p w14:paraId="7ABFD16A" w14:textId="16D65C20" w:rsidR="00C04650" w:rsidRPr="00C13BDE" w:rsidRDefault="00C13BDE">
            <w:pPr>
              <w:widowControl/>
              <w:jc w:val="left"/>
              <w:rPr>
                <w:rFonts w:ascii="Arial" w:eastAsia="等线" w:hAnsi="Arial" w:cs="Arial"/>
                <w:color w:val="000000"/>
                <w:kern w:val="0"/>
                <w:sz w:val="16"/>
                <w:szCs w:val="16"/>
              </w:rPr>
            </w:pPr>
            <w:ins w:id="1043" w:author="08-26-1808_08-26-1654_08-26-1653_Minpeng" w:date="2022-08-26T18:08:00Z">
              <w:r>
                <w:rPr>
                  <w:rFonts w:ascii="Arial" w:eastAsia="等线" w:hAnsi="Arial" w:cs="Arial"/>
                  <w:color w:val="000000"/>
                  <w:kern w:val="0"/>
                  <w:sz w:val="16"/>
                  <w:szCs w:val="16"/>
                </w:rPr>
                <w:t>[Qualcomm]: r9 requires changes</w:t>
              </w:r>
            </w:ins>
          </w:p>
        </w:tc>
        <w:tc>
          <w:tcPr>
            <w:tcW w:w="567" w:type="dxa"/>
            <w:tcBorders>
              <w:top w:val="nil"/>
              <w:left w:val="nil"/>
              <w:bottom w:val="single" w:sz="4" w:space="0" w:color="000000"/>
              <w:right w:val="single" w:sz="4" w:space="0" w:color="000000"/>
            </w:tcBorders>
            <w:shd w:val="clear" w:color="000000" w:fill="FFFF99"/>
          </w:tcPr>
          <w:p w14:paraId="2BD1CA04" w14:textId="679DC2D8" w:rsidR="00C04650" w:rsidRDefault="00FE5000">
            <w:pPr>
              <w:widowControl/>
              <w:jc w:val="left"/>
              <w:rPr>
                <w:rFonts w:ascii="Arial" w:eastAsia="等线" w:hAnsi="Arial" w:cs="Arial"/>
                <w:color w:val="000000"/>
                <w:kern w:val="0"/>
                <w:sz w:val="16"/>
                <w:szCs w:val="16"/>
              </w:rPr>
            </w:pPr>
            <w:del w:id="1044" w:author="08-26-1654_08-26-1653_Minpeng" w:date="2022-08-26T20:19:00Z">
              <w:r w:rsidDel="00520F74">
                <w:rPr>
                  <w:rFonts w:ascii="Arial" w:eastAsia="等线" w:hAnsi="Arial" w:cs="Arial"/>
                  <w:color w:val="000000"/>
                  <w:kern w:val="0"/>
                  <w:sz w:val="16"/>
                  <w:szCs w:val="16"/>
                </w:rPr>
                <w:lastRenderedPageBreak/>
                <w:delText xml:space="preserve">available </w:delText>
              </w:r>
            </w:del>
            <w:ins w:id="1045" w:author="08-26-1654_08-26-1653_Minpeng" w:date="2022-08-26T20:19:00Z">
              <w:r w:rsidR="00520F74">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A3FD4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FBE2C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2D14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7D7C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1EC2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0A25D2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Protection of RRC Resume Request mesasge </w:t>
            </w:r>
          </w:p>
        </w:tc>
        <w:tc>
          <w:tcPr>
            <w:tcW w:w="1559" w:type="dxa"/>
            <w:tcBorders>
              <w:top w:val="nil"/>
              <w:left w:val="nil"/>
              <w:bottom w:val="single" w:sz="4" w:space="0" w:color="000000"/>
              <w:right w:val="single" w:sz="4" w:space="0" w:color="000000"/>
            </w:tcBorders>
            <w:shd w:val="clear" w:color="000000" w:fill="FFFF99"/>
          </w:tcPr>
          <w:p w14:paraId="67F91B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A521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BFFAF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E9AE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this contribution to Ericsson’s S3-222021 and use 2021 as baseline.</w:t>
            </w:r>
          </w:p>
          <w:p w14:paraId="21E5B3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Objects to current version. Seems incomplete as compared to the concluded solution#17.</w:t>
            </w:r>
          </w:p>
          <w:p w14:paraId="043126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suggest to merge into S3-222021.</w:t>
            </w:r>
          </w:p>
        </w:tc>
        <w:tc>
          <w:tcPr>
            <w:tcW w:w="567" w:type="dxa"/>
            <w:tcBorders>
              <w:top w:val="nil"/>
              <w:left w:val="nil"/>
              <w:bottom w:val="single" w:sz="4" w:space="0" w:color="000000"/>
              <w:right w:val="single" w:sz="4" w:space="0" w:color="000000"/>
            </w:tcBorders>
            <w:shd w:val="clear" w:color="000000" w:fill="FFFF99"/>
          </w:tcPr>
          <w:p w14:paraId="6C9C364E" w14:textId="44CA4ED9" w:rsidR="00C04650" w:rsidRDefault="00FE5000">
            <w:pPr>
              <w:widowControl/>
              <w:jc w:val="left"/>
              <w:rPr>
                <w:rFonts w:ascii="Arial" w:eastAsia="等线" w:hAnsi="Arial" w:cs="Arial"/>
                <w:color w:val="000000"/>
                <w:kern w:val="0"/>
                <w:sz w:val="16"/>
                <w:szCs w:val="16"/>
              </w:rPr>
            </w:pPr>
            <w:del w:id="1046" w:author="08-26-1654_08-26-1653_Minpeng" w:date="2022-08-26T20:19:00Z">
              <w:r w:rsidDel="00520F74">
                <w:rPr>
                  <w:rFonts w:ascii="Arial" w:eastAsia="等线" w:hAnsi="Arial" w:cs="Arial"/>
                  <w:color w:val="000000"/>
                  <w:kern w:val="0"/>
                  <w:sz w:val="16"/>
                  <w:szCs w:val="16"/>
                </w:rPr>
                <w:delText xml:space="preserve">available </w:delText>
              </w:r>
            </w:del>
            <w:ins w:id="1047" w:author="08-26-1654_08-26-1653_Minpeng" w:date="2022-08-26T20:19:00Z">
              <w:r w:rsidR="00520F74">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FDC41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04D05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CD58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CB3A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8083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615054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61D17B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C6DB8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4E7E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4957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merge this contribution to Ericsson’s S3-222021 and use 2021 as baseline.</w:t>
            </w:r>
          </w:p>
          <w:p w14:paraId="56A468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Objects to current version. Seems incomplete as compared to the concluded solution#17.</w:t>
            </w:r>
          </w:p>
          <w:p w14:paraId="7C5619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[Apple]: Fine to merge into S3-222021.</w:t>
            </w:r>
          </w:p>
        </w:tc>
        <w:tc>
          <w:tcPr>
            <w:tcW w:w="567" w:type="dxa"/>
            <w:tcBorders>
              <w:top w:val="nil"/>
              <w:left w:val="nil"/>
              <w:bottom w:val="single" w:sz="4" w:space="0" w:color="000000"/>
              <w:right w:val="single" w:sz="4" w:space="0" w:color="000000"/>
            </w:tcBorders>
            <w:shd w:val="clear" w:color="000000" w:fill="FFFF99"/>
          </w:tcPr>
          <w:p w14:paraId="0E29B62E" w14:textId="3CD2212B" w:rsidR="00C04650" w:rsidRDefault="00520F74">
            <w:pPr>
              <w:widowControl/>
              <w:jc w:val="left"/>
              <w:rPr>
                <w:rFonts w:ascii="Arial" w:eastAsia="等线" w:hAnsi="Arial" w:cs="Arial"/>
                <w:color w:val="000000"/>
                <w:kern w:val="0"/>
                <w:sz w:val="16"/>
                <w:szCs w:val="16"/>
              </w:rPr>
            </w:pPr>
            <w:ins w:id="1048" w:author="08-26-1654_08-26-1653_Minpeng" w:date="2022-08-26T20:20:00Z">
              <w:r w:rsidRPr="00520F74">
                <w:rPr>
                  <w:rFonts w:ascii="Arial" w:eastAsia="等线" w:hAnsi="Arial" w:cs="Arial"/>
                  <w:color w:val="000000"/>
                  <w:kern w:val="0"/>
                  <w:sz w:val="16"/>
                  <w:szCs w:val="16"/>
                </w:rPr>
                <w:lastRenderedPageBreak/>
                <w:t>not pursued</w:t>
              </w:r>
            </w:ins>
            <w:del w:id="1049" w:author="08-26-1654_08-26-1653_Minpeng" w:date="2022-08-26T20:20:00Z">
              <w:r w:rsidR="00FE5000" w:rsidDel="00520F74">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13EC6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34E4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CC61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5B6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6E7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63BCB3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593A76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CFC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8B0EB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65A30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postpone this LS for a later meeting.</w:t>
            </w:r>
          </w:p>
          <w:p w14:paraId="0D01F9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1FD747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 current status.</w:t>
            </w:r>
          </w:p>
          <w:p w14:paraId="20E33E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suggests to postpone the draft LS to next meeting.</w:t>
            </w:r>
          </w:p>
          <w:p w14:paraId="48DFE1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agree to send LS out for these kind of work. When CR is agreed in SA plenary, other WGs can pick up the work</w:t>
            </w:r>
            <w:proofErr w:type="gramStart"/>
            <w:r>
              <w:rPr>
                <w:rFonts w:ascii="Arial" w:eastAsia="等线" w:hAnsi="Arial" w:cs="Arial"/>
                <w:color w:val="000000"/>
                <w:kern w:val="0"/>
                <w:sz w:val="16"/>
                <w:szCs w:val="16"/>
              </w:rPr>
              <w:t>..</w:t>
            </w:r>
            <w:proofErr w:type="gramEnd"/>
          </w:p>
          <w:p w14:paraId="4FECF4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5071C943" w14:textId="69FEF892" w:rsidR="00C04650" w:rsidRDefault="00FE5000">
            <w:pPr>
              <w:widowControl/>
              <w:jc w:val="left"/>
              <w:rPr>
                <w:rFonts w:ascii="Arial" w:eastAsia="等线" w:hAnsi="Arial" w:cs="Arial"/>
                <w:color w:val="000000"/>
                <w:kern w:val="0"/>
                <w:sz w:val="16"/>
                <w:szCs w:val="16"/>
              </w:rPr>
            </w:pPr>
            <w:del w:id="1050" w:author="08-26-1654_08-26-1653_Minpeng" w:date="2022-08-26T20:20:00Z">
              <w:r w:rsidDel="00520F74">
                <w:rPr>
                  <w:rFonts w:ascii="Arial" w:eastAsia="等线" w:hAnsi="Arial" w:cs="Arial"/>
                  <w:color w:val="000000"/>
                  <w:kern w:val="0"/>
                  <w:sz w:val="16"/>
                  <w:szCs w:val="16"/>
                </w:rPr>
                <w:delText xml:space="preserve">available </w:delText>
              </w:r>
            </w:del>
            <w:ins w:id="1051" w:author="08-26-1654_08-26-1653_Minpeng" w:date="2022-08-26T20:20:00Z">
              <w:r w:rsidR="00520F74">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842E4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8D3F87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2277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C6B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CFDA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74EF20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14C6DD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25B9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E392A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169C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 before approval</w:t>
            </w:r>
          </w:p>
          <w:p w14:paraId="2888B1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 pursued</w:t>
            </w:r>
          </w:p>
          <w:p w14:paraId="1F10E1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65A856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further comments</w:t>
            </w:r>
          </w:p>
          <w:p w14:paraId="061011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further comments</w:t>
            </w:r>
          </w:p>
          <w:p w14:paraId="317CC3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further comments and clarification</w:t>
            </w:r>
          </w:p>
          <w:p w14:paraId="1A5887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provides comments.</w:t>
            </w:r>
          </w:p>
          <w:p w14:paraId="5151AC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propose to note this paper as it doesn’t solve the issue.</w:t>
            </w:r>
          </w:p>
        </w:tc>
        <w:tc>
          <w:tcPr>
            <w:tcW w:w="567" w:type="dxa"/>
            <w:tcBorders>
              <w:top w:val="nil"/>
              <w:left w:val="nil"/>
              <w:bottom w:val="single" w:sz="4" w:space="0" w:color="000000"/>
              <w:right w:val="single" w:sz="4" w:space="0" w:color="000000"/>
            </w:tcBorders>
            <w:shd w:val="clear" w:color="000000" w:fill="FFFF99"/>
          </w:tcPr>
          <w:p w14:paraId="45484E23" w14:textId="557C28E8" w:rsidR="00C04650" w:rsidRDefault="00E477CF">
            <w:pPr>
              <w:widowControl/>
              <w:jc w:val="left"/>
              <w:rPr>
                <w:rFonts w:ascii="Arial" w:eastAsia="等线" w:hAnsi="Arial" w:cs="Arial"/>
                <w:color w:val="000000"/>
                <w:kern w:val="0"/>
                <w:sz w:val="16"/>
                <w:szCs w:val="16"/>
              </w:rPr>
            </w:pPr>
            <w:ins w:id="1052" w:author="08-26-1654_08-26-1653_Minpeng" w:date="2022-08-26T20:20:00Z">
              <w:r w:rsidRPr="00E477CF">
                <w:rPr>
                  <w:rFonts w:ascii="Arial" w:eastAsia="等线" w:hAnsi="Arial" w:cs="Arial"/>
                  <w:color w:val="000000"/>
                  <w:kern w:val="0"/>
                  <w:sz w:val="16"/>
                  <w:szCs w:val="16"/>
                </w:rPr>
                <w:t>not pursued</w:t>
              </w:r>
            </w:ins>
            <w:del w:id="1053" w:author="08-26-1654_08-26-1653_Minpeng" w:date="2022-08-26T20:20: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1EA69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097A2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EED2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002C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CA6F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292D04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3F1417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0D261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1FE9C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FC159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why we do multiple registration in different PLMNs?</w:t>
            </w:r>
          </w:p>
          <w:p w14:paraId="779A28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the background.</w:t>
            </w:r>
          </w:p>
          <w:p w14:paraId="7011FA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7CC29A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the discussion is not aligned with CR proposed.</w:t>
            </w:r>
          </w:p>
          <w:p w14:paraId="50A435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46B209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37185ED8" w14:textId="560C1093" w:rsidR="00C04650" w:rsidRDefault="00E477CF">
            <w:pPr>
              <w:widowControl/>
              <w:jc w:val="left"/>
              <w:rPr>
                <w:rFonts w:ascii="Arial" w:eastAsia="等线" w:hAnsi="Arial" w:cs="Arial"/>
                <w:color w:val="000000"/>
                <w:kern w:val="0"/>
                <w:sz w:val="16"/>
                <w:szCs w:val="16"/>
              </w:rPr>
            </w:pPr>
            <w:ins w:id="1054" w:author="08-26-1654_08-26-1653_Minpeng" w:date="2022-08-26T20:20:00Z">
              <w:r w:rsidRPr="00E477CF">
                <w:rPr>
                  <w:rFonts w:ascii="Arial" w:eastAsia="等线" w:hAnsi="Arial" w:cs="Arial"/>
                  <w:color w:val="000000"/>
                  <w:kern w:val="0"/>
                  <w:sz w:val="16"/>
                  <w:szCs w:val="16"/>
                </w:rPr>
                <w:t>not pursued</w:t>
              </w:r>
            </w:ins>
            <w:del w:id="1055" w:author="08-26-1654_08-26-1653_Minpeng" w:date="2022-08-26T20:20: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FB52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A9EFD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D91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C74B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929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64E8FC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593BD5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7C91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0D4E80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72D7162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 provides initial comments</w:t>
            </w:r>
          </w:p>
          <w:p w14:paraId="4079074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&gt;&gt;CC_2&lt;&lt;</w:t>
            </w:r>
          </w:p>
          <w:p w14:paraId="7E18B1B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presents current status.</w:t>
            </w:r>
          </w:p>
          <w:p w14:paraId="1466968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clarifies there are 3 kinds of contributions. Yesterday just discuss 1</w:t>
            </w:r>
            <w:r w:rsidRPr="009F05EF">
              <w:rPr>
                <w:rFonts w:ascii="Arial" w:eastAsia="等线" w:hAnsi="Arial" w:cs="Arial"/>
                <w:color w:val="000000"/>
                <w:kern w:val="0"/>
                <w:sz w:val="16"/>
                <w:szCs w:val="16"/>
                <w:vertAlign w:val="superscript"/>
              </w:rPr>
              <w:t>st</w:t>
            </w:r>
            <w:r w:rsidRPr="009F05EF">
              <w:rPr>
                <w:rFonts w:ascii="Arial" w:eastAsia="等线" w:hAnsi="Arial" w:cs="Arial"/>
                <w:color w:val="000000"/>
                <w:kern w:val="0"/>
                <w:sz w:val="16"/>
                <w:szCs w:val="16"/>
              </w:rPr>
              <w:t xml:space="preserve"> one mentioned in Ericsson contribution.</w:t>
            </w:r>
          </w:p>
          <w:p w14:paraId="3EAA1D0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[Nokia] clarifies the contribution related to </w:t>
            </w:r>
            <w:proofErr w:type="gramStart"/>
            <w:r w:rsidRPr="009F05EF">
              <w:rPr>
                <w:rFonts w:ascii="Arial" w:eastAsia="等线" w:hAnsi="Arial" w:cs="Arial"/>
                <w:color w:val="000000"/>
                <w:kern w:val="0"/>
                <w:sz w:val="16"/>
                <w:szCs w:val="16"/>
              </w:rPr>
              <w:t>3</w:t>
            </w:r>
            <w:r w:rsidRPr="009F05EF">
              <w:rPr>
                <w:rFonts w:ascii="Arial" w:eastAsia="等线" w:hAnsi="Arial" w:cs="Arial"/>
                <w:color w:val="000000"/>
                <w:kern w:val="0"/>
                <w:sz w:val="16"/>
                <w:szCs w:val="16"/>
                <w:vertAlign w:val="superscript"/>
              </w:rPr>
              <w:t xml:space="preserve"> </w:t>
            </w:r>
            <w:r w:rsidRPr="009F05EF">
              <w:rPr>
                <w:rFonts w:ascii="Arial" w:eastAsia="等线" w:hAnsi="Arial" w:cs="Arial"/>
                <w:color w:val="000000"/>
                <w:kern w:val="0"/>
                <w:sz w:val="16"/>
                <w:szCs w:val="16"/>
              </w:rPr>
              <w:t xml:space="preserve"> different</w:t>
            </w:r>
            <w:proofErr w:type="gramEnd"/>
            <w:r w:rsidRPr="009F05EF">
              <w:rPr>
                <w:rFonts w:ascii="Arial" w:eastAsia="等线" w:hAnsi="Arial" w:cs="Arial"/>
                <w:color w:val="000000"/>
                <w:kern w:val="0"/>
                <w:sz w:val="16"/>
                <w:szCs w:val="16"/>
              </w:rPr>
              <w:t xml:space="preserve"> issues.</w:t>
            </w:r>
          </w:p>
          <w:p w14:paraId="1F294B4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&gt;&gt;CC_2&lt;&lt;</w:t>
            </w:r>
          </w:p>
          <w:p w14:paraId="0E3A78B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[Qualcomm] Not OK with CR as proposed</w:t>
            </w:r>
          </w:p>
          <w:p w14:paraId="4B040B3D" w14:textId="77777777" w:rsidR="00C13BDE" w:rsidRPr="009F05EF" w:rsidRDefault="00FE5000">
            <w:pPr>
              <w:widowControl/>
              <w:jc w:val="left"/>
              <w:rPr>
                <w:ins w:id="1056" w:author="08-26-1808_08-26-1654_08-26-1653_Minpeng" w:date="2022-08-26T18:08:00Z"/>
                <w:rFonts w:ascii="Arial" w:eastAsia="等线" w:hAnsi="Arial" w:cs="Arial"/>
                <w:color w:val="000000"/>
                <w:kern w:val="0"/>
                <w:sz w:val="16"/>
                <w:szCs w:val="16"/>
              </w:rPr>
            </w:pPr>
            <w:r w:rsidRPr="009F05EF">
              <w:rPr>
                <w:rFonts w:ascii="Arial" w:eastAsia="等线" w:hAnsi="Arial" w:cs="Arial"/>
                <w:color w:val="000000"/>
                <w:kern w:val="0"/>
                <w:sz w:val="16"/>
                <w:szCs w:val="16"/>
              </w:rPr>
              <w:lastRenderedPageBreak/>
              <w:t>[Nokia] Provide answers for the comments and r1.</w:t>
            </w:r>
          </w:p>
          <w:p w14:paraId="26D3EC9F" w14:textId="77777777" w:rsidR="009F05EF" w:rsidRDefault="00C13BDE">
            <w:pPr>
              <w:widowControl/>
              <w:jc w:val="left"/>
              <w:rPr>
                <w:ins w:id="1057" w:author="08-26-1846_08-26-1654_08-26-1653_Minpeng" w:date="2022-08-26T18:46:00Z"/>
                <w:rFonts w:ascii="Arial" w:eastAsia="等线" w:hAnsi="Arial" w:cs="Arial"/>
                <w:color w:val="000000"/>
                <w:kern w:val="0"/>
                <w:sz w:val="16"/>
                <w:szCs w:val="16"/>
              </w:rPr>
            </w:pPr>
            <w:ins w:id="1058" w:author="08-26-1808_08-26-1654_08-26-1653_Minpeng" w:date="2022-08-26T18:08:00Z">
              <w:r w:rsidRPr="009F05EF">
                <w:rPr>
                  <w:rFonts w:ascii="Arial" w:eastAsia="等线" w:hAnsi="Arial" w:cs="Arial"/>
                  <w:color w:val="000000"/>
                  <w:kern w:val="0"/>
                  <w:sz w:val="16"/>
                  <w:szCs w:val="16"/>
                </w:rPr>
                <w:t>[Ericsson] we propose to postpone to next meeting to have more time to check</w:t>
              </w:r>
            </w:ins>
          </w:p>
          <w:p w14:paraId="74355FEA" w14:textId="2B2949E8" w:rsidR="00C04650" w:rsidRPr="009F05EF" w:rsidRDefault="009F05EF">
            <w:pPr>
              <w:widowControl/>
              <w:jc w:val="left"/>
              <w:rPr>
                <w:rFonts w:ascii="Arial" w:eastAsia="等线" w:hAnsi="Arial" w:cs="Arial"/>
                <w:color w:val="000000"/>
                <w:kern w:val="0"/>
                <w:sz w:val="16"/>
                <w:szCs w:val="16"/>
              </w:rPr>
            </w:pPr>
            <w:ins w:id="1059" w:author="08-26-1846_08-26-1654_08-26-1653_Minpeng" w:date="2022-08-26T18:46:00Z">
              <w:r>
                <w:rPr>
                  <w:rFonts w:ascii="Arial" w:eastAsia="等线" w:hAnsi="Arial" w:cs="Arial"/>
                  <w:color w:val="000000"/>
                  <w:kern w:val="0"/>
                  <w:sz w:val="16"/>
                  <w:szCs w:val="16"/>
                </w:rPr>
                <w:t>[Qualcomm] Maintain that the contribution should be noted</w:t>
              </w:r>
            </w:ins>
          </w:p>
        </w:tc>
        <w:tc>
          <w:tcPr>
            <w:tcW w:w="567" w:type="dxa"/>
            <w:tcBorders>
              <w:top w:val="nil"/>
              <w:left w:val="nil"/>
              <w:bottom w:val="single" w:sz="4" w:space="0" w:color="000000"/>
              <w:right w:val="single" w:sz="4" w:space="0" w:color="000000"/>
            </w:tcBorders>
            <w:shd w:val="clear" w:color="000000" w:fill="FFFF99"/>
          </w:tcPr>
          <w:p w14:paraId="3EAD7BA2" w14:textId="728976A7" w:rsidR="00C04650" w:rsidRDefault="00E477CF">
            <w:pPr>
              <w:widowControl/>
              <w:jc w:val="left"/>
              <w:rPr>
                <w:rFonts w:ascii="Arial" w:eastAsia="等线" w:hAnsi="Arial" w:cs="Arial"/>
                <w:color w:val="000000"/>
                <w:kern w:val="0"/>
                <w:sz w:val="16"/>
                <w:szCs w:val="16"/>
              </w:rPr>
            </w:pPr>
            <w:ins w:id="1060" w:author="08-26-1654_08-26-1653_Minpeng" w:date="2022-08-26T20:21:00Z">
              <w:r w:rsidRPr="00E477CF">
                <w:rPr>
                  <w:rFonts w:ascii="Arial" w:eastAsia="等线" w:hAnsi="Arial" w:cs="Arial"/>
                  <w:color w:val="000000"/>
                  <w:kern w:val="0"/>
                  <w:sz w:val="16"/>
                  <w:szCs w:val="16"/>
                </w:rPr>
                <w:lastRenderedPageBreak/>
                <w:t>not pursued</w:t>
              </w:r>
            </w:ins>
            <w:del w:id="1061" w:author="08-26-1654_08-26-1653_Minpeng" w:date="2022-08-26T20:21: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06CD7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CD92A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5CF8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A467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34F1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711071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1EE931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311C9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C738CC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r w:rsidRPr="00C13BDE">
              <w:rPr>
                <w:rFonts w:ascii="Arial" w:eastAsia="等线" w:hAnsi="Arial" w:cs="Arial"/>
                <w:color w:val="000000"/>
                <w:kern w:val="0"/>
                <w:sz w:val="16"/>
                <w:szCs w:val="16"/>
              </w:rPr>
              <w:t>&gt;&gt;CC_2&lt;&lt;</w:t>
            </w:r>
          </w:p>
          <w:p w14:paraId="47EC835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requests to move 007 and 009 to slicing part to discuss together.</w:t>
            </w:r>
          </w:p>
          <w:p w14:paraId="57775A4D"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Chair is ok with the proposal.</w:t>
            </w:r>
          </w:p>
          <w:p w14:paraId="18D0109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&gt;&gt;CC_2&lt;&lt;</w:t>
            </w:r>
          </w:p>
          <w:p w14:paraId="0118674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CR requires changes before approval</w:t>
            </w:r>
          </w:p>
          <w:p w14:paraId="203F48D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MCC pointed out an issue on the cover page. They also commented that the NOTE in 16.4 contained a “should”/recommendation. Notes are informative.</w:t>
            </w:r>
          </w:p>
          <w:p w14:paraId="36DA3A79"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this CR is addressing the same issue that the CR in 1795 (under Net Slice topic) is addressing. Propose to discuss them together. Comments to this CR is provided in the email.</w:t>
            </w:r>
          </w:p>
          <w:p w14:paraId="198BBED5" w14:textId="77777777" w:rsidR="007B138F" w:rsidRPr="00C13BDE" w:rsidRDefault="00FE5000">
            <w:pPr>
              <w:widowControl/>
              <w:jc w:val="left"/>
              <w:rPr>
                <w:ins w:id="1062" w:author="08-26-1645_Minpeng" w:date="2022-08-26T16:45:00Z"/>
                <w:rFonts w:ascii="Arial" w:eastAsia="等线" w:hAnsi="Arial" w:cs="Arial"/>
                <w:color w:val="000000"/>
                <w:kern w:val="0"/>
                <w:sz w:val="16"/>
                <w:szCs w:val="16"/>
              </w:rPr>
            </w:pPr>
            <w:r w:rsidRPr="00C13BDE">
              <w:rPr>
                <w:rFonts w:ascii="Arial" w:eastAsia="等线" w:hAnsi="Arial" w:cs="Arial"/>
                <w:color w:val="000000"/>
                <w:kern w:val="0"/>
                <w:sz w:val="16"/>
                <w:szCs w:val="16"/>
              </w:rPr>
              <w:t>[Nokia] Provide answers for the comments and r1.</w:t>
            </w:r>
          </w:p>
          <w:p w14:paraId="4B216925" w14:textId="77777777" w:rsidR="00C13BDE" w:rsidRPr="00C13BDE" w:rsidRDefault="007B138F">
            <w:pPr>
              <w:widowControl/>
              <w:jc w:val="left"/>
              <w:rPr>
                <w:ins w:id="1063" w:author="08-26-1808_08-26-1654_08-26-1653_Minpeng" w:date="2022-08-26T18:08:00Z"/>
                <w:rFonts w:ascii="Arial" w:eastAsia="等线" w:hAnsi="Arial" w:cs="Arial"/>
                <w:color w:val="000000"/>
                <w:kern w:val="0"/>
                <w:sz w:val="16"/>
                <w:szCs w:val="16"/>
              </w:rPr>
            </w:pPr>
            <w:ins w:id="1064" w:author="08-26-1645_Minpeng" w:date="2022-08-26T16:45:00Z">
              <w:r w:rsidRPr="00C13BDE">
                <w:rPr>
                  <w:rFonts w:ascii="Arial" w:eastAsia="等线" w:hAnsi="Arial" w:cs="Arial"/>
                  <w:color w:val="000000"/>
                  <w:kern w:val="0"/>
                  <w:sz w:val="16"/>
                  <w:szCs w:val="16"/>
                </w:rPr>
                <w:t>[Huawei] comments to Nokia’s response.</w:t>
              </w:r>
            </w:ins>
          </w:p>
          <w:p w14:paraId="71B1CBD8" w14:textId="77777777" w:rsidR="00C13BDE" w:rsidRDefault="00C13BDE">
            <w:pPr>
              <w:widowControl/>
              <w:jc w:val="left"/>
              <w:rPr>
                <w:ins w:id="1065" w:author="08-26-1808_08-26-1654_08-26-1653_Minpeng" w:date="2022-08-26T18:08:00Z"/>
                <w:rFonts w:ascii="Arial" w:eastAsia="等线" w:hAnsi="Arial" w:cs="Arial"/>
                <w:color w:val="000000"/>
                <w:kern w:val="0"/>
                <w:sz w:val="16"/>
                <w:szCs w:val="16"/>
              </w:rPr>
            </w:pPr>
            <w:ins w:id="1066" w:author="08-26-1808_08-26-1654_08-26-1653_Minpeng" w:date="2022-08-26T18:08:00Z">
              <w:r w:rsidRPr="00C13BDE">
                <w:rPr>
                  <w:rFonts w:ascii="Arial" w:eastAsia="等线" w:hAnsi="Arial" w:cs="Arial"/>
                  <w:color w:val="000000"/>
                  <w:kern w:val="0"/>
                  <w:sz w:val="16"/>
                  <w:szCs w:val="16"/>
                </w:rPr>
                <w:t>[Qualcomm] r1 requires changes before approval</w:t>
              </w:r>
            </w:ins>
          </w:p>
          <w:p w14:paraId="6D01F52E" w14:textId="4CE6116B" w:rsidR="00C04650" w:rsidRPr="00C13BDE" w:rsidRDefault="00C13BDE">
            <w:pPr>
              <w:widowControl/>
              <w:jc w:val="left"/>
              <w:rPr>
                <w:rFonts w:ascii="Arial" w:eastAsia="等线" w:hAnsi="Arial" w:cs="Arial"/>
                <w:color w:val="000000"/>
                <w:kern w:val="0"/>
                <w:sz w:val="16"/>
                <w:szCs w:val="16"/>
              </w:rPr>
            </w:pPr>
            <w:ins w:id="1067" w:author="08-26-1808_08-26-1654_08-26-1653_Minpeng" w:date="2022-08-26T18:08:00Z">
              <w:r>
                <w:rPr>
                  <w:rFonts w:ascii="Arial" w:eastAsia="等线" w:hAnsi="Arial" w:cs="Arial"/>
                  <w:color w:val="000000"/>
                  <w:kern w:val="0"/>
                  <w:sz w:val="16"/>
                  <w:szCs w:val="16"/>
                </w:rPr>
                <w:t>[Huawei] proposes to postpone for further discussions next meeting.</w:t>
              </w:r>
            </w:ins>
          </w:p>
        </w:tc>
        <w:tc>
          <w:tcPr>
            <w:tcW w:w="567" w:type="dxa"/>
            <w:tcBorders>
              <w:top w:val="nil"/>
              <w:left w:val="nil"/>
              <w:bottom w:val="single" w:sz="4" w:space="0" w:color="000000"/>
              <w:right w:val="single" w:sz="4" w:space="0" w:color="000000"/>
            </w:tcBorders>
            <w:shd w:val="clear" w:color="000000" w:fill="FFFF99"/>
          </w:tcPr>
          <w:p w14:paraId="7F27D74C" w14:textId="03E3D889" w:rsidR="00C04650" w:rsidRDefault="00E477CF">
            <w:pPr>
              <w:widowControl/>
              <w:jc w:val="left"/>
              <w:rPr>
                <w:rFonts w:ascii="Arial" w:eastAsia="等线" w:hAnsi="Arial" w:cs="Arial"/>
                <w:color w:val="000000"/>
                <w:kern w:val="0"/>
                <w:sz w:val="16"/>
                <w:szCs w:val="16"/>
              </w:rPr>
            </w:pPr>
            <w:ins w:id="1068" w:author="08-26-1654_08-26-1653_Minpeng" w:date="2022-08-26T20:21:00Z">
              <w:r w:rsidRPr="00E477CF">
                <w:rPr>
                  <w:rFonts w:ascii="Arial" w:eastAsia="等线" w:hAnsi="Arial" w:cs="Arial"/>
                  <w:color w:val="000000"/>
                  <w:kern w:val="0"/>
                  <w:sz w:val="16"/>
                  <w:szCs w:val="16"/>
                </w:rPr>
                <w:t>not pursued</w:t>
              </w:r>
            </w:ins>
            <w:del w:id="1069" w:author="08-26-1654_08-26-1653_Minpeng" w:date="2022-08-26T20:21: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67B8C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36D13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351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6A85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9700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31EDF5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10E53F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5D27E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49FEA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r w:rsidRPr="00C13BDE">
              <w:rPr>
                <w:rFonts w:ascii="Arial" w:eastAsia="等线" w:hAnsi="Arial" w:cs="Arial"/>
                <w:color w:val="000000"/>
                <w:kern w:val="0"/>
                <w:sz w:val="16"/>
                <w:szCs w:val="16"/>
              </w:rPr>
              <w:t>&gt;&gt;CC_2&lt;&lt;</w:t>
            </w:r>
          </w:p>
          <w:p w14:paraId="2CBC518C" w14:textId="77777777" w:rsidR="00C04650" w:rsidRPr="00C13BDE" w:rsidRDefault="00C04650">
            <w:pPr>
              <w:widowControl/>
              <w:jc w:val="left"/>
              <w:rPr>
                <w:rFonts w:ascii="Arial" w:eastAsia="等线" w:hAnsi="Arial" w:cs="Arial"/>
                <w:color w:val="000000"/>
                <w:kern w:val="0"/>
                <w:sz w:val="16"/>
                <w:szCs w:val="16"/>
              </w:rPr>
            </w:pPr>
          </w:p>
          <w:p w14:paraId="4F9136C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&gt;&gt;CC_2&lt;&lt;</w:t>
            </w:r>
          </w:p>
          <w:p w14:paraId="10EE949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Not OK with CR as proposed</w:t>
            </w:r>
          </w:p>
          <w:p w14:paraId="38089972" w14:textId="77777777" w:rsidR="00C13BDE" w:rsidRDefault="00FE5000">
            <w:pPr>
              <w:widowControl/>
              <w:jc w:val="left"/>
              <w:rPr>
                <w:ins w:id="1070"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[NEC] provides comment.</w:t>
            </w:r>
          </w:p>
          <w:p w14:paraId="2BC6E562" w14:textId="3CF3750B" w:rsidR="00C04650" w:rsidRPr="00C13BDE" w:rsidRDefault="00C13BDE">
            <w:pPr>
              <w:widowControl/>
              <w:jc w:val="left"/>
              <w:rPr>
                <w:rFonts w:ascii="Arial" w:eastAsia="等线" w:hAnsi="Arial" w:cs="Arial"/>
                <w:color w:val="000000"/>
                <w:kern w:val="0"/>
                <w:sz w:val="16"/>
                <w:szCs w:val="16"/>
              </w:rPr>
            </w:pPr>
            <w:ins w:id="1071" w:author="08-26-1808_08-26-1654_08-26-1653_Minpeng" w:date="2022-08-26T18:08:00Z">
              <w:r>
                <w:rPr>
                  <w:rFonts w:ascii="Arial" w:eastAsia="等线" w:hAnsi="Arial" w:cs="Arial"/>
                  <w:color w:val="000000"/>
                  <w:kern w:val="0"/>
                  <w:sz w:val="16"/>
                  <w:szCs w:val="16"/>
                </w:rPr>
                <w:t>[Ericsson] we propose to postpone to next meeting to have more time to check</w:t>
              </w:r>
            </w:ins>
          </w:p>
        </w:tc>
        <w:tc>
          <w:tcPr>
            <w:tcW w:w="567" w:type="dxa"/>
            <w:tcBorders>
              <w:top w:val="nil"/>
              <w:left w:val="nil"/>
              <w:bottom w:val="single" w:sz="4" w:space="0" w:color="000000"/>
              <w:right w:val="single" w:sz="4" w:space="0" w:color="000000"/>
            </w:tcBorders>
            <w:shd w:val="clear" w:color="000000" w:fill="FFFF99"/>
          </w:tcPr>
          <w:p w14:paraId="085A9E7F" w14:textId="720AD04B" w:rsidR="00C04650" w:rsidRDefault="00E477CF">
            <w:pPr>
              <w:widowControl/>
              <w:jc w:val="left"/>
              <w:rPr>
                <w:rFonts w:ascii="Arial" w:eastAsia="等线" w:hAnsi="Arial" w:cs="Arial"/>
                <w:color w:val="000000"/>
                <w:kern w:val="0"/>
                <w:sz w:val="16"/>
                <w:szCs w:val="16"/>
              </w:rPr>
            </w:pPr>
            <w:ins w:id="1072" w:author="08-26-1654_08-26-1653_Minpeng" w:date="2022-08-26T20:21:00Z">
              <w:r w:rsidRPr="00E477CF">
                <w:rPr>
                  <w:rFonts w:ascii="Arial" w:eastAsia="等线" w:hAnsi="Arial" w:cs="Arial"/>
                  <w:color w:val="000000"/>
                  <w:kern w:val="0"/>
                  <w:sz w:val="16"/>
                  <w:szCs w:val="16"/>
                </w:rPr>
                <w:t>not pursued</w:t>
              </w:r>
            </w:ins>
            <w:del w:id="1073" w:author="08-26-1654_08-26-1653_Minpeng" w:date="2022-08-26T20:21: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77F22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0B52E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8D4C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B02F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140F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222009</w:t>
            </w:r>
          </w:p>
        </w:tc>
        <w:tc>
          <w:tcPr>
            <w:tcW w:w="1979" w:type="dxa"/>
            <w:tcBorders>
              <w:top w:val="nil"/>
              <w:left w:val="nil"/>
              <w:bottom w:val="single" w:sz="4" w:space="0" w:color="000000"/>
              <w:right w:val="single" w:sz="4" w:space="0" w:color="000000"/>
            </w:tcBorders>
            <w:shd w:val="clear" w:color="000000" w:fill="FFFF99"/>
          </w:tcPr>
          <w:p w14:paraId="47A413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7C9363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D578A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27888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2016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CR requires changes before approval</w:t>
            </w:r>
          </w:p>
          <w:p w14:paraId="7B1131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this CR is addressing the same issue that the CR in 1795 (under Net Slice topic) is addressing. Propose to discuss them together. Comments to this CR is provided in the email.</w:t>
            </w:r>
          </w:p>
        </w:tc>
        <w:tc>
          <w:tcPr>
            <w:tcW w:w="567" w:type="dxa"/>
            <w:tcBorders>
              <w:top w:val="nil"/>
              <w:left w:val="nil"/>
              <w:bottom w:val="single" w:sz="4" w:space="0" w:color="000000"/>
              <w:right w:val="single" w:sz="4" w:space="0" w:color="000000"/>
            </w:tcBorders>
            <w:shd w:val="clear" w:color="000000" w:fill="FFFF99"/>
          </w:tcPr>
          <w:p w14:paraId="5D965E28" w14:textId="5BE0B7C7" w:rsidR="00C04650" w:rsidRDefault="00E477CF">
            <w:pPr>
              <w:widowControl/>
              <w:jc w:val="left"/>
              <w:rPr>
                <w:rFonts w:ascii="Arial" w:eastAsia="等线" w:hAnsi="Arial" w:cs="Arial"/>
                <w:color w:val="000000"/>
                <w:kern w:val="0"/>
                <w:sz w:val="16"/>
                <w:szCs w:val="16"/>
              </w:rPr>
            </w:pPr>
            <w:ins w:id="1074" w:author="08-26-1654_08-26-1653_Minpeng" w:date="2022-08-26T20:21:00Z">
              <w:r w:rsidRPr="00E477CF">
                <w:rPr>
                  <w:rFonts w:ascii="Arial" w:eastAsia="等线" w:hAnsi="Arial" w:cs="Arial"/>
                  <w:color w:val="000000"/>
                  <w:kern w:val="0"/>
                  <w:sz w:val="16"/>
                  <w:szCs w:val="16"/>
                </w:rPr>
                <w:t>not pursued</w:t>
              </w:r>
            </w:ins>
            <w:del w:id="1075" w:author="08-26-1654_08-26-1653_Minpeng" w:date="2022-08-26T20:21: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CA713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C2B51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D689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E5765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151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13F91C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56C3EA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116B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863EC4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2C6B53D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Since the LS outcome is dependent on the discussion in the e-mail threads of 2006, 2007, 2008, 2009, it is proposed to associate the outcome of the discussion of these CRs with this LS. In other words this LS should not be automatically agreed if any of these contributions are not pursued.</w:t>
            </w:r>
          </w:p>
          <w:p w14:paraId="1564E49C" w14:textId="77777777" w:rsidR="008242BB" w:rsidRDefault="00FE5000">
            <w:pPr>
              <w:widowControl/>
              <w:jc w:val="left"/>
              <w:rPr>
                <w:ins w:id="1076" w:author="08-26-1709_08-26-1654_08-26-1653_Minpeng" w:date="2022-08-26T17:09:00Z"/>
                <w:rFonts w:ascii="Arial" w:eastAsia="等线" w:hAnsi="Arial" w:cs="Arial"/>
                <w:color w:val="000000"/>
                <w:kern w:val="0"/>
                <w:sz w:val="16"/>
                <w:szCs w:val="16"/>
              </w:rPr>
            </w:pPr>
            <w:r w:rsidRPr="008242BB">
              <w:rPr>
                <w:rFonts w:ascii="Arial" w:eastAsia="等线" w:hAnsi="Arial" w:cs="Arial"/>
                <w:color w:val="000000"/>
                <w:kern w:val="0"/>
                <w:sz w:val="16"/>
                <w:szCs w:val="16"/>
              </w:rPr>
              <w:t>[Huawei]: The LS needs to be reviewed after conclusions in CR in 2006, 2007, 2008, 2009.</w:t>
            </w:r>
          </w:p>
          <w:p w14:paraId="2C7BBA2B" w14:textId="5AA3049E" w:rsidR="00C04650" w:rsidRPr="008242BB" w:rsidRDefault="008242BB">
            <w:pPr>
              <w:widowControl/>
              <w:jc w:val="left"/>
              <w:rPr>
                <w:rFonts w:ascii="Arial" w:eastAsia="等线" w:hAnsi="Arial" w:cs="Arial"/>
                <w:color w:val="000000"/>
                <w:kern w:val="0"/>
                <w:sz w:val="16"/>
                <w:szCs w:val="16"/>
              </w:rPr>
            </w:pPr>
            <w:ins w:id="1077" w:author="08-26-1709_08-26-1654_08-26-1653_Minpeng" w:date="2022-08-26T17:09: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21A1C868" w14:textId="4CC9C8AF" w:rsidR="00C04650" w:rsidRDefault="00E477CF">
            <w:pPr>
              <w:widowControl/>
              <w:jc w:val="left"/>
              <w:rPr>
                <w:rFonts w:ascii="Arial" w:eastAsia="等线" w:hAnsi="Arial" w:cs="Arial"/>
                <w:color w:val="000000"/>
                <w:kern w:val="0"/>
                <w:sz w:val="16"/>
                <w:szCs w:val="16"/>
              </w:rPr>
            </w:pPr>
            <w:ins w:id="1078" w:author="08-26-1654_08-26-1653_Minpeng" w:date="2022-08-26T20:21:00Z">
              <w:r w:rsidRPr="00E477CF">
                <w:rPr>
                  <w:rFonts w:ascii="Arial" w:eastAsia="等线" w:hAnsi="Arial" w:cs="Arial"/>
                  <w:color w:val="000000"/>
                  <w:kern w:val="0"/>
                  <w:sz w:val="16"/>
                  <w:szCs w:val="16"/>
                </w:rPr>
                <w:t>not pursued</w:t>
              </w:r>
            </w:ins>
            <w:del w:id="1079" w:author="08-26-1654_08-26-1653_Minpeng" w:date="2022-08-26T20:21: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920D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D8A26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D8B5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C82F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D3289"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75189D5D" w14:textId="77777777" w:rsidR="00C04650" w:rsidRDefault="00C04650">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4C59F2B1" w14:textId="77777777" w:rsidR="00C04650" w:rsidRDefault="00C0465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1C05E86" w14:textId="77777777" w:rsidR="00C04650" w:rsidRDefault="00C04650">
            <w:pPr>
              <w:widowControl/>
              <w:jc w:val="left"/>
              <w:rPr>
                <w:rFonts w:ascii="Arial" w:eastAsia="等线"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3BF6F593"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C37D967"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59C0574" w14:textId="77777777" w:rsidR="00C04650" w:rsidRDefault="00C04650">
            <w:pPr>
              <w:widowControl/>
              <w:jc w:val="left"/>
              <w:rPr>
                <w:rFonts w:ascii="Arial" w:eastAsia="等线" w:hAnsi="Arial" w:cs="Arial"/>
                <w:color w:val="000000"/>
                <w:kern w:val="0"/>
                <w:sz w:val="16"/>
                <w:szCs w:val="16"/>
              </w:rPr>
            </w:pPr>
          </w:p>
        </w:tc>
      </w:tr>
      <w:tr w:rsidR="00C04650" w14:paraId="51D25E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F21E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97AF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3F19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7BBFEE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Activation of UP IP in SgNB </w:t>
            </w:r>
          </w:p>
        </w:tc>
        <w:tc>
          <w:tcPr>
            <w:tcW w:w="1559" w:type="dxa"/>
            <w:tcBorders>
              <w:top w:val="nil"/>
              <w:left w:val="nil"/>
              <w:bottom w:val="single" w:sz="4" w:space="0" w:color="000000"/>
              <w:right w:val="single" w:sz="4" w:space="0" w:color="000000"/>
            </w:tcBorders>
            <w:shd w:val="clear" w:color="000000" w:fill="FFFF99"/>
          </w:tcPr>
          <w:p w14:paraId="0D1D29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D071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19C1C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D01BD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 2062, move the discussion there and close this thread.</w:t>
            </w:r>
          </w:p>
          <w:p w14:paraId="26C8E5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merging S3-221915 into 2062, and close this thread.</w:t>
            </w:r>
          </w:p>
        </w:tc>
        <w:tc>
          <w:tcPr>
            <w:tcW w:w="567" w:type="dxa"/>
            <w:tcBorders>
              <w:top w:val="nil"/>
              <w:left w:val="nil"/>
              <w:bottom w:val="single" w:sz="4" w:space="0" w:color="000000"/>
              <w:right w:val="single" w:sz="4" w:space="0" w:color="000000"/>
            </w:tcBorders>
            <w:shd w:val="clear" w:color="000000" w:fill="FFFF99"/>
          </w:tcPr>
          <w:p w14:paraId="0410CF14" w14:textId="15B7F18D" w:rsidR="00C04650" w:rsidRDefault="00FE5000">
            <w:pPr>
              <w:widowControl/>
              <w:jc w:val="left"/>
              <w:rPr>
                <w:rFonts w:ascii="Arial" w:eastAsia="等线" w:hAnsi="Arial" w:cs="Arial"/>
                <w:color w:val="000000"/>
                <w:kern w:val="0"/>
                <w:sz w:val="16"/>
                <w:szCs w:val="16"/>
              </w:rPr>
            </w:pPr>
            <w:del w:id="1080" w:author="08-26-1654_08-26-1653_Minpeng" w:date="2022-08-26T20:21:00Z">
              <w:r w:rsidDel="00E477CF">
                <w:rPr>
                  <w:rFonts w:ascii="Arial" w:eastAsia="等线" w:hAnsi="Arial" w:cs="Arial"/>
                  <w:color w:val="000000"/>
                  <w:kern w:val="0"/>
                  <w:sz w:val="16"/>
                  <w:szCs w:val="16"/>
                </w:rPr>
                <w:delText xml:space="preserve">available </w:delText>
              </w:r>
            </w:del>
            <w:ins w:id="1081" w:author="08-26-1654_08-26-1653_Minpeng" w:date="2022-08-26T20:21:00Z">
              <w:r w:rsidR="00E477CF">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13E4F687" w14:textId="0944F04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2" w:author="08-26-1654_08-26-1653_Minpeng" w:date="2022-08-26T20:21:00Z">
              <w:r w:rsidR="00E477CF">
                <w:rPr>
                  <w:rFonts w:ascii="Arial" w:eastAsia="等线" w:hAnsi="Arial" w:cs="Arial"/>
                  <w:color w:val="000000"/>
                  <w:kern w:val="0"/>
                  <w:sz w:val="16"/>
                  <w:szCs w:val="16"/>
                </w:rPr>
                <w:t>062</w:t>
              </w:r>
            </w:ins>
          </w:p>
        </w:tc>
      </w:tr>
      <w:tr w:rsidR="00C04650" w14:paraId="17FFC6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88DC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8255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1FC3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1F9AB8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0DB5FA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953F6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2EA3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483C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5356C1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r1</w:t>
            </w:r>
          </w:p>
        </w:tc>
        <w:tc>
          <w:tcPr>
            <w:tcW w:w="567" w:type="dxa"/>
            <w:tcBorders>
              <w:top w:val="nil"/>
              <w:left w:val="nil"/>
              <w:bottom w:val="single" w:sz="4" w:space="0" w:color="000000"/>
              <w:right w:val="single" w:sz="4" w:space="0" w:color="000000"/>
            </w:tcBorders>
            <w:shd w:val="clear" w:color="000000" w:fill="FFFF99"/>
          </w:tcPr>
          <w:p w14:paraId="423C68E1" w14:textId="2F6A3EE4" w:rsidR="00C04650" w:rsidRDefault="00FE5000">
            <w:pPr>
              <w:widowControl/>
              <w:jc w:val="left"/>
              <w:rPr>
                <w:rFonts w:ascii="Arial" w:eastAsia="等线" w:hAnsi="Arial" w:cs="Arial"/>
                <w:color w:val="000000"/>
                <w:kern w:val="0"/>
                <w:sz w:val="16"/>
                <w:szCs w:val="16"/>
              </w:rPr>
            </w:pPr>
            <w:del w:id="1083" w:author="08-26-1654_08-26-1653_Minpeng" w:date="2022-08-26T20:21:00Z">
              <w:r w:rsidDel="00E477CF">
                <w:rPr>
                  <w:rFonts w:ascii="Arial" w:eastAsia="等线" w:hAnsi="Arial" w:cs="Arial"/>
                  <w:color w:val="000000"/>
                  <w:kern w:val="0"/>
                  <w:sz w:val="16"/>
                  <w:szCs w:val="16"/>
                </w:rPr>
                <w:delText xml:space="preserve">available </w:delText>
              </w:r>
            </w:del>
            <w:ins w:id="1084" w:author="08-26-1654_08-26-1653_Minpeng" w:date="2022-08-26T20:21: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29061AC" w14:textId="643A4CF5"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085" w:author="08-26-1654_08-26-1653_Minpeng" w:date="2022-08-26T20:21:00Z">
              <w:r w:rsidR="00E477CF">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04650" w14:paraId="18DA90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6DD245" w14:textId="77777777" w:rsidR="00C04650" w:rsidRDefault="00C04650">
            <w:pPr>
              <w:widowControl/>
              <w:jc w:val="left"/>
              <w:rPr>
                <w:rFonts w:ascii="Arial" w:eastAsia="等线"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2287163" w14:textId="77777777" w:rsidR="00C04650" w:rsidRDefault="00C04650">
            <w:pPr>
              <w:widowControl/>
              <w:jc w:val="left"/>
              <w:rPr>
                <w:rFonts w:ascii="Arial" w:eastAsia="等线"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1492D861"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6083CCFD" w14:textId="77777777" w:rsidR="00C04650" w:rsidRDefault="00C04650">
            <w:pPr>
              <w:widowControl/>
              <w:jc w:val="left"/>
              <w:rPr>
                <w:rFonts w:ascii="Arial" w:eastAsia="等线"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3B5BF840" w14:textId="77777777" w:rsidR="00C04650" w:rsidRDefault="00C04650">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524F9022" w14:textId="77777777" w:rsidR="00C04650" w:rsidRDefault="00C04650">
            <w:pPr>
              <w:widowControl/>
              <w:jc w:val="left"/>
              <w:rPr>
                <w:rFonts w:ascii="Arial" w:eastAsia="等线"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51593CDF"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67810CA7" w14:textId="77777777" w:rsidR="00C04650" w:rsidRDefault="00C04650">
            <w:pPr>
              <w:widowControl/>
              <w:jc w:val="left"/>
              <w:rPr>
                <w:rFonts w:ascii="Arial" w:eastAsia="等线"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5CCF541C" w14:textId="77777777" w:rsidR="00C04650" w:rsidRDefault="00C04650">
            <w:pPr>
              <w:widowControl/>
              <w:jc w:val="left"/>
              <w:rPr>
                <w:rFonts w:ascii="Arial" w:eastAsia="等线" w:hAnsi="Arial" w:cs="Arial"/>
                <w:color w:val="000000"/>
                <w:kern w:val="0"/>
                <w:sz w:val="16"/>
                <w:szCs w:val="16"/>
              </w:rPr>
            </w:pPr>
          </w:p>
        </w:tc>
      </w:tr>
      <w:tr w:rsidR="00C04650" w14:paraId="41FFA77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D954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8BAA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0604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31D6C4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174C01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9E8E8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34AE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12FA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minor comments</w:t>
            </w:r>
          </w:p>
          <w:p w14:paraId="4211DE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 on coversheet</w:t>
            </w:r>
          </w:p>
          <w:p w14:paraId="429029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r1</w:t>
            </w:r>
          </w:p>
          <w:p w14:paraId="2FA78F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R1.</w:t>
            </w:r>
          </w:p>
          <w:p w14:paraId="4A3BCA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r1</w:t>
            </w:r>
          </w:p>
        </w:tc>
        <w:tc>
          <w:tcPr>
            <w:tcW w:w="567" w:type="dxa"/>
            <w:tcBorders>
              <w:top w:val="nil"/>
              <w:left w:val="nil"/>
              <w:bottom w:val="single" w:sz="4" w:space="0" w:color="000000"/>
              <w:right w:val="single" w:sz="4" w:space="0" w:color="000000"/>
            </w:tcBorders>
            <w:shd w:val="clear" w:color="000000" w:fill="FFFF99"/>
          </w:tcPr>
          <w:p w14:paraId="72E2D05C" w14:textId="241B8414" w:rsidR="00C04650" w:rsidRDefault="00FE5000">
            <w:pPr>
              <w:widowControl/>
              <w:jc w:val="left"/>
              <w:rPr>
                <w:rFonts w:ascii="Arial" w:eastAsia="等线" w:hAnsi="Arial" w:cs="Arial"/>
                <w:color w:val="000000"/>
                <w:kern w:val="0"/>
                <w:sz w:val="16"/>
                <w:szCs w:val="16"/>
              </w:rPr>
            </w:pPr>
            <w:del w:id="1086" w:author="08-26-1654_08-26-1653_Minpeng" w:date="2022-08-26T20:22:00Z">
              <w:r w:rsidDel="00E477CF">
                <w:rPr>
                  <w:rFonts w:ascii="Arial" w:eastAsia="等线" w:hAnsi="Arial" w:cs="Arial"/>
                  <w:color w:val="000000"/>
                  <w:kern w:val="0"/>
                  <w:sz w:val="16"/>
                  <w:szCs w:val="16"/>
                </w:rPr>
                <w:delText xml:space="preserve">available </w:delText>
              </w:r>
            </w:del>
            <w:ins w:id="1087" w:author="08-26-1654_08-26-1653_Minpeng" w:date="2022-08-26T20:22: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260433A" w14:textId="182EBF5D"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88" w:author="08-26-1654_08-26-1653_Minpeng" w:date="2022-08-26T20:22:00Z">
              <w:r w:rsidR="00E477CF">
                <w:rPr>
                  <w:rFonts w:ascii="Arial" w:eastAsia="等线" w:hAnsi="Arial" w:cs="Arial"/>
                  <w:color w:val="000000"/>
                  <w:kern w:val="0"/>
                  <w:sz w:val="16"/>
                  <w:szCs w:val="16"/>
                </w:rPr>
                <w:t>R1</w:t>
              </w:r>
            </w:ins>
          </w:p>
        </w:tc>
      </w:tr>
      <w:tr w:rsidR="00C04650" w14:paraId="3899EB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C85E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D266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A3C7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0C2145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737588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1335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03F8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6BB525" w14:textId="72A82851" w:rsidR="00C04650" w:rsidRDefault="00FE5000">
            <w:pPr>
              <w:widowControl/>
              <w:jc w:val="left"/>
              <w:rPr>
                <w:rFonts w:ascii="Arial" w:eastAsia="等线" w:hAnsi="Arial" w:cs="Arial"/>
                <w:color w:val="000000"/>
                <w:kern w:val="0"/>
                <w:sz w:val="16"/>
                <w:szCs w:val="16"/>
              </w:rPr>
            </w:pPr>
            <w:del w:id="1089" w:author="08-26-1654_08-26-1653_Minpeng" w:date="2022-08-26T20:22:00Z">
              <w:r w:rsidDel="00E477CF">
                <w:rPr>
                  <w:rFonts w:ascii="Arial" w:eastAsia="等线" w:hAnsi="Arial" w:cs="Arial"/>
                  <w:color w:val="000000"/>
                  <w:kern w:val="0"/>
                  <w:sz w:val="16"/>
                  <w:szCs w:val="16"/>
                </w:rPr>
                <w:delText xml:space="preserve">available </w:delText>
              </w:r>
            </w:del>
            <w:ins w:id="1090" w:author="08-26-1654_08-26-1653_Minpeng" w:date="2022-08-26T20:22: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D1137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2434B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EFB7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5DAE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F9DB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2E6A5F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authorzation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41DB2F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B5C6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8EE4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CCF4527" w14:textId="57909C86" w:rsidR="00C04650" w:rsidRDefault="00FE5000">
            <w:pPr>
              <w:widowControl/>
              <w:jc w:val="left"/>
              <w:rPr>
                <w:rFonts w:ascii="Arial" w:eastAsia="等线" w:hAnsi="Arial" w:cs="Arial"/>
                <w:color w:val="000000"/>
                <w:kern w:val="0"/>
                <w:sz w:val="16"/>
                <w:szCs w:val="16"/>
              </w:rPr>
            </w:pPr>
            <w:del w:id="1091" w:author="08-26-1654_08-26-1653_Minpeng" w:date="2022-08-26T20:22:00Z">
              <w:r w:rsidDel="00E477CF">
                <w:rPr>
                  <w:rFonts w:ascii="Arial" w:eastAsia="等线" w:hAnsi="Arial" w:cs="Arial"/>
                  <w:color w:val="000000"/>
                  <w:kern w:val="0"/>
                  <w:sz w:val="16"/>
                  <w:szCs w:val="16"/>
                </w:rPr>
                <w:delText xml:space="preserve">available </w:delText>
              </w:r>
            </w:del>
            <w:ins w:id="1092" w:author="08-26-1654_08-26-1653_Minpeng" w:date="2022-08-26T20:22: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69CA3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71800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ADA7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EDF6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0680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3A7AF9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1AD0B3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711D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8AC6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00AA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Needs clarification before approval.</w:t>
            </w:r>
          </w:p>
        </w:tc>
        <w:tc>
          <w:tcPr>
            <w:tcW w:w="567" w:type="dxa"/>
            <w:tcBorders>
              <w:top w:val="nil"/>
              <w:left w:val="nil"/>
              <w:bottom w:val="single" w:sz="4" w:space="0" w:color="000000"/>
              <w:right w:val="single" w:sz="4" w:space="0" w:color="000000"/>
            </w:tcBorders>
            <w:shd w:val="clear" w:color="000000" w:fill="FFFF99"/>
          </w:tcPr>
          <w:p w14:paraId="3C963119" w14:textId="49D207D4" w:rsidR="00C04650" w:rsidRDefault="00E477CF">
            <w:pPr>
              <w:widowControl/>
              <w:jc w:val="left"/>
              <w:rPr>
                <w:rFonts w:ascii="Arial" w:eastAsia="等线" w:hAnsi="Arial" w:cs="Arial"/>
                <w:color w:val="000000"/>
                <w:kern w:val="0"/>
                <w:sz w:val="16"/>
                <w:szCs w:val="16"/>
              </w:rPr>
            </w:pPr>
            <w:ins w:id="1093" w:author="08-26-1654_08-26-1653_Minpeng" w:date="2022-08-26T20:22:00Z">
              <w:r w:rsidRPr="00E477CF">
                <w:rPr>
                  <w:rFonts w:ascii="Arial" w:eastAsia="等线" w:hAnsi="Arial" w:cs="Arial"/>
                  <w:color w:val="000000"/>
                  <w:kern w:val="0"/>
                  <w:sz w:val="16"/>
                  <w:szCs w:val="16"/>
                </w:rPr>
                <w:t>not pursued</w:t>
              </w:r>
            </w:ins>
            <w:del w:id="1094" w:author="08-26-1654_08-26-1653_Minpeng" w:date="2022-08-26T20:22: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8E653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E3B2C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D73A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1E3E6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1ED4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3CD8CF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64A495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1AD8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5FD5F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5823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Needs clarification before approval.</w:t>
            </w:r>
          </w:p>
        </w:tc>
        <w:tc>
          <w:tcPr>
            <w:tcW w:w="567" w:type="dxa"/>
            <w:tcBorders>
              <w:top w:val="nil"/>
              <w:left w:val="nil"/>
              <w:bottom w:val="single" w:sz="4" w:space="0" w:color="000000"/>
              <w:right w:val="single" w:sz="4" w:space="0" w:color="000000"/>
            </w:tcBorders>
            <w:shd w:val="clear" w:color="000000" w:fill="FFFF99"/>
          </w:tcPr>
          <w:p w14:paraId="5443E31C" w14:textId="164AC95F" w:rsidR="00C04650" w:rsidRDefault="00E477CF">
            <w:pPr>
              <w:widowControl/>
              <w:jc w:val="left"/>
              <w:rPr>
                <w:rFonts w:ascii="Arial" w:eastAsia="等线" w:hAnsi="Arial" w:cs="Arial"/>
                <w:color w:val="000000"/>
                <w:kern w:val="0"/>
                <w:sz w:val="16"/>
                <w:szCs w:val="16"/>
              </w:rPr>
            </w:pPr>
            <w:ins w:id="1095" w:author="08-26-1654_08-26-1653_Minpeng" w:date="2022-08-26T20:22:00Z">
              <w:r w:rsidRPr="00E477CF">
                <w:rPr>
                  <w:rFonts w:ascii="Arial" w:eastAsia="等线" w:hAnsi="Arial" w:cs="Arial"/>
                  <w:color w:val="000000"/>
                  <w:kern w:val="0"/>
                  <w:sz w:val="16"/>
                  <w:szCs w:val="16"/>
                </w:rPr>
                <w:t>not pursued</w:t>
              </w:r>
            </w:ins>
            <w:del w:id="1096" w:author="08-26-1654_08-26-1653_Minpeng" w:date="2022-08-26T20:22: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B6C8B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D42E7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2C06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FFCA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03E7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46CE06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68E915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EEE1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753B7A7"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61B988C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agrees with the issue, but has doubts that the proposed CR is the right way to address the issue.</w:t>
            </w:r>
          </w:p>
          <w:p w14:paraId="25C08DD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Sorry, wrong agenda item in the subject. Please ignore previous message.</w:t>
            </w:r>
          </w:p>
          <w:p w14:paraId="670F15C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some comments.</w:t>
            </w:r>
          </w:p>
          <w:p w14:paraId="48C33980"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 provides clarification</w:t>
            </w:r>
          </w:p>
          <w:p w14:paraId="0481C4E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 does not object to contribution</w:t>
            </w:r>
          </w:p>
          <w:p w14:paraId="24D13642" w14:textId="77777777" w:rsidR="003C7D26" w:rsidRDefault="00FE5000">
            <w:pPr>
              <w:widowControl/>
              <w:jc w:val="left"/>
              <w:rPr>
                <w:ins w:id="1097"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[Lenovo</w:t>
            </w:r>
            <w:proofErr w:type="gramStart"/>
            <w:r w:rsidRPr="003C7D26">
              <w:rPr>
                <w:rFonts w:ascii="Arial" w:eastAsia="等线" w:hAnsi="Arial" w:cs="Arial"/>
                <w:color w:val="000000"/>
                <w:kern w:val="0"/>
                <w:sz w:val="16"/>
                <w:szCs w:val="16"/>
              </w:rPr>
              <w:t>] :</w:t>
            </w:r>
            <w:proofErr w:type="gramEnd"/>
            <w:r w:rsidRPr="003C7D26">
              <w:rPr>
                <w:rFonts w:ascii="Arial" w:eastAsia="等线" w:hAnsi="Arial" w:cs="Arial"/>
                <w:color w:val="000000"/>
                <w:kern w:val="0"/>
                <w:sz w:val="16"/>
                <w:szCs w:val="16"/>
              </w:rPr>
              <w:t xml:space="preserve"> Needs clarification before approval.</w:t>
            </w:r>
          </w:p>
          <w:p w14:paraId="016BD738" w14:textId="091B3A54" w:rsidR="00C04650" w:rsidRPr="003C7D26" w:rsidRDefault="003C7D26">
            <w:pPr>
              <w:widowControl/>
              <w:jc w:val="left"/>
              <w:rPr>
                <w:rFonts w:ascii="Arial" w:eastAsia="等线" w:hAnsi="Arial" w:cs="Arial"/>
                <w:color w:val="000000"/>
                <w:kern w:val="0"/>
                <w:sz w:val="16"/>
                <w:szCs w:val="16"/>
              </w:rPr>
            </w:pPr>
            <w:ins w:id="1098" w:author="08-26-1649_Minpeng" w:date="2022-08-26T16:49:00Z">
              <w:r>
                <w:rPr>
                  <w:rFonts w:ascii="Arial" w:eastAsia="等线" w:hAnsi="Arial" w:cs="Arial"/>
                  <w:color w:val="000000"/>
                  <w:kern w:val="0"/>
                  <w:sz w:val="16"/>
                  <w:szCs w:val="16"/>
                </w:rPr>
                <w:t>[Ericsson]: provides clarification and request suggestion</w:t>
              </w:r>
            </w:ins>
          </w:p>
        </w:tc>
        <w:tc>
          <w:tcPr>
            <w:tcW w:w="567" w:type="dxa"/>
            <w:tcBorders>
              <w:top w:val="nil"/>
              <w:left w:val="nil"/>
              <w:bottom w:val="single" w:sz="4" w:space="0" w:color="000000"/>
              <w:right w:val="single" w:sz="4" w:space="0" w:color="000000"/>
            </w:tcBorders>
            <w:shd w:val="clear" w:color="000000" w:fill="FFFF99"/>
          </w:tcPr>
          <w:p w14:paraId="212C3824" w14:textId="4126FD7E" w:rsidR="00C04650" w:rsidRDefault="00E477CF">
            <w:pPr>
              <w:widowControl/>
              <w:jc w:val="left"/>
              <w:rPr>
                <w:rFonts w:ascii="Arial" w:eastAsia="等线" w:hAnsi="Arial" w:cs="Arial"/>
                <w:color w:val="000000"/>
                <w:kern w:val="0"/>
                <w:sz w:val="16"/>
                <w:szCs w:val="16"/>
              </w:rPr>
            </w:pPr>
            <w:ins w:id="1099" w:author="08-26-1654_08-26-1653_Minpeng" w:date="2022-08-26T20:25:00Z">
              <w:r w:rsidRPr="00E477CF">
                <w:rPr>
                  <w:rFonts w:ascii="Arial" w:eastAsia="等线" w:hAnsi="Arial" w:cs="Arial"/>
                  <w:color w:val="000000"/>
                  <w:kern w:val="0"/>
                  <w:sz w:val="16"/>
                  <w:szCs w:val="16"/>
                  <w:highlight w:val="yellow"/>
                  <w:rPrChange w:id="1100" w:author="08-26-1654_08-26-1653_Minpeng" w:date="2022-08-26T20:26:00Z">
                    <w:rPr>
                      <w:rFonts w:ascii="Arial" w:eastAsia="等线" w:hAnsi="Arial" w:cs="Arial"/>
                      <w:color w:val="000000"/>
                      <w:kern w:val="0"/>
                      <w:sz w:val="16"/>
                      <w:szCs w:val="16"/>
                    </w:rPr>
                  </w:rPrChange>
                </w:rPr>
                <w:t>Agreed?</w:t>
              </w:r>
            </w:ins>
            <w:del w:id="1101" w:author="08-26-1654_08-26-1653_Minpeng" w:date="2022-08-26T20:22: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8728A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F59D5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B7C4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EF13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D0A9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6C14E4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7898CE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3E9C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00A4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DB0B5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this change, don’t think this is correct understanding.</w:t>
            </w:r>
          </w:p>
          <w:p w14:paraId="3F3E28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Objects with the changes proposed in this CR and requests clarification.</w:t>
            </w:r>
          </w:p>
          <w:p w14:paraId="4EAED1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tc>
        <w:tc>
          <w:tcPr>
            <w:tcW w:w="567" w:type="dxa"/>
            <w:tcBorders>
              <w:top w:val="nil"/>
              <w:left w:val="nil"/>
              <w:bottom w:val="single" w:sz="4" w:space="0" w:color="000000"/>
              <w:right w:val="single" w:sz="4" w:space="0" w:color="000000"/>
            </w:tcBorders>
            <w:shd w:val="clear" w:color="000000" w:fill="FFFF99"/>
          </w:tcPr>
          <w:p w14:paraId="23ABD817" w14:textId="04AE5CF2" w:rsidR="00C04650" w:rsidRDefault="00E477CF">
            <w:pPr>
              <w:widowControl/>
              <w:jc w:val="left"/>
              <w:rPr>
                <w:rFonts w:ascii="Arial" w:eastAsia="等线" w:hAnsi="Arial" w:cs="Arial"/>
                <w:color w:val="000000"/>
                <w:kern w:val="0"/>
                <w:sz w:val="16"/>
                <w:szCs w:val="16"/>
              </w:rPr>
            </w:pPr>
            <w:ins w:id="1102" w:author="08-26-1654_08-26-1653_Minpeng" w:date="2022-08-26T20:22:00Z">
              <w:r w:rsidRPr="00E477CF">
                <w:rPr>
                  <w:rFonts w:ascii="Arial" w:eastAsia="等线" w:hAnsi="Arial" w:cs="Arial"/>
                  <w:color w:val="000000"/>
                  <w:kern w:val="0"/>
                  <w:sz w:val="16"/>
                  <w:szCs w:val="16"/>
                </w:rPr>
                <w:t>not pursued</w:t>
              </w:r>
            </w:ins>
            <w:del w:id="1103" w:author="08-26-1654_08-26-1653_Minpeng" w:date="2022-08-26T20:22: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28DA7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A2886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6542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AA82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5DB4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50E0B0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56D8D5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789A4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69BFB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31EC4E0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MCC commented that a missing feature was not necessarily a correction. This might be cat-B and probably to be better addressed in Rel-18.</w:t>
            </w:r>
          </w:p>
          <w:p w14:paraId="517B5DFB"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responds</w:t>
            </w:r>
          </w:p>
          <w:p w14:paraId="04D1396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MCC commented that rather than fixing a security vulnerability this CR was adding a new security procedure.</w:t>
            </w:r>
          </w:p>
          <w:p w14:paraId="6995033B"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&gt;&gt;CC_4&lt;&lt;</w:t>
            </w:r>
          </w:p>
          <w:p w14:paraId="14A9D93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presents current status.</w:t>
            </w:r>
          </w:p>
          <w:p w14:paraId="52FE99E0"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MCC comments as R-17 CR, it may cause requirement with no solution. So it is concern. It can’t be a Cat-F CR, but Cat-B. As Cat-B CR, it should be R-18 CR.</w:t>
            </w:r>
          </w:p>
          <w:p w14:paraId="0C61F52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[Interdigital] clarifies. In last meeting, Interdigital sends R-18 CR, it comments to re-send as R-17 CR. Now it is R-17 CR but requires as R-18 CR.</w:t>
            </w:r>
          </w:p>
          <w:p w14:paraId="2505A2CB" w14:textId="739741EE"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Chair clarifies</w:t>
            </w:r>
            <w:r w:rsidR="006D74D2" w:rsidRPr="003C7D26">
              <w:rPr>
                <w:rFonts w:ascii="Arial" w:eastAsia="等线" w:hAnsi="Arial" w:cs="Arial"/>
                <w:color w:val="000000"/>
                <w:kern w:val="0"/>
                <w:sz w:val="16"/>
                <w:szCs w:val="16"/>
              </w:rPr>
              <w:t xml:space="preserve"> to have a minor solution for Rel-17 and discuss a full fledged solution in Rel-18</w:t>
            </w:r>
          </w:p>
          <w:p w14:paraId="64431B3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lastRenderedPageBreak/>
              <w:t>[Huawei] proposes to have a minor change on local policy in R17, and make others as R18 study.</w:t>
            </w:r>
          </w:p>
          <w:p w14:paraId="13DACC87" w14:textId="77777777" w:rsidR="003C7D26" w:rsidRDefault="00FE5000">
            <w:pPr>
              <w:widowControl/>
              <w:jc w:val="left"/>
              <w:rPr>
                <w:ins w:id="1104"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&gt;&gt;CC_4&lt;&lt;</w:t>
            </w:r>
          </w:p>
          <w:p w14:paraId="7D78D6A9" w14:textId="4BE51096" w:rsidR="00C04650" w:rsidRPr="003C7D26" w:rsidRDefault="003C7D26">
            <w:pPr>
              <w:widowControl/>
              <w:jc w:val="left"/>
              <w:rPr>
                <w:rFonts w:ascii="Arial" w:eastAsia="等线" w:hAnsi="Arial" w:cs="Arial"/>
                <w:color w:val="000000"/>
                <w:kern w:val="0"/>
                <w:sz w:val="16"/>
                <w:szCs w:val="16"/>
              </w:rPr>
            </w:pPr>
            <w:ins w:id="1105" w:author="08-26-1649_Minpeng" w:date="2022-08-26T16:49:00Z">
              <w:r>
                <w:rPr>
                  <w:rFonts w:ascii="Arial" w:eastAsia="等线" w:hAnsi="Arial" w:cs="Arial"/>
                  <w:color w:val="000000"/>
                  <w:kern w:val="0"/>
                  <w:sz w:val="16"/>
                  <w:szCs w:val="16"/>
                </w:rPr>
                <w:t>[IDCC]: Cannot accept the original text in contribution 221963</w:t>
              </w:r>
            </w:ins>
          </w:p>
        </w:tc>
        <w:tc>
          <w:tcPr>
            <w:tcW w:w="567" w:type="dxa"/>
            <w:tcBorders>
              <w:top w:val="nil"/>
              <w:left w:val="nil"/>
              <w:bottom w:val="single" w:sz="4" w:space="0" w:color="000000"/>
              <w:right w:val="single" w:sz="4" w:space="0" w:color="000000"/>
            </w:tcBorders>
            <w:shd w:val="clear" w:color="000000" w:fill="FFFF99"/>
          </w:tcPr>
          <w:p w14:paraId="1FD019FE" w14:textId="3DC58D9A" w:rsidR="00C04650" w:rsidRDefault="00E477CF">
            <w:pPr>
              <w:widowControl/>
              <w:jc w:val="left"/>
              <w:rPr>
                <w:rFonts w:ascii="Arial" w:eastAsia="等线" w:hAnsi="Arial" w:cs="Arial"/>
                <w:color w:val="000000"/>
                <w:kern w:val="0"/>
                <w:sz w:val="16"/>
                <w:szCs w:val="16"/>
              </w:rPr>
            </w:pPr>
            <w:ins w:id="1106" w:author="08-26-1654_08-26-1653_Minpeng" w:date="2022-08-26T20:23:00Z">
              <w:r w:rsidRPr="00E477CF">
                <w:rPr>
                  <w:rFonts w:ascii="Arial" w:eastAsia="等线" w:hAnsi="Arial" w:cs="Arial"/>
                  <w:color w:val="000000"/>
                  <w:kern w:val="0"/>
                  <w:sz w:val="16"/>
                  <w:szCs w:val="16"/>
                </w:rPr>
                <w:lastRenderedPageBreak/>
                <w:t>not pursued</w:t>
              </w:r>
            </w:ins>
            <w:del w:id="1107" w:author="08-26-1654_08-26-1653_Minpeng" w:date="2022-08-26T20:23: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D81DD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2400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C19C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91C5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44B8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076864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4AE03D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A423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031F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5D97AC2" w14:textId="6357264A" w:rsidR="00C04650" w:rsidRDefault="00FE5000">
            <w:pPr>
              <w:widowControl/>
              <w:jc w:val="left"/>
              <w:rPr>
                <w:rFonts w:ascii="Arial" w:eastAsia="等线" w:hAnsi="Arial" w:cs="Arial"/>
                <w:color w:val="000000"/>
                <w:kern w:val="0"/>
                <w:sz w:val="16"/>
                <w:szCs w:val="16"/>
              </w:rPr>
            </w:pPr>
            <w:del w:id="1108" w:author="08-26-1654_08-26-1653_Minpeng" w:date="2022-08-26T20:26:00Z">
              <w:r w:rsidDel="00E477CF">
                <w:rPr>
                  <w:rFonts w:ascii="Arial" w:eastAsia="等线" w:hAnsi="Arial" w:cs="Arial"/>
                  <w:color w:val="000000"/>
                  <w:kern w:val="0"/>
                  <w:sz w:val="16"/>
                  <w:szCs w:val="16"/>
                </w:rPr>
                <w:delText xml:space="preserve">available </w:delText>
              </w:r>
            </w:del>
            <w:ins w:id="1109" w:author="08-26-1654_08-26-1653_Minpeng" w:date="2022-08-26T20:26: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034716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91442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3ABE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A345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9EA1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3BAA82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176749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Communications </w:t>
            </w:r>
          </w:p>
        </w:tc>
        <w:tc>
          <w:tcPr>
            <w:tcW w:w="709" w:type="dxa"/>
            <w:tcBorders>
              <w:top w:val="nil"/>
              <w:left w:val="nil"/>
              <w:bottom w:val="single" w:sz="4" w:space="0" w:color="000000"/>
              <w:right w:val="single" w:sz="4" w:space="0" w:color="000000"/>
            </w:tcBorders>
            <w:shd w:val="clear" w:color="000000" w:fill="FFFF99"/>
          </w:tcPr>
          <w:p w14:paraId="707426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FD9A6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461991E0"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Current form of the contribution is not acceptable. Proposes to merge into 1963.</w:t>
            </w:r>
          </w:p>
          <w:p w14:paraId="5DFE0F2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MCC commented that this case was similar to the CR in tdoc 963. It also stated a cat-C on the cover as opposed to cat-F in tdoc 963.</w:t>
            </w:r>
          </w:p>
          <w:p w14:paraId="7697F74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[IDCC] Response to MCC comment</w:t>
            </w:r>
          </w:p>
          <w:p w14:paraId="3EF71E4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[IDCC]: Agree to merge into 1963 with the following points.</w:t>
            </w:r>
          </w:p>
          <w:p w14:paraId="4218F78F" w14:textId="77777777" w:rsidR="003C7D26" w:rsidRPr="00E5790F" w:rsidRDefault="00FE5000">
            <w:pPr>
              <w:widowControl/>
              <w:jc w:val="left"/>
              <w:rPr>
                <w:ins w:id="1110"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[IDCC] Merged tdoc 963 and 037</w:t>
            </w:r>
          </w:p>
          <w:p w14:paraId="67F76CA4" w14:textId="77777777" w:rsidR="00E5790F" w:rsidRDefault="003C7D26">
            <w:pPr>
              <w:widowControl/>
              <w:jc w:val="left"/>
              <w:rPr>
                <w:ins w:id="1111" w:author="08-26-1706_08-26-1654_08-26-1653_Minpeng" w:date="2022-08-26T17:06:00Z"/>
                <w:rFonts w:ascii="Arial" w:eastAsia="等线" w:hAnsi="Arial" w:cs="Arial"/>
                <w:color w:val="000000"/>
                <w:kern w:val="0"/>
                <w:sz w:val="16"/>
                <w:szCs w:val="16"/>
              </w:rPr>
            </w:pPr>
            <w:ins w:id="1112" w:author="08-26-1649_Minpeng" w:date="2022-08-26T16:49:00Z">
              <w:r w:rsidRPr="00E5790F">
                <w:rPr>
                  <w:rFonts w:ascii="Arial" w:eastAsia="等线" w:hAnsi="Arial" w:cs="Arial"/>
                  <w:color w:val="000000"/>
                  <w:kern w:val="0"/>
                  <w:sz w:val="16"/>
                  <w:szCs w:val="16"/>
                </w:rPr>
                <w:t>[Ericsson]: provided merged version is not ok, prefers original version of 221963</w:t>
              </w:r>
            </w:ins>
          </w:p>
          <w:p w14:paraId="2951C424" w14:textId="1A0FC54B" w:rsidR="00C04650" w:rsidRPr="00E5790F" w:rsidRDefault="00E5790F">
            <w:pPr>
              <w:widowControl/>
              <w:jc w:val="left"/>
              <w:rPr>
                <w:rFonts w:ascii="Arial" w:eastAsia="等线" w:hAnsi="Arial" w:cs="Arial"/>
                <w:color w:val="000000"/>
                <w:kern w:val="0"/>
                <w:sz w:val="16"/>
                <w:szCs w:val="16"/>
              </w:rPr>
            </w:pPr>
            <w:ins w:id="1113" w:author="08-26-1706_08-26-1654_08-26-1653_Minpeng" w:date="2022-08-26T17:06: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not fine with r1, but can accept the original version of 221963.</w:t>
              </w:r>
            </w:ins>
          </w:p>
        </w:tc>
        <w:tc>
          <w:tcPr>
            <w:tcW w:w="567" w:type="dxa"/>
            <w:tcBorders>
              <w:top w:val="nil"/>
              <w:left w:val="nil"/>
              <w:bottom w:val="single" w:sz="4" w:space="0" w:color="000000"/>
              <w:right w:val="single" w:sz="4" w:space="0" w:color="000000"/>
            </w:tcBorders>
            <w:shd w:val="clear" w:color="000000" w:fill="FFFF99"/>
          </w:tcPr>
          <w:p w14:paraId="40DE68F4" w14:textId="72827D6C" w:rsidR="00C04650" w:rsidRDefault="00FE5000">
            <w:pPr>
              <w:widowControl/>
              <w:jc w:val="left"/>
              <w:rPr>
                <w:rFonts w:ascii="Arial" w:eastAsia="等线" w:hAnsi="Arial" w:cs="Arial"/>
                <w:color w:val="000000"/>
                <w:kern w:val="0"/>
                <w:sz w:val="16"/>
                <w:szCs w:val="16"/>
              </w:rPr>
            </w:pPr>
            <w:del w:id="1114" w:author="08-26-1654_08-26-1653_Minpeng" w:date="2022-08-26T20:26:00Z">
              <w:r w:rsidDel="00E477CF">
                <w:rPr>
                  <w:rFonts w:ascii="Arial" w:eastAsia="等线" w:hAnsi="Arial" w:cs="Arial"/>
                  <w:color w:val="000000"/>
                  <w:kern w:val="0"/>
                  <w:sz w:val="16"/>
                  <w:szCs w:val="16"/>
                </w:rPr>
                <w:delText xml:space="preserve">available </w:delText>
              </w:r>
            </w:del>
            <w:ins w:id="1115" w:author="08-26-1654_08-26-1653_Minpeng" w:date="2022-08-26T20:26:00Z">
              <w:r w:rsidR="00E477CF">
                <w:rPr>
                  <w:rFonts w:ascii="Arial" w:eastAsia="等线" w:hAnsi="Arial" w:cs="Arial"/>
                  <w:color w:val="000000"/>
                  <w:kern w:val="0"/>
                  <w:sz w:val="16"/>
                  <w:szCs w:val="16"/>
                </w:rPr>
                <w:t xml:space="preserve">not pursued </w:t>
              </w:r>
            </w:ins>
          </w:p>
        </w:tc>
        <w:tc>
          <w:tcPr>
            <w:tcW w:w="567" w:type="dxa"/>
            <w:tcBorders>
              <w:top w:val="nil"/>
              <w:left w:val="nil"/>
              <w:bottom w:val="single" w:sz="4" w:space="0" w:color="000000"/>
              <w:right w:val="single" w:sz="4" w:space="0" w:color="000000"/>
            </w:tcBorders>
            <w:shd w:val="clear" w:color="000000" w:fill="FFFF99"/>
          </w:tcPr>
          <w:p w14:paraId="2F6D24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469B8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5867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7CC9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4A2A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453A5C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6B0428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9A038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B278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3BD67FB" w14:textId="3C17D3E2" w:rsidR="00C04650" w:rsidRDefault="00FE5000">
            <w:pPr>
              <w:widowControl/>
              <w:jc w:val="left"/>
              <w:rPr>
                <w:rFonts w:ascii="Arial" w:eastAsia="等线" w:hAnsi="Arial" w:cs="Arial"/>
                <w:color w:val="000000"/>
                <w:kern w:val="0"/>
                <w:sz w:val="16"/>
                <w:szCs w:val="16"/>
              </w:rPr>
            </w:pPr>
            <w:del w:id="1116" w:author="08-26-1654_08-26-1653_Minpeng" w:date="2022-08-26T20:28:00Z">
              <w:r w:rsidDel="00E477CF">
                <w:rPr>
                  <w:rFonts w:ascii="Arial" w:eastAsia="等线" w:hAnsi="Arial" w:cs="Arial"/>
                  <w:color w:val="000000"/>
                  <w:kern w:val="0"/>
                  <w:sz w:val="16"/>
                  <w:szCs w:val="16"/>
                </w:rPr>
                <w:delText xml:space="preserve">available </w:delText>
              </w:r>
            </w:del>
            <w:ins w:id="1117" w:author="08-26-1654_08-26-1653_Minpeng" w:date="2022-08-26T20:28: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44ACB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7B2E9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E786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23B8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692E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621CAE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016E2C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7A9CFD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A333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56F9EC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presents, this is a straightforward issue and fix.</w:t>
            </w:r>
          </w:p>
          <w:p w14:paraId="4D03A0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F317598" w14:textId="395B9F5D" w:rsidR="00C04650" w:rsidRDefault="00FE5000">
            <w:pPr>
              <w:widowControl/>
              <w:jc w:val="left"/>
              <w:rPr>
                <w:rFonts w:ascii="Arial" w:eastAsia="等线" w:hAnsi="Arial" w:cs="Arial"/>
                <w:color w:val="000000"/>
                <w:kern w:val="0"/>
                <w:sz w:val="16"/>
                <w:szCs w:val="16"/>
              </w:rPr>
            </w:pPr>
            <w:del w:id="1118" w:author="08-26-1654_08-26-1653_Minpeng" w:date="2022-08-26T20:28:00Z">
              <w:r w:rsidDel="00E477CF">
                <w:rPr>
                  <w:rFonts w:ascii="Arial" w:eastAsia="等线" w:hAnsi="Arial" w:cs="Arial"/>
                  <w:color w:val="000000"/>
                  <w:kern w:val="0"/>
                  <w:sz w:val="16"/>
                  <w:szCs w:val="16"/>
                </w:rPr>
                <w:delText xml:space="preserve">available </w:delText>
              </w:r>
            </w:del>
            <w:ins w:id="1119" w:author="08-26-1654_08-26-1653_Minpeng" w:date="2022-08-26T20:28: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4778FD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0749F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B2FE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D49C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77A6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223147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figure in ProSe Discoervery in TS33.303(R15) </w:t>
            </w:r>
          </w:p>
        </w:tc>
        <w:tc>
          <w:tcPr>
            <w:tcW w:w="1559" w:type="dxa"/>
            <w:tcBorders>
              <w:top w:val="nil"/>
              <w:left w:val="nil"/>
              <w:bottom w:val="single" w:sz="4" w:space="0" w:color="000000"/>
              <w:right w:val="single" w:sz="4" w:space="0" w:color="000000"/>
            </w:tcBorders>
            <w:shd w:val="clear" w:color="000000" w:fill="FFFF99"/>
          </w:tcPr>
          <w:p w14:paraId="579C74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840EE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E1896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70448E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presents.</w:t>
            </w:r>
          </w:p>
          <w:p w14:paraId="111185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it is FASMO issue.</w:t>
            </w:r>
          </w:p>
          <w:p w14:paraId="683FAE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not in favor of changing past releases.</w:t>
            </w:r>
          </w:p>
          <w:p w14:paraId="6E1935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doesn’t agree to change R15 specs.</w:t>
            </w:r>
          </w:p>
          <w:p w14:paraId="582F62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only figure change needed, text is clear.</w:t>
            </w:r>
          </w:p>
          <w:p w14:paraId="2CE4EC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it is not essential change, so it can go in later releases not in Rel-15/16/17</w:t>
            </w:r>
            <w:proofErr w:type="gramStart"/>
            <w:r>
              <w:rPr>
                <w:rFonts w:ascii="Arial" w:eastAsia="等线" w:hAnsi="Arial" w:cs="Arial"/>
                <w:color w:val="000000"/>
                <w:kern w:val="0"/>
                <w:sz w:val="16"/>
                <w:szCs w:val="16"/>
              </w:rPr>
              <w:t>..</w:t>
            </w:r>
            <w:proofErr w:type="gramEnd"/>
          </w:p>
          <w:p w14:paraId="654382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69E70B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MCC pointed out some issues on the cover pages of this CR and the mirrors.</w:t>
            </w:r>
          </w:p>
          <w:p w14:paraId="5FACB0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ask question about WID.</w:t>
            </w:r>
          </w:p>
          <w:p w14:paraId="7EFD03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ask question about WID.</w:t>
            </w:r>
          </w:p>
          <w:p w14:paraId="4B7D66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clarification about questions from conference call.</w:t>
            </w:r>
          </w:p>
          <w:p w14:paraId="24C2CA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r1 and ask for comments.</w:t>
            </w:r>
          </w:p>
          <w:p w14:paraId="5FD740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making the change in Rel-17</w:t>
            </w:r>
          </w:p>
        </w:tc>
        <w:tc>
          <w:tcPr>
            <w:tcW w:w="567" w:type="dxa"/>
            <w:tcBorders>
              <w:top w:val="nil"/>
              <w:left w:val="nil"/>
              <w:bottom w:val="single" w:sz="4" w:space="0" w:color="000000"/>
              <w:right w:val="single" w:sz="4" w:space="0" w:color="000000"/>
            </w:tcBorders>
            <w:shd w:val="clear" w:color="000000" w:fill="FFFF99"/>
          </w:tcPr>
          <w:p w14:paraId="5FCD1490" w14:textId="6594E732" w:rsidR="00C04650" w:rsidRDefault="00E477CF">
            <w:pPr>
              <w:widowControl/>
              <w:jc w:val="left"/>
              <w:rPr>
                <w:rFonts w:ascii="Arial" w:eastAsia="等线" w:hAnsi="Arial" w:cs="Arial"/>
                <w:color w:val="000000"/>
                <w:kern w:val="0"/>
                <w:sz w:val="16"/>
                <w:szCs w:val="16"/>
              </w:rPr>
            </w:pPr>
            <w:ins w:id="1120" w:author="08-26-1654_08-26-1653_Minpeng" w:date="2022-08-26T20:29:00Z">
              <w:r w:rsidRPr="00E477CF">
                <w:rPr>
                  <w:rFonts w:ascii="Arial" w:eastAsia="等线" w:hAnsi="Arial" w:cs="Arial"/>
                  <w:color w:val="000000"/>
                  <w:kern w:val="0"/>
                  <w:sz w:val="16"/>
                  <w:szCs w:val="16"/>
                </w:rPr>
                <w:lastRenderedPageBreak/>
                <w:t>not pursued</w:t>
              </w:r>
            </w:ins>
            <w:del w:id="1121" w:author="08-26-1654_08-26-1653_Minpeng" w:date="2022-08-26T20:29: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99ABD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FED26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1929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535E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5186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50A08F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figure in ProSe Discoervery in TS33.303(R16) - mirror </w:t>
            </w:r>
          </w:p>
        </w:tc>
        <w:tc>
          <w:tcPr>
            <w:tcW w:w="1559" w:type="dxa"/>
            <w:tcBorders>
              <w:top w:val="nil"/>
              <w:left w:val="nil"/>
              <w:bottom w:val="single" w:sz="4" w:space="0" w:color="000000"/>
              <w:right w:val="single" w:sz="4" w:space="0" w:color="000000"/>
            </w:tcBorders>
            <w:shd w:val="clear" w:color="000000" w:fill="FFFF99"/>
          </w:tcPr>
          <w:p w14:paraId="3AAAF6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B7E0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2DA5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A27E05C" w14:textId="264FCA96" w:rsidR="00C04650" w:rsidRDefault="00E477CF">
            <w:pPr>
              <w:widowControl/>
              <w:jc w:val="left"/>
              <w:rPr>
                <w:rFonts w:ascii="Arial" w:eastAsia="等线" w:hAnsi="Arial" w:cs="Arial"/>
                <w:color w:val="000000"/>
                <w:kern w:val="0"/>
                <w:sz w:val="16"/>
                <w:szCs w:val="16"/>
              </w:rPr>
            </w:pPr>
            <w:ins w:id="1122" w:author="08-26-1654_08-26-1653_Minpeng" w:date="2022-08-26T20:29:00Z">
              <w:r w:rsidRPr="00E477CF">
                <w:rPr>
                  <w:rFonts w:ascii="Arial" w:eastAsia="等线" w:hAnsi="Arial" w:cs="Arial"/>
                  <w:color w:val="000000"/>
                  <w:kern w:val="0"/>
                  <w:sz w:val="16"/>
                  <w:szCs w:val="16"/>
                </w:rPr>
                <w:t>not pursued</w:t>
              </w:r>
            </w:ins>
            <w:del w:id="1123" w:author="08-26-1654_08-26-1653_Minpeng" w:date="2022-08-26T20:29: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D6F7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EE9BC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F64A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89B4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ED35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2E3B31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figure in ProSe Discoervery in TS33.303(R17) - mirror </w:t>
            </w:r>
          </w:p>
        </w:tc>
        <w:tc>
          <w:tcPr>
            <w:tcW w:w="1559" w:type="dxa"/>
            <w:tcBorders>
              <w:top w:val="nil"/>
              <w:left w:val="nil"/>
              <w:bottom w:val="single" w:sz="4" w:space="0" w:color="000000"/>
              <w:right w:val="single" w:sz="4" w:space="0" w:color="000000"/>
            </w:tcBorders>
            <w:shd w:val="clear" w:color="000000" w:fill="FFFF99"/>
          </w:tcPr>
          <w:p w14:paraId="2FE6B1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04399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62A2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102E63" w14:textId="79718BC6" w:rsidR="00C04650" w:rsidRDefault="00FE5000">
            <w:pPr>
              <w:widowControl/>
              <w:jc w:val="left"/>
              <w:rPr>
                <w:rFonts w:ascii="Arial" w:eastAsia="等线" w:hAnsi="Arial" w:cs="Arial"/>
                <w:color w:val="000000"/>
                <w:kern w:val="0"/>
                <w:sz w:val="16"/>
                <w:szCs w:val="16"/>
              </w:rPr>
            </w:pPr>
            <w:del w:id="1124" w:author="08-26-1654_08-26-1653_Minpeng" w:date="2022-08-26T20:29:00Z">
              <w:r w:rsidDel="00E477CF">
                <w:rPr>
                  <w:rFonts w:ascii="Arial" w:eastAsia="等线" w:hAnsi="Arial" w:cs="Arial"/>
                  <w:color w:val="000000"/>
                  <w:kern w:val="0"/>
                  <w:sz w:val="16"/>
                  <w:szCs w:val="16"/>
                </w:rPr>
                <w:delText xml:space="preserve">available </w:delText>
              </w:r>
            </w:del>
            <w:ins w:id="1125" w:author="08-26-1654_08-26-1653_Minpeng" w:date="2022-08-26T20:29:00Z">
              <w:r w:rsidR="00E477CF">
                <w:rPr>
                  <w:rFonts w:ascii="Arial" w:eastAsia="等线" w:hAnsi="Arial" w:cs="Arial"/>
                  <w:color w:val="000000"/>
                  <w:kern w:val="0"/>
                  <w:sz w:val="16"/>
                  <w:szCs w:val="16"/>
                </w:rPr>
                <w:t>agreed</w:t>
              </w:r>
            </w:ins>
          </w:p>
        </w:tc>
        <w:tc>
          <w:tcPr>
            <w:tcW w:w="567" w:type="dxa"/>
            <w:tcBorders>
              <w:top w:val="nil"/>
              <w:left w:val="nil"/>
              <w:bottom w:val="single" w:sz="4" w:space="0" w:color="000000"/>
              <w:right w:val="single" w:sz="4" w:space="0" w:color="000000"/>
            </w:tcBorders>
            <w:shd w:val="clear" w:color="000000" w:fill="FFFF99"/>
          </w:tcPr>
          <w:p w14:paraId="5AD08E44" w14:textId="3E767CE6"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126" w:author="08-26-1654_08-26-1653_Minpeng" w:date="2022-08-26T20:29:00Z">
              <w:r w:rsidR="00E477CF">
                <w:rPr>
                  <w:rFonts w:ascii="Arial" w:eastAsia="等线" w:hAnsi="Arial" w:cs="Arial"/>
                  <w:color w:val="000000"/>
                  <w:kern w:val="0"/>
                  <w:sz w:val="16"/>
                  <w:szCs w:val="16"/>
                </w:rPr>
                <w:t>R1</w:t>
              </w:r>
            </w:ins>
            <w:r>
              <w:rPr>
                <w:rFonts w:ascii="Arial" w:eastAsia="等线" w:hAnsi="Arial" w:cs="Arial"/>
                <w:color w:val="000000"/>
                <w:kern w:val="0"/>
                <w:sz w:val="16"/>
                <w:szCs w:val="16"/>
              </w:rPr>
              <w:t xml:space="preserve"> </w:t>
            </w:r>
          </w:p>
        </w:tc>
      </w:tr>
      <w:tr w:rsidR="00C04650" w14:paraId="25A7EC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D9CE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D1C0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FE9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396775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5115EF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989B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6A302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6AC90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753B22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doesn’t fully agree with this.</w:t>
            </w:r>
          </w:p>
          <w:p w14:paraId="7898D4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w:t>
            </w:r>
          </w:p>
          <w:p w14:paraId="1A1B54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w:t>
            </w:r>
          </w:p>
          <w:p w14:paraId="257A6F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01A6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0B559425" w14:textId="03315149" w:rsidR="00C04650" w:rsidRDefault="00FE5000">
            <w:pPr>
              <w:widowControl/>
              <w:jc w:val="left"/>
              <w:rPr>
                <w:rFonts w:ascii="Arial" w:eastAsia="等线" w:hAnsi="Arial" w:cs="Arial"/>
                <w:color w:val="000000"/>
                <w:kern w:val="0"/>
                <w:sz w:val="16"/>
                <w:szCs w:val="16"/>
              </w:rPr>
            </w:pPr>
            <w:del w:id="1127" w:author="08-26-1654_08-26-1653_Minpeng" w:date="2022-08-26T20:29:00Z">
              <w:r w:rsidDel="00E477CF">
                <w:rPr>
                  <w:rFonts w:ascii="Arial" w:eastAsia="等线" w:hAnsi="Arial" w:cs="Arial"/>
                  <w:color w:val="000000"/>
                  <w:kern w:val="0"/>
                  <w:sz w:val="16"/>
                  <w:szCs w:val="16"/>
                </w:rPr>
                <w:delText xml:space="preserve">available </w:delText>
              </w:r>
            </w:del>
            <w:ins w:id="1128" w:author="08-26-1654_08-26-1653_Minpeng" w:date="2022-08-26T20:29:00Z">
              <w:r w:rsidR="00E477CF">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D20FD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7D015E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2824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0AE3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BD3D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27ED78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5C384D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F9E3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B8E1B21"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45B3A7B7"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[Nokia] Ask for clarification</w:t>
            </w:r>
          </w:p>
          <w:p w14:paraId="1835F285"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propose to note since we don’t see any security threat on this feature.</w:t>
            </w:r>
          </w:p>
          <w:p w14:paraId="68A5A664"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[Nokia] After conf call clarification, Nokia agreed on the issue raised in LS/discussion with some changes</w:t>
            </w:r>
          </w:p>
          <w:p w14:paraId="35ED2E82"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[Ericsson]: provides some clarifications, requests for the LS to be sent.</w:t>
            </w:r>
          </w:p>
          <w:p w14:paraId="671E0572"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[Nokia] Nokia agrees on sending the LS and proposes wording changes</w:t>
            </w:r>
          </w:p>
          <w:p w14:paraId="21ABE830" w14:textId="77777777" w:rsidR="002F761B" w:rsidRPr="002F761B" w:rsidRDefault="00FE5000">
            <w:pPr>
              <w:widowControl/>
              <w:jc w:val="left"/>
              <w:rPr>
                <w:ins w:id="1129"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[Ericsson]: Provides r1.</w:t>
            </w:r>
          </w:p>
          <w:p w14:paraId="183671B4" w14:textId="77777777" w:rsidR="002F761B" w:rsidRDefault="002F761B">
            <w:pPr>
              <w:widowControl/>
              <w:jc w:val="left"/>
              <w:rPr>
                <w:ins w:id="1130" w:author="08-26-1604_Minpeng" w:date="2022-08-26T16:05:00Z"/>
                <w:rFonts w:ascii="Arial" w:eastAsia="等线" w:hAnsi="Arial" w:cs="Arial"/>
                <w:color w:val="000000"/>
                <w:kern w:val="0"/>
                <w:sz w:val="16"/>
                <w:szCs w:val="16"/>
              </w:rPr>
            </w:pPr>
            <w:ins w:id="1131" w:author="08-26-1604_Minpeng" w:date="2022-08-26T16:05:00Z">
              <w:r w:rsidRPr="002F761B">
                <w:rPr>
                  <w:rFonts w:ascii="Arial" w:eastAsia="等线" w:hAnsi="Arial" w:cs="Arial"/>
                  <w:color w:val="000000"/>
                  <w:kern w:val="0"/>
                  <w:sz w:val="16"/>
                  <w:szCs w:val="16"/>
                </w:rPr>
                <w:t>[Nokia] Nokia is fine with r1</w:t>
              </w:r>
            </w:ins>
          </w:p>
          <w:p w14:paraId="05C3C68D" w14:textId="7BB4CFBE" w:rsidR="00C04650" w:rsidRPr="002F761B" w:rsidRDefault="002F761B">
            <w:pPr>
              <w:widowControl/>
              <w:jc w:val="left"/>
              <w:rPr>
                <w:rFonts w:ascii="Arial" w:eastAsia="等线" w:hAnsi="Arial" w:cs="Arial"/>
                <w:color w:val="000000"/>
                <w:kern w:val="0"/>
                <w:sz w:val="16"/>
                <w:szCs w:val="16"/>
              </w:rPr>
            </w:pPr>
            <w:ins w:id="1132" w:author="08-26-1604_Minpeng" w:date="2022-08-26T16:05:00Z">
              <w:r>
                <w:rPr>
                  <w:rFonts w:ascii="Arial" w:eastAsia="等线" w:hAnsi="Arial" w:cs="Arial"/>
                  <w:color w:val="000000"/>
                  <w:kern w:val="0"/>
                  <w:sz w:val="16"/>
                  <w:szCs w:val="16"/>
                </w:rPr>
                <w:t>[Huawei]: disagree with Ericsson’s statement about the SA3’s work on this key issue, propose to note.</w:t>
              </w:r>
            </w:ins>
          </w:p>
        </w:tc>
        <w:tc>
          <w:tcPr>
            <w:tcW w:w="567" w:type="dxa"/>
            <w:tcBorders>
              <w:top w:val="nil"/>
              <w:left w:val="nil"/>
              <w:bottom w:val="single" w:sz="4" w:space="0" w:color="000000"/>
              <w:right w:val="single" w:sz="4" w:space="0" w:color="000000"/>
            </w:tcBorders>
            <w:shd w:val="clear" w:color="000000" w:fill="FFFF99"/>
          </w:tcPr>
          <w:p w14:paraId="42A4C46C" w14:textId="6E2EC6BA" w:rsidR="00C04650" w:rsidRDefault="00FE5000">
            <w:pPr>
              <w:widowControl/>
              <w:jc w:val="left"/>
              <w:rPr>
                <w:rFonts w:ascii="Arial" w:eastAsia="等线" w:hAnsi="Arial" w:cs="Arial"/>
                <w:color w:val="000000"/>
                <w:kern w:val="0"/>
                <w:sz w:val="16"/>
                <w:szCs w:val="16"/>
              </w:rPr>
            </w:pPr>
            <w:del w:id="1133" w:author="08-26-1654_08-26-1653_Minpeng" w:date="2022-08-26T20:29:00Z">
              <w:r w:rsidDel="00E477CF">
                <w:rPr>
                  <w:rFonts w:ascii="Arial" w:eastAsia="等线" w:hAnsi="Arial" w:cs="Arial"/>
                  <w:color w:val="000000"/>
                  <w:kern w:val="0"/>
                  <w:sz w:val="16"/>
                  <w:szCs w:val="16"/>
                </w:rPr>
                <w:delText xml:space="preserve">available </w:delText>
              </w:r>
            </w:del>
            <w:ins w:id="1134" w:author="08-26-1654_08-26-1653_Minpeng" w:date="2022-08-26T20:29:00Z">
              <w:r w:rsidR="00E477CF">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46103B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A616BF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E515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380A1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BC8B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543E29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6FBE3C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024BB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424FF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2703AE7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[Intel]: Uploaded r1 to correct Title of CR</w:t>
            </w:r>
          </w:p>
          <w:p w14:paraId="0769A269" w14:textId="77777777" w:rsidR="007B138F" w:rsidRPr="00886D28" w:rsidRDefault="00FE5000">
            <w:pPr>
              <w:widowControl/>
              <w:jc w:val="left"/>
              <w:rPr>
                <w:ins w:id="1135"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[Intel]: Uploaded r1 to correct Title of CR</w:t>
            </w:r>
          </w:p>
          <w:p w14:paraId="79DD7731" w14:textId="77777777" w:rsidR="00886D28" w:rsidRDefault="007B138F">
            <w:pPr>
              <w:widowControl/>
              <w:jc w:val="left"/>
              <w:rPr>
                <w:ins w:id="1136" w:author="08-26-1654_08-26-1654_08-26-1653_Minpeng" w:date="2022-08-26T16:54:00Z"/>
                <w:rFonts w:ascii="Arial" w:eastAsia="等线" w:hAnsi="Arial" w:cs="Arial"/>
                <w:color w:val="000000"/>
                <w:kern w:val="0"/>
                <w:sz w:val="16"/>
                <w:szCs w:val="16"/>
              </w:rPr>
            </w:pPr>
            <w:ins w:id="1137" w:author="08-26-1645_Minpeng" w:date="2022-08-26T16:45:00Z">
              <w:r w:rsidRPr="00886D28">
                <w:rPr>
                  <w:rFonts w:ascii="Arial" w:eastAsia="等线" w:hAnsi="Arial" w:cs="Arial"/>
                  <w:color w:val="000000"/>
                  <w:kern w:val="0"/>
                  <w:sz w:val="16"/>
                  <w:szCs w:val="16"/>
                </w:rPr>
                <w:t>[Qualcomm]: RFC 8221 is already reference [70] and referred to for ESP algorithms</w:t>
              </w:r>
            </w:ins>
          </w:p>
          <w:p w14:paraId="534A1534" w14:textId="40329062" w:rsidR="00C04650" w:rsidRPr="00886D28" w:rsidRDefault="00886D28">
            <w:pPr>
              <w:widowControl/>
              <w:jc w:val="left"/>
              <w:rPr>
                <w:rFonts w:ascii="Arial" w:eastAsia="等线" w:hAnsi="Arial" w:cs="Arial"/>
                <w:color w:val="000000"/>
                <w:kern w:val="0"/>
                <w:sz w:val="16"/>
                <w:szCs w:val="16"/>
              </w:rPr>
            </w:pPr>
            <w:ins w:id="1138" w:author="08-26-1654_08-26-1654_08-26-1653_Minpeng" w:date="2022-08-26T16:54:00Z">
              <w:r>
                <w:rPr>
                  <w:rFonts w:ascii="Arial" w:eastAsia="等线" w:hAnsi="Arial" w:cs="Arial"/>
                  <w:color w:val="000000"/>
                  <w:kern w:val="0"/>
                  <w:sz w:val="16"/>
                  <w:szCs w:val="16"/>
                </w:rPr>
                <w:t>[Intel]: Uploaded r2</w:t>
              </w:r>
            </w:ins>
          </w:p>
        </w:tc>
        <w:tc>
          <w:tcPr>
            <w:tcW w:w="567" w:type="dxa"/>
            <w:tcBorders>
              <w:top w:val="nil"/>
              <w:left w:val="nil"/>
              <w:bottom w:val="single" w:sz="4" w:space="0" w:color="000000"/>
              <w:right w:val="single" w:sz="4" w:space="0" w:color="000000"/>
            </w:tcBorders>
            <w:shd w:val="clear" w:color="000000" w:fill="FFFF99"/>
          </w:tcPr>
          <w:p w14:paraId="5C1C4847" w14:textId="710678C8" w:rsidR="00C04650" w:rsidRDefault="00FE5000">
            <w:pPr>
              <w:widowControl/>
              <w:jc w:val="left"/>
              <w:rPr>
                <w:rFonts w:ascii="Arial" w:eastAsia="等线" w:hAnsi="Arial" w:cs="Arial"/>
                <w:color w:val="000000"/>
                <w:kern w:val="0"/>
                <w:sz w:val="16"/>
                <w:szCs w:val="16"/>
              </w:rPr>
            </w:pPr>
            <w:del w:id="1139" w:author="08-26-1654_08-26-1653_Minpeng" w:date="2022-08-26T20:29:00Z">
              <w:r w:rsidDel="00E477CF">
                <w:rPr>
                  <w:rFonts w:ascii="Arial" w:eastAsia="等线" w:hAnsi="Arial" w:cs="Arial"/>
                  <w:color w:val="000000"/>
                  <w:kern w:val="0"/>
                  <w:sz w:val="16"/>
                  <w:szCs w:val="16"/>
                </w:rPr>
                <w:delText xml:space="preserve">available </w:delText>
              </w:r>
            </w:del>
            <w:ins w:id="1140" w:author="08-26-1654_08-26-1653_Minpeng" w:date="2022-08-26T20:29: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440DA435" w14:textId="5FEF49D5"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41" w:author="08-26-1654_08-26-1653_Minpeng" w:date="2022-08-26T20:29:00Z">
              <w:r w:rsidR="00E477CF">
                <w:rPr>
                  <w:rFonts w:ascii="Arial" w:eastAsia="等线" w:hAnsi="Arial" w:cs="Arial"/>
                  <w:color w:val="000000"/>
                  <w:kern w:val="0"/>
                  <w:sz w:val="16"/>
                  <w:szCs w:val="16"/>
                </w:rPr>
                <w:t>R2</w:t>
              </w:r>
            </w:ins>
          </w:p>
        </w:tc>
      </w:tr>
      <w:tr w:rsidR="00C04650" w14:paraId="4D6819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7857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B413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6CB9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3A264C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6A5B92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601EC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CD912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434637B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asks for clarifications</w:t>
            </w:r>
          </w:p>
          <w:p w14:paraId="77D5652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[Intel] provides clarification and agrees to revise in r1</w:t>
            </w:r>
          </w:p>
          <w:p w14:paraId="5096E0B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[Intel] Uploaded r1</w:t>
            </w:r>
          </w:p>
          <w:p w14:paraId="47387C7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propose an alternative approach</w:t>
            </w:r>
          </w:p>
          <w:p w14:paraId="5D0BB7D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[Intel] proposes a minor change to HW’s proposal</w:t>
            </w:r>
          </w:p>
          <w:p w14:paraId="0BCF1036" w14:textId="77777777" w:rsidR="007B138F" w:rsidRPr="00B728DE" w:rsidRDefault="00FE5000">
            <w:pPr>
              <w:widowControl/>
              <w:jc w:val="left"/>
              <w:rPr>
                <w:ins w:id="1142" w:author="08-26-1645_Minpeng" w:date="2022-08-26T16:45:00Z"/>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alrification</w:t>
            </w:r>
          </w:p>
          <w:p w14:paraId="13F60DBE" w14:textId="77777777" w:rsidR="00B728DE" w:rsidRDefault="007B138F">
            <w:pPr>
              <w:widowControl/>
              <w:jc w:val="left"/>
              <w:rPr>
                <w:ins w:id="1143" w:author="08-26-1712_08-26-1654_08-26-1653_Minpeng" w:date="2022-08-26T17:12:00Z"/>
                <w:rFonts w:ascii="Arial" w:eastAsia="等线" w:hAnsi="Arial" w:cs="Arial"/>
                <w:color w:val="000000"/>
                <w:kern w:val="0"/>
                <w:sz w:val="16"/>
                <w:szCs w:val="16"/>
              </w:rPr>
            </w:pPr>
            <w:ins w:id="1144" w:author="08-26-1645_Minpeng" w:date="2022-08-26T16:45:00Z">
              <w:r w:rsidRPr="00B728DE">
                <w:rPr>
                  <w:rFonts w:ascii="Arial" w:eastAsia="等线" w:hAnsi="Arial" w:cs="Arial"/>
                  <w:color w:val="000000"/>
                  <w:kern w:val="0"/>
                  <w:sz w:val="16"/>
                  <w:szCs w:val="16"/>
                </w:rPr>
                <w:t>[Intel] Uploaded r2 with note</w:t>
              </w:r>
            </w:ins>
          </w:p>
          <w:p w14:paraId="2598D8C6" w14:textId="6179FB60" w:rsidR="00C04650" w:rsidRPr="00B728DE" w:rsidRDefault="00B728DE">
            <w:pPr>
              <w:widowControl/>
              <w:jc w:val="left"/>
              <w:rPr>
                <w:rFonts w:ascii="Arial" w:eastAsia="等线" w:hAnsi="Arial" w:cs="Arial"/>
                <w:color w:val="000000"/>
                <w:kern w:val="0"/>
                <w:sz w:val="16"/>
                <w:szCs w:val="16"/>
              </w:rPr>
            </w:pPr>
            <w:ins w:id="1145" w:author="08-26-1712_08-26-1654_08-26-1653_Minpeng" w:date="2022-08-26T17:12:00Z">
              <w:r>
                <w:rPr>
                  <w:rFonts w:ascii="Arial" w:eastAsia="等线" w:hAnsi="Arial" w:cs="Arial"/>
                  <w:color w:val="000000"/>
                  <w:kern w:val="0"/>
                  <w:sz w:val="16"/>
                  <w:szCs w:val="16"/>
                </w:rPr>
                <w:t>[Huawei] fine with r2</w:t>
              </w:r>
            </w:ins>
          </w:p>
        </w:tc>
        <w:tc>
          <w:tcPr>
            <w:tcW w:w="567" w:type="dxa"/>
            <w:tcBorders>
              <w:top w:val="nil"/>
              <w:left w:val="nil"/>
              <w:bottom w:val="single" w:sz="4" w:space="0" w:color="000000"/>
              <w:right w:val="single" w:sz="4" w:space="0" w:color="000000"/>
            </w:tcBorders>
            <w:shd w:val="clear" w:color="000000" w:fill="FFFF99"/>
          </w:tcPr>
          <w:p w14:paraId="73C0EEB5" w14:textId="5B1F717D" w:rsidR="00C04650" w:rsidRDefault="00FE5000">
            <w:pPr>
              <w:widowControl/>
              <w:jc w:val="left"/>
              <w:rPr>
                <w:rFonts w:ascii="Arial" w:eastAsia="等线" w:hAnsi="Arial" w:cs="Arial"/>
                <w:color w:val="000000"/>
                <w:kern w:val="0"/>
                <w:sz w:val="16"/>
                <w:szCs w:val="16"/>
              </w:rPr>
            </w:pPr>
            <w:del w:id="1146" w:author="08-26-1654_08-26-1653_Minpeng" w:date="2022-08-26T20:29:00Z">
              <w:r w:rsidDel="00E477CF">
                <w:rPr>
                  <w:rFonts w:ascii="Arial" w:eastAsia="等线" w:hAnsi="Arial" w:cs="Arial"/>
                  <w:color w:val="000000"/>
                  <w:kern w:val="0"/>
                  <w:sz w:val="16"/>
                  <w:szCs w:val="16"/>
                </w:rPr>
                <w:delText xml:space="preserve">available </w:delText>
              </w:r>
            </w:del>
            <w:ins w:id="1147" w:author="08-26-1654_08-26-1653_Minpeng" w:date="2022-08-26T20:29: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4B927A3B" w14:textId="64C7B164"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48" w:author="08-26-1654_08-26-1653_Minpeng" w:date="2022-08-26T20:29:00Z">
              <w:r w:rsidR="00E477CF">
                <w:rPr>
                  <w:rFonts w:ascii="Arial" w:eastAsia="等线" w:hAnsi="Arial" w:cs="Arial"/>
                  <w:color w:val="000000"/>
                  <w:kern w:val="0"/>
                  <w:sz w:val="16"/>
                  <w:szCs w:val="16"/>
                </w:rPr>
                <w:t>R2</w:t>
              </w:r>
            </w:ins>
          </w:p>
        </w:tc>
      </w:tr>
      <w:tr w:rsidR="00C04650" w14:paraId="5035EA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AAFF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1B10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4B58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7E8AD8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Kiab handling in IAB migiration </w:t>
            </w:r>
          </w:p>
        </w:tc>
        <w:tc>
          <w:tcPr>
            <w:tcW w:w="1559" w:type="dxa"/>
            <w:tcBorders>
              <w:top w:val="nil"/>
              <w:left w:val="nil"/>
              <w:bottom w:val="single" w:sz="4" w:space="0" w:color="000000"/>
              <w:right w:val="single" w:sz="4" w:space="0" w:color="000000"/>
            </w:tcBorders>
            <w:shd w:val="clear" w:color="000000" w:fill="FFFF99"/>
          </w:tcPr>
          <w:p w14:paraId="2FAC47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2CC8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403A0FE"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r w:rsidRPr="002F761B">
              <w:rPr>
                <w:rFonts w:ascii="Arial" w:eastAsia="等线" w:hAnsi="Arial" w:cs="Arial"/>
                <w:color w:val="000000"/>
                <w:kern w:val="0"/>
                <w:sz w:val="16"/>
                <w:szCs w:val="16"/>
              </w:rPr>
              <w:t>&gt;&gt;CC_1&lt;&lt;</w:t>
            </w:r>
          </w:p>
          <w:p w14:paraId="4A441D4B"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presents.</w:t>
            </w:r>
          </w:p>
          <w:p w14:paraId="49DE5DA1" w14:textId="77777777" w:rsidR="002F761B" w:rsidRDefault="00FE5000">
            <w:pPr>
              <w:widowControl/>
              <w:jc w:val="left"/>
              <w:rPr>
                <w:ins w:id="1149"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&gt;&gt;CC_1&lt;&lt;</w:t>
            </w:r>
          </w:p>
          <w:p w14:paraId="3224AB2D" w14:textId="72BACEF0" w:rsidR="00C04650" w:rsidRPr="002F761B" w:rsidRDefault="002F761B">
            <w:pPr>
              <w:widowControl/>
              <w:jc w:val="left"/>
              <w:rPr>
                <w:rFonts w:ascii="Arial" w:eastAsia="等线" w:hAnsi="Arial" w:cs="Arial"/>
                <w:color w:val="000000"/>
                <w:kern w:val="0"/>
                <w:sz w:val="16"/>
                <w:szCs w:val="16"/>
              </w:rPr>
            </w:pPr>
            <w:ins w:id="1150" w:author="08-26-1604_Minpeng" w:date="2022-08-26T16:05:00Z">
              <w:r>
                <w:rPr>
                  <w:rFonts w:ascii="Arial" w:eastAsia="等线" w:hAnsi="Arial" w:cs="Arial"/>
                  <w:color w:val="000000"/>
                  <w:kern w:val="0"/>
                  <w:sz w:val="16"/>
                  <w:szCs w:val="16"/>
                </w:rPr>
                <w:t>[Huawei]: Based on the discussion in S3-222060, this contribution can be noted.</w:t>
              </w:r>
            </w:ins>
          </w:p>
        </w:tc>
        <w:tc>
          <w:tcPr>
            <w:tcW w:w="567" w:type="dxa"/>
            <w:tcBorders>
              <w:top w:val="nil"/>
              <w:left w:val="nil"/>
              <w:bottom w:val="single" w:sz="4" w:space="0" w:color="000000"/>
              <w:right w:val="single" w:sz="4" w:space="0" w:color="000000"/>
            </w:tcBorders>
            <w:shd w:val="clear" w:color="000000" w:fill="FFFF99"/>
          </w:tcPr>
          <w:p w14:paraId="43C7AA86" w14:textId="7017D9C7" w:rsidR="00C04650" w:rsidRDefault="00FE5000">
            <w:pPr>
              <w:widowControl/>
              <w:jc w:val="left"/>
              <w:rPr>
                <w:rFonts w:ascii="Arial" w:eastAsia="等线" w:hAnsi="Arial" w:cs="Arial"/>
                <w:color w:val="000000"/>
                <w:kern w:val="0"/>
                <w:sz w:val="16"/>
                <w:szCs w:val="16"/>
              </w:rPr>
            </w:pPr>
            <w:del w:id="1151" w:author="08-26-1654_08-26-1653_Minpeng" w:date="2022-08-26T20:30:00Z">
              <w:r w:rsidDel="00E477CF">
                <w:rPr>
                  <w:rFonts w:ascii="Arial" w:eastAsia="等线" w:hAnsi="Arial" w:cs="Arial"/>
                  <w:color w:val="000000"/>
                  <w:kern w:val="0"/>
                  <w:sz w:val="16"/>
                  <w:szCs w:val="16"/>
                </w:rPr>
                <w:delText xml:space="preserve">available </w:delText>
              </w:r>
            </w:del>
            <w:ins w:id="1152" w:author="08-26-1654_08-26-1653_Minpeng" w:date="2022-08-26T20:30:00Z">
              <w:r w:rsidR="00E477CF">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DE5B3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7150F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605D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E6FF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E5A1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3A6811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on Kiab handling in IAB migiration </w:t>
            </w:r>
          </w:p>
        </w:tc>
        <w:tc>
          <w:tcPr>
            <w:tcW w:w="1559" w:type="dxa"/>
            <w:tcBorders>
              <w:top w:val="nil"/>
              <w:left w:val="nil"/>
              <w:bottom w:val="single" w:sz="4" w:space="0" w:color="000000"/>
              <w:right w:val="single" w:sz="4" w:space="0" w:color="000000"/>
            </w:tcBorders>
            <w:shd w:val="clear" w:color="000000" w:fill="FFFF99"/>
          </w:tcPr>
          <w:p w14:paraId="4583BC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D82F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A99A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AB12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Clarification needed before approval.</w:t>
            </w:r>
          </w:p>
          <w:p w14:paraId="1BFF31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question why old key can not be used</w:t>
            </w:r>
          </w:p>
          <w:p w14:paraId="281DC2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18B4AF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Comments on clarification</w:t>
            </w:r>
          </w:p>
          <w:p w14:paraId="66BEFC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feedback.</w:t>
            </w:r>
          </w:p>
          <w:p w14:paraId="47E009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78CBF8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43FDD7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agree with Ericsson/Huawei proposal to postpone the issue until next meeting</w:t>
            </w:r>
          </w:p>
        </w:tc>
        <w:tc>
          <w:tcPr>
            <w:tcW w:w="567" w:type="dxa"/>
            <w:tcBorders>
              <w:top w:val="nil"/>
              <w:left w:val="nil"/>
              <w:bottom w:val="single" w:sz="4" w:space="0" w:color="000000"/>
              <w:right w:val="single" w:sz="4" w:space="0" w:color="000000"/>
            </w:tcBorders>
            <w:shd w:val="clear" w:color="000000" w:fill="FFFF99"/>
          </w:tcPr>
          <w:p w14:paraId="7C3A95D7" w14:textId="478B600B" w:rsidR="00C04650" w:rsidRDefault="00E477CF">
            <w:pPr>
              <w:widowControl/>
              <w:jc w:val="left"/>
              <w:rPr>
                <w:rFonts w:ascii="Arial" w:eastAsia="等线" w:hAnsi="Arial" w:cs="Arial"/>
                <w:color w:val="000000"/>
                <w:kern w:val="0"/>
                <w:sz w:val="16"/>
                <w:szCs w:val="16"/>
              </w:rPr>
            </w:pPr>
            <w:ins w:id="1153" w:author="08-26-1654_08-26-1653_Minpeng" w:date="2022-08-26T20:30:00Z">
              <w:r w:rsidRPr="00E477CF">
                <w:rPr>
                  <w:rFonts w:ascii="Arial" w:eastAsia="等线" w:hAnsi="Arial" w:cs="Arial"/>
                  <w:color w:val="000000"/>
                  <w:kern w:val="0"/>
                  <w:sz w:val="16"/>
                  <w:szCs w:val="16"/>
                </w:rPr>
                <w:t>not pursued</w:t>
              </w:r>
            </w:ins>
            <w:del w:id="1154" w:author="08-26-1654_08-26-1653_Minpeng" w:date="2022-08-26T20:30:00Z">
              <w:r w:rsidR="00FE5000" w:rsidDel="00E477CF">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E9361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43483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F3A8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972C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8B6D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28F868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Kiab handling in IAB migiration </w:t>
            </w:r>
          </w:p>
        </w:tc>
        <w:tc>
          <w:tcPr>
            <w:tcW w:w="1559" w:type="dxa"/>
            <w:tcBorders>
              <w:top w:val="nil"/>
              <w:left w:val="nil"/>
              <w:bottom w:val="single" w:sz="4" w:space="0" w:color="000000"/>
              <w:right w:val="single" w:sz="4" w:space="0" w:color="000000"/>
            </w:tcBorders>
            <w:shd w:val="clear" w:color="000000" w:fill="FFFF99"/>
          </w:tcPr>
          <w:p w14:paraId="5CCB73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0A3F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B3392E2" w14:textId="77777777" w:rsidR="002F761B" w:rsidRDefault="00FE5000">
            <w:pPr>
              <w:widowControl/>
              <w:jc w:val="left"/>
              <w:rPr>
                <w:ins w:id="1155"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18450369" w14:textId="3496D413" w:rsidR="00C04650" w:rsidRPr="002F761B" w:rsidRDefault="002F761B">
            <w:pPr>
              <w:widowControl/>
              <w:jc w:val="left"/>
              <w:rPr>
                <w:rFonts w:ascii="Arial" w:eastAsia="等线" w:hAnsi="Arial" w:cs="Arial"/>
                <w:color w:val="000000"/>
                <w:kern w:val="0"/>
                <w:sz w:val="16"/>
                <w:szCs w:val="16"/>
              </w:rPr>
            </w:pPr>
            <w:ins w:id="1156" w:author="08-26-1604_Minpeng" w:date="2022-08-26T16:05:00Z">
              <w:r>
                <w:rPr>
                  <w:rFonts w:ascii="Arial" w:eastAsia="等线" w:hAnsi="Arial" w:cs="Arial"/>
                  <w:color w:val="000000"/>
                  <w:kern w:val="0"/>
                  <w:sz w:val="16"/>
                  <w:szCs w:val="16"/>
                </w:rPr>
                <w:t>[Huawei]: Based on the discussion in S3-222060, this contribution can be noted.</w:t>
              </w:r>
            </w:ins>
          </w:p>
        </w:tc>
        <w:tc>
          <w:tcPr>
            <w:tcW w:w="567" w:type="dxa"/>
            <w:tcBorders>
              <w:top w:val="nil"/>
              <w:left w:val="nil"/>
              <w:bottom w:val="single" w:sz="4" w:space="0" w:color="000000"/>
              <w:right w:val="single" w:sz="4" w:space="0" w:color="000000"/>
            </w:tcBorders>
            <w:shd w:val="clear" w:color="000000" w:fill="FFFF99"/>
          </w:tcPr>
          <w:p w14:paraId="2AA07F5B" w14:textId="47742BC2" w:rsidR="00C04650" w:rsidRDefault="00FE5000">
            <w:pPr>
              <w:widowControl/>
              <w:jc w:val="left"/>
              <w:rPr>
                <w:rFonts w:ascii="Arial" w:eastAsia="等线" w:hAnsi="Arial" w:cs="Arial"/>
                <w:color w:val="000000"/>
                <w:kern w:val="0"/>
                <w:sz w:val="16"/>
                <w:szCs w:val="16"/>
              </w:rPr>
            </w:pPr>
            <w:del w:id="1157" w:author="08-26-1654_08-26-1653_Minpeng" w:date="2022-08-26T20:30:00Z">
              <w:r w:rsidDel="00E477CF">
                <w:rPr>
                  <w:rFonts w:ascii="Arial" w:eastAsia="等线" w:hAnsi="Arial" w:cs="Arial"/>
                  <w:color w:val="000000"/>
                  <w:kern w:val="0"/>
                  <w:sz w:val="16"/>
                  <w:szCs w:val="16"/>
                </w:rPr>
                <w:delText xml:space="preserve">available </w:delText>
              </w:r>
            </w:del>
            <w:ins w:id="1158" w:author="08-26-1654_08-26-1653_Minpeng" w:date="2022-08-26T20:30:00Z">
              <w:r w:rsidR="00E477CF">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A427F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F181E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9EB1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FA94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2800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449F8E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3835C3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HiSilicon,Nokia, Nokia Shanghai Bell </w:t>
            </w:r>
          </w:p>
        </w:tc>
        <w:tc>
          <w:tcPr>
            <w:tcW w:w="709" w:type="dxa"/>
            <w:tcBorders>
              <w:top w:val="nil"/>
              <w:left w:val="nil"/>
              <w:bottom w:val="single" w:sz="4" w:space="0" w:color="000000"/>
              <w:right w:val="single" w:sz="4" w:space="0" w:color="000000"/>
            </w:tcBorders>
            <w:shd w:val="clear" w:color="000000" w:fill="FFFF99"/>
          </w:tcPr>
          <w:p w14:paraId="01A98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3AFE3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7536B57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 Asks for clarification</w:t>
            </w:r>
          </w:p>
          <w:p w14:paraId="4EDC210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provides clarification.</w:t>
            </w:r>
          </w:p>
          <w:p w14:paraId="6DEB9CA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provide more clarification.</w:t>
            </w:r>
          </w:p>
          <w:p w14:paraId="47B3FDA3" w14:textId="77777777" w:rsidR="002F761B" w:rsidRPr="00A4598D" w:rsidRDefault="00FE5000">
            <w:pPr>
              <w:widowControl/>
              <w:jc w:val="left"/>
              <w:rPr>
                <w:ins w:id="1159" w:author="08-26-1604_Minpeng" w:date="2022-08-26T16:05:00Z"/>
                <w:rFonts w:ascii="Arial" w:eastAsia="等线" w:hAnsi="Arial" w:cs="Arial"/>
                <w:color w:val="000000"/>
                <w:kern w:val="0"/>
                <w:sz w:val="16"/>
                <w:szCs w:val="16"/>
              </w:rPr>
            </w:pPr>
            <w:r w:rsidRPr="00A4598D">
              <w:rPr>
                <w:rFonts w:ascii="Arial" w:eastAsia="等线" w:hAnsi="Arial" w:cs="Arial"/>
                <w:color w:val="000000"/>
                <w:kern w:val="0"/>
                <w:sz w:val="16"/>
                <w:szCs w:val="16"/>
              </w:rPr>
              <w:lastRenderedPageBreak/>
              <w:t>[Ericsson]: supports formulation provided by Nokia</w:t>
            </w:r>
          </w:p>
          <w:p w14:paraId="22A67AE1" w14:textId="77777777" w:rsidR="002F761B" w:rsidRPr="00A4598D" w:rsidRDefault="002F761B">
            <w:pPr>
              <w:widowControl/>
              <w:jc w:val="left"/>
              <w:rPr>
                <w:ins w:id="1160" w:author="08-26-1604_Minpeng" w:date="2022-08-26T16:05:00Z"/>
                <w:rFonts w:ascii="Arial" w:eastAsia="等线" w:hAnsi="Arial" w:cs="Arial"/>
                <w:color w:val="000000"/>
                <w:kern w:val="0"/>
                <w:sz w:val="16"/>
                <w:szCs w:val="16"/>
              </w:rPr>
            </w:pPr>
            <w:ins w:id="1161" w:author="08-26-1604_Minpeng" w:date="2022-08-26T16:05:00Z">
              <w:r w:rsidRPr="00A4598D">
                <w:rPr>
                  <w:rFonts w:ascii="Arial" w:eastAsia="等线" w:hAnsi="Arial" w:cs="Arial"/>
                  <w:color w:val="000000"/>
                  <w:kern w:val="0"/>
                  <w:sz w:val="16"/>
                  <w:szCs w:val="16"/>
                </w:rPr>
                <w:t>[Huawei]: provide r1 with minor change.</w:t>
              </w:r>
            </w:ins>
          </w:p>
          <w:p w14:paraId="5C2ABAC3" w14:textId="77777777" w:rsidR="007B138F" w:rsidRPr="00A4598D" w:rsidRDefault="002F761B">
            <w:pPr>
              <w:widowControl/>
              <w:jc w:val="left"/>
              <w:rPr>
                <w:ins w:id="1162" w:author="08-26-1645_Minpeng" w:date="2022-08-26T16:45:00Z"/>
                <w:rFonts w:ascii="Arial" w:eastAsia="等线" w:hAnsi="Arial" w:cs="Arial"/>
                <w:color w:val="000000"/>
                <w:kern w:val="0"/>
                <w:sz w:val="16"/>
                <w:szCs w:val="16"/>
              </w:rPr>
            </w:pPr>
            <w:ins w:id="1163" w:author="08-26-1604_Minpeng" w:date="2022-08-26T16:05:00Z">
              <w:r w:rsidRPr="00A4598D">
                <w:rPr>
                  <w:rFonts w:ascii="Arial" w:eastAsia="等线" w:hAnsi="Arial" w:cs="Arial"/>
                  <w:color w:val="000000"/>
                  <w:kern w:val="0"/>
                  <w:sz w:val="16"/>
                  <w:szCs w:val="16"/>
                </w:rPr>
                <w:t xml:space="preserve">[Nokia]: requests mandatory phrase. </w:t>
              </w:r>
              <w:proofErr w:type="gramStart"/>
              <w:r w:rsidRPr="00A4598D">
                <w:rPr>
                  <w:rFonts w:ascii="Arial" w:eastAsia="等线" w:hAnsi="Arial" w:cs="Arial"/>
                  <w:color w:val="000000"/>
                  <w:kern w:val="0"/>
                  <w:sz w:val="16"/>
                  <w:szCs w:val="16"/>
                </w:rPr>
                <w:t>this</w:t>
              </w:r>
              <w:proofErr w:type="gramEnd"/>
              <w:r w:rsidRPr="00A4598D">
                <w:rPr>
                  <w:rFonts w:ascii="Arial" w:eastAsia="等线" w:hAnsi="Arial" w:cs="Arial"/>
                  <w:color w:val="000000"/>
                  <w:kern w:val="0"/>
                  <w:sz w:val="16"/>
                  <w:szCs w:val="16"/>
                </w:rPr>
                <w:t xml:space="preserve"> is not minor.</w:t>
              </w:r>
            </w:ins>
          </w:p>
          <w:p w14:paraId="055A7D61" w14:textId="77777777" w:rsidR="00886D28" w:rsidRPr="00A4598D" w:rsidRDefault="007B138F">
            <w:pPr>
              <w:widowControl/>
              <w:jc w:val="left"/>
              <w:rPr>
                <w:ins w:id="1164" w:author="08-26-1659_08-26-1654_08-26-1653_Minpeng" w:date="2022-08-26T16:59:00Z"/>
                <w:rFonts w:ascii="Arial" w:eastAsia="等线" w:hAnsi="Arial" w:cs="Arial"/>
                <w:color w:val="000000"/>
                <w:kern w:val="0"/>
                <w:sz w:val="16"/>
                <w:szCs w:val="16"/>
              </w:rPr>
            </w:pPr>
            <w:ins w:id="1165" w:author="08-26-1645_Minpeng" w:date="2022-08-26T16:45:00Z">
              <w:r w:rsidRPr="00A4598D">
                <w:rPr>
                  <w:rFonts w:ascii="Arial" w:eastAsia="等线" w:hAnsi="Arial" w:cs="Arial"/>
                  <w:color w:val="000000"/>
                  <w:kern w:val="0"/>
                  <w:sz w:val="16"/>
                  <w:szCs w:val="16"/>
                </w:rPr>
                <w:t>[Ericsson]: asks to make the user consent request mandatory before approval.</w:t>
              </w:r>
            </w:ins>
          </w:p>
          <w:p w14:paraId="0E4456A1" w14:textId="77777777" w:rsidR="008242BB" w:rsidRPr="00A4598D" w:rsidRDefault="00886D28">
            <w:pPr>
              <w:widowControl/>
              <w:jc w:val="left"/>
              <w:rPr>
                <w:ins w:id="1166" w:author="08-26-1709_08-26-1654_08-26-1653_Minpeng" w:date="2022-08-26T17:09:00Z"/>
                <w:rFonts w:ascii="Arial" w:eastAsia="等线" w:hAnsi="Arial" w:cs="Arial"/>
                <w:color w:val="000000"/>
                <w:kern w:val="0"/>
                <w:sz w:val="16"/>
                <w:szCs w:val="16"/>
              </w:rPr>
            </w:pPr>
            <w:ins w:id="1167" w:author="08-26-1659_08-26-1654_08-26-1653_Minpeng" w:date="2022-08-26T16:59:00Z">
              <w:r w:rsidRPr="00A4598D">
                <w:rPr>
                  <w:rFonts w:ascii="Arial" w:eastAsia="等线" w:hAnsi="Arial" w:cs="Arial"/>
                  <w:color w:val="000000"/>
                  <w:kern w:val="0"/>
                  <w:sz w:val="16"/>
                  <w:szCs w:val="16"/>
                </w:rPr>
                <w:t>[Huawei]: provides r2 according to the comments.</w:t>
              </w:r>
            </w:ins>
          </w:p>
          <w:p w14:paraId="0A93B6DC" w14:textId="77777777" w:rsidR="00A4598D" w:rsidRDefault="008242BB">
            <w:pPr>
              <w:widowControl/>
              <w:jc w:val="left"/>
              <w:rPr>
                <w:ins w:id="1168" w:author="08-26-1925_08-26-1654_08-26-1653_Minpeng" w:date="2022-08-26T19:25:00Z"/>
                <w:rFonts w:ascii="Arial" w:eastAsia="等线" w:hAnsi="Arial" w:cs="Arial"/>
                <w:color w:val="000000"/>
                <w:kern w:val="0"/>
                <w:sz w:val="16"/>
                <w:szCs w:val="16"/>
              </w:rPr>
            </w:pPr>
            <w:ins w:id="1169" w:author="08-26-1709_08-26-1654_08-26-1653_Minpeng" w:date="2022-08-26T17:09:00Z">
              <w:r w:rsidRPr="00A4598D">
                <w:rPr>
                  <w:rFonts w:ascii="Arial" w:eastAsia="等线" w:hAnsi="Arial" w:cs="Arial"/>
                  <w:color w:val="000000"/>
                  <w:kern w:val="0"/>
                  <w:sz w:val="16"/>
                  <w:szCs w:val="16"/>
                </w:rPr>
                <w:t>[Ericsson]: accepts r2</w:t>
              </w:r>
            </w:ins>
          </w:p>
          <w:p w14:paraId="02E5725C" w14:textId="5FDAD516" w:rsidR="00C04650" w:rsidRPr="00A4598D" w:rsidRDefault="00A4598D">
            <w:pPr>
              <w:widowControl/>
              <w:jc w:val="left"/>
              <w:rPr>
                <w:rFonts w:ascii="Arial" w:eastAsia="等线" w:hAnsi="Arial" w:cs="Arial"/>
                <w:color w:val="000000"/>
                <w:kern w:val="0"/>
                <w:sz w:val="16"/>
                <w:szCs w:val="16"/>
              </w:rPr>
            </w:pPr>
            <w:ins w:id="1170" w:author="08-26-1925_08-26-1654_08-26-1653_Minpeng" w:date="2022-08-26T19:25:00Z">
              <w:r>
                <w:rPr>
                  <w:rFonts w:ascii="Arial" w:eastAsia="等线" w:hAnsi="Arial" w:cs="Arial"/>
                  <w:color w:val="000000"/>
                  <w:kern w:val="0"/>
                  <w:sz w:val="16"/>
                  <w:szCs w:val="16"/>
                </w:rPr>
                <w:t>[Nokia]: -r2 is ok</w:t>
              </w:r>
            </w:ins>
          </w:p>
        </w:tc>
        <w:tc>
          <w:tcPr>
            <w:tcW w:w="567" w:type="dxa"/>
            <w:tcBorders>
              <w:top w:val="nil"/>
              <w:left w:val="nil"/>
              <w:bottom w:val="single" w:sz="4" w:space="0" w:color="000000"/>
              <w:right w:val="single" w:sz="4" w:space="0" w:color="000000"/>
            </w:tcBorders>
            <w:shd w:val="clear" w:color="000000" w:fill="FFFF99"/>
          </w:tcPr>
          <w:p w14:paraId="3760F62F" w14:textId="16AE105E" w:rsidR="00C04650" w:rsidRDefault="00FE5000">
            <w:pPr>
              <w:widowControl/>
              <w:jc w:val="left"/>
              <w:rPr>
                <w:rFonts w:ascii="Arial" w:eastAsia="等线" w:hAnsi="Arial" w:cs="Arial"/>
                <w:color w:val="000000"/>
                <w:kern w:val="0"/>
                <w:sz w:val="16"/>
                <w:szCs w:val="16"/>
              </w:rPr>
            </w:pPr>
            <w:del w:id="1171" w:author="08-26-1654_08-26-1653_Minpeng" w:date="2022-08-26T20:30:00Z">
              <w:r w:rsidDel="00E477CF">
                <w:rPr>
                  <w:rFonts w:ascii="Arial" w:eastAsia="等线" w:hAnsi="Arial" w:cs="Arial"/>
                  <w:color w:val="000000"/>
                  <w:kern w:val="0"/>
                  <w:sz w:val="16"/>
                  <w:szCs w:val="16"/>
                </w:rPr>
                <w:lastRenderedPageBreak/>
                <w:delText xml:space="preserve">available </w:delText>
              </w:r>
            </w:del>
            <w:ins w:id="1172" w:author="08-26-1654_08-26-1653_Minpeng" w:date="2022-08-26T20:30: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1DD13CD9" w14:textId="13A943E0" w:rsidR="00C04650" w:rsidRDefault="00E477CF">
            <w:pPr>
              <w:widowControl/>
              <w:jc w:val="left"/>
              <w:rPr>
                <w:rFonts w:ascii="Arial" w:eastAsia="等线" w:hAnsi="Arial" w:cs="Arial"/>
                <w:color w:val="000000"/>
                <w:kern w:val="0"/>
                <w:sz w:val="16"/>
                <w:szCs w:val="16"/>
              </w:rPr>
            </w:pPr>
            <w:ins w:id="1173" w:author="08-26-1654_08-26-1653_Minpeng" w:date="2022-08-26T20:30:00Z">
              <w:r>
                <w:rPr>
                  <w:rFonts w:ascii="Arial" w:eastAsia="等线" w:hAnsi="Arial" w:cs="Arial"/>
                  <w:color w:val="000000"/>
                  <w:kern w:val="0"/>
                  <w:sz w:val="16"/>
                  <w:szCs w:val="16"/>
                </w:rPr>
                <w:t>R2</w:t>
              </w:r>
            </w:ins>
            <w:r w:rsidR="00FE5000">
              <w:rPr>
                <w:rFonts w:ascii="Arial" w:eastAsia="等线" w:hAnsi="Arial" w:cs="Arial"/>
                <w:color w:val="000000"/>
                <w:kern w:val="0"/>
                <w:sz w:val="16"/>
                <w:szCs w:val="16"/>
              </w:rPr>
              <w:t xml:space="preserve">  </w:t>
            </w:r>
          </w:p>
        </w:tc>
      </w:tr>
      <w:tr w:rsidR="00C04650" w14:paraId="38D411A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49CF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B3F6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FAFE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031444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UPIP forward compability issue </w:t>
            </w:r>
          </w:p>
        </w:tc>
        <w:tc>
          <w:tcPr>
            <w:tcW w:w="1559" w:type="dxa"/>
            <w:tcBorders>
              <w:top w:val="nil"/>
              <w:left w:val="nil"/>
              <w:bottom w:val="single" w:sz="4" w:space="0" w:color="000000"/>
              <w:right w:val="single" w:sz="4" w:space="0" w:color="000000"/>
            </w:tcBorders>
            <w:shd w:val="clear" w:color="000000" w:fill="FFFF99"/>
          </w:tcPr>
          <w:p w14:paraId="3B9071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F4E70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434D4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03F80AD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CR requires changes before it is acceptable. Provides r1 that addresses our comments.</w:t>
            </w:r>
          </w:p>
          <w:p w14:paraId="5DC3909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 r2</w:t>
            </w:r>
          </w:p>
          <w:p w14:paraId="3290136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MCC pointed out that this CR was not valid because it had been reserved for another specification (TS 33.401). The CR number corresponded to TS 33.401. MCC suggested to not pursue the document, but a new CR could be reserved copying the same content.</w:t>
            </w:r>
          </w:p>
          <w:p w14:paraId="5C4548FB"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fine with r2.</w:t>
            </w:r>
          </w:p>
          <w:p w14:paraId="690DBAF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agree to MCC proposal</w:t>
            </w:r>
          </w:p>
          <w:p w14:paraId="4ECAAA9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clarify that the CR was correctly reserved for TS 33.401 but coversheet was wrong and provide r3</w:t>
            </w:r>
          </w:p>
          <w:p w14:paraId="484884F8" w14:textId="77777777" w:rsidR="007B138F" w:rsidRPr="00886D28" w:rsidRDefault="00FE5000">
            <w:pPr>
              <w:widowControl/>
              <w:jc w:val="left"/>
              <w:rPr>
                <w:ins w:id="1174"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[Ericsson] propose to note</w:t>
            </w:r>
          </w:p>
          <w:p w14:paraId="489DA53E" w14:textId="77777777" w:rsidR="00886D28" w:rsidRDefault="007B138F">
            <w:pPr>
              <w:widowControl/>
              <w:jc w:val="left"/>
              <w:rPr>
                <w:ins w:id="1175" w:author="08-26-1654_08-26-1654_08-26-1653_Minpeng" w:date="2022-08-26T16:54:00Z"/>
                <w:rFonts w:ascii="Arial" w:eastAsia="等线" w:hAnsi="Arial" w:cs="Arial"/>
                <w:color w:val="000000"/>
                <w:kern w:val="0"/>
                <w:sz w:val="16"/>
                <w:szCs w:val="16"/>
              </w:rPr>
            </w:pPr>
            <w:ins w:id="1176" w:author="08-26-1645_Minpeng" w:date="2022-08-26T16:45:00Z">
              <w:r w:rsidRPr="00886D28">
                <w:rPr>
                  <w:rFonts w:ascii="Arial" w:eastAsia="等线" w:hAnsi="Arial" w:cs="Arial"/>
                  <w:color w:val="000000"/>
                  <w:kern w:val="0"/>
                  <w:sz w:val="16"/>
                  <w:szCs w:val="16"/>
                </w:rPr>
                <w:t>[Huawei] request clarifications</w:t>
              </w:r>
            </w:ins>
          </w:p>
          <w:p w14:paraId="50001FCD" w14:textId="62D929BE" w:rsidR="00C04650" w:rsidRPr="00886D28" w:rsidRDefault="00886D28">
            <w:pPr>
              <w:widowControl/>
              <w:jc w:val="left"/>
              <w:rPr>
                <w:rFonts w:ascii="Arial" w:eastAsia="等线" w:hAnsi="Arial" w:cs="Arial"/>
                <w:color w:val="000000"/>
                <w:kern w:val="0"/>
                <w:sz w:val="16"/>
                <w:szCs w:val="16"/>
              </w:rPr>
            </w:pPr>
            <w:ins w:id="1177" w:author="08-26-1654_08-26-1654_08-26-1653_Minpeng" w:date="2022-08-26T16:54:00Z">
              <w:r>
                <w:rPr>
                  <w:rFonts w:ascii="Arial" w:eastAsia="等线" w:hAnsi="Arial" w:cs="Arial"/>
                  <w:color w:val="000000"/>
                  <w:kern w:val="0"/>
                  <w:sz w:val="16"/>
                  <w:szCs w:val="16"/>
                </w:rPr>
                <w:t>[Ericsson] provides comments</w:t>
              </w:r>
            </w:ins>
          </w:p>
        </w:tc>
        <w:tc>
          <w:tcPr>
            <w:tcW w:w="567" w:type="dxa"/>
            <w:tcBorders>
              <w:top w:val="nil"/>
              <w:left w:val="nil"/>
              <w:bottom w:val="single" w:sz="4" w:space="0" w:color="000000"/>
              <w:right w:val="single" w:sz="4" w:space="0" w:color="000000"/>
            </w:tcBorders>
            <w:shd w:val="clear" w:color="000000" w:fill="FFFF99"/>
          </w:tcPr>
          <w:p w14:paraId="2FD0E25A" w14:textId="43D64674" w:rsidR="00C04650" w:rsidRDefault="00E477CF">
            <w:pPr>
              <w:widowControl/>
              <w:jc w:val="left"/>
              <w:rPr>
                <w:rFonts w:ascii="Arial" w:eastAsia="等线" w:hAnsi="Arial" w:cs="Arial"/>
                <w:color w:val="000000"/>
                <w:kern w:val="0"/>
                <w:sz w:val="16"/>
                <w:szCs w:val="16"/>
              </w:rPr>
            </w:pPr>
            <w:ins w:id="1178" w:author="08-26-1654_08-26-1653_Minpeng" w:date="2022-08-26T20:30:00Z">
              <w:r w:rsidRPr="00E477CF">
                <w:rPr>
                  <w:rFonts w:ascii="Arial" w:eastAsia="等线" w:hAnsi="Arial" w:cs="Arial"/>
                  <w:color w:val="000000"/>
                  <w:kern w:val="0"/>
                  <w:sz w:val="16"/>
                  <w:szCs w:val="16"/>
                </w:rPr>
                <w:t>not pursued</w:t>
              </w:r>
            </w:ins>
            <w:del w:id="1179" w:author="08-26-1654_08-26-1653_Minpeng" w:date="2022-08-26T20:30: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B8859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E402C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B669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FAE7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8013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427FC8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3B2DD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2C37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35F1DF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730C631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Changes needed before acceptable.</w:t>
            </w:r>
          </w:p>
          <w:p w14:paraId="3D42609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[Xiaomi]: provides some comments.</w:t>
            </w:r>
          </w:p>
          <w:p w14:paraId="367F743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Proposing changes</w:t>
            </w:r>
          </w:p>
          <w:p w14:paraId="7C00AB74" w14:textId="77777777" w:rsidR="00886D28" w:rsidRPr="00A23BB2" w:rsidRDefault="00FE5000">
            <w:pPr>
              <w:widowControl/>
              <w:jc w:val="left"/>
              <w:rPr>
                <w:ins w:id="1180" w:author="08-26-1654_08-26-1654_08-26-1653_Minpeng" w:date="2022-08-26T16:54:00Z"/>
                <w:rFonts w:ascii="Arial" w:eastAsia="等线" w:hAnsi="Arial" w:cs="Arial"/>
                <w:color w:val="000000"/>
                <w:kern w:val="0"/>
                <w:sz w:val="16"/>
                <w:szCs w:val="16"/>
              </w:rPr>
            </w:pPr>
            <w:r w:rsidRPr="00A23BB2">
              <w:rPr>
                <w:rFonts w:ascii="Arial" w:eastAsia="等线" w:hAnsi="Arial" w:cs="Arial"/>
                <w:color w:val="000000"/>
                <w:kern w:val="0"/>
                <w:sz w:val="16"/>
                <w:szCs w:val="16"/>
              </w:rPr>
              <w:t>[Huawei]: provides revision.</w:t>
            </w:r>
          </w:p>
          <w:p w14:paraId="111ACD5F" w14:textId="77777777" w:rsidR="00E5790F" w:rsidRPr="00A23BB2" w:rsidRDefault="00886D28">
            <w:pPr>
              <w:widowControl/>
              <w:jc w:val="left"/>
              <w:rPr>
                <w:ins w:id="1181" w:author="08-26-1706_08-26-1654_08-26-1653_Minpeng" w:date="2022-08-26T17:06:00Z"/>
                <w:rFonts w:ascii="Arial" w:eastAsia="等线" w:hAnsi="Arial" w:cs="Arial"/>
                <w:color w:val="000000"/>
                <w:kern w:val="0"/>
                <w:sz w:val="16"/>
                <w:szCs w:val="16"/>
              </w:rPr>
            </w:pPr>
            <w:ins w:id="1182" w:author="08-26-1654_08-26-1654_08-26-1653_Minpeng" w:date="2022-08-26T16:54:00Z">
              <w:r w:rsidRPr="00A23BB2">
                <w:rPr>
                  <w:rFonts w:ascii="Arial" w:eastAsia="等线" w:hAnsi="Arial" w:cs="Arial"/>
                  <w:color w:val="000000"/>
                  <w:kern w:val="0"/>
                  <w:sz w:val="16"/>
                  <w:szCs w:val="16"/>
                </w:rPr>
                <w:t>[Nokia]: Nokia accepts R2.</w:t>
              </w:r>
            </w:ins>
          </w:p>
          <w:p w14:paraId="00051B0A" w14:textId="77777777" w:rsidR="00A23BB2" w:rsidRDefault="00E5790F">
            <w:pPr>
              <w:widowControl/>
              <w:jc w:val="left"/>
              <w:rPr>
                <w:ins w:id="1183" w:author="08-26-2032_08-26-1654_08-26-1653_Minpeng" w:date="2022-08-26T20:32:00Z"/>
                <w:rFonts w:ascii="Arial" w:eastAsia="等线" w:hAnsi="Arial" w:cs="Arial"/>
                <w:color w:val="000000"/>
                <w:kern w:val="0"/>
                <w:sz w:val="16"/>
                <w:szCs w:val="16"/>
              </w:rPr>
            </w:pPr>
            <w:ins w:id="1184" w:author="08-26-1706_08-26-1654_08-26-1653_Minpeng" w:date="2022-08-26T17:06:00Z">
              <w:r w:rsidRPr="00A23BB2">
                <w:rPr>
                  <w:rFonts w:ascii="Arial" w:eastAsia="等线" w:hAnsi="Arial" w:cs="Arial"/>
                  <w:color w:val="000000"/>
                  <w:kern w:val="0"/>
                  <w:sz w:val="16"/>
                  <w:szCs w:val="16"/>
                </w:rPr>
                <w:t>[Ericsson]: r2 is ok</w:t>
              </w:r>
            </w:ins>
          </w:p>
          <w:p w14:paraId="529A3E24" w14:textId="5EEB0780" w:rsidR="00C04650" w:rsidRPr="00A23BB2" w:rsidRDefault="00A23BB2">
            <w:pPr>
              <w:widowControl/>
              <w:jc w:val="left"/>
              <w:rPr>
                <w:rFonts w:ascii="Arial" w:eastAsia="等线" w:hAnsi="Arial" w:cs="Arial"/>
                <w:color w:val="000000"/>
                <w:kern w:val="0"/>
                <w:sz w:val="16"/>
                <w:szCs w:val="16"/>
              </w:rPr>
            </w:pPr>
            <w:ins w:id="1185" w:author="08-26-2032_08-26-1654_08-26-1653_Minpeng" w:date="2022-08-26T20:32:00Z">
              <w:r>
                <w:rPr>
                  <w:rFonts w:ascii="Arial" w:eastAsia="等线" w:hAnsi="Arial" w:cs="Arial"/>
                  <w:color w:val="000000"/>
                  <w:kern w:val="0"/>
                  <w:sz w:val="16"/>
                  <w:szCs w:val="16"/>
                </w:rPr>
                <w:t>[Xiaomi]: r2 is ok</w:t>
              </w:r>
            </w:ins>
          </w:p>
        </w:tc>
        <w:tc>
          <w:tcPr>
            <w:tcW w:w="567" w:type="dxa"/>
            <w:tcBorders>
              <w:top w:val="nil"/>
              <w:left w:val="nil"/>
              <w:bottom w:val="single" w:sz="4" w:space="0" w:color="000000"/>
              <w:right w:val="single" w:sz="4" w:space="0" w:color="000000"/>
            </w:tcBorders>
            <w:shd w:val="clear" w:color="000000" w:fill="FFFF99"/>
          </w:tcPr>
          <w:p w14:paraId="024ED4F5" w14:textId="0E7099C7" w:rsidR="00C04650" w:rsidRDefault="00FE5000">
            <w:pPr>
              <w:widowControl/>
              <w:jc w:val="left"/>
              <w:rPr>
                <w:rFonts w:ascii="Arial" w:eastAsia="等线" w:hAnsi="Arial" w:cs="Arial"/>
                <w:color w:val="000000"/>
                <w:kern w:val="0"/>
                <w:sz w:val="16"/>
                <w:szCs w:val="16"/>
              </w:rPr>
            </w:pPr>
            <w:del w:id="1186" w:author="08-26-1654_08-26-1653_Minpeng" w:date="2022-08-26T20:30:00Z">
              <w:r w:rsidDel="00E477CF">
                <w:rPr>
                  <w:rFonts w:ascii="Arial" w:eastAsia="等线" w:hAnsi="Arial" w:cs="Arial"/>
                  <w:color w:val="000000"/>
                  <w:kern w:val="0"/>
                  <w:sz w:val="16"/>
                  <w:szCs w:val="16"/>
                </w:rPr>
                <w:delText xml:space="preserve">available </w:delText>
              </w:r>
            </w:del>
            <w:ins w:id="1187" w:author="08-26-1654_08-26-1653_Minpeng" w:date="2022-08-26T20:30: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254C615F" w14:textId="3099A2E3"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88" w:author="08-26-1654_08-26-1653_Minpeng" w:date="2022-08-26T20:30:00Z">
              <w:r w:rsidR="00E477CF">
                <w:rPr>
                  <w:rFonts w:ascii="Arial" w:eastAsia="等线" w:hAnsi="Arial" w:cs="Arial"/>
                  <w:color w:val="000000"/>
                  <w:kern w:val="0"/>
                  <w:sz w:val="16"/>
                  <w:szCs w:val="16"/>
                </w:rPr>
                <w:t>R2</w:t>
              </w:r>
            </w:ins>
          </w:p>
        </w:tc>
      </w:tr>
      <w:tr w:rsidR="00C04650" w14:paraId="6A67AC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0ACE95" w14:textId="4179B8D7" w:rsidR="00C04650" w:rsidRDefault="00E477CF">
            <w:pPr>
              <w:widowControl/>
              <w:jc w:val="left"/>
              <w:rPr>
                <w:rFonts w:ascii="Arial" w:eastAsia="等线" w:hAnsi="Arial" w:cs="Arial"/>
                <w:color w:val="000000"/>
                <w:kern w:val="0"/>
                <w:sz w:val="16"/>
                <w:szCs w:val="16"/>
              </w:rPr>
            </w:pPr>
            <w:ins w:id="1189" w:author="08-26-1654_08-26-1653_Minpeng" w:date="2022-08-26T20:30:00Z">
              <w:r>
                <w:rPr>
                  <w:rFonts w:ascii="Arial" w:eastAsia="等线" w:hAnsi="Arial" w:cs="Arial"/>
                  <w:color w:val="000000"/>
                  <w:kern w:val="0"/>
                  <w:sz w:val="16"/>
                  <w:szCs w:val="16"/>
                </w:rPr>
                <w:t>R2</w:t>
              </w:r>
            </w:ins>
            <w:r w:rsidR="00FE5000">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A420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8EA0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3DC04C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153A67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A560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7F7A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98EA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6D5865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issues on the cover page.</w:t>
            </w:r>
          </w:p>
          <w:p w14:paraId="732DF8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r1.</w:t>
            </w:r>
          </w:p>
          <w:p w14:paraId="459174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r1.</w:t>
            </w:r>
          </w:p>
        </w:tc>
        <w:tc>
          <w:tcPr>
            <w:tcW w:w="567" w:type="dxa"/>
            <w:tcBorders>
              <w:top w:val="nil"/>
              <w:left w:val="nil"/>
              <w:bottom w:val="single" w:sz="4" w:space="0" w:color="000000"/>
              <w:right w:val="single" w:sz="4" w:space="0" w:color="000000"/>
            </w:tcBorders>
            <w:shd w:val="clear" w:color="000000" w:fill="FFFF99"/>
          </w:tcPr>
          <w:p w14:paraId="78227C0C" w14:textId="117C33A0" w:rsidR="00C04650" w:rsidRDefault="00FE5000">
            <w:pPr>
              <w:widowControl/>
              <w:jc w:val="left"/>
              <w:rPr>
                <w:rFonts w:ascii="Arial" w:eastAsia="等线" w:hAnsi="Arial" w:cs="Arial"/>
                <w:color w:val="000000"/>
                <w:kern w:val="0"/>
                <w:sz w:val="16"/>
                <w:szCs w:val="16"/>
              </w:rPr>
            </w:pPr>
            <w:del w:id="1190" w:author="08-26-1654_08-26-1653_Minpeng" w:date="2022-08-26T20:30:00Z">
              <w:r w:rsidDel="00E477CF">
                <w:rPr>
                  <w:rFonts w:ascii="Arial" w:eastAsia="等线" w:hAnsi="Arial" w:cs="Arial"/>
                  <w:color w:val="000000"/>
                  <w:kern w:val="0"/>
                  <w:sz w:val="16"/>
                  <w:szCs w:val="16"/>
                </w:rPr>
                <w:delText xml:space="preserve">available </w:delText>
              </w:r>
            </w:del>
            <w:ins w:id="1191" w:author="08-26-1654_08-26-1653_Minpeng" w:date="2022-08-26T20:30:00Z">
              <w:r w:rsidR="00E477CF">
                <w:rPr>
                  <w:rFonts w:ascii="Arial" w:eastAsia="等线" w:hAnsi="Arial" w:cs="Arial"/>
                  <w:color w:val="000000"/>
                  <w:kern w:val="0"/>
                  <w:sz w:val="16"/>
                  <w:szCs w:val="16"/>
                </w:rPr>
                <w:t xml:space="preserve">agreed </w:t>
              </w:r>
            </w:ins>
          </w:p>
        </w:tc>
        <w:tc>
          <w:tcPr>
            <w:tcW w:w="567" w:type="dxa"/>
            <w:tcBorders>
              <w:top w:val="nil"/>
              <w:left w:val="nil"/>
              <w:bottom w:val="single" w:sz="4" w:space="0" w:color="000000"/>
              <w:right w:val="single" w:sz="4" w:space="0" w:color="000000"/>
            </w:tcBorders>
            <w:shd w:val="clear" w:color="000000" w:fill="FFFF99"/>
          </w:tcPr>
          <w:p w14:paraId="5DFDBDD0" w14:textId="53E35036"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92" w:author="08-26-1654_08-26-1653_Minpeng" w:date="2022-08-26T20:30:00Z">
              <w:r w:rsidR="00E477CF">
                <w:rPr>
                  <w:rFonts w:ascii="Arial" w:eastAsia="等线" w:hAnsi="Arial" w:cs="Arial"/>
                  <w:color w:val="000000"/>
                  <w:kern w:val="0"/>
                  <w:sz w:val="16"/>
                  <w:szCs w:val="16"/>
                </w:rPr>
                <w:t>R1</w:t>
              </w:r>
            </w:ins>
          </w:p>
        </w:tc>
      </w:tr>
      <w:tr w:rsidR="00C04650" w14:paraId="0D68AA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49FA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F23F1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0055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24ED93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33401CR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493EBC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6E4BB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0C5B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450C38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00EE47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with this. The note is not needed.</w:t>
            </w:r>
          </w:p>
          <w:p w14:paraId="503FDB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w:t>
            </w:r>
          </w:p>
          <w:p w14:paraId="3CE458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that is an editorial CR, not FASMO.</w:t>
            </w:r>
          </w:p>
          <w:p w14:paraId="1F1E70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6DD954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p w14:paraId="458563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 change in this CR is necessary.</w:t>
            </w:r>
          </w:p>
          <w:p w14:paraId="2945F9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category should be F on the cover page.</w:t>
            </w:r>
          </w:p>
        </w:tc>
        <w:tc>
          <w:tcPr>
            <w:tcW w:w="567" w:type="dxa"/>
            <w:tcBorders>
              <w:top w:val="nil"/>
              <w:left w:val="nil"/>
              <w:bottom w:val="single" w:sz="4" w:space="0" w:color="000000"/>
              <w:right w:val="single" w:sz="4" w:space="0" w:color="000000"/>
            </w:tcBorders>
            <w:shd w:val="clear" w:color="000000" w:fill="FFFF99"/>
          </w:tcPr>
          <w:p w14:paraId="7C71C2EA" w14:textId="664E7109" w:rsidR="00C04650" w:rsidRDefault="00E477CF">
            <w:pPr>
              <w:widowControl/>
              <w:jc w:val="left"/>
              <w:rPr>
                <w:rFonts w:ascii="Arial" w:eastAsia="等线" w:hAnsi="Arial" w:cs="Arial"/>
                <w:color w:val="000000"/>
                <w:kern w:val="0"/>
                <w:sz w:val="16"/>
                <w:szCs w:val="16"/>
              </w:rPr>
            </w:pPr>
            <w:ins w:id="1193" w:author="08-26-1654_08-26-1653_Minpeng" w:date="2022-08-26T20:30:00Z">
              <w:r w:rsidRPr="00E477CF">
                <w:rPr>
                  <w:rFonts w:ascii="Arial" w:eastAsia="等线" w:hAnsi="Arial" w:cs="Arial"/>
                  <w:color w:val="000000"/>
                  <w:kern w:val="0"/>
                  <w:sz w:val="16"/>
                  <w:szCs w:val="16"/>
                </w:rPr>
                <w:t>not pursued</w:t>
              </w:r>
            </w:ins>
            <w:del w:id="1194" w:author="08-26-1654_08-26-1653_Minpeng" w:date="2022-08-26T20:30: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4F89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6347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6926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E7E9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04DB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0C5FA1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4BB800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CF3AE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B6D06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9992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p w14:paraId="1E83B6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 change in this CR is necessary.</w:t>
            </w:r>
          </w:p>
          <w:p w14:paraId="3DF035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response.</w:t>
            </w:r>
          </w:p>
          <w:p w14:paraId="434B4A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category should be F. The term “4G” should be replaced with a 3GPP term (e.g. LTE, EPS</w:t>
            </w:r>
            <w:proofErr w:type="gramStart"/>
            <w:r>
              <w:rPr>
                <w:rFonts w:ascii="Arial" w:eastAsia="等线" w:hAnsi="Arial" w:cs="Arial"/>
                <w:color w:val="000000"/>
                <w:kern w:val="0"/>
                <w:sz w:val="16"/>
                <w:szCs w:val="16"/>
              </w:rPr>
              <w:t>,.</w:t>
            </w:r>
            <w:proofErr w:type="gramEnd"/>
            <w:r>
              <w:rPr>
                <w:rFonts w:ascii="Arial" w:eastAsia="等线" w:hAnsi="Arial" w:cs="Arial"/>
                <w:color w:val="000000"/>
                <w:kern w:val="0"/>
                <w:sz w:val="16"/>
                <w:szCs w:val="16"/>
              </w:rPr>
              <w:t>). The NOTE cannot be normative (“should”), so it needs to be plain text.</w:t>
            </w:r>
          </w:p>
        </w:tc>
        <w:tc>
          <w:tcPr>
            <w:tcW w:w="567" w:type="dxa"/>
            <w:tcBorders>
              <w:top w:val="nil"/>
              <w:left w:val="nil"/>
              <w:bottom w:val="single" w:sz="4" w:space="0" w:color="000000"/>
              <w:right w:val="single" w:sz="4" w:space="0" w:color="000000"/>
            </w:tcBorders>
            <w:shd w:val="clear" w:color="000000" w:fill="FFFF99"/>
          </w:tcPr>
          <w:p w14:paraId="3A6D4C14" w14:textId="20AC0024" w:rsidR="00C04650" w:rsidRDefault="00E477CF">
            <w:pPr>
              <w:widowControl/>
              <w:jc w:val="left"/>
              <w:rPr>
                <w:rFonts w:ascii="Arial" w:eastAsia="等线" w:hAnsi="Arial" w:cs="Arial"/>
                <w:color w:val="000000"/>
                <w:kern w:val="0"/>
                <w:sz w:val="16"/>
                <w:szCs w:val="16"/>
              </w:rPr>
            </w:pPr>
            <w:ins w:id="1195" w:author="08-26-1654_08-26-1653_Minpeng" w:date="2022-08-26T20:31:00Z">
              <w:r w:rsidRPr="00E477CF">
                <w:rPr>
                  <w:rFonts w:ascii="Arial" w:eastAsia="等线" w:hAnsi="Arial" w:cs="Arial"/>
                  <w:color w:val="000000"/>
                  <w:kern w:val="0"/>
                  <w:sz w:val="16"/>
                  <w:szCs w:val="16"/>
                </w:rPr>
                <w:t>not pursued</w:t>
              </w:r>
            </w:ins>
            <w:del w:id="1196" w:author="08-26-1654_08-26-1653_Minpeng" w:date="2022-08-26T20:31:00Z">
              <w:r w:rsidR="00FE5000" w:rsidDel="00E477CF">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0C5D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A597F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BEE4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5DFC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B23F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093CD6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7DFD8A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2B8F0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BEE6D70"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54E9117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clarification is needed before approval.</w:t>
            </w:r>
          </w:p>
          <w:p w14:paraId="55BD3EBE" w14:textId="77777777" w:rsidR="00886D28" w:rsidRPr="000577F3" w:rsidRDefault="00FE5000">
            <w:pPr>
              <w:widowControl/>
              <w:jc w:val="left"/>
              <w:rPr>
                <w:ins w:id="1197" w:author="08-26-1659_08-26-1654_08-26-1653_Minpeng" w:date="2022-08-26T17:00:00Z"/>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MCC queried about the Release, since the document was reserved for Rel-17 but the cover stated Release 15. The reference to TS 24.501 in clause 2 was missing and there was a typo in the text. Replace “in 3GPP 24.501” with </w:t>
            </w:r>
            <w:proofErr w:type="gramStart"/>
            <w:r w:rsidRPr="000577F3">
              <w:rPr>
                <w:rFonts w:ascii="Arial" w:eastAsia="等线" w:hAnsi="Arial" w:cs="Arial"/>
                <w:color w:val="000000"/>
                <w:kern w:val="0"/>
                <w:sz w:val="16"/>
                <w:szCs w:val="16"/>
              </w:rPr>
              <w:t>“ in</w:t>
            </w:r>
            <w:proofErr w:type="gramEnd"/>
            <w:r w:rsidRPr="000577F3">
              <w:rPr>
                <w:rFonts w:ascii="Arial" w:eastAsia="等线" w:hAnsi="Arial" w:cs="Arial"/>
                <w:color w:val="000000"/>
                <w:kern w:val="0"/>
                <w:sz w:val="16"/>
                <w:szCs w:val="16"/>
              </w:rPr>
              <w:t xml:space="preserve"> TS 24.501 [x]”.</w:t>
            </w:r>
          </w:p>
          <w:p w14:paraId="74361D53" w14:textId="77777777" w:rsidR="000577F3" w:rsidRDefault="00886D28">
            <w:pPr>
              <w:widowControl/>
              <w:jc w:val="left"/>
              <w:rPr>
                <w:ins w:id="1198" w:author="08-26-1701_08-26-1654_08-26-1653_Minpeng" w:date="2022-08-26T17:02:00Z"/>
                <w:rFonts w:ascii="Arial" w:eastAsia="等线" w:hAnsi="Arial" w:cs="Arial"/>
                <w:color w:val="000000"/>
                <w:kern w:val="0"/>
                <w:sz w:val="16"/>
                <w:szCs w:val="16"/>
              </w:rPr>
            </w:pPr>
            <w:ins w:id="1199" w:author="08-26-1659_08-26-1654_08-26-1653_Minpeng" w:date="2022-08-26T17:00:00Z">
              <w:r w:rsidRPr="000577F3">
                <w:rPr>
                  <w:rFonts w:ascii="Arial" w:eastAsia="等线" w:hAnsi="Arial" w:cs="Arial"/>
                  <w:color w:val="000000"/>
                  <w:kern w:val="0"/>
                  <w:sz w:val="16"/>
                  <w:szCs w:val="16"/>
                </w:rPr>
                <w:t>[Huawei]: propose to note the contribution.</w:t>
              </w:r>
            </w:ins>
          </w:p>
          <w:p w14:paraId="0C50FB44" w14:textId="5B0FDFE1" w:rsidR="00C04650" w:rsidRPr="000577F3" w:rsidRDefault="000577F3">
            <w:pPr>
              <w:widowControl/>
              <w:jc w:val="left"/>
              <w:rPr>
                <w:rFonts w:ascii="Arial" w:eastAsia="等线" w:hAnsi="Arial" w:cs="Arial"/>
                <w:color w:val="000000"/>
                <w:kern w:val="0"/>
                <w:sz w:val="16"/>
                <w:szCs w:val="16"/>
              </w:rPr>
            </w:pPr>
            <w:ins w:id="1200" w:author="08-26-1701_08-26-1654_08-26-1653_Minpeng" w:date="2022-08-26T17:02:00Z">
              <w:r>
                <w:rPr>
                  <w:rFonts w:ascii="Arial" w:eastAsia="等线" w:hAnsi="Arial" w:cs="Arial"/>
                  <w:color w:val="000000"/>
                  <w:kern w:val="0"/>
                  <w:sz w:val="16"/>
                  <w:szCs w:val="16"/>
                </w:rPr>
                <w:t>[Apple]: Ok to note for this meeting.</w:t>
              </w:r>
            </w:ins>
          </w:p>
        </w:tc>
        <w:tc>
          <w:tcPr>
            <w:tcW w:w="567" w:type="dxa"/>
            <w:tcBorders>
              <w:top w:val="nil"/>
              <w:left w:val="nil"/>
              <w:bottom w:val="single" w:sz="4" w:space="0" w:color="000000"/>
              <w:right w:val="single" w:sz="4" w:space="0" w:color="000000"/>
            </w:tcBorders>
            <w:shd w:val="clear" w:color="000000" w:fill="FFFF99"/>
          </w:tcPr>
          <w:p w14:paraId="19C4047F" w14:textId="616A597F" w:rsidR="00C04650" w:rsidRDefault="009E1BEC">
            <w:pPr>
              <w:widowControl/>
              <w:jc w:val="left"/>
              <w:rPr>
                <w:rFonts w:ascii="Arial" w:eastAsia="等线" w:hAnsi="Arial" w:cs="Arial"/>
                <w:color w:val="000000"/>
                <w:kern w:val="0"/>
                <w:sz w:val="16"/>
                <w:szCs w:val="16"/>
              </w:rPr>
            </w:pPr>
            <w:ins w:id="1201" w:author="08-26-1654_08-26-1653_Minpeng" w:date="2022-08-26T20:31:00Z">
              <w:r w:rsidRPr="009E1BEC">
                <w:rPr>
                  <w:rFonts w:ascii="Arial" w:eastAsia="等线" w:hAnsi="Arial" w:cs="Arial"/>
                  <w:color w:val="000000"/>
                  <w:kern w:val="0"/>
                  <w:sz w:val="16"/>
                  <w:szCs w:val="16"/>
                </w:rPr>
                <w:t>not pursued</w:t>
              </w:r>
            </w:ins>
            <w:del w:id="1202" w:author="08-26-1654_08-26-1653_Minpeng" w:date="2022-08-26T20:31:00Z">
              <w:r w:rsidR="00FE5000" w:rsidDel="009E1BEC">
                <w:rPr>
                  <w:rFonts w:ascii="Arial" w:eastAsia="等线" w:hAnsi="Arial" w:cs="Arial"/>
                  <w:color w:val="000000"/>
                  <w:kern w:val="0"/>
                  <w:sz w:val="16"/>
                  <w:szCs w:val="16"/>
                </w:rPr>
                <w:delText>available</w:delText>
              </w:r>
            </w:del>
            <w:r w:rsidR="00FE5000">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FED36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189D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7A23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BA94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F045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629409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6436F7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BB9C3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9E201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r w:rsidRPr="00886D28">
              <w:rPr>
                <w:rFonts w:ascii="Arial" w:eastAsia="等线" w:hAnsi="Arial" w:cs="Arial"/>
                <w:color w:val="000000"/>
                <w:kern w:val="0"/>
                <w:sz w:val="16"/>
                <w:szCs w:val="16"/>
              </w:rPr>
              <w:t>[Huawei]: does not agree with the change.</w:t>
            </w:r>
          </w:p>
          <w:p w14:paraId="1D4290D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does not agree with the change.</w:t>
            </w:r>
          </w:p>
          <w:p w14:paraId="1DBA4FB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provide clarification and request to remove NOTE1.</w:t>
            </w:r>
          </w:p>
          <w:p w14:paraId="0F90ABE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[Apple</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reply to Huawei’s comments. Ok to remove this NOTE1.</w:t>
            </w:r>
          </w:p>
          <w:p w14:paraId="3C20360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SA3 have discussed this EAP re-authentication several times in the past and didn’t agree, because EAP re-authentication will introduce critical vulnerability in the primary authentication procedure. We can not afford to do that. That will also make the two Primary </w:t>
            </w:r>
            <w:r w:rsidRPr="00886D28">
              <w:rPr>
                <w:rFonts w:ascii="Arial" w:eastAsia="等线" w:hAnsi="Arial" w:cs="Arial"/>
                <w:color w:val="000000"/>
                <w:kern w:val="0"/>
                <w:sz w:val="16"/>
                <w:szCs w:val="16"/>
              </w:rPr>
              <w:lastRenderedPageBreak/>
              <w:t>Auth protocols, 5G AKA behave different from EAP-AKA’. Please check the historical discussions and refrain from playing with this NOTE, which is applicable only for EAP-AKA’.</w:t>
            </w:r>
          </w:p>
          <w:p w14:paraId="3AC68F3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Request clarification from the chair.</w:t>
            </w:r>
          </w:p>
          <w:p w14:paraId="6E7088B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 We cannot allow EAP-AKA’ fast re-authentication for the primary authentication. If you want to propose alternative text for the highlighted sentence and the NOTE, please feel free to suggest.</w:t>
            </w:r>
          </w:p>
          <w:p w14:paraId="6E3ACC7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postpone this contribution or revision is needed.</w:t>
            </w:r>
          </w:p>
          <w:p w14:paraId="60C303B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proposed revision.</w:t>
            </w:r>
          </w:p>
          <w:p w14:paraId="3472618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reply.</w:t>
            </w:r>
          </w:p>
          <w:p w14:paraId="2313DD3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provide further clarification.</w:t>
            </w:r>
          </w:p>
          <w:p w14:paraId="4C1A862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[Apple]: provide concrete proposal to capture the concerns and suggestions.</w:t>
            </w:r>
          </w:p>
          <w:p w14:paraId="3098A98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reply.</w:t>
            </w:r>
          </w:p>
          <w:p w14:paraId="6BAD994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MCC reminded that NOTEs were informative in nature, so they cannot include recommendations or requirements.</w:t>
            </w:r>
          </w:p>
          <w:p w14:paraId="4F6510D6" w14:textId="77777777" w:rsidR="007B138F" w:rsidRPr="00886D28" w:rsidRDefault="00FE5000">
            <w:pPr>
              <w:widowControl/>
              <w:jc w:val="left"/>
              <w:rPr>
                <w:ins w:id="1203"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[Qualcomm]: proposes to not pursue. Explains the rationale.</w:t>
            </w:r>
          </w:p>
          <w:p w14:paraId="5BD14213" w14:textId="77777777" w:rsidR="00886D28" w:rsidRPr="00886D28" w:rsidRDefault="007B138F">
            <w:pPr>
              <w:widowControl/>
              <w:jc w:val="left"/>
              <w:rPr>
                <w:ins w:id="1204" w:author="08-26-1654_08-26-1654_08-26-1653_Minpeng" w:date="2022-08-26T16:55:00Z"/>
                <w:rFonts w:ascii="Arial" w:eastAsia="等线" w:hAnsi="Arial" w:cs="Arial"/>
                <w:color w:val="000000"/>
                <w:kern w:val="0"/>
                <w:sz w:val="16"/>
                <w:szCs w:val="16"/>
              </w:rPr>
            </w:pPr>
            <w:ins w:id="1205" w:author="08-26-1645_Minpeng" w:date="2022-08-26T16:45:00Z">
              <w:r w:rsidRPr="00886D28">
                <w:rPr>
                  <w:rFonts w:ascii="Arial" w:eastAsia="等线" w:hAnsi="Arial" w:cs="Arial"/>
                  <w:color w:val="000000"/>
                  <w:kern w:val="0"/>
                  <w:sz w:val="16"/>
                  <w:szCs w:val="16"/>
                </w:rPr>
                <w:t>[Cablelabs]: provide comments and propose changes.</w:t>
              </w:r>
            </w:ins>
          </w:p>
          <w:p w14:paraId="5C4A7C5D" w14:textId="77777777" w:rsidR="00886D28" w:rsidRPr="00886D28" w:rsidRDefault="00886D28">
            <w:pPr>
              <w:widowControl/>
              <w:jc w:val="left"/>
              <w:rPr>
                <w:ins w:id="1206" w:author="08-26-1659_08-26-1654_08-26-1653_Minpeng" w:date="2022-08-26T16:59:00Z"/>
                <w:rFonts w:ascii="Arial" w:eastAsia="等线" w:hAnsi="Arial" w:cs="Arial"/>
                <w:color w:val="000000"/>
                <w:kern w:val="0"/>
                <w:sz w:val="16"/>
                <w:szCs w:val="16"/>
              </w:rPr>
            </w:pPr>
            <w:ins w:id="1207" w:author="08-26-1654_08-26-1654_08-26-1653_Minpeng" w:date="2022-08-26T16:55:00Z">
              <w:r w:rsidRPr="00886D28">
                <w:rPr>
                  <w:rFonts w:ascii="Arial" w:eastAsia="等线" w:hAnsi="Arial" w:cs="Arial"/>
                  <w:color w:val="000000"/>
                  <w:kern w:val="0"/>
                  <w:sz w:val="16"/>
                  <w:szCs w:val="16"/>
                </w:rPr>
                <w:t>[Qualcomm]: responds to Cable Labs.</w:t>
              </w:r>
            </w:ins>
          </w:p>
          <w:p w14:paraId="4CBC5007" w14:textId="77777777" w:rsidR="00886D28" w:rsidRDefault="00886D28">
            <w:pPr>
              <w:widowControl/>
              <w:jc w:val="left"/>
              <w:rPr>
                <w:ins w:id="1208" w:author="08-26-1659_08-26-1654_08-26-1653_Minpeng" w:date="2022-08-26T16:59:00Z"/>
                <w:rFonts w:ascii="Arial" w:eastAsia="等线" w:hAnsi="Arial" w:cs="Arial"/>
                <w:color w:val="000000"/>
                <w:kern w:val="0"/>
                <w:sz w:val="16"/>
                <w:szCs w:val="16"/>
              </w:rPr>
            </w:pPr>
            <w:ins w:id="1209" w:author="08-26-1659_08-26-1654_08-26-1653_Minpeng" w:date="2022-08-26T16:59:00Z">
              <w:r w:rsidRPr="00886D28">
                <w:rPr>
                  <w:rFonts w:ascii="Arial" w:eastAsia="等线" w:hAnsi="Arial" w:cs="Arial"/>
                  <w:color w:val="000000"/>
                  <w:kern w:val="0"/>
                  <w:sz w:val="16"/>
                  <w:szCs w:val="16"/>
                </w:rPr>
                <w:t>[CableLabs]: provides comments to Qualcomm.</w:t>
              </w:r>
            </w:ins>
          </w:p>
          <w:p w14:paraId="7DDF34AD" w14:textId="6F56F2B5" w:rsidR="00C04650" w:rsidRPr="00886D28" w:rsidRDefault="00886D28">
            <w:pPr>
              <w:widowControl/>
              <w:jc w:val="left"/>
              <w:rPr>
                <w:rFonts w:ascii="Arial" w:eastAsia="等线" w:hAnsi="Arial" w:cs="Arial"/>
                <w:color w:val="000000"/>
                <w:kern w:val="0"/>
                <w:sz w:val="16"/>
                <w:szCs w:val="16"/>
              </w:rPr>
            </w:pPr>
            <w:ins w:id="1210" w:author="08-26-1659_08-26-1654_08-26-1653_Minpeng" w:date="2022-08-26T16:59:00Z">
              <w:r>
                <w:rPr>
                  <w:rFonts w:ascii="Arial" w:eastAsia="等线" w:hAnsi="Arial" w:cs="Arial"/>
                  <w:color w:val="000000"/>
                  <w:kern w:val="0"/>
                  <w:sz w:val="16"/>
                  <w:szCs w:val="16"/>
                </w:rPr>
                <w:t>[Qualcomm]: responds to Cable Labs</w:t>
              </w:r>
            </w:ins>
          </w:p>
        </w:tc>
        <w:tc>
          <w:tcPr>
            <w:tcW w:w="567" w:type="dxa"/>
            <w:tcBorders>
              <w:top w:val="nil"/>
              <w:left w:val="nil"/>
              <w:bottom w:val="single" w:sz="4" w:space="0" w:color="000000"/>
              <w:right w:val="single" w:sz="4" w:space="0" w:color="000000"/>
            </w:tcBorders>
            <w:shd w:val="clear" w:color="000000" w:fill="FFFF99"/>
          </w:tcPr>
          <w:p w14:paraId="76F4CE0D" w14:textId="725345FC" w:rsidR="00C04650" w:rsidRDefault="009E1BEC">
            <w:pPr>
              <w:widowControl/>
              <w:jc w:val="left"/>
              <w:rPr>
                <w:rFonts w:ascii="Arial" w:eastAsia="等线" w:hAnsi="Arial" w:cs="Arial"/>
                <w:color w:val="000000"/>
                <w:kern w:val="0"/>
                <w:sz w:val="16"/>
                <w:szCs w:val="16"/>
              </w:rPr>
            </w:pPr>
            <w:ins w:id="1211" w:author="08-26-1654_08-26-1653_Minpeng" w:date="2022-08-26T20:31:00Z">
              <w:r w:rsidRPr="009E1BEC">
                <w:rPr>
                  <w:rFonts w:ascii="Arial" w:eastAsia="等线" w:hAnsi="Arial" w:cs="Arial"/>
                  <w:color w:val="000000"/>
                  <w:kern w:val="0"/>
                  <w:sz w:val="16"/>
                  <w:szCs w:val="16"/>
                </w:rPr>
                <w:lastRenderedPageBreak/>
                <w:t>not pursued</w:t>
              </w:r>
            </w:ins>
            <w:del w:id="1212" w:author="08-26-1654_08-26-1653_Minpeng" w:date="2022-08-26T20:31:00Z">
              <w:r w:rsidR="00FE5000" w:rsidDel="009E1BE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891B6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97047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5B3A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E048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5557D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1BACEA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53A8F5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13CC69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99FF33"/>
          </w:tcPr>
          <w:p w14:paraId="23F845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0690AA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76E9FBDD" w14:textId="77777777" w:rsidR="00C04650" w:rsidRDefault="002F761B">
            <w:pPr>
              <w:widowControl/>
              <w:jc w:val="left"/>
              <w:rPr>
                <w:rFonts w:ascii="等线" w:eastAsia="等线" w:hAnsi="等线" w:cs="宋体"/>
                <w:color w:val="0563C1"/>
                <w:kern w:val="0"/>
                <w:sz w:val="22"/>
                <w:u w:val="single"/>
              </w:rPr>
            </w:pPr>
            <w:hyperlink r:id="rId5" w:anchor="RANGE!S3-222255" w:history="1">
              <w:r w:rsidR="00FE5000">
                <w:rPr>
                  <w:rFonts w:ascii="等线" w:eastAsia="等线" w:hAnsi="等线" w:cs="宋体" w:hint="eastAsia"/>
                  <w:color w:val="0563C1"/>
                  <w:kern w:val="0"/>
                  <w:sz w:val="22"/>
                  <w:u w:val="single"/>
                </w:rPr>
                <w:t>S3</w:t>
              </w:r>
              <w:r w:rsidR="00FE5000">
                <w:rPr>
                  <w:rFonts w:ascii="等线" w:eastAsia="等线" w:hAnsi="等线" w:cs="宋体" w:hint="eastAsia"/>
                  <w:color w:val="0563C1"/>
                  <w:kern w:val="0"/>
                  <w:sz w:val="22"/>
                  <w:u w:val="single"/>
                </w:rPr>
                <w:noBreakHyphen/>
                <w:t xml:space="preserve">222255 </w:t>
              </w:r>
            </w:hyperlink>
          </w:p>
        </w:tc>
      </w:tr>
      <w:tr w:rsidR="00C04650" w14:paraId="215C84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7F0F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951D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F8E01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35DD3C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037678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72EE60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99FF33"/>
          </w:tcPr>
          <w:p w14:paraId="3DFD85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41FD6C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32347440" w14:textId="77777777" w:rsidR="00C04650" w:rsidRDefault="002F761B">
            <w:pPr>
              <w:widowControl/>
              <w:jc w:val="left"/>
              <w:rPr>
                <w:rFonts w:ascii="等线" w:eastAsia="等线" w:hAnsi="等线" w:cs="宋体"/>
                <w:color w:val="0563C1"/>
                <w:kern w:val="0"/>
                <w:sz w:val="22"/>
                <w:u w:val="single"/>
              </w:rPr>
            </w:pPr>
            <w:hyperlink r:id="rId6" w:anchor="RANGE!S3-222257" w:history="1">
              <w:r w:rsidR="00FE5000">
                <w:rPr>
                  <w:rFonts w:ascii="等线" w:eastAsia="等线" w:hAnsi="等线" w:cs="宋体" w:hint="eastAsia"/>
                  <w:color w:val="0563C1"/>
                  <w:kern w:val="0"/>
                  <w:sz w:val="22"/>
                  <w:u w:val="single"/>
                </w:rPr>
                <w:t>S3</w:t>
              </w:r>
              <w:r w:rsidR="00FE5000">
                <w:rPr>
                  <w:rFonts w:ascii="等线" w:eastAsia="等线" w:hAnsi="等线" w:cs="宋体" w:hint="eastAsia"/>
                  <w:color w:val="0563C1"/>
                  <w:kern w:val="0"/>
                  <w:sz w:val="22"/>
                  <w:u w:val="single"/>
                </w:rPr>
                <w:noBreakHyphen/>
                <w:t xml:space="preserve">222257 </w:t>
              </w:r>
            </w:hyperlink>
          </w:p>
        </w:tc>
      </w:tr>
      <w:tr w:rsidR="00C04650" w14:paraId="451DAD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4102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0A47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773AE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0C0957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C0C0C0"/>
          </w:tcPr>
          <w:p w14:paraId="5D63B2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4C474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FB556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3AB888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4686C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F4D37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A11E23"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260DF2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002DD34F"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791023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B2794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89EA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E052B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752A0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7F50E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FC5CD5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0566AA2"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5.1</w:t>
            </w:r>
          </w:p>
        </w:tc>
        <w:tc>
          <w:tcPr>
            <w:tcW w:w="850" w:type="dxa"/>
            <w:tcBorders>
              <w:top w:val="nil"/>
              <w:left w:val="nil"/>
              <w:bottom w:val="single" w:sz="4" w:space="0" w:color="000000"/>
              <w:right w:val="single" w:sz="4" w:space="0" w:color="000000"/>
            </w:tcBorders>
            <w:shd w:val="clear" w:color="000000" w:fill="FFFFFF"/>
          </w:tcPr>
          <w:p w14:paraId="3E45B9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13F76A04"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5AAC7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3A37F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674D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00A50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6D0AB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E46DE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EF874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638BE0"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850" w:type="dxa"/>
            <w:tcBorders>
              <w:top w:val="nil"/>
              <w:left w:val="nil"/>
              <w:bottom w:val="single" w:sz="4" w:space="0" w:color="000000"/>
              <w:right w:val="single" w:sz="4" w:space="0" w:color="000000"/>
            </w:tcBorders>
            <w:shd w:val="clear" w:color="000000" w:fill="FFFFFF"/>
          </w:tcPr>
          <w:p w14:paraId="5FF9E1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Impacts of Virtualisation </w:t>
            </w:r>
          </w:p>
        </w:tc>
        <w:tc>
          <w:tcPr>
            <w:tcW w:w="999" w:type="dxa"/>
            <w:tcBorders>
              <w:top w:val="nil"/>
              <w:left w:val="nil"/>
              <w:bottom w:val="single" w:sz="4" w:space="0" w:color="000000"/>
              <w:right w:val="single" w:sz="4" w:space="0" w:color="000000"/>
            </w:tcBorders>
            <w:shd w:val="clear" w:color="000000" w:fill="FFFFFF"/>
          </w:tcPr>
          <w:p w14:paraId="1042212D"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3FF6A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8992E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93B2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82CD1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A6085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3E40D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B919AA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AA8AC8"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059AD6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Proximity Based Services in 5GS Phase 2 </w:t>
            </w:r>
          </w:p>
        </w:tc>
        <w:tc>
          <w:tcPr>
            <w:tcW w:w="999" w:type="dxa"/>
            <w:tcBorders>
              <w:top w:val="nil"/>
              <w:left w:val="nil"/>
              <w:bottom w:val="single" w:sz="4" w:space="0" w:color="000000"/>
              <w:right w:val="single" w:sz="4" w:space="0" w:color="000000"/>
            </w:tcBorders>
            <w:shd w:val="clear" w:color="000000" w:fill="FFFF99"/>
          </w:tcPr>
          <w:p w14:paraId="202791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29023D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secure ProSe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55F339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EE557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4D4AE8"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033F9B1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 provides comments</w:t>
            </w:r>
          </w:p>
          <w:p w14:paraId="3A2DC87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provides comments</w:t>
            </w:r>
          </w:p>
          <w:p w14:paraId="096FD0B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Clarification</w:t>
            </w:r>
          </w:p>
          <w:p w14:paraId="21A73E1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ask question</w:t>
            </w:r>
          </w:p>
          <w:p w14:paraId="2806065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r1</w:t>
            </w:r>
          </w:p>
          <w:p w14:paraId="0A2E3FD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[Qualcomm]: provides comments and requires a revision</w:t>
            </w:r>
          </w:p>
          <w:p w14:paraId="2B53640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provides comments and merging proposal</w:t>
            </w:r>
          </w:p>
          <w:p w14:paraId="7CFDF4F4" w14:textId="77777777" w:rsidR="000577F3" w:rsidRPr="008242BB" w:rsidRDefault="00FE5000">
            <w:pPr>
              <w:widowControl/>
              <w:jc w:val="left"/>
              <w:rPr>
                <w:ins w:id="1213" w:author="08-26-1701_08-26-1654_08-26-1653_Minpeng" w:date="2022-08-26T17:02:00Z"/>
                <w:rFonts w:ascii="Arial" w:eastAsia="等线" w:hAnsi="Arial" w:cs="Arial"/>
                <w:color w:val="000000"/>
                <w:kern w:val="0"/>
                <w:sz w:val="16"/>
                <w:szCs w:val="16"/>
              </w:rPr>
            </w:pPr>
            <w:r w:rsidRPr="008242BB">
              <w:rPr>
                <w:rFonts w:ascii="Arial" w:eastAsia="等线" w:hAnsi="Arial" w:cs="Arial"/>
                <w:color w:val="000000"/>
                <w:kern w:val="0"/>
                <w:sz w:val="16"/>
                <w:szCs w:val="16"/>
              </w:rPr>
              <w:t>[Samsung]: provides r2</w:t>
            </w:r>
          </w:p>
          <w:p w14:paraId="5317BAEA" w14:textId="77777777" w:rsidR="00E5790F" w:rsidRPr="008242BB" w:rsidRDefault="000577F3">
            <w:pPr>
              <w:widowControl/>
              <w:jc w:val="left"/>
              <w:rPr>
                <w:ins w:id="1214" w:author="08-26-1706_08-26-1654_08-26-1653_Minpeng" w:date="2022-08-26T17:06:00Z"/>
                <w:rFonts w:ascii="Arial" w:eastAsia="等线" w:hAnsi="Arial" w:cs="Arial"/>
                <w:color w:val="000000"/>
                <w:kern w:val="0"/>
                <w:sz w:val="16"/>
                <w:szCs w:val="16"/>
              </w:rPr>
            </w:pPr>
            <w:ins w:id="1215" w:author="08-26-1701_08-26-1654_08-26-1653_Minpeng" w:date="2022-08-26T17:02:00Z">
              <w:r w:rsidRPr="008242BB">
                <w:rPr>
                  <w:rFonts w:ascii="Arial" w:eastAsia="等线" w:hAnsi="Arial" w:cs="Arial"/>
                  <w:color w:val="000000"/>
                  <w:kern w:val="0"/>
                  <w:sz w:val="16"/>
                  <w:szCs w:val="16"/>
                </w:rPr>
                <w:t>[CATT]: Object to this KI proposal if there are no threats and security requirements. KI security analysis is also not clear enough.</w:t>
              </w:r>
            </w:ins>
          </w:p>
          <w:p w14:paraId="302A6BB2" w14:textId="77777777" w:rsidR="00E5790F" w:rsidRPr="008242BB" w:rsidRDefault="00E5790F">
            <w:pPr>
              <w:widowControl/>
              <w:jc w:val="left"/>
              <w:rPr>
                <w:ins w:id="1216" w:author="08-26-1706_08-26-1654_08-26-1653_Minpeng" w:date="2022-08-26T17:06:00Z"/>
                <w:rFonts w:ascii="Arial" w:eastAsia="等线" w:hAnsi="Arial" w:cs="Arial"/>
                <w:color w:val="000000"/>
                <w:kern w:val="0"/>
                <w:sz w:val="16"/>
                <w:szCs w:val="16"/>
              </w:rPr>
            </w:pPr>
            <w:ins w:id="1217" w:author="08-26-1706_08-26-1654_08-26-1653_Minpeng" w:date="2022-08-26T17:06:00Z">
              <w:r w:rsidRPr="008242BB">
                <w:rPr>
                  <w:rFonts w:ascii="Arial" w:eastAsia="等线" w:hAnsi="Arial" w:cs="Arial"/>
                  <w:color w:val="000000"/>
                  <w:kern w:val="0"/>
                  <w:sz w:val="16"/>
                  <w:szCs w:val="16"/>
                </w:rPr>
                <w:t>[Samsung]: Not fair to object at last moment without discussing in prior.</w:t>
              </w:r>
            </w:ins>
          </w:p>
          <w:p w14:paraId="6F1A2BED" w14:textId="77777777" w:rsidR="008242BB" w:rsidRPr="008242BB" w:rsidRDefault="00E5790F">
            <w:pPr>
              <w:widowControl/>
              <w:jc w:val="left"/>
              <w:rPr>
                <w:ins w:id="1218" w:author="08-26-1709_08-26-1654_08-26-1653_Minpeng" w:date="2022-08-26T17:09:00Z"/>
                <w:rFonts w:ascii="Arial" w:eastAsia="等线" w:hAnsi="Arial" w:cs="Arial"/>
                <w:color w:val="000000"/>
                <w:kern w:val="0"/>
                <w:sz w:val="16"/>
                <w:szCs w:val="16"/>
              </w:rPr>
            </w:pPr>
            <w:ins w:id="1219" w:author="08-26-1706_08-26-1654_08-26-1653_Minpeng" w:date="2022-08-26T17:06:00Z">
              <w:r w:rsidRPr="008242BB">
                <w:rPr>
                  <w:rFonts w:ascii="Arial" w:eastAsia="等线" w:hAnsi="Arial" w:cs="Arial"/>
                  <w:color w:val="000000"/>
                  <w:kern w:val="0"/>
                  <w:sz w:val="16"/>
                  <w:szCs w:val="16"/>
                </w:rPr>
                <w:t>[CATT]: We cannot accept a KI without threats and security requirements.</w:t>
              </w:r>
            </w:ins>
          </w:p>
          <w:p w14:paraId="2CC6E747" w14:textId="77777777" w:rsidR="008242BB" w:rsidRDefault="008242BB">
            <w:pPr>
              <w:widowControl/>
              <w:jc w:val="left"/>
              <w:rPr>
                <w:ins w:id="1220" w:author="08-26-1709_08-26-1654_08-26-1653_Minpeng" w:date="2022-08-26T17:09:00Z"/>
                <w:rFonts w:ascii="Arial" w:eastAsia="等线" w:hAnsi="Arial" w:cs="Arial"/>
                <w:color w:val="000000"/>
                <w:kern w:val="0"/>
                <w:sz w:val="16"/>
                <w:szCs w:val="16"/>
              </w:rPr>
            </w:pPr>
            <w:ins w:id="1221" w:author="08-26-1709_08-26-1654_08-26-1653_Minpeng" w:date="2022-08-26T17:09:00Z">
              <w:r w:rsidRPr="008242BB">
                <w:rPr>
                  <w:rFonts w:ascii="Arial" w:eastAsia="等线" w:hAnsi="Arial" w:cs="Arial"/>
                  <w:color w:val="000000"/>
                  <w:kern w:val="0"/>
                  <w:sz w:val="16"/>
                  <w:szCs w:val="16"/>
                </w:rPr>
                <w:t>[Huawei, HiSilicon]: Agree with Samsung. Simply note the KI may delay the SID progress.</w:t>
              </w:r>
            </w:ins>
          </w:p>
          <w:p w14:paraId="393173B4" w14:textId="65A359B8" w:rsidR="00C04650" w:rsidRPr="008242BB" w:rsidRDefault="008242BB">
            <w:pPr>
              <w:widowControl/>
              <w:jc w:val="left"/>
              <w:rPr>
                <w:rFonts w:ascii="Arial" w:eastAsia="等线" w:hAnsi="Arial" w:cs="Arial"/>
                <w:color w:val="000000"/>
                <w:kern w:val="0"/>
                <w:sz w:val="16"/>
                <w:szCs w:val="16"/>
              </w:rPr>
            </w:pPr>
            <w:ins w:id="1222" w:author="08-26-1709_08-26-1654_08-26-1653_Minpeng" w:date="2022-08-26T17:09:00Z">
              <w:r>
                <w:rPr>
                  <w:rFonts w:ascii="Arial" w:eastAsia="等线" w:hAnsi="Arial" w:cs="Arial"/>
                  <w:color w:val="000000"/>
                  <w:kern w:val="0"/>
                  <w:sz w:val="16"/>
                  <w:szCs w:val="16"/>
                </w:rPr>
                <w:t>[Rapporteur]: Companies can bring KI proposals and corresponding solutions at the same time.</w:t>
              </w:r>
            </w:ins>
          </w:p>
        </w:tc>
        <w:tc>
          <w:tcPr>
            <w:tcW w:w="567" w:type="dxa"/>
            <w:tcBorders>
              <w:top w:val="nil"/>
              <w:left w:val="nil"/>
              <w:bottom w:val="single" w:sz="4" w:space="0" w:color="000000"/>
              <w:right w:val="single" w:sz="4" w:space="0" w:color="000000"/>
            </w:tcBorders>
            <w:shd w:val="clear" w:color="000000" w:fill="FFFF99"/>
          </w:tcPr>
          <w:p w14:paraId="393090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1E2C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9402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E5FB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00E9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FD91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6CD5F3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66EFDF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1B5CEE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29867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F19635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suggest to check with SA2</w:t>
            </w:r>
          </w:p>
          <w:p w14:paraId="3C04089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[KPN:] provides response on checking with SA2</w:t>
            </w:r>
          </w:p>
          <w:p w14:paraId="01C9A37B"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proposes to note this contribution</w:t>
            </w:r>
          </w:p>
          <w:p w14:paraId="4C26C7C8" w14:textId="77777777" w:rsidR="00B728DE" w:rsidRDefault="00FE5000">
            <w:pPr>
              <w:widowControl/>
              <w:jc w:val="left"/>
              <w:rPr>
                <w:ins w:id="1223"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lastRenderedPageBreak/>
              <w:t>[KPN]: provides response to Qualcomm</w:t>
            </w:r>
          </w:p>
          <w:p w14:paraId="2F916260" w14:textId="06CB2F7B" w:rsidR="00C04650" w:rsidRPr="00B728DE" w:rsidRDefault="00B728DE">
            <w:pPr>
              <w:widowControl/>
              <w:jc w:val="left"/>
              <w:rPr>
                <w:rFonts w:ascii="Arial" w:eastAsia="等线" w:hAnsi="Arial" w:cs="Arial"/>
                <w:color w:val="000000"/>
                <w:kern w:val="0"/>
                <w:sz w:val="16"/>
                <w:szCs w:val="16"/>
              </w:rPr>
            </w:pPr>
            <w:ins w:id="1224" w:author="08-26-1712_08-26-1654_08-26-1653_Minpeng" w:date="2022-08-26T17:12:00Z">
              <w:r>
                <w:rPr>
                  <w:rFonts w:ascii="Arial" w:eastAsia="等线" w:hAnsi="Arial" w:cs="Arial"/>
                  <w:color w:val="000000"/>
                  <w:kern w:val="0"/>
                  <w:sz w:val="16"/>
                  <w:szCs w:val="16"/>
                </w:rPr>
                <w:t>[KPN]: concludes that contribution has to be noted after response from SA2.</w:t>
              </w:r>
            </w:ins>
          </w:p>
        </w:tc>
        <w:tc>
          <w:tcPr>
            <w:tcW w:w="567" w:type="dxa"/>
            <w:tcBorders>
              <w:top w:val="nil"/>
              <w:left w:val="nil"/>
              <w:bottom w:val="single" w:sz="4" w:space="0" w:color="000000"/>
              <w:right w:val="single" w:sz="4" w:space="0" w:color="000000"/>
            </w:tcBorders>
            <w:shd w:val="clear" w:color="000000" w:fill="FFFF99"/>
          </w:tcPr>
          <w:p w14:paraId="7777DB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C32CA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F8F01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38EE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3059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9F6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2AAE2D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7720F4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652EF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B7DFD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0712501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 suggestion.</w:t>
            </w:r>
          </w:p>
          <w:p w14:paraId="64980D5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[KPN:] Tries to clarify need for E2E security.</w:t>
            </w:r>
          </w:p>
          <w:p w14:paraId="38440A1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[Philips] comments.</w:t>
            </w:r>
          </w:p>
          <w:p w14:paraId="2544AFA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[OPPO</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accepts Inter Digital suggestion and provides r1.</w:t>
            </w:r>
          </w:p>
          <w:p w14:paraId="5713B7E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[Philips</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thanks for the revision and agrees that it is a good idea to make the assumption clear. Comments on the assumption.</w:t>
            </w:r>
          </w:p>
          <w:p w14:paraId="5676D406" w14:textId="77777777" w:rsidR="007B138F" w:rsidRPr="00B728DE" w:rsidRDefault="00FE5000">
            <w:pPr>
              <w:widowControl/>
              <w:jc w:val="left"/>
              <w:rPr>
                <w:ins w:id="1225" w:author="08-26-1645_Minpeng" w:date="2022-08-26T16:45:00Z"/>
                <w:rFonts w:ascii="Arial" w:eastAsia="等线" w:hAnsi="Arial" w:cs="Arial"/>
                <w:color w:val="000000"/>
                <w:kern w:val="0"/>
                <w:sz w:val="16"/>
                <w:szCs w:val="16"/>
              </w:rPr>
            </w:pPr>
            <w:r w:rsidRPr="00B728DE">
              <w:rPr>
                <w:rFonts w:ascii="Arial" w:eastAsia="等线" w:hAnsi="Arial" w:cs="Arial"/>
                <w:color w:val="000000"/>
                <w:kern w:val="0"/>
                <w:sz w:val="16"/>
                <w:szCs w:val="16"/>
              </w:rPr>
              <w:t>[KPN]: requires changes</w:t>
            </w:r>
          </w:p>
          <w:p w14:paraId="629E99DB" w14:textId="77777777" w:rsidR="007B138F" w:rsidRPr="00B728DE" w:rsidRDefault="007B138F">
            <w:pPr>
              <w:widowControl/>
              <w:jc w:val="left"/>
              <w:rPr>
                <w:ins w:id="1226" w:author="08-26-1645_Minpeng" w:date="2022-08-26T16:45:00Z"/>
                <w:rFonts w:ascii="Arial" w:eastAsia="等线" w:hAnsi="Arial" w:cs="Arial"/>
                <w:color w:val="000000"/>
                <w:kern w:val="0"/>
                <w:sz w:val="16"/>
                <w:szCs w:val="16"/>
              </w:rPr>
            </w:pPr>
            <w:ins w:id="1227" w:author="08-26-1645_Minpeng" w:date="2022-08-26T16:45:00Z">
              <w:r w:rsidRPr="00B728DE">
                <w:rPr>
                  <w:rFonts w:ascii="Arial" w:eastAsia="等线" w:hAnsi="Arial" w:cs="Arial"/>
                  <w:color w:val="000000"/>
                  <w:kern w:val="0"/>
                  <w:sz w:val="16"/>
                  <w:szCs w:val="16"/>
                </w:rPr>
                <w:t>[OPPO]: provides reply to KPN and Philips.</w:t>
              </w:r>
            </w:ins>
          </w:p>
          <w:p w14:paraId="2E5C9F35" w14:textId="77777777" w:rsidR="007B138F" w:rsidRPr="00B728DE" w:rsidRDefault="007B138F">
            <w:pPr>
              <w:widowControl/>
              <w:jc w:val="left"/>
              <w:rPr>
                <w:ins w:id="1228" w:author="08-26-1645_Minpeng" w:date="2022-08-26T16:45:00Z"/>
                <w:rFonts w:ascii="Arial" w:eastAsia="等线" w:hAnsi="Arial" w:cs="Arial"/>
                <w:color w:val="000000"/>
                <w:kern w:val="0"/>
                <w:sz w:val="16"/>
                <w:szCs w:val="16"/>
              </w:rPr>
            </w:pPr>
            <w:ins w:id="1229" w:author="08-26-1645_Minpeng" w:date="2022-08-26T16:45:00Z">
              <w:r w:rsidRPr="00B728DE">
                <w:rPr>
                  <w:rFonts w:ascii="Arial" w:eastAsia="等线" w:hAnsi="Arial" w:cs="Arial"/>
                  <w:color w:val="000000"/>
                  <w:kern w:val="0"/>
                  <w:sz w:val="16"/>
                  <w:szCs w:val="16"/>
                </w:rPr>
                <w:t>[KPN]: maintains objection unless interpretation of term ‘trust’ in ‘trusted entity’ is added</w:t>
              </w:r>
            </w:ins>
          </w:p>
          <w:p w14:paraId="62E8A423" w14:textId="77777777" w:rsidR="003C7D26" w:rsidRPr="00B728DE" w:rsidRDefault="007B138F">
            <w:pPr>
              <w:widowControl/>
              <w:jc w:val="left"/>
              <w:rPr>
                <w:ins w:id="1230" w:author="08-26-1649_Minpeng" w:date="2022-08-26T16:49:00Z"/>
                <w:rFonts w:ascii="Arial" w:eastAsia="等线" w:hAnsi="Arial" w:cs="Arial"/>
                <w:color w:val="000000"/>
                <w:kern w:val="0"/>
                <w:sz w:val="16"/>
                <w:szCs w:val="16"/>
              </w:rPr>
            </w:pPr>
            <w:ins w:id="1231" w:author="08-26-1645_Minpeng" w:date="2022-08-26T16:45:00Z">
              <w:r w:rsidRPr="00B728DE">
                <w:rPr>
                  <w:rFonts w:ascii="Arial" w:eastAsia="等线" w:hAnsi="Arial" w:cs="Arial"/>
                  <w:color w:val="000000"/>
                  <w:kern w:val="0"/>
                  <w:sz w:val="16"/>
                  <w:szCs w:val="16"/>
                </w:rPr>
                <w:t>[OPPO]: provides reply to KPN.</w:t>
              </w:r>
            </w:ins>
          </w:p>
          <w:p w14:paraId="36164AE2" w14:textId="77777777" w:rsidR="003C7D26" w:rsidRPr="00B728DE" w:rsidRDefault="003C7D26">
            <w:pPr>
              <w:widowControl/>
              <w:jc w:val="left"/>
              <w:rPr>
                <w:ins w:id="1232" w:author="08-26-1649_Minpeng" w:date="2022-08-26T16:49:00Z"/>
                <w:rFonts w:ascii="Arial" w:eastAsia="等线" w:hAnsi="Arial" w:cs="Arial"/>
                <w:color w:val="000000"/>
                <w:kern w:val="0"/>
                <w:sz w:val="16"/>
                <w:szCs w:val="16"/>
              </w:rPr>
            </w:pPr>
            <w:ins w:id="1233" w:author="08-26-1649_Minpeng" w:date="2022-08-26T16:49:00Z">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OK with r1.</w:t>
              </w:r>
            </w:ins>
          </w:p>
          <w:p w14:paraId="79B80595" w14:textId="77777777" w:rsidR="00886D28" w:rsidRPr="00B728DE" w:rsidRDefault="003C7D26">
            <w:pPr>
              <w:widowControl/>
              <w:jc w:val="left"/>
              <w:rPr>
                <w:ins w:id="1234" w:author="08-26-1654_08-26-1654_08-26-1653_Minpeng" w:date="2022-08-26T16:54:00Z"/>
                <w:rFonts w:ascii="Arial" w:eastAsia="等线" w:hAnsi="Arial" w:cs="Arial"/>
                <w:color w:val="000000"/>
                <w:kern w:val="0"/>
                <w:sz w:val="16"/>
                <w:szCs w:val="16"/>
              </w:rPr>
            </w:pPr>
            <w:ins w:id="1235" w:author="08-26-1649_Minpeng" w:date="2022-08-26T16:49:00Z">
              <w:r w:rsidRPr="00B728DE">
                <w:rPr>
                  <w:rFonts w:ascii="Arial" w:eastAsia="等线" w:hAnsi="Arial" w:cs="Arial"/>
                  <w:color w:val="000000"/>
                  <w:kern w:val="0"/>
                  <w:sz w:val="16"/>
                  <w:szCs w:val="16"/>
                </w:rPr>
                <w:t>[Philips] comments.</w:t>
              </w:r>
            </w:ins>
          </w:p>
          <w:p w14:paraId="5CE8326E" w14:textId="77777777" w:rsidR="00B728DE" w:rsidRDefault="00886D28">
            <w:pPr>
              <w:widowControl/>
              <w:jc w:val="left"/>
              <w:rPr>
                <w:ins w:id="1236" w:author="08-26-1712_08-26-1654_08-26-1653_Minpeng" w:date="2022-08-26T17:12:00Z"/>
                <w:rFonts w:ascii="Arial" w:eastAsia="等线" w:hAnsi="Arial" w:cs="Arial"/>
                <w:color w:val="000000"/>
                <w:kern w:val="0"/>
                <w:sz w:val="16"/>
                <w:szCs w:val="16"/>
              </w:rPr>
            </w:pPr>
            <w:ins w:id="1237" w:author="08-26-1654_08-26-1654_08-26-1653_Minpeng" w:date="2022-08-26T16:54:00Z">
              <w:r w:rsidRPr="00B728DE">
                <w:rPr>
                  <w:rFonts w:ascii="Arial" w:eastAsia="等线" w:hAnsi="Arial" w:cs="Arial"/>
                  <w:color w:val="000000"/>
                  <w:kern w:val="0"/>
                  <w:sz w:val="16"/>
                  <w:szCs w:val="16"/>
                </w:rPr>
                <w:t>[OPPO] comments.</w:t>
              </w:r>
            </w:ins>
          </w:p>
          <w:p w14:paraId="2A837DD3" w14:textId="52E393F4" w:rsidR="00C04650" w:rsidRPr="00B728DE" w:rsidRDefault="00B728DE">
            <w:pPr>
              <w:widowControl/>
              <w:jc w:val="left"/>
              <w:rPr>
                <w:rFonts w:ascii="Arial" w:eastAsia="等线" w:hAnsi="Arial" w:cs="Arial"/>
                <w:color w:val="000000"/>
                <w:kern w:val="0"/>
                <w:sz w:val="16"/>
                <w:szCs w:val="16"/>
              </w:rPr>
            </w:pPr>
            <w:ins w:id="1238" w:author="08-26-1712_08-26-1654_08-26-1653_Minpeng" w:date="2022-08-26T17:12:00Z">
              <w:r>
                <w:rPr>
                  <w:rFonts w:ascii="Arial" w:eastAsia="等线" w:hAnsi="Arial" w:cs="Arial"/>
                  <w:color w:val="000000"/>
                  <w:kern w:val="0"/>
                  <w:sz w:val="16"/>
                  <w:szCs w:val="16"/>
                </w:rPr>
                <w:t>[KPN]: provides response</w:t>
              </w:r>
            </w:ins>
          </w:p>
        </w:tc>
        <w:tc>
          <w:tcPr>
            <w:tcW w:w="567" w:type="dxa"/>
            <w:tcBorders>
              <w:top w:val="nil"/>
              <w:left w:val="nil"/>
              <w:bottom w:val="single" w:sz="4" w:space="0" w:color="000000"/>
              <w:right w:val="single" w:sz="4" w:space="0" w:color="000000"/>
            </w:tcBorders>
            <w:shd w:val="clear" w:color="000000" w:fill="FFFF99"/>
          </w:tcPr>
          <w:p w14:paraId="117EDE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1C16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764B8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41F9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1E3C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157C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644366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08B9FC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22B20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7DFC8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1B4E420E"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clarification is needed before approval.</w:t>
            </w:r>
          </w:p>
          <w:p w14:paraId="2448D99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[OPPO</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provide clarification.</w:t>
            </w:r>
          </w:p>
          <w:p w14:paraId="19D0732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[Philips] Provides opinion.</w:t>
            </w:r>
          </w:p>
          <w:p w14:paraId="6CDDD42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[OPPO] agrees with Philips.</w:t>
            </w:r>
          </w:p>
          <w:p w14:paraId="15212FE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[Interdigital] request clarifications.</w:t>
            </w:r>
          </w:p>
          <w:p w14:paraId="35380A2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[KPN:] Argues that E2E security is needed.</w:t>
            </w:r>
          </w:p>
          <w:p w14:paraId="41E9AA4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[OPPO] provides r1 to address comments received.</w:t>
            </w:r>
          </w:p>
          <w:p w14:paraId="3C36E75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further revision is needed.</w:t>
            </w:r>
          </w:p>
          <w:p w14:paraId="21551A1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request clarifications.</w:t>
            </w:r>
          </w:p>
          <w:p w14:paraId="58D6D45F"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disagree with the contribution</w:t>
            </w:r>
          </w:p>
          <w:p w14:paraId="2C3BBABB" w14:textId="77777777" w:rsidR="002F761B" w:rsidRPr="00C13BDE" w:rsidRDefault="00FE5000">
            <w:pPr>
              <w:widowControl/>
              <w:jc w:val="left"/>
              <w:rPr>
                <w:ins w:id="1239" w:author="08-26-1604_Minpeng" w:date="2022-08-26T16:05:00Z"/>
                <w:rFonts w:ascii="Arial" w:eastAsia="等线" w:hAnsi="Arial" w:cs="Arial"/>
                <w:color w:val="000000"/>
                <w:kern w:val="0"/>
                <w:sz w:val="16"/>
                <w:szCs w:val="16"/>
              </w:rPr>
            </w:pPr>
            <w:r w:rsidRPr="00C13BDE">
              <w:rPr>
                <w:rFonts w:ascii="Arial" w:eastAsia="等线" w:hAnsi="Arial" w:cs="Arial"/>
                <w:color w:val="000000"/>
                <w:kern w:val="0"/>
                <w:sz w:val="16"/>
                <w:szCs w:val="16"/>
              </w:rPr>
              <w:t>[KPN]: proposes changes</w:t>
            </w:r>
          </w:p>
          <w:p w14:paraId="77D49651" w14:textId="77777777" w:rsidR="002F761B" w:rsidRPr="00C13BDE" w:rsidRDefault="002F761B">
            <w:pPr>
              <w:widowControl/>
              <w:jc w:val="left"/>
              <w:rPr>
                <w:ins w:id="1240" w:author="08-26-1604_Minpeng" w:date="2022-08-26T16:05:00Z"/>
                <w:rFonts w:ascii="Arial" w:eastAsia="等线" w:hAnsi="Arial" w:cs="Arial"/>
                <w:color w:val="000000"/>
                <w:kern w:val="0"/>
                <w:sz w:val="16"/>
                <w:szCs w:val="16"/>
              </w:rPr>
            </w:pPr>
            <w:ins w:id="1241" w:author="08-26-1604_Minpeng" w:date="2022-08-26T16:05:00Z">
              <w:r w:rsidRPr="00C13BDE">
                <w:rPr>
                  <w:rFonts w:ascii="Arial" w:eastAsia="等线" w:hAnsi="Arial" w:cs="Arial"/>
                  <w:color w:val="000000"/>
                  <w:kern w:val="0"/>
                  <w:sz w:val="16"/>
                  <w:szCs w:val="16"/>
                </w:rPr>
                <w:t>[OPPO]: provide r2 based on feedback.</w:t>
              </w:r>
            </w:ins>
          </w:p>
          <w:p w14:paraId="70110F1F" w14:textId="77777777" w:rsidR="003C7D26" w:rsidRPr="00C13BDE" w:rsidRDefault="002F761B">
            <w:pPr>
              <w:widowControl/>
              <w:jc w:val="left"/>
              <w:rPr>
                <w:ins w:id="1242" w:author="08-26-1649_Minpeng" w:date="2022-08-26T16:49:00Z"/>
                <w:rFonts w:ascii="Arial" w:eastAsia="等线" w:hAnsi="Arial" w:cs="Arial"/>
                <w:color w:val="000000"/>
                <w:kern w:val="0"/>
                <w:sz w:val="16"/>
                <w:szCs w:val="16"/>
              </w:rPr>
            </w:pPr>
            <w:ins w:id="1243" w:author="08-26-1604_Minpeng" w:date="2022-08-26T16:05:00Z">
              <w:r w:rsidRPr="00C13BDE">
                <w:rPr>
                  <w:rFonts w:ascii="Arial" w:eastAsia="等线" w:hAnsi="Arial" w:cs="Arial"/>
                  <w:color w:val="000000"/>
                  <w:kern w:val="0"/>
                  <w:sz w:val="16"/>
                  <w:szCs w:val="16"/>
                </w:rPr>
                <w:t>[KPN]: agrees with -r2</w:t>
              </w:r>
            </w:ins>
          </w:p>
          <w:p w14:paraId="798E68D8" w14:textId="77777777" w:rsidR="003C7D26" w:rsidRPr="00C13BDE" w:rsidRDefault="003C7D26">
            <w:pPr>
              <w:widowControl/>
              <w:jc w:val="left"/>
              <w:rPr>
                <w:ins w:id="1244" w:author="08-26-1649_Minpeng" w:date="2022-08-26T16:49:00Z"/>
                <w:rFonts w:ascii="Arial" w:eastAsia="等线" w:hAnsi="Arial" w:cs="Arial"/>
                <w:color w:val="000000"/>
                <w:kern w:val="0"/>
                <w:sz w:val="16"/>
                <w:szCs w:val="16"/>
              </w:rPr>
            </w:pPr>
            <w:ins w:id="1245" w:author="08-26-1649_Minpeng" w:date="2022-08-26T16:49:00Z">
              <w:r w:rsidRPr="00C13BDE">
                <w:rPr>
                  <w:rFonts w:ascii="Arial" w:eastAsia="等线" w:hAnsi="Arial" w:cs="Arial"/>
                  <w:color w:val="000000"/>
                  <w:kern w:val="0"/>
                  <w:sz w:val="16"/>
                  <w:szCs w:val="16"/>
                </w:rPr>
                <w:t>[Interdigital]: one editorial request. OK with the rest.</w:t>
              </w:r>
            </w:ins>
          </w:p>
          <w:p w14:paraId="6D38C35C" w14:textId="77777777" w:rsidR="00E5790F" w:rsidRPr="00C13BDE" w:rsidRDefault="003C7D26">
            <w:pPr>
              <w:widowControl/>
              <w:jc w:val="left"/>
              <w:rPr>
                <w:ins w:id="1246" w:author="08-26-1706_08-26-1654_08-26-1653_Minpeng" w:date="2022-08-26T17:06:00Z"/>
                <w:rFonts w:ascii="Arial" w:eastAsia="等线" w:hAnsi="Arial" w:cs="Arial"/>
                <w:color w:val="000000"/>
                <w:kern w:val="0"/>
                <w:sz w:val="16"/>
                <w:szCs w:val="16"/>
              </w:rPr>
            </w:pPr>
            <w:ins w:id="1247" w:author="08-26-1649_Minpeng" w:date="2022-08-26T16:49:00Z">
              <w:r w:rsidRPr="00C13BDE">
                <w:rPr>
                  <w:rFonts w:ascii="Arial" w:eastAsia="等线" w:hAnsi="Arial" w:cs="Arial"/>
                  <w:color w:val="000000"/>
                  <w:kern w:val="0"/>
                  <w:sz w:val="16"/>
                  <w:szCs w:val="16"/>
                </w:rPr>
                <w:t>[OPPO]: accepts Interdigital proposed change and provides r3.</w:t>
              </w:r>
            </w:ins>
          </w:p>
          <w:p w14:paraId="61A2AE78" w14:textId="77777777" w:rsidR="00E5790F" w:rsidRPr="00C13BDE" w:rsidRDefault="00E5790F">
            <w:pPr>
              <w:widowControl/>
              <w:jc w:val="left"/>
              <w:rPr>
                <w:ins w:id="1248" w:author="08-26-1706_08-26-1654_08-26-1653_Minpeng" w:date="2022-08-26T17:06:00Z"/>
                <w:rFonts w:ascii="Arial" w:eastAsia="等线" w:hAnsi="Arial" w:cs="Arial"/>
                <w:color w:val="000000"/>
                <w:kern w:val="0"/>
                <w:sz w:val="16"/>
                <w:szCs w:val="16"/>
              </w:rPr>
            </w:pPr>
            <w:ins w:id="1249" w:author="08-26-1706_08-26-1654_08-26-1653_Minpeng" w:date="2022-08-26T17:06:00Z">
              <w:r w:rsidRPr="00C13BDE">
                <w:rPr>
                  <w:rFonts w:ascii="Arial" w:eastAsia="等线" w:hAnsi="Arial" w:cs="Arial"/>
                  <w:color w:val="000000"/>
                  <w:kern w:val="0"/>
                  <w:sz w:val="16"/>
                  <w:szCs w:val="16"/>
                </w:rPr>
                <w:t>[Interdigital]: OK with r3.</w:t>
              </w:r>
            </w:ins>
          </w:p>
          <w:p w14:paraId="5D019BCE" w14:textId="77777777" w:rsidR="00C13BDE" w:rsidRDefault="00E5790F">
            <w:pPr>
              <w:widowControl/>
              <w:jc w:val="left"/>
              <w:rPr>
                <w:ins w:id="1250" w:author="08-26-1808_08-26-1654_08-26-1653_Minpeng" w:date="2022-08-26T18:08:00Z"/>
                <w:rFonts w:ascii="Arial" w:eastAsia="等线" w:hAnsi="Arial" w:cs="Arial"/>
                <w:color w:val="000000"/>
                <w:kern w:val="0"/>
                <w:sz w:val="16"/>
                <w:szCs w:val="16"/>
              </w:rPr>
            </w:pPr>
            <w:ins w:id="1251" w:author="08-26-1706_08-26-1654_08-26-1653_Minpeng" w:date="2022-08-26T17:06:00Z">
              <w:r w:rsidRPr="00C13BDE">
                <w:rPr>
                  <w:rFonts w:ascii="Arial" w:eastAsia="等线" w:hAnsi="Arial" w:cs="Arial"/>
                  <w:color w:val="000000"/>
                  <w:kern w:val="0"/>
                  <w:sz w:val="16"/>
                  <w:szCs w:val="16"/>
                </w:rPr>
                <w:t>[Xiaomi]: OK with r3.</w:t>
              </w:r>
            </w:ins>
          </w:p>
          <w:p w14:paraId="449E2F8E" w14:textId="21C3231A" w:rsidR="00C04650" w:rsidRPr="00C13BDE" w:rsidRDefault="00C13BDE">
            <w:pPr>
              <w:widowControl/>
              <w:jc w:val="left"/>
              <w:rPr>
                <w:rFonts w:ascii="Arial" w:eastAsia="等线" w:hAnsi="Arial" w:cs="Arial"/>
                <w:color w:val="000000"/>
                <w:kern w:val="0"/>
                <w:sz w:val="16"/>
                <w:szCs w:val="16"/>
              </w:rPr>
            </w:pPr>
            <w:ins w:id="1252" w:author="08-26-1808_08-26-1654_08-26-1653_Minpeng" w:date="2022-08-26T18:08:00Z">
              <w:r>
                <w:rPr>
                  <w:rFonts w:ascii="Arial" w:eastAsia="等线" w:hAnsi="Arial" w:cs="Arial"/>
                  <w:color w:val="000000"/>
                  <w:kern w:val="0"/>
                  <w:sz w:val="16"/>
                  <w:szCs w:val="16"/>
                </w:rPr>
                <w:lastRenderedPageBreak/>
                <w:t>[KPN]: agrees with -r3</w:t>
              </w:r>
            </w:ins>
          </w:p>
        </w:tc>
        <w:tc>
          <w:tcPr>
            <w:tcW w:w="567" w:type="dxa"/>
            <w:tcBorders>
              <w:top w:val="nil"/>
              <w:left w:val="nil"/>
              <w:bottom w:val="single" w:sz="4" w:space="0" w:color="000000"/>
              <w:right w:val="single" w:sz="4" w:space="0" w:color="000000"/>
            </w:tcBorders>
            <w:shd w:val="clear" w:color="000000" w:fill="FFFF99"/>
          </w:tcPr>
          <w:p w14:paraId="03933B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68BE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A7B908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E101D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4C68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5F26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566125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and privacy of 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67F7B9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9BFD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53C3DB"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48D980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 provides comments</w:t>
            </w:r>
          </w:p>
          <w:p w14:paraId="270F0F5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HiSilicon]: reply to Ericsson.</w:t>
            </w:r>
          </w:p>
          <w:p w14:paraId="07CCC75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provide comments</w:t>
            </w:r>
          </w:p>
          <w:p w14:paraId="5609023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HiSilicon]: provides clarification and propose to use another thread.</w:t>
            </w:r>
          </w:p>
          <w:p w14:paraId="304AB9B7" w14:textId="77777777" w:rsidR="002F761B" w:rsidRPr="00B728DE" w:rsidRDefault="00FE5000">
            <w:pPr>
              <w:widowControl/>
              <w:jc w:val="left"/>
              <w:rPr>
                <w:ins w:id="1253"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HiSilicon]: reply to the comments.</w:t>
            </w:r>
          </w:p>
          <w:p w14:paraId="7E2E00AA" w14:textId="77777777" w:rsidR="000577F3" w:rsidRPr="00B728DE" w:rsidRDefault="002F761B">
            <w:pPr>
              <w:widowControl/>
              <w:jc w:val="left"/>
              <w:rPr>
                <w:ins w:id="1254" w:author="08-26-1701_08-26-1654_08-26-1653_Minpeng" w:date="2022-08-26T17:01:00Z"/>
                <w:rFonts w:ascii="Arial" w:eastAsia="等线" w:hAnsi="Arial" w:cs="Arial"/>
                <w:color w:val="000000"/>
                <w:kern w:val="0"/>
                <w:sz w:val="16"/>
                <w:szCs w:val="16"/>
              </w:rPr>
            </w:pPr>
            <w:ins w:id="1255" w:author="08-26-1604_Minpeng" w:date="2022-08-26T16:05:00Z">
              <w:r w:rsidRPr="00B728DE">
                <w:rPr>
                  <w:rFonts w:ascii="Arial" w:eastAsia="等线" w:hAnsi="Arial" w:cs="Arial"/>
                  <w:color w:val="000000"/>
                  <w:kern w:val="0"/>
                  <w:sz w:val="16"/>
                  <w:szCs w:val="16"/>
                </w:rPr>
                <w:t>[Ericsson]: we are fine with r1</w:t>
              </w:r>
            </w:ins>
          </w:p>
          <w:p w14:paraId="30E49F90" w14:textId="77777777" w:rsidR="008242BB" w:rsidRPr="00B728DE" w:rsidRDefault="000577F3">
            <w:pPr>
              <w:widowControl/>
              <w:jc w:val="left"/>
              <w:rPr>
                <w:ins w:id="1256" w:author="08-26-1709_08-26-1654_08-26-1653_Minpeng" w:date="2022-08-26T17:09:00Z"/>
                <w:rFonts w:ascii="Arial" w:eastAsia="等线" w:hAnsi="Arial" w:cs="Arial"/>
                <w:color w:val="000000"/>
                <w:kern w:val="0"/>
                <w:sz w:val="16"/>
                <w:szCs w:val="16"/>
              </w:rPr>
            </w:pPr>
            <w:ins w:id="1257" w:author="08-26-1701_08-26-1654_08-26-1653_Minpeng" w:date="2022-08-26T17:01:00Z">
              <w:r w:rsidRPr="00B728DE">
                <w:rPr>
                  <w:rFonts w:ascii="Arial" w:eastAsia="等线" w:hAnsi="Arial" w:cs="Arial"/>
                  <w:color w:val="000000"/>
                  <w:kern w:val="0"/>
                  <w:sz w:val="16"/>
                  <w:szCs w:val="16"/>
                </w:rPr>
                <w:t>[CATT]: Object to this KI proposal if there are no threats and security requirements. KI analysis is also not clear enough.</w:t>
              </w:r>
            </w:ins>
          </w:p>
          <w:p w14:paraId="42B4B5C0" w14:textId="77777777" w:rsidR="008242BB" w:rsidRPr="00B728DE" w:rsidRDefault="008242BB">
            <w:pPr>
              <w:widowControl/>
              <w:jc w:val="left"/>
              <w:rPr>
                <w:ins w:id="1258" w:author="08-26-1709_08-26-1654_08-26-1653_Minpeng" w:date="2022-08-26T17:09:00Z"/>
                <w:rFonts w:ascii="Arial" w:eastAsia="等线" w:hAnsi="Arial" w:cs="Arial"/>
                <w:color w:val="000000"/>
                <w:kern w:val="0"/>
                <w:sz w:val="16"/>
                <w:szCs w:val="16"/>
              </w:rPr>
            </w:pPr>
            <w:ins w:id="1259" w:author="08-26-1709_08-26-1654_08-26-1653_Minpeng" w:date="2022-08-26T17:09:00Z">
              <w:r w:rsidRPr="00B728DE">
                <w:rPr>
                  <w:rFonts w:ascii="Arial" w:eastAsia="等线" w:hAnsi="Arial" w:cs="Arial"/>
                  <w:color w:val="000000"/>
                  <w:kern w:val="0"/>
                  <w:sz w:val="16"/>
                  <w:szCs w:val="16"/>
                </w:rPr>
                <w:t>[Huawei, HiSilicon]: Simply note the KI gives no help to the SID progress. Asks CATT to reconsider their poistion.</w:t>
              </w:r>
            </w:ins>
          </w:p>
          <w:p w14:paraId="3139FFD5" w14:textId="77777777" w:rsidR="008242BB" w:rsidRPr="00B728DE" w:rsidRDefault="008242BB">
            <w:pPr>
              <w:widowControl/>
              <w:jc w:val="left"/>
              <w:rPr>
                <w:ins w:id="1260" w:author="08-26-1709_08-26-1654_08-26-1653_Minpeng" w:date="2022-08-26T17:09:00Z"/>
                <w:rFonts w:ascii="Arial" w:eastAsia="等线" w:hAnsi="Arial" w:cs="Arial"/>
                <w:color w:val="000000"/>
                <w:kern w:val="0"/>
                <w:sz w:val="16"/>
                <w:szCs w:val="16"/>
              </w:rPr>
            </w:pPr>
            <w:ins w:id="1261" w:author="08-26-1709_08-26-1654_08-26-1653_Minpeng" w:date="2022-08-26T17:09:00Z">
              <w:r w:rsidRPr="00B728DE">
                <w:rPr>
                  <w:rFonts w:ascii="Arial" w:eastAsia="等线" w:hAnsi="Arial" w:cs="Arial"/>
                  <w:color w:val="000000"/>
                  <w:kern w:val="0"/>
                  <w:sz w:val="16"/>
                  <w:szCs w:val="16"/>
                </w:rPr>
                <w:t>[Huawei, HiSilicon]: Ask if r1 is fine.</w:t>
              </w:r>
            </w:ins>
          </w:p>
          <w:p w14:paraId="062AF368" w14:textId="77777777" w:rsidR="00B728DE" w:rsidRDefault="008242BB">
            <w:pPr>
              <w:widowControl/>
              <w:jc w:val="left"/>
              <w:rPr>
                <w:ins w:id="1262" w:author="08-26-1712_08-26-1654_08-26-1653_Minpeng" w:date="2022-08-26T17:12:00Z"/>
                <w:rFonts w:ascii="Arial" w:eastAsia="等线" w:hAnsi="Arial" w:cs="Arial"/>
                <w:color w:val="000000"/>
                <w:kern w:val="0"/>
                <w:sz w:val="16"/>
                <w:szCs w:val="16"/>
              </w:rPr>
            </w:pPr>
            <w:ins w:id="1263" w:author="08-26-1709_08-26-1654_08-26-1653_Minpeng" w:date="2022-08-26T17:09:00Z">
              <w:r w:rsidRPr="00B728DE">
                <w:rPr>
                  <w:rFonts w:ascii="Arial" w:eastAsia="等线" w:hAnsi="Arial" w:cs="Arial"/>
                  <w:color w:val="000000"/>
                  <w:kern w:val="0"/>
                  <w:sz w:val="16"/>
                  <w:szCs w:val="16"/>
                </w:rPr>
                <w:t>[Rapporteur]: Companies can bring KI proposals and corresponding solutions at the same time.</w:t>
              </w:r>
            </w:ins>
          </w:p>
          <w:p w14:paraId="32A5EF9D" w14:textId="38C89D38" w:rsidR="00C04650" w:rsidRPr="00B728DE" w:rsidRDefault="00B728DE">
            <w:pPr>
              <w:widowControl/>
              <w:jc w:val="left"/>
              <w:rPr>
                <w:rFonts w:ascii="Arial" w:eastAsia="等线" w:hAnsi="Arial" w:cs="Arial"/>
                <w:color w:val="000000"/>
                <w:kern w:val="0"/>
                <w:sz w:val="16"/>
                <w:szCs w:val="16"/>
              </w:rPr>
            </w:pPr>
            <w:ins w:id="1264" w:author="08-26-1712_08-26-1654_08-26-1653_Minpeng" w:date="2022-08-26T17:12:00Z">
              <w:r>
                <w:rPr>
                  <w:rFonts w:ascii="Arial" w:eastAsia="等线" w:hAnsi="Arial" w:cs="Arial"/>
                  <w:color w:val="000000"/>
                  <w:kern w:val="0"/>
                  <w:sz w:val="16"/>
                  <w:szCs w:val="16"/>
                </w:rPr>
                <w:t>[Nokia]: Technically, we’re OK with the content.</w:t>
              </w:r>
            </w:ins>
          </w:p>
        </w:tc>
        <w:tc>
          <w:tcPr>
            <w:tcW w:w="567" w:type="dxa"/>
            <w:tcBorders>
              <w:top w:val="nil"/>
              <w:left w:val="nil"/>
              <w:bottom w:val="single" w:sz="4" w:space="0" w:color="000000"/>
              <w:right w:val="single" w:sz="4" w:space="0" w:color="000000"/>
            </w:tcBorders>
            <w:shd w:val="clear" w:color="000000" w:fill="FFFF99"/>
          </w:tcPr>
          <w:p w14:paraId="22E61D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0290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CBCEB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6542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AA45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427D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58CF3A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and privacy of 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2116C1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051B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009E5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7EC83132"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 provides comments</w:t>
            </w:r>
          </w:p>
          <w:p w14:paraId="6114478B"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[ChinaTelecom] : Share the same concerns with Ericsson</w:t>
            </w:r>
          </w:p>
          <w:p w14:paraId="62098D6A"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HiSilicon</w:t>
            </w:r>
            <w:proofErr w:type="gramStart"/>
            <w:r w:rsidRPr="00F15E85">
              <w:rPr>
                <w:rFonts w:ascii="Arial" w:eastAsia="等线" w:hAnsi="Arial" w:cs="Arial"/>
                <w:color w:val="000000"/>
                <w:kern w:val="0"/>
                <w:sz w:val="16"/>
                <w:szCs w:val="16"/>
              </w:rPr>
              <w:t>] :</w:t>
            </w:r>
            <w:proofErr w:type="gramEnd"/>
            <w:r w:rsidRPr="00F15E85">
              <w:rPr>
                <w:rFonts w:ascii="Arial" w:eastAsia="等线" w:hAnsi="Arial" w:cs="Arial"/>
                <w:color w:val="000000"/>
                <w:kern w:val="0"/>
                <w:sz w:val="16"/>
                <w:szCs w:val="16"/>
              </w:rPr>
              <w:t xml:space="preserve"> reply to the comments.</w:t>
            </w:r>
          </w:p>
          <w:p w14:paraId="23830742"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[Interdigital</w:t>
            </w:r>
            <w:proofErr w:type="gramStart"/>
            <w:r w:rsidRPr="00F15E85">
              <w:rPr>
                <w:rFonts w:ascii="Arial" w:eastAsia="等线" w:hAnsi="Arial" w:cs="Arial"/>
                <w:color w:val="000000"/>
                <w:kern w:val="0"/>
                <w:sz w:val="16"/>
                <w:szCs w:val="16"/>
              </w:rPr>
              <w:t>] :</w:t>
            </w:r>
            <w:proofErr w:type="gramEnd"/>
            <w:r w:rsidRPr="00F15E85">
              <w:rPr>
                <w:rFonts w:ascii="Arial" w:eastAsia="等线" w:hAnsi="Arial" w:cs="Arial"/>
                <w:color w:val="000000"/>
                <w:kern w:val="0"/>
                <w:sz w:val="16"/>
                <w:szCs w:val="16"/>
              </w:rPr>
              <w:t xml:space="preserve"> propose to postpone.</w:t>
            </w:r>
          </w:p>
          <w:p w14:paraId="74BA2A18"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[Nokia]: provide comments</w:t>
            </w:r>
          </w:p>
          <w:p w14:paraId="2E2B8A36" w14:textId="77777777" w:rsidR="002F761B" w:rsidRPr="00F15E85" w:rsidRDefault="00FE5000">
            <w:pPr>
              <w:widowControl/>
              <w:jc w:val="left"/>
              <w:rPr>
                <w:ins w:id="1265" w:author="08-26-1604_Minpeng" w:date="2022-08-26T16:05:00Z"/>
                <w:rFonts w:ascii="Arial" w:eastAsia="等线" w:hAnsi="Arial" w:cs="Arial"/>
                <w:color w:val="000000"/>
                <w:kern w:val="0"/>
                <w:sz w:val="16"/>
                <w:szCs w:val="16"/>
              </w:rPr>
            </w:pPr>
            <w:r w:rsidRPr="00F15E85">
              <w:rPr>
                <w:rFonts w:ascii="Arial" w:eastAsia="等线" w:hAnsi="Arial" w:cs="Arial"/>
                <w:color w:val="000000"/>
                <w:kern w:val="0"/>
                <w:sz w:val="16"/>
                <w:szCs w:val="16"/>
              </w:rPr>
              <w:t>[Huawei, HiSilicon]: provide r2.</w:t>
            </w:r>
          </w:p>
          <w:p w14:paraId="1E61FBA7" w14:textId="77777777" w:rsidR="003C7D26" w:rsidRPr="00F15E85" w:rsidRDefault="002F761B">
            <w:pPr>
              <w:widowControl/>
              <w:jc w:val="left"/>
              <w:rPr>
                <w:ins w:id="1266" w:author="08-26-1649_Minpeng" w:date="2022-08-26T16:49:00Z"/>
                <w:rFonts w:ascii="Arial" w:eastAsia="等线" w:hAnsi="Arial" w:cs="Arial"/>
                <w:color w:val="000000"/>
                <w:kern w:val="0"/>
                <w:sz w:val="16"/>
                <w:szCs w:val="16"/>
              </w:rPr>
            </w:pPr>
            <w:ins w:id="1267" w:author="08-26-1604_Minpeng" w:date="2022-08-26T16:05:00Z">
              <w:r w:rsidRPr="00F15E85">
                <w:rPr>
                  <w:rFonts w:ascii="Arial" w:eastAsia="等线" w:hAnsi="Arial" w:cs="Arial"/>
                  <w:color w:val="000000"/>
                  <w:kern w:val="0"/>
                  <w:sz w:val="16"/>
                  <w:szCs w:val="16"/>
                </w:rPr>
                <w:t>[Ericsson]: we are fine with r2</w:t>
              </w:r>
            </w:ins>
          </w:p>
          <w:p w14:paraId="228571B2" w14:textId="77777777" w:rsidR="000577F3" w:rsidRPr="00F15E85" w:rsidRDefault="003C7D26">
            <w:pPr>
              <w:widowControl/>
              <w:jc w:val="left"/>
              <w:rPr>
                <w:ins w:id="1268" w:author="08-26-1701_08-26-1654_08-26-1653_Minpeng" w:date="2022-08-26T17:01:00Z"/>
                <w:rFonts w:ascii="Arial" w:eastAsia="等线" w:hAnsi="Arial" w:cs="Arial"/>
                <w:color w:val="000000"/>
                <w:kern w:val="0"/>
                <w:sz w:val="16"/>
                <w:szCs w:val="16"/>
              </w:rPr>
            </w:pPr>
            <w:ins w:id="1269" w:author="08-26-1649_Minpeng" w:date="2022-08-26T16:49:00Z">
              <w:r w:rsidRPr="00F15E85">
                <w:rPr>
                  <w:rFonts w:ascii="Arial" w:eastAsia="等线" w:hAnsi="Arial" w:cs="Arial"/>
                  <w:color w:val="000000"/>
                  <w:kern w:val="0"/>
                  <w:sz w:val="16"/>
                  <w:szCs w:val="16"/>
                </w:rPr>
                <w:t>[Interdigital] : OK with r2</w:t>
              </w:r>
            </w:ins>
          </w:p>
          <w:p w14:paraId="556F9736" w14:textId="77777777" w:rsidR="008242BB" w:rsidRPr="00F15E85" w:rsidRDefault="000577F3">
            <w:pPr>
              <w:widowControl/>
              <w:jc w:val="left"/>
              <w:rPr>
                <w:ins w:id="1270" w:author="08-26-1709_08-26-1654_08-26-1653_Minpeng" w:date="2022-08-26T17:09:00Z"/>
                <w:rFonts w:ascii="Arial" w:eastAsia="等线" w:hAnsi="Arial" w:cs="Arial"/>
                <w:color w:val="000000"/>
                <w:kern w:val="0"/>
                <w:sz w:val="16"/>
                <w:szCs w:val="16"/>
              </w:rPr>
            </w:pPr>
            <w:ins w:id="1271" w:author="08-26-1701_08-26-1654_08-26-1653_Minpeng" w:date="2022-08-26T17:01:00Z">
              <w:r w:rsidRPr="00F15E85">
                <w:rPr>
                  <w:rFonts w:ascii="Arial" w:eastAsia="等线" w:hAnsi="Arial" w:cs="Arial"/>
                  <w:color w:val="000000"/>
                  <w:kern w:val="0"/>
                  <w:sz w:val="16"/>
                  <w:szCs w:val="16"/>
                </w:rPr>
                <w:t>[CATT]: Object to this KI proposal if there are no threats and security requirements. KI analysis is also not clear enough.</w:t>
              </w:r>
            </w:ins>
          </w:p>
          <w:p w14:paraId="48396048" w14:textId="77777777" w:rsidR="008242BB" w:rsidRPr="00F15E85" w:rsidRDefault="008242BB">
            <w:pPr>
              <w:widowControl/>
              <w:jc w:val="left"/>
              <w:rPr>
                <w:ins w:id="1272" w:author="08-26-1709_08-26-1654_08-26-1653_Minpeng" w:date="2022-08-26T17:09:00Z"/>
                <w:rFonts w:ascii="Arial" w:eastAsia="等线" w:hAnsi="Arial" w:cs="Arial"/>
                <w:color w:val="000000"/>
                <w:kern w:val="0"/>
                <w:sz w:val="16"/>
                <w:szCs w:val="16"/>
              </w:rPr>
            </w:pPr>
            <w:ins w:id="1273" w:author="08-26-1709_08-26-1654_08-26-1653_Minpeng" w:date="2022-08-26T17:09:00Z">
              <w:r w:rsidRPr="00F15E85">
                <w:rPr>
                  <w:rFonts w:ascii="Arial" w:eastAsia="等线" w:hAnsi="Arial" w:cs="Arial"/>
                  <w:color w:val="000000"/>
                  <w:kern w:val="0"/>
                  <w:sz w:val="16"/>
                  <w:szCs w:val="16"/>
                </w:rPr>
                <w:t>[Huawei, HiSilicon]: Simply note the KI gives no help to the SID progress. Asks CATT to reconsider their poistion.</w:t>
              </w:r>
            </w:ins>
          </w:p>
          <w:p w14:paraId="69AAA489" w14:textId="77777777" w:rsidR="008242BB" w:rsidRPr="00F15E85" w:rsidRDefault="008242BB">
            <w:pPr>
              <w:widowControl/>
              <w:jc w:val="left"/>
              <w:rPr>
                <w:ins w:id="1274" w:author="08-26-1709_08-26-1654_08-26-1653_Minpeng" w:date="2022-08-26T17:09:00Z"/>
                <w:rFonts w:ascii="Arial" w:eastAsia="等线" w:hAnsi="Arial" w:cs="Arial"/>
                <w:color w:val="000000"/>
                <w:kern w:val="0"/>
                <w:sz w:val="16"/>
                <w:szCs w:val="16"/>
              </w:rPr>
            </w:pPr>
            <w:ins w:id="1275" w:author="08-26-1709_08-26-1654_08-26-1653_Minpeng" w:date="2022-08-26T17:09:00Z">
              <w:r w:rsidRPr="00F15E85">
                <w:rPr>
                  <w:rFonts w:ascii="Arial" w:eastAsia="等线" w:hAnsi="Arial" w:cs="Arial"/>
                  <w:color w:val="000000"/>
                  <w:kern w:val="0"/>
                  <w:sz w:val="16"/>
                  <w:szCs w:val="16"/>
                </w:rPr>
                <w:t>[Rapporteur]: Companies can bring KI proposals and corresponding solutions at the same time.</w:t>
              </w:r>
            </w:ins>
          </w:p>
          <w:p w14:paraId="6FF33788" w14:textId="77777777" w:rsidR="00B728DE" w:rsidRPr="00F15E85" w:rsidRDefault="008242BB">
            <w:pPr>
              <w:widowControl/>
              <w:jc w:val="left"/>
              <w:rPr>
                <w:ins w:id="1276" w:author="08-26-1712_08-26-1654_08-26-1653_Minpeng" w:date="2022-08-26T17:12:00Z"/>
                <w:rFonts w:ascii="Arial" w:eastAsia="等线" w:hAnsi="Arial" w:cs="Arial"/>
                <w:color w:val="000000"/>
                <w:kern w:val="0"/>
                <w:sz w:val="16"/>
                <w:szCs w:val="16"/>
              </w:rPr>
            </w:pPr>
            <w:ins w:id="1277" w:author="08-26-1709_08-26-1654_08-26-1653_Minpeng" w:date="2022-08-26T17:09:00Z">
              <w:r w:rsidRPr="00F15E85">
                <w:rPr>
                  <w:rFonts w:ascii="Arial" w:eastAsia="等线" w:hAnsi="Arial" w:cs="Arial"/>
                  <w:color w:val="000000"/>
                  <w:kern w:val="0"/>
                  <w:sz w:val="16"/>
                  <w:szCs w:val="16"/>
                </w:rPr>
                <w:t>[Huawei, HiSilicon]: Ask if r2 is fine.</w:t>
              </w:r>
            </w:ins>
          </w:p>
          <w:p w14:paraId="5A18148C" w14:textId="77777777" w:rsidR="00F15E85" w:rsidRDefault="00B728DE">
            <w:pPr>
              <w:widowControl/>
              <w:jc w:val="left"/>
              <w:rPr>
                <w:ins w:id="1278" w:author="08-26-1945_08-26-1654_08-26-1653_Minpeng" w:date="2022-08-26T19:46:00Z"/>
                <w:rFonts w:ascii="Arial" w:eastAsia="等线" w:hAnsi="Arial" w:cs="Arial"/>
                <w:color w:val="000000"/>
                <w:kern w:val="0"/>
                <w:sz w:val="16"/>
                <w:szCs w:val="16"/>
              </w:rPr>
            </w:pPr>
            <w:ins w:id="1279" w:author="08-26-1712_08-26-1654_08-26-1653_Minpeng" w:date="2022-08-26T17:12:00Z">
              <w:r w:rsidRPr="00F15E85">
                <w:rPr>
                  <w:rFonts w:ascii="Arial" w:eastAsia="等线" w:hAnsi="Arial" w:cs="Arial"/>
                  <w:color w:val="000000"/>
                  <w:kern w:val="0"/>
                  <w:sz w:val="16"/>
                  <w:szCs w:val="16"/>
                </w:rPr>
                <w:t>[Nokia]: Technically, we’re OK with the content.</w:t>
              </w:r>
            </w:ins>
          </w:p>
          <w:p w14:paraId="24EDC0A0" w14:textId="68D9297B" w:rsidR="00C04650" w:rsidRPr="00F15E85" w:rsidRDefault="00F15E85">
            <w:pPr>
              <w:widowControl/>
              <w:jc w:val="left"/>
              <w:rPr>
                <w:rFonts w:ascii="Arial" w:eastAsia="等线" w:hAnsi="Arial" w:cs="Arial"/>
                <w:color w:val="000000"/>
                <w:kern w:val="0"/>
                <w:sz w:val="16"/>
                <w:szCs w:val="16"/>
              </w:rPr>
            </w:pPr>
            <w:ins w:id="1280" w:author="08-26-1945_08-26-1654_08-26-1653_Minpeng" w:date="2022-08-26T19:46:00Z">
              <w:r>
                <w:rPr>
                  <w:rFonts w:ascii="Arial" w:eastAsia="等线" w:hAnsi="Arial" w:cs="Arial"/>
                  <w:color w:val="000000"/>
                  <w:kern w:val="0"/>
                  <w:sz w:val="16"/>
                  <w:szCs w:val="16"/>
                </w:rPr>
                <w:t>[ChinaTelecom]: provides response.</w:t>
              </w:r>
            </w:ins>
          </w:p>
        </w:tc>
        <w:tc>
          <w:tcPr>
            <w:tcW w:w="567" w:type="dxa"/>
            <w:tcBorders>
              <w:top w:val="nil"/>
              <w:left w:val="nil"/>
              <w:bottom w:val="single" w:sz="4" w:space="0" w:color="000000"/>
              <w:right w:val="single" w:sz="4" w:space="0" w:color="000000"/>
            </w:tcBorders>
            <w:shd w:val="clear" w:color="000000" w:fill="FFFF99"/>
          </w:tcPr>
          <w:p w14:paraId="50036E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BE7C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1C81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91B2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E8735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15B3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1F83DE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21057F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04FF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B9107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0BB9FD4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 provides comments</w:t>
            </w:r>
          </w:p>
          <w:p w14:paraId="79354D6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provides comments and proposes to merge with 1839</w:t>
            </w:r>
          </w:p>
          <w:p w14:paraId="0CE82BE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HiSilicon]: provides reply.</w:t>
            </w:r>
          </w:p>
          <w:p w14:paraId="41E85C7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ask clarification.</w:t>
            </w:r>
          </w:p>
          <w:p w14:paraId="601462D8" w14:textId="77777777" w:rsidR="002F761B" w:rsidRPr="00B728DE" w:rsidRDefault="00FE5000">
            <w:pPr>
              <w:widowControl/>
              <w:jc w:val="left"/>
              <w:rPr>
                <w:ins w:id="1281"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 HiSilicon]: provides clarification and propose to use another thread.</w:t>
            </w:r>
          </w:p>
          <w:p w14:paraId="62EBFD27" w14:textId="77777777" w:rsidR="000577F3" w:rsidRPr="00B728DE" w:rsidRDefault="002F761B">
            <w:pPr>
              <w:widowControl/>
              <w:jc w:val="left"/>
              <w:rPr>
                <w:ins w:id="1282" w:author="08-26-1701_08-26-1654_08-26-1653_Minpeng" w:date="2022-08-26T17:01:00Z"/>
                <w:rFonts w:ascii="Arial" w:eastAsia="等线" w:hAnsi="Arial" w:cs="Arial"/>
                <w:color w:val="000000"/>
                <w:kern w:val="0"/>
                <w:sz w:val="16"/>
                <w:szCs w:val="16"/>
              </w:rPr>
            </w:pPr>
            <w:ins w:id="1283" w:author="08-26-1604_Minpeng" w:date="2022-08-26T16:05:00Z">
              <w:r w:rsidRPr="00B728DE">
                <w:rPr>
                  <w:rFonts w:ascii="Arial" w:eastAsia="等线" w:hAnsi="Arial" w:cs="Arial"/>
                  <w:color w:val="000000"/>
                  <w:kern w:val="0"/>
                  <w:sz w:val="16"/>
                  <w:szCs w:val="16"/>
                </w:rPr>
                <w:t>[Ericsson]: we are fine with r1</w:t>
              </w:r>
            </w:ins>
          </w:p>
          <w:p w14:paraId="487E6646" w14:textId="77777777" w:rsidR="008242BB" w:rsidRPr="00B728DE" w:rsidRDefault="000577F3">
            <w:pPr>
              <w:widowControl/>
              <w:jc w:val="left"/>
              <w:rPr>
                <w:ins w:id="1284" w:author="08-26-1709_08-26-1654_08-26-1653_Minpeng" w:date="2022-08-26T17:09:00Z"/>
                <w:rFonts w:ascii="Arial" w:eastAsia="等线" w:hAnsi="Arial" w:cs="Arial"/>
                <w:color w:val="000000"/>
                <w:kern w:val="0"/>
                <w:sz w:val="16"/>
                <w:szCs w:val="16"/>
              </w:rPr>
            </w:pPr>
            <w:ins w:id="1285" w:author="08-26-1701_08-26-1654_08-26-1653_Minpeng" w:date="2022-08-26T17:01:00Z">
              <w:r w:rsidRPr="00B728DE">
                <w:rPr>
                  <w:rFonts w:ascii="Arial" w:eastAsia="等线" w:hAnsi="Arial" w:cs="Arial"/>
                  <w:color w:val="000000"/>
                  <w:kern w:val="0"/>
                  <w:sz w:val="16"/>
                  <w:szCs w:val="16"/>
                </w:rPr>
                <w:t>[CATT]: Object to this KI proposal if there are no threats and security requirements. KI analysis is also not clear enough.</w:t>
              </w:r>
            </w:ins>
          </w:p>
          <w:p w14:paraId="6F18C899" w14:textId="77777777" w:rsidR="008242BB" w:rsidRPr="00B728DE" w:rsidRDefault="008242BB">
            <w:pPr>
              <w:widowControl/>
              <w:jc w:val="left"/>
              <w:rPr>
                <w:ins w:id="1286" w:author="08-26-1709_08-26-1654_08-26-1653_Minpeng" w:date="2022-08-26T17:09:00Z"/>
                <w:rFonts w:ascii="Arial" w:eastAsia="等线" w:hAnsi="Arial" w:cs="Arial"/>
                <w:color w:val="000000"/>
                <w:kern w:val="0"/>
                <w:sz w:val="16"/>
                <w:szCs w:val="16"/>
              </w:rPr>
            </w:pPr>
            <w:ins w:id="1287" w:author="08-26-1709_08-26-1654_08-26-1653_Minpeng" w:date="2022-08-26T17:09:00Z">
              <w:r w:rsidRPr="00B728DE">
                <w:rPr>
                  <w:rFonts w:ascii="Arial" w:eastAsia="等线" w:hAnsi="Arial" w:cs="Arial"/>
                  <w:color w:val="000000"/>
                  <w:kern w:val="0"/>
                  <w:sz w:val="16"/>
                  <w:szCs w:val="16"/>
                </w:rPr>
                <w:t>[Huawei, HiSilicon]: Simply note the KI gives no help to the SID progress. Asks CATT to reconsider their poistion.</w:t>
              </w:r>
            </w:ins>
          </w:p>
          <w:p w14:paraId="46DCEB3C" w14:textId="77777777" w:rsidR="008242BB" w:rsidRPr="00B728DE" w:rsidRDefault="008242BB">
            <w:pPr>
              <w:widowControl/>
              <w:jc w:val="left"/>
              <w:rPr>
                <w:ins w:id="1288" w:author="08-26-1709_08-26-1654_08-26-1653_Minpeng" w:date="2022-08-26T17:09:00Z"/>
                <w:rFonts w:ascii="Arial" w:eastAsia="等线" w:hAnsi="Arial" w:cs="Arial"/>
                <w:color w:val="000000"/>
                <w:kern w:val="0"/>
                <w:sz w:val="16"/>
                <w:szCs w:val="16"/>
              </w:rPr>
            </w:pPr>
            <w:ins w:id="1289" w:author="08-26-1709_08-26-1654_08-26-1653_Minpeng" w:date="2022-08-26T17:09:00Z">
              <w:r w:rsidRPr="00B728DE">
                <w:rPr>
                  <w:rFonts w:ascii="Arial" w:eastAsia="等线" w:hAnsi="Arial" w:cs="Arial"/>
                  <w:color w:val="000000"/>
                  <w:kern w:val="0"/>
                  <w:sz w:val="16"/>
                  <w:szCs w:val="16"/>
                </w:rPr>
                <w:t>[Rapporteur]: Companies can bring KI proposals and corresponding solutions at the same time.</w:t>
              </w:r>
            </w:ins>
          </w:p>
          <w:p w14:paraId="6EA219C7" w14:textId="77777777" w:rsidR="00B728DE" w:rsidRDefault="008242BB">
            <w:pPr>
              <w:widowControl/>
              <w:jc w:val="left"/>
              <w:rPr>
                <w:ins w:id="1290" w:author="08-26-1712_08-26-1654_08-26-1653_Minpeng" w:date="2022-08-26T17:12:00Z"/>
                <w:rFonts w:ascii="Arial" w:eastAsia="等线" w:hAnsi="Arial" w:cs="Arial"/>
                <w:color w:val="000000"/>
                <w:kern w:val="0"/>
                <w:sz w:val="16"/>
                <w:szCs w:val="16"/>
              </w:rPr>
            </w:pPr>
            <w:ins w:id="1291" w:author="08-26-1709_08-26-1654_08-26-1653_Minpeng" w:date="2022-08-26T17:09:00Z">
              <w:r w:rsidRPr="00B728DE">
                <w:rPr>
                  <w:rFonts w:ascii="Arial" w:eastAsia="等线" w:hAnsi="Arial" w:cs="Arial"/>
                  <w:color w:val="000000"/>
                  <w:kern w:val="0"/>
                  <w:sz w:val="16"/>
                  <w:szCs w:val="16"/>
                </w:rPr>
                <w:t>[Huawei, HiSilicon]: Ask if r1 is fine.</w:t>
              </w:r>
            </w:ins>
          </w:p>
          <w:p w14:paraId="0A30E3A8" w14:textId="5BC3CFF8" w:rsidR="00C04650" w:rsidRPr="00B728DE" w:rsidRDefault="00B728DE">
            <w:pPr>
              <w:widowControl/>
              <w:jc w:val="left"/>
              <w:rPr>
                <w:rFonts w:ascii="Arial" w:eastAsia="等线" w:hAnsi="Arial" w:cs="Arial"/>
                <w:color w:val="000000"/>
                <w:kern w:val="0"/>
                <w:sz w:val="16"/>
                <w:szCs w:val="16"/>
              </w:rPr>
            </w:pPr>
            <w:ins w:id="1292" w:author="08-26-1712_08-26-1654_08-26-1653_Minpeng" w:date="2022-08-26T17:12:00Z">
              <w:r>
                <w:rPr>
                  <w:rFonts w:ascii="Arial" w:eastAsia="等线" w:hAnsi="Arial" w:cs="Arial"/>
                  <w:color w:val="000000"/>
                  <w:kern w:val="0"/>
                  <w:sz w:val="16"/>
                  <w:szCs w:val="16"/>
                </w:rPr>
                <w:t>[Nokia]: Technically, we’re OK with the content.</w:t>
              </w:r>
            </w:ins>
          </w:p>
        </w:tc>
        <w:tc>
          <w:tcPr>
            <w:tcW w:w="567" w:type="dxa"/>
            <w:tcBorders>
              <w:top w:val="nil"/>
              <w:left w:val="nil"/>
              <w:bottom w:val="single" w:sz="4" w:space="0" w:color="000000"/>
              <w:right w:val="single" w:sz="4" w:space="0" w:color="000000"/>
            </w:tcBorders>
            <w:shd w:val="clear" w:color="000000" w:fill="FFFF99"/>
          </w:tcPr>
          <w:p w14:paraId="109A59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5565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1D7A0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AAC5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5BE1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BAA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5E2837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47D3FB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A6571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B238A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79C0B0CB" w14:textId="77777777" w:rsidR="00E5790F" w:rsidRDefault="00FE5000">
            <w:pPr>
              <w:widowControl/>
              <w:jc w:val="left"/>
              <w:rPr>
                <w:ins w:id="1293" w:author="08-26-1706_08-26-1654_08-26-1653_Minpeng" w:date="2022-08-26T17:06:00Z"/>
                <w:rFonts w:ascii="Arial" w:eastAsia="等线" w:hAnsi="Arial" w:cs="Arial"/>
                <w:color w:val="000000"/>
                <w:kern w:val="0"/>
                <w:sz w:val="16"/>
                <w:szCs w:val="16"/>
              </w:rPr>
            </w:pPr>
            <w:r w:rsidRPr="00E5790F">
              <w:rPr>
                <w:rFonts w:ascii="Arial" w:eastAsia="等线" w:hAnsi="Arial" w:cs="Arial"/>
                <w:color w:val="000000"/>
                <w:kern w:val="0"/>
                <w:sz w:val="16"/>
                <w:szCs w:val="16"/>
              </w:rPr>
              <w:t>[Qualcomm]: proposes to note this contribution (a new KI is not needed as existing KI covers it).</w:t>
            </w:r>
          </w:p>
          <w:p w14:paraId="20348948" w14:textId="704B4D1C" w:rsidR="00C04650" w:rsidRPr="00E5790F" w:rsidRDefault="00E5790F">
            <w:pPr>
              <w:widowControl/>
              <w:jc w:val="left"/>
              <w:rPr>
                <w:rFonts w:ascii="Arial" w:eastAsia="等线" w:hAnsi="Arial" w:cs="Arial"/>
                <w:color w:val="000000"/>
                <w:kern w:val="0"/>
                <w:sz w:val="16"/>
                <w:szCs w:val="16"/>
              </w:rPr>
            </w:pPr>
            <w:ins w:id="1294" w:author="08-26-1706_08-26-1654_08-26-1653_Minpeng" w:date="2022-08-26T17:06:00Z">
              <w:r>
                <w:rPr>
                  <w:rFonts w:ascii="Arial" w:eastAsia="等线" w:hAnsi="Arial" w:cs="Arial"/>
                  <w:color w:val="000000"/>
                  <w:kern w:val="0"/>
                  <w:sz w:val="16"/>
                  <w:szCs w:val="16"/>
                </w:rPr>
                <w:t>[OPPO]: Agree to note this contribution based on common understanding</w:t>
              </w:r>
            </w:ins>
          </w:p>
        </w:tc>
        <w:tc>
          <w:tcPr>
            <w:tcW w:w="567" w:type="dxa"/>
            <w:tcBorders>
              <w:top w:val="nil"/>
              <w:left w:val="nil"/>
              <w:bottom w:val="single" w:sz="4" w:space="0" w:color="000000"/>
              <w:right w:val="single" w:sz="4" w:space="0" w:color="000000"/>
            </w:tcBorders>
            <w:shd w:val="clear" w:color="000000" w:fill="FFFF99"/>
          </w:tcPr>
          <w:p w14:paraId="1A8359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0CCB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5D8BD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3DA6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2D7A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C153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42AB19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38F1A8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9D5E4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A77E9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DAF108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clarification is needed before approval.</w:t>
            </w:r>
          </w:p>
          <w:p w14:paraId="701B2B4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replies.</w:t>
            </w:r>
          </w:p>
          <w:p w14:paraId="5D57D08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[Philips] asks questions and potentially, requests changes.</w:t>
            </w:r>
          </w:p>
          <w:p w14:paraId="0CE6C7F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[KPN:] Argues that E2E security is needed.</w:t>
            </w:r>
          </w:p>
          <w:p w14:paraId="5CD74446" w14:textId="77777777" w:rsidR="007B138F" w:rsidRPr="00B728DE" w:rsidRDefault="00FE5000">
            <w:pPr>
              <w:widowControl/>
              <w:jc w:val="left"/>
              <w:rPr>
                <w:ins w:id="1295" w:author="08-26-1645_Minpeng" w:date="2022-08-26T16:45:00Z"/>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 clarification.</w:t>
            </w:r>
          </w:p>
          <w:p w14:paraId="3931DA92" w14:textId="77777777" w:rsidR="007B138F" w:rsidRPr="00B728DE" w:rsidRDefault="007B138F">
            <w:pPr>
              <w:widowControl/>
              <w:jc w:val="left"/>
              <w:rPr>
                <w:ins w:id="1296" w:author="08-26-1645_Minpeng" w:date="2022-08-26T16:45:00Z"/>
                <w:rFonts w:ascii="Arial" w:eastAsia="等线" w:hAnsi="Arial" w:cs="Arial"/>
                <w:color w:val="000000"/>
                <w:kern w:val="0"/>
                <w:sz w:val="16"/>
                <w:szCs w:val="16"/>
              </w:rPr>
            </w:pPr>
            <w:ins w:id="1297" w:author="08-26-1645_Minpeng" w:date="2022-08-26T16:45:00Z">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 r1 and replies below.</w:t>
              </w:r>
            </w:ins>
          </w:p>
          <w:p w14:paraId="3D8CFEA1" w14:textId="77777777" w:rsidR="007B138F" w:rsidRPr="00B728DE" w:rsidRDefault="007B138F">
            <w:pPr>
              <w:widowControl/>
              <w:jc w:val="left"/>
              <w:rPr>
                <w:ins w:id="1298" w:author="08-26-1645_Minpeng" w:date="2022-08-26T16:45:00Z"/>
                <w:rFonts w:ascii="Arial" w:eastAsia="等线" w:hAnsi="Arial" w:cs="Arial"/>
                <w:color w:val="000000"/>
                <w:kern w:val="0"/>
                <w:sz w:val="16"/>
                <w:szCs w:val="16"/>
              </w:rPr>
            </w:pPr>
            <w:ins w:id="1299" w:author="08-26-1645_Minpeng" w:date="2022-08-26T16:45:00Z">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 r2.</w:t>
              </w:r>
            </w:ins>
          </w:p>
          <w:p w14:paraId="64E108D1" w14:textId="77777777" w:rsidR="007B138F" w:rsidRPr="00B728DE" w:rsidRDefault="007B138F">
            <w:pPr>
              <w:widowControl/>
              <w:jc w:val="left"/>
              <w:rPr>
                <w:ins w:id="1300" w:author="08-26-1645_Minpeng" w:date="2022-08-26T16:45:00Z"/>
                <w:rFonts w:ascii="Arial" w:eastAsia="等线" w:hAnsi="Arial" w:cs="Arial"/>
                <w:color w:val="000000"/>
                <w:kern w:val="0"/>
                <w:sz w:val="16"/>
                <w:szCs w:val="16"/>
              </w:rPr>
            </w:pPr>
            <w:ins w:id="1301" w:author="08-26-1645_Minpeng" w:date="2022-08-26T16:45:00Z">
              <w:r w:rsidRPr="00B728DE">
                <w:rPr>
                  <w:rFonts w:ascii="Arial" w:eastAsia="等线" w:hAnsi="Arial" w:cs="Arial"/>
                  <w:color w:val="000000"/>
                  <w:kern w:val="0"/>
                  <w:sz w:val="16"/>
                  <w:szCs w:val="16"/>
                </w:rPr>
                <w:t>[KPN]: agrees with -r1</w:t>
              </w:r>
            </w:ins>
          </w:p>
          <w:p w14:paraId="6DE6571C" w14:textId="77777777" w:rsidR="00886D28" w:rsidRPr="00B728DE" w:rsidRDefault="007B138F">
            <w:pPr>
              <w:widowControl/>
              <w:jc w:val="left"/>
              <w:rPr>
                <w:ins w:id="1302" w:author="08-26-1659_08-26-1654_08-26-1653_Minpeng" w:date="2022-08-26T16:59:00Z"/>
                <w:rFonts w:ascii="Arial" w:eastAsia="等线" w:hAnsi="Arial" w:cs="Arial"/>
                <w:color w:val="000000"/>
                <w:kern w:val="0"/>
                <w:sz w:val="16"/>
                <w:szCs w:val="16"/>
              </w:rPr>
            </w:pPr>
            <w:ins w:id="1303" w:author="08-26-1645_Minpeng" w:date="2022-08-26T16:45:00Z">
              <w:r w:rsidRPr="00B728DE">
                <w:rPr>
                  <w:rFonts w:ascii="Arial" w:eastAsia="等线" w:hAnsi="Arial" w:cs="Arial"/>
                  <w:color w:val="000000"/>
                  <w:kern w:val="0"/>
                  <w:sz w:val="16"/>
                  <w:szCs w:val="16"/>
                </w:rPr>
                <w:t>[Interdigital</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 r3 with EN to track Philips’ comment on the figure.</w:t>
              </w:r>
            </w:ins>
          </w:p>
          <w:p w14:paraId="2D26DE35" w14:textId="77777777" w:rsidR="008242BB" w:rsidRPr="00B728DE" w:rsidRDefault="00886D28">
            <w:pPr>
              <w:widowControl/>
              <w:jc w:val="left"/>
              <w:rPr>
                <w:ins w:id="1304" w:author="08-26-1709_08-26-1654_08-26-1653_Minpeng" w:date="2022-08-26T17:09:00Z"/>
                <w:rFonts w:ascii="Arial" w:eastAsia="等线" w:hAnsi="Arial" w:cs="Arial"/>
                <w:color w:val="000000"/>
                <w:kern w:val="0"/>
                <w:sz w:val="16"/>
                <w:szCs w:val="16"/>
              </w:rPr>
            </w:pPr>
            <w:ins w:id="1305" w:author="08-26-1659_08-26-1654_08-26-1653_Minpeng" w:date="2022-08-26T16:59:00Z">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propose to noted.</w:t>
              </w:r>
            </w:ins>
          </w:p>
          <w:p w14:paraId="6357DAE7" w14:textId="77777777" w:rsidR="00B728DE" w:rsidRDefault="008242BB">
            <w:pPr>
              <w:widowControl/>
              <w:jc w:val="left"/>
              <w:rPr>
                <w:ins w:id="1306" w:author="08-26-1712_08-26-1654_08-26-1653_Minpeng" w:date="2022-08-26T17:12:00Z"/>
                <w:rFonts w:ascii="Arial" w:eastAsia="等线" w:hAnsi="Arial" w:cs="Arial"/>
                <w:color w:val="000000"/>
                <w:kern w:val="0"/>
                <w:sz w:val="16"/>
                <w:szCs w:val="16"/>
              </w:rPr>
            </w:pPr>
            <w:ins w:id="1307" w:author="08-26-1709_08-26-1654_08-26-1653_Minpeng" w:date="2022-08-26T17:09:00Z">
              <w:r w:rsidRPr="00B728DE">
                <w:rPr>
                  <w:rFonts w:ascii="Arial" w:eastAsia="等线" w:hAnsi="Arial" w:cs="Arial"/>
                  <w:color w:val="000000"/>
                  <w:kern w:val="0"/>
                  <w:sz w:val="16"/>
                  <w:szCs w:val="16"/>
                </w:rPr>
                <w:t>[Interdigital] : ask Huawei to reconsider position</w:t>
              </w:r>
            </w:ins>
          </w:p>
          <w:p w14:paraId="0C934108" w14:textId="3C75C4BB" w:rsidR="00C04650" w:rsidRPr="00B728DE" w:rsidRDefault="00B728DE">
            <w:pPr>
              <w:widowControl/>
              <w:jc w:val="left"/>
              <w:rPr>
                <w:rFonts w:ascii="Arial" w:eastAsia="等线" w:hAnsi="Arial" w:cs="Arial"/>
                <w:color w:val="000000"/>
                <w:kern w:val="0"/>
                <w:sz w:val="16"/>
                <w:szCs w:val="16"/>
              </w:rPr>
            </w:pPr>
            <w:ins w:id="1308" w:author="08-26-1712_08-26-1654_08-26-1653_Minpeng" w:date="2022-08-26T17:12:00Z">
              <w:r>
                <w:rPr>
                  <w:rFonts w:ascii="Arial" w:eastAsia="等线" w:hAnsi="Arial" w:cs="Arial"/>
                  <w:color w:val="000000"/>
                  <w:kern w:val="0"/>
                  <w:sz w:val="16"/>
                  <w:szCs w:val="16"/>
                </w:rPr>
                <w:t>[Huawei] : no change to the position</w:t>
              </w:r>
            </w:ins>
          </w:p>
        </w:tc>
        <w:tc>
          <w:tcPr>
            <w:tcW w:w="567" w:type="dxa"/>
            <w:tcBorders>
              <w:top w:val="nil"/>
              <w:left w:val="nil"/>
              <w:bottom w:val="single" w:sz="4" w:space="0" w:color="000000"/>
              <w:right w:val="single" w:sz="4" w:space="0" w:color="000000"/>
            </w:tcBorders>
            <w:shd w:val="clear" w:color="000000" w:fill="FFFF99"/>
          </w:tcPr>
          <w:p w14:paraId="083276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FE6E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B96929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71A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ADEFA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4F20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21A3E2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Restricted Peer UE IP Discovery with Layer-3 UE-to-UE Relay </w:t>
            </w:r>
          </w:p>
        </w:tc>
        <w:tc>
          <w:tcPr>
            <w:tcW w:w="1559" w:type="dxa"/>
            <w:tcBorders>
              <w:top w:val="nil"/>
              <w:left w:val="nil"/>
              <w:bottom w:val="single" w:sz="4" w:space="0" w:color="000000"/>
              <w:right w:val="single" w:sz="4" w:space="0" w:color="000000"/>
            </w:tcBorders>
            <w:shd w:val="clear" w:color="000000" w:fill="FFFF99"/>
          </w:tcPr>
          <w:p w14:paraId="27375D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20B7B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8AE2B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342818F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clarification is needed before approval.</w:t>
            </w:r>
          </w:p>
          <w:p w14:paraId="0153769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replies.</w:t>
            </w:r>
          </w:p>
          <w:p w14:paraId="79F8EF5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[Philips] asks a question, and potentially, requires changes.</w:t>
            </w:r>
          </w:p>
          <w:p w14:paraId="5E02EC2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comments.</w:t>
            </w:r>
          </w:p>
          <w:p w14:paraId="5D3DD195" w14:textId="77777777" w:rsidR="007B138F" w:rsidRPr="00A23BB2" w:rsidRDefault="00FE5000">
            <w:pPr>
              <w:widowControl/>
              <w:jc w:val="left"/>
              <w:rPr>
                <w:ins w:id="1309" w:author="08-26-1645_Minpeng" w:date="2022-08-26T16:45:00Z"/>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further questions.</w:t>
            </w:r>
          </w:p>
          <w:p w14:paraId="218C3A13" w14:textId="77777777" w:rsidR="007B138F" w:rsidRPr="00A23BB2" w:rsidRDefault="007B138F">
            <w:pPr>
              <w:widowControl/>
              <w:jc w:val="left"/>
              <w:rPr>
                <w:ins w:id="1310" w:author="08-26-1645_Minpeng" w:date="2022-08-26T16:45:00Z"/>
                <w:rFonts w:ascii="Arial" w:eastAsia="等线" w:hAnsi="Arial" w:cs="Arial"/>
                <w:color w:val="000000"/>
                <w:kern w:val="0"/>
                <w:sz w:val="16"/>
                <w:szCs w:val="16"/>
              </w:rPr>
            </w:pPr>
            <w:ins w:id="1311" w:author="08-26-1645_Minpeng" w:date="2022-08-26T16:45:00Z">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r1 and replies.</w:t>
              </w:r>
            </w:ins>
          </w:p>
          <w:p w14:paraId="4E0E6B17" w14:textId="77777777" w:rsidR="00886D28" w:rsidRPr="00A23BB2" w:rsidRDefault="007B138F">
            <w:pPr>
              <w:widowControl/>
              <w:jc w:val="left"/>
              <w:rPr>
                <w:ins w:id="1312" w:author="08-26-1659_08-26-1654_08-26-1653_Minpeng" w:date="2022-08-26T16:59:00Z"/>
                <w:rFonts w:ascii="Arial" w:eastAsia="等线" w:hAnsi="Arial" w:cs="Arial"/>
                <w:color w:val="000000"/>
                <w:kern w:val="0"/>
                <w:sz w:val="16"/>
                <w:szCs w:val="16"/>
              </w:rPr>
            </w:pPr>
            <w:ins w:id="1313" w:author="08-26-1645_Minpeng" w:date="2022-08-26T16:45:00Z">
              <w:r w:rsidRPr="00A23BB2">
                <w:rPr>
                  <w:rFonts w:ascii="Arial" w:eastAsia="等线" w:hAnsi="Arial" w:cs="Arial"/>
                  <w:color w:val="000000"/>
                  <w:kern w:val="0"/>
                  <w:sz w:val="16"/>
                  <w:szCs w:val="16"/>
                </w:rPr>
                <w:t>[Philips] ok with r1.</w:t>
              </w:r>
            </w:ins>
          </w:p>
          <w:p w14:paraId="4944B8B8" w14:textId="77777777" w:rsidR="000577F3" w:rsidRPr="00A23BB2" w:rsidRDefault="00886D28">
            <w:pPr>
              <w:widowControl/>
              <w:jc w:val="left"/>
              <w:rPr>
                <w:ins w:id="1314" w:author="08-26-1701_08-26-1654_08-26-1653_Minpeng" w:date="2022-08-26T17:02:00Z"/>
                <w:rFonts w:ascii="Arial" w:eastAsia="等线" w:hAnsi="Arial" w:cs="Arial"/>
                <w:color w:val="000000"/>
                <w:kern w:val="0"/>
                <w:sz w:val="16"/>
                <w:szCs w:val="16"/>
              </w:rPr>
            </w:pPr>
            <w:ins w:id="1315" w:author="08-26-1659_08-26-1654_08-26-1653_Minpeng" w:date="2022-08-26T16:59: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propose to noted.</w:t>
              </w:r>
            </w:ins>
          </w:p>
          <w:p w14:paraId="7ED9BE58" w14:textId="77777777" w:rsidR="00B728DE" w:rsidRPr="00A23BB2" w:rsidRDefault="000577F3">
            <w:pPr>
              <w:widowControl/>
              <w:jc w:val="left"/>
              <w:rPr>
                <w:ins w:id="1316" w:author="08-26-1712_08-26-1654_08-26-1653_Minpeng" w:date="2022-08-26T17:12:00Z"/>
                <w:rFonts w:ascii="Arial" w:eastAsia="等线" w:hAnsi="Arial" w:cs="Arial"/>
                <w:color w:val="000000"/>
                <w:kern w:val="0"/>
                <w:sz w:val="16"/>
                <w:szCs w:val="16"/>
              </w:rPr>
            </w:pPr>
            <w:ins w:id="1317" w:author="08-26-1701_08-26-1654_08-26-1653_Minpeng" w:date="2022-08-26T17:02:00Z">
              <w:r w:rsidRPr="00A23BB2">
                <w:rPr>
                  <w:rFonts w:ascii="Arial" w:eastAsia="等线" w:hAnsi="Arial" w:cs="Arial"/>
                  <w:color w:val="000000"/>
                  <w:kern w:val="0"/>
                  <w:sz w:val="16"/>
                  <w:szCs w:val="16"/>
                </w:rPr>
                <w:t>[Qualcomm]: provides comments and requires a clarification before approval</w:t>
              </w:r>
            </w:ins>
          </w:p>
          <w:p w14:paraId="4F2D01E5" w14:textId="77777777" w:rsidR="009F05EF" w:rsidRPr="00A23BB2" w:rsidRDefault="00B728DE">
            <w:pPr>
              <w:widowControl/>
              <w:jc w:val="left"/>
              <w:rPr>
                <w:ins w:id="1318" w:author="08-26-1846_08-26-1654_08-26-1653_Minpeng" w:date="2022-08-26T18:46:00Z"/>
                <w:rFonts w:ascii="Arial" w:eastAsia="等线" w:hAnsi="Arial" w:cs="Arial"/>
                <w:color w:val="000000"/>
                <w:kern w:val="0"/>
                <w:sz w:val="16"/>
                <w:szCs w:val="16"/>
              </w:rPr>
            </w:pPr>
            <w:ins w:id="1319" w:author="08-26-1712_08-26-1654_08-26-1653_Minpeng" w:date="2022-08-26T17:12:00Z">
              <w:r w:rsidRPr="00A23BB2">
                <w:rPr>
                  <w:rFonts w:ascii="Arial" w:eastAsia="等线" w:hAnsi="Arial" w:cs="Arial"/>
                  <w:color w:val="000000"/>
                  <w:kern w:val="0"/>
                  <w:sz w:val="16"/>
                  <w:szCs w:val="16"/>
                </w:rPr>
                <w:t>[Interdigital]: replies to Huawei and Qualcomm. Asks Huawei to reconsider</w:t>
              </w:r>
            </w:ins>
          </w:p>
          <w:p w14:paraId="29149B50" w14:textId="77777777" w:rsidR="00A4598D" w:rsidRPr="00A23BB2" w:rsidRDefault="009F05EF">
            <w:pPr>
              <w:widowControl/>
              <w:jc w:val="left"/>
              <w:rPr>
                <w:ins w:id="1320" w:author="08-26-1925_08-26-1654_08-26-1653_Minpeng" w:date="2022-08-26T19:25:00Z"/>
                <w:rFonts w:ascii="Arial" w:eastAsia="等线" w:hAnsi="Arial" w:cs="Arial"/>
                <w:color w:val="000000"/>
                <w:kern w:val="0"/>
                <w:sz w:val="16"/>
                <w:szCs w:val="16"/>
              </w:rPr>
            </w:pPr>
            <w:ins w:id="1321" w:author="08-26-1846_08-26-1654_08-26-1653_Minpeng" w:date="2022-08-26T18:46:00Z">
              <w:r w:rsidRPr="00A23BB2">
                <w:rPr>
                  <w:rFonts w:ascii="Arial" w:eastAsia="等线" w:hAnsi="Arial" w:cs="Arial"/>
                  <w:color w:val="000000"/>
                  <w:kern w:val="0"/>
                  <w:sz w:val="16"/>
                  <w:szCs w:val="16"/>
                </w:rPr>
                <w:t>[Huawei] : can live with r1</w:t>
              </w:r>
            </w:ins>
          </w:p>
          <w:p w14:paraId="657A4350" w14:textId="77777777" w:rsidR="00A23BB2" w:rsidRDefault="00A4598D">
            <w:pPr>
              <w:widowControl/>
              <w:jc w:val="left"/>
              <w:rPr>
                <w:ins w:id="1322" w:author="08-26-2032_08-26-1654_08-26-1653_Minpeng" w:date="2022-08-26T20:32:00Z"/>
                <w:rFonts w:ascii="Arial" w:eastAsia="等线" w:hAnsi="Arial" w:cs="Arial"/>
                <w:color w:val="000000"/>
                <w:kern w:val="0"/>
                <w:sz w:val="16"/>
                <w:szCs w:val="16"/>
              </w:rPr>
            </w:pPr>
            <w:ins w:id="1323" w:author="08-26-1925_08-26-1654_08-26-1653_Minpeng" w:date="2022-08-26T19:25:00Z">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thanks Huawei for confirmation. Ask Qualcomm to confirm</w:t>
              </w:r>
            </w:ins>
          </w:p>
          <w:p w14:paraId="312B13E6" w14:textId="1E752EBA" w:rsidR="00C04650" w:rsidRPr="00A23BB2" w:rsidRDefault="00A23BB2">
            <w:pPr>
              <w:widowControl/>
              <w:jc w:val="left"/>
              <w:rPr>
                <w:rFonts w:ascii="Arial" w:eastAsia="等线" w:hAnsi="Arial" w:cs="Arial"/>
                <w:color w:val="000000"/>
                <w:kern w:val="0"/>
                <w:sz w:val="16"/>
                <w:szCs w:val="16"/>
              </w:rPr>
            </w:pPr>
            <w:ins w:id="1324" w:author="08-26-2032_08-26-1654_08-26-1653_Minpeng" w:date="2022-08-26T20:32:00Z">
              <w:r>
                <w:rPr>
                  <w:rFonts w:ascii="Arial" w:eastAsia="等线" w:hAnsi="Arial" w:cs="Arial"/>
                  <w:color w:val="000000"/>
                  <w:kern w:val="0"/>
                  <w:sz w:val="16"/>
                  <w:szCs w:val="16"/>
                </w:rPr>
                <w:t>[Qualcomm]: is not ok with original contribution and r1 (not convincing with the provided clarification)</w:t>
              </w:r>
            </w:ins>
          </w:p>
        </w:tc>
        <w:tc>
          <w:tcPr>
            <w:tcW w:w="567" w:type="dxa"/>
            <w:tcBorders>
              <w:top w:val="nil"/>
              <w:left w:val="nil"/>
              <w:bottom w:val="single" w:sz="4" w:space="0" w:color="000000"/>
              <w:right w:val="single" w:sz="4" w:space="0" w:color="000000"/>
            </w:tcBorders>
            <w:shd w:val="clear" w:color="000000" w:fill="FFFF99"/>
          </w:tcPr>
          <w:p w14:paraId="5CA736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D230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12B6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8187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2FE7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D93C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76EF55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56ABE7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BEE0A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0C233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6AAF2F38"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provides comments and requires a clarification before approval</w:t>
            </w:r>
          </w:p>
          <w:p w14:paraId="70E3D961" w14:textId="77777777" w:rsidR="002F761B" w:rsidRPr="00A4598D" w:rsidRDefault="00FE5000">
            <w:pPr>
              <w:widowControl/>
              <w:jc w:val="left"/>
              <w:rPr>
                <w:ins w:id="1325" w:author="08-26-1604_Minpeng" w:date="2022-08-26T16:04:00Z"/>
                <w:rFonts w:ascii="Arial" w:eastAsia="等线" w:hAnsi="Arial" w:cs="Arial"/>
                <w:color w:val="000000"/>
                <w:kern w:val="0"/>
                <w:sz w:val="16"/>
                <w:szCs w:val="16"/>
              </w:rPr>
            </w:pPr>
            <w:r w:rsidRPr="00A4598D">
              <w:rPr>
                <w:rFonts w:ascii="Arial" w:eastAsia="等线" w:hAnsi="Arial" w:cs="Arial"/>
                <w:color w:val="000000"/>
                <w:kern w:val="0"/>
                <w:sz w:val="16"/>
                <w:szCs w:val="16"/>
              </w:rPr>
              <w:t>[Qualcomm]: asks a question and requires clarifications before approval</w:t>
            </w:r>
          </w:p>
          <w:p w14:paraId="63B12EB3" w14:textId="77777777" w:rsidR="00E5790F" w:rsidRPr="00A4598D" w:rsidRDefault="002F761B">
            <w:pPr>
              <w:widowControl/>
              <w:jc w:val="left"/>
              <w:rPr>
                <w:ins w:id="1326" w:author="08-26-1706_08-26-1654_08-26-1653_Minpeng" w:date="2022-08-26T17:06:00Z"/>
                <w:rFonts w:ascii="Arial" w:eastAsia="等线" w:hAnsi="Arial" w:cs="Arial"/>
                <w:color w:val="000000"/>
                <w:kern w:val="0"/>
                <w:sz w:val="16"/>
                <w:szCs w:val="16"/>
              </w:rPr>
            </w:pPr>
            <w:ins w:id="1327" w:author="08-26-1604_Minpeng" w:date="2022-08-26T16:04:00Z">
              <w:r w:rsidRPr="00A4598D">
                <w:rPr>
                  <w:rFonts w:ascii="Arial" w:eastAsia="等线" w:hAnsi="Arial" w:cs="Arial"/>
                  <w:color w:val="000000"/>
                  <w:kern w:val="0"/>
                  <w:sz w:val="16"/>
                  <w:szCs w:val="16"/>
                </w:rPr>
                <w:t>[Interdigital]: replies</w:t>
              </w:r>
            </w:ins>
          </w:p>
          <w:p w14:paraId="2F785FC1" w14:textId="77777777" w:rsidR="008242BB" w:rsidRPr="00A4598D" w:rsidRDefault="00E5790F">
            <w:pPr>
              <w:widowControl/>
              <w:jc w:val="left"/>
              <w:rPr>
                <w:ins w:id="1328" w:author="08-26-1709_08-26-1654_08-26-1653_Minpeng" w:date="2022-08-26T17:09:00Z"/>
                <w:rFonts w:ascii="Arial" w:eastAsia="等线" w:hAnsi="Arial" w:cs="Arial"/>
                <w:color w:val="000000"/>
                <w:kern w:val="0"/>
                <w:sz w:val="16"/>
                <w:szCs w:val="16"/>
              </w:rPr>
            </w:pPr>
            <w:ins w:id="1329" w:author="08-26-1706_08-26-1654_08-26-1653_Minpeng" w:date="2022-08-26T17:06:00Z">
              <w:r w:rsidRPr="00A4598D">
                <w:rPr>
                  <w:rFonts w:ascii="Arial" w:eastAsia="等线" w:hAnsi="Arial" w:cs="Arial"/>
                  <w:color w:val="000000"/>
                  <w:kern w:val="0"/>
                  <w:sz w:val="16"/>
                  <w:szCs w:val="16"/>
                </w:rPr>
                <w:t>[Qualcomm]: requires revision before approval</w:t>
              </w:r>
            </w:ins>
          </w:p>
          <w:p w14:paraId="61B6E864" w14:textId="77777777" w:rsidR="00A4598D" w:rsidRDefault="008242BB">
            <w:pPr>
              <w:widowControl/>
              <w:jc w:val="left"/>
              <w:rPr>
                <w:ins w:id="1330" w:author="08-26-1925_08-26-1654_08-26-1653_Minpeng" w:date="2022-08-26T19:25:00Z"/>
                <w:rFonts w:ascii="Arial" w:eastAsia="等线" w:hAnsi="Arial" w:cs="Arial"/>
                <w:color w:val="000000"/>
                <w:kern w:val="0"/>
                <w:sz w:val="16"/>
                <w:szCs w:val="16"/>
              </w:rPr>
            </w:pPr>
            <w:ins w:id="1331" w:author="08-26-1709_08-26-1654_08-26-1653_Minpeng" w:date="2022-08-26T17:09:00Z">
              <w:r w:rsidRPr="00A4598D">
                <w:rPr>
                  <w:rFonts w:ascii="Arial" w:eastAsia="等线" w:hAnsi="Arial" w:cs="Arial"/>
                  <w:color w:val="000000"/>
                  <w:kern w:val="0"/>
                  <w:sz w:val="16"/>
                  <w:szCs w:val="16"/>
                </w:rPr>
                <w:t>[Interdigital]: provides r1</w:t>
              </w:r>
            </w:ins>
          </w:p>
          <w:p w14:paraId="5DB3736C" w14:textId="40FE32D9" w:rsidR="00C04650" w:rsidRPr="00A4598D" w:rsidRDefault="00A4598D">
            <w:pPr>
              <w:widowControl/>
              <w:jc w:val="left"/>
              <w:rPr>
                <w:rFonts w:ascii="Arial" w:eastAsia="等线" w:hAnsi="Arial" w:cs="Arial"/>
                <w:color w:val="000000"/>
                <w:kern w:val="0"/>
                <w:sz w:val="16"/>
                <w:szCs w:val="16"/>
              </w:rPr>
            </w:pPr>
            <w:ins w:id="1332" w:author="08-26-1925_08-26-1654_08-26-1653_Minpeng" w:date="2022-08-26T19:25:00Z">
              <w:r>
                <w:rPr>
                  <w:rFonts w:ascii="Arial" w:eastAsia="等线" w:hAnsi="Arial" w:cs="Arial"/>
                  <w:color w:val="000000"/>
                  <w:kern w:val="0"/>
                  <w:sz w:val="16"/>
                  <w:szCs w:val="16"/>
                </w:rPr>
                <w:t>[Qualcomm]: is fine with r1</w:t>
              </w:r>
            </w:ins>
          </w:p>
        </w:tc>
        <w:tc>
          <w:tcPr>
            <w:tcW w:w="567" w:type="dxa"/>
            <w:tcBorders>
              <w:top w:val="nil"/>
              <w:left w:val="nil"/>
              <w:bottom w:val="single" w:sz="4" w:space="0" w:color="000000"/>
              <w:right w:val="single" w:sz="4" w:space="0" w:color="000000"/>
            </w:tcBorders>
            <w:shd w:val="clear" w:color="000000" w:fill="FFFF99"/>
          </w:tcPr>
          <w:p w14:paraId="485FEE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5305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DA2E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E3F6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7C11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22C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7D2F09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107DB4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85E5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D117E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188F862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revision required before approval.</w:t>
            </w:r>
          </w:p>
          <w:p w14:paraId="5519B88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 ask question</w:t>
            </w:r>
          </w:p>
          <w:p w14:paraId="56C97F7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HiSilicon]: this contribution requires revision/clarification before approval.</w:t>
            </w:r>
          </w:p>
          <w:p w14:paraId="3CFB946C" w14:textId="77777777" w:rsidR="00886D28" w:rsidRPr="009F05EF" w:rsidRDefault="00FE5000">
            <w:pPr>
              <w:widowControl/>
              <w:jc w:val="left"/>
              <w:rPr>
                <w:ins w:id="1333" w:author="08-26-1659_08-26-1654_08-26-1653_Minpeng" w:date="2022-08-26T16:59:00Z"/>
                <w:rFonts w:ascii="Arial" w:eastAsia="等线" w:hAnsi="Arial" w:cs="Arial"/>
                <w:color w:val="000000"/>
                <w:kern w:val="0"/>
                <w:sz w:val="16"/>
                <w:szCs w:val="16"/>
              </w:rPr>
            </w:pPr>
            <w:r w:rsidRPr="009F05EF">
              <w:rPr>
                <w:rFonts w:ascii="Arial" w:eastAsia="等线" w:hAnsi="Arial" w:cs="Arial"/>
                <w:color w:val="000000"/>
                <w:kern w:val="0"/>
                <w:sz w:val="16"/>
                <w:szCs w:val="16"/>
              </w:rPr>
              <w:t>[OPPO]: propose to NOTE.</w:t>
            </w:r>
          </w:p>
          <w:p w14:paraId="113FBAB2" w14:textId="77777777" w:rsidR="000577F3" w:rsidRPr="009F05EF" w:rsidRDefault="00886D28">
            <w:pPr>
              <w:widowControl/>
              <w:jc w:val="left"/>
              <w:rPr>
                <w:ins w:id="1334" w:author="08-26-1701_08-26-1654_08-26-1653_Minpeng" w:date="2022-08-26T17:01:00Z"/>
                <w:rFonts w:ascii="Arial" w:eastAsia="等线" w:hAnsi="Arial" w:cs="Arial"/>
                <w:color w:val="000000"/>
                <w:kern w:val="0"/>
                <w:sz w:val="16"/>
                <w:szCs w:val="16"/>
              </w:rPr>
            </w:pPr>
            <w:ins w:id="1335" w:author="08-26-1659_08-26-1654_08-26-1653_Minpeng" w:date="2022-08-26T16:59:00Z">
              <w:r w:rsidRPr="009F05EF">
                <w:rPr>
                  <w:rFonts w:ascii="Arial" w:eastAsia="等线" w:hAnsi="Arial" w:cs="Arial"/>
                  <w:color w:val="000000"/>
                  <w:kern w:val="0"/>
                  <w:sz w:val="16"/>
                  <w:szCs w:val="16"/>
                </w:rPr>
                <w:t>[Qualcomm]: provides clarifications and r1.</w:t>
              </w:r>
            </w:ins>
          </w:p>
          <w:p w14:paraId="690E877A" w14:textId="77777777" w:rsidR="008242BB" w:rsidRPr="009F05EF" w:rsidRDefault="000577F3">
            <w:pPr>
              <w:widowControl/>
              <w:jc w:val="left"/>
              <w:rPr>
                <w:ins w:id="1336" w:author="08-26-1709_08-26-1654_08-26-1653_Minpeng" w:date="2022-08-26T17:09:00Z"/>
                <w:rFonts w:ascii="Arial" w:eastAsia="等线" w:hAnsi="Arial" w:cs="Arial"/>
                <w:color w:val="000000"/>
                <w:kern w:val="0"/>
                <w:sz w:val="16"/>
                <w:szCs w:val="16"/>
              </w:rPr>
            </w:pPr>
            <w:ins w:id="1337" w:author="08-26-1701_08-26-1654_08-26-1653_Minpeng" w:date="2022-08-26T17:01:00Z">
              <w:r w:rsidRPr="009F05EF">
                <w:rPr>
                  <w:rFonts w:ascii="Arial" w:eastAsia="等线" w:hAnsi="Arial" w:cs="Arial"/>
                  <w:color w:val="000000"/>
                  <w:kern w:val="0"/>
                  <w:sz w:val="16"/>
                  <w:szCs w:val="16"/>
                </w:rPr>
                <w:t>[Huawei, HiSilicon]: fine with r1.</w:t>
              </w:r>
            </w:ins>
          </w:p>
          <w:p w14:paraId="2AEE7851" w14:textId="77777777" w:rsidR="008242BB" w:rsidRPr="009F05EF" w:rsidRDefault="008242BB">
            <w:pPr>
              <w:widowControl/>
              <w:jc w:val="left"/>
              <w:rPr>
                <w:ins w:id="1338" w:author="08-26-1709_08-26-1654_08-26-1653_Minpeng" w:date="2022-08-26T17:09:00Z"/>
                <w:rFonts w:ascii="Arial" w:eastAsia="等线" w:hAnsi="Arial" w:cs="Arial"/>
                <w:color w:val="000000"/>
                <w:kern w:val="0"/>
                <w:sz w:val="16"/>
                <w:szCs w:val="16"/>
              </w:rPr>
            </w:pPr>
            <w:ins w:id="1339" w:author="08-26-1709_08-26-1654_08-26-1653_Minpeng" w:date="2022-08-26T17:09:00Z">
              <w:r w:rsidRPr="009F05EF">
                <w:rPr>
                  <w:rFonts w:ascii="Arial" w:eastAsia="等线" w:hAnsi="Arial" w:cs="Arial"/>
                  <w:color w:val="000000"/>
                  <w:kern w:val="0"/>
                  <w:sz w:val="16"/>
                  <w:szCs w:val="16"/>
                </w:rPr>
                <w:t>[Interdigital]: revision required.</w:t>
              </w:r>
            </w:ins>
          </w:p>
          <w:p w14:paraId="333C064A" w14:textId="77777777" w:rsidR="008242BB" w:rsidRPr="009F05EF" w:rsidRDefault="008242BB">
            <w:pPr>
              <w:widowControl/>
              <w:jc w:val="left"/>
              <w:rPr>
                <w:ins w:id="1340" w:author="08-26-1709_08-26-1654_08-26-1653_Minpeng" w:date="2022-08-26T17:09:00Z"/>
                <w:rFonts w:ascii="Arial" w:eastAsia="等线" w:hAnsi="Arial" w:cs="Arial"/>
                <w:color w:val="000000"/>
                <w:kern w:val="0"/>
                <w:sz w:val="16"/>
                <w:szCs w:val="16"/>
              </w:rPr>
            </w:pPr>
            <w:ins w:id="1341" w:author="08-26-1709_08-26-1654_08-26-1653_Minpeng" w:date="2022-08-26T17:09:00Z">
              <w:r w:rsidRPr="009F05EF">
                <w:rPr>
                  <w:rFonts w:ascii="Arial" w:eastAsia="等线" w:hAnsi="Arial" w:cs="Arial"/>
                  <w:color w:val="000000"/>
                  <w:kern w:val="0"/>
                  <w:sz w:val="16"/>
                  <w:szCs w:val="16"/>
                </w:rPr>
                <w:t>[Qualcomm]: provides clarification to Interdigital</w:t>
              </w:r>
            </w:ins>
          </w:p>
          <w:p w14:paraId="566B0919" w14:textId="77777777" w:rsidR="008242BB" w:rsidRPr="009F05EF" w:rsidRDefault="008242BB">
            <w:pPr>
              <w:widowControl/>
              <w:jc w:val="left"/>
              <w:rPr>
                <w:ins w:id="1342" w:author="08-26-1709_08-26-1654_08-26-1653_Minpeng" w:date="2022-08-26T17:09:00Z"/>
                <w:rFonts w:ascii="Arial" w:eastAsia="等线" w:hAnsi="Arial" w:cs="Arial"/>
                <w:color w:val="000000"/>
                <w:kern w:val="0"/>
                <w:sz w:val="16"/>
                <w:szCs w:val="16"/>
              </w:rPr>
            </w:pPr>
            <w:ins w:id="1343" w:author="08-26-1709_08-26-1654_08-26-1653_Minpeng" w:date="2022-08-26T17:09:00Z">
              <w:r w:rsidRPr="009F05EF">
                <w:rPr>
                  <w:rFonts w:ascii="Arial" w:eastAsia="等线" w:hAnsi="Arial" w:cs="Arial"/>
                  <w:color w:val="000000"/>
                  <w:kern w:val="0"/>
                  <w:sz w:val="16"/>
                  <w:szCs w:val="16"/>
                </w:rPr>
                <w:t>[Interdigital]: propose to update the EN to be approved</w:t>
              </w:r>
            </w:ins>
          </w:p>
          <w:p w14:paraId="3163BD30" w14:textId="77777777" w:rsidR="00B728DE" w:rsidRPr="009F05EF" w:rsidRDefault="008242BB">
            <w:pPr>
              <w:widowControl/>
              <w:jc w:val="left"/>
              <w:rPr>
                <w:ins w:id="1344" w:author="08-26-1712_08-26-1654_08-26-1653_Minpeng" w:date="2022-08-26T17:12:00Z"/>
                <w:rFonts w:ascii="Arial" w:eastAsia="等线" w:hAnsi="Arial" w:cs="Arial"/>
                <w:color w:val="000000"/>
                <w:kern w:val="0"/>
                <w:sz w:val="16"/>
                <w:szCs w:val="16"/>
              </w:rPr>
            </w:pPr>
            <w:ins w:id="1345" w:author="08-26-1709_08-26-1654_08-26-1653_Minpeng" w:date="2022-08-26T17:09:00Z">
              <w:r w:rsidRPr="009F05EF">
                <w:rPr>
                  <w:rFonts w:ascii="Arial" w:eastAsia="等线" w:hAnsi="Arial" w:cs="Arial"/>
                  <w:color w:val="000000"/>
                  <w:kern w:val="0"/>
                  <w:sz w:val="16"/>
                  <w:szCs w:val="16"/>
                </w:rPr>
                <w:lastRenderedPageBreak/>
                <w:t>[Qualcomm]: provides r2</w:t>
              </w:r>
            </w:ins>
          </w:p>
          <w:p w14:paraId="03833F7F" w14:textId="77777777" w:rsidR="00B728DE" w:rsidRPr="009F05EF" w:rsidRDefault="00B728DE">
            <w:pPr>
              <w:widowControl/>
              <w:jc w:val="left"/>
              <w:rPr>
                <w:ins w:id="1346" w:author="08-26-1712_08-26-1654_08-26-1653_Minpeng" w:date="2022-08-26T17:12:00Z"/>
                <w:rFonts w:ascii="Arial" w:eastAsia="等线" w:hAnsi="Arial" w:cs="Arial"/>
                <w:color w:val="000000"/>
                <w:kern w:val="0"/>
                <w:sz w:val="16"/>
                <w:szCs w:val="16"/>
              </w:rPr>
            </w:pPr>
            <w:ins w:id="1347" w:author="08-26-1712_08-26-1654_08-26-1653_Minpeng" w:date="2022-08-26T17:12:00Z">
              <w:r w:rsidRPr="009F05EF">
                <w:rPr>
                  <w:rFonts w:ascii="Arial" w:eastAsia="等线" w:hAnsi="Arial" w:cs="Arial"/>
                  <w:color w:val="000000"/>
                  <w:kern w:val="0"/>
                  <w:sz w:val="16"/>
                  <w:szCs w:val="16"/>
                </w:rPr>
                <w:t>[Ericsson]: fine with both r1 and r2</w:t>
              </w:r>
            </w:ins>
          </w:p>
          <w:p w14:paraId="75129BD1" w14:textId="77777777" w:rsidR="001930BA" w:rsidRPr="009F05EF" w:rsidRDefault="00B728DE">
            <w:pPr>
              <w:widowControl/>
              <w:jc w:val="left"/>
              <w:rPr>
                <w:ins w:id="1348" w:author="08-26-1828_08-26-1654_08-26-1653_Minpeng" w:date="2022-08-26T18:28:00Z"/>
                <w:rFonts w:ascii="Arial" w:eastAsia="等线" w:hAnsi="Arial" w:cs="Arial"/>
                <w:color w:val="000000"/>
                <w:kern w:val="0"/>
                <w:sz w:val="16"/>
                <w:szCs w:val="16"/>
              </w:rPr>
            </w:pPr>
            <w:ins w:id="1349" w:author="08-26-1712_08-26-1654_08-26-1653_Minpeng" w:date="2022-08-26T17:12:00Z">
              <w:r w:rsidRPr="009F05EF">
                <w:rPr>
                  <w:rFonts w:ascii="Arial" w:eastAsia="等线" w:hAnsi="Arial" w:cs="Arial"/>
                  <w:color w:val="000000"/>
                  <w:kern w:val="0"/>
                  <w:sz w:val="16"/>
                  <w:szCs w:val="16"/>
                </w:rPr>
                <w:t>[Huawei, HiSilicon]: fine with both r1 and r2</w:t>
              </w:r>
            </w:ins>
          </w:p>
          <w:p w14:paraId="784FCC87" w14:textId="77777777" w:rsidR="009F05EF" w:rsidRDefault="001930BA">
            <w:pPr>
              <w:widowControl/>
              <w:jc w:val="left"/>
              <w:rPr>
                <w:ins w:id="1350" w:author="08-26-1846_08-26-1654_08-26-1653_Minpeng" w:date="2022-08-26T18:46:00Z"/>
                <w:rFonts w:ascii="Arial" w:eastAsia="等线" w:hAnsi="Arial" w:cs="Arial"/>
                <w:color w:val="000000"/>
                <w:kern w:val="0"/>
                <w:sz w:val="16"/>
                <w:szCs w:val="16"/>
              </w:rPr>
            </w:pPr>
            <w:ins w:id="1351" w:author="08-26-1828_08-26-1654_08-26-1653_Minpeng" w:date="2022-08-26T18:28:00Z">
              <w:r w:rsidRPr="009F05EF">
                <w:rPr>
                  <w:rFonts w:ascii="Arial" w:eastAsia="等线" w:hAnsi="Arial" w:cs="Arial"/>
                  <w:color w:val="000000"/>
                  <w:kern w:val="0"/>
                  <w:sz w:val="16"/>
                  <w:szCs w:val="16"/>
                </w:rPr>
                <w:t>[Qualcomm]: asks OPPO to reconsider the position (no remaining open issues in this contribution)</w:t>
              </w:r>
            </w:ins>
          </w:p>
          <w:p w14:paraId="0B2AEED1" w14:textId="28664929" w:rsidR="00C04650" w:rsidRPr="009F05EF" w:rsidRDefault="009F05EF">
            <w:pPr>
              <w:widowControl/>
              <w:jc w:val="left"/>
              <w:rPr>
                <w:rFonts w:ascii="Arial" w:eastAsia="等线" w:hAnsi="Arial" w:cs="Arial"/>
                <w:color w:val="000000"/>
                <w:kern w:val="0"/>
                <w:sz w:val="16"/>
                <w:szCs w:val="16"/>
              </w:rPr>
            </w:pPr>
            <w:ins w:id="1352" w:author="08-26-1846_08-26-1654_08-26-1653_Minpeng" w:date="2022-08-26T18:46:00Z">
              <w:r>
                <w:rPr>
                  <w:rFonts w:ascii="Arial" w:eastAsia="等线" w:hAnsi="Arial" w:cs="Arial"/>
                  <w:color w:val="000000"/>
                  <w:kern w:val="0"/>
                  <w:sz w:val="16"/>
                  <w:szCs w:val="16"/>
                </w:rPr>
                <w:t>[Interdigital]: OK with r2</w:t>
              </w:r>
            </w:ins>
          </w:p>
        </w:tc>
        <w:tc>
          <w:tcPr>
            <w:tcW w:w="567" w:type="dxa"/>
            <w:tcBorders>
              <w:top w:val="nil"/>
              <w:left w:val="nil"/>
              <w:bottom w:val="single" w:sz="4" w:space="0" w:color="000000"/>
              <w:right w:val="single" w:sz="4" w:space="0" w:color="000000"/>
            </w:tcBorders>
            <w:shd w:val="clear" w:color="000000" w:fill="FFFF99"/>
          </w:tcPr>
          <w:p w14:paraId="091876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A8538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076274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4486F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DFF8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4A97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68A43B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security mechanism for UE-to-UE Relay discovery in case of multiple ProSe services for an RSC </w:t>
            </w:r>
          </w:p>
        </w:tc>
        <w:tc>
          <w:tcPr>
            <w:tcW w:w="1559" w:type="dxa"/>
            <w:tcBorders>
              <w:top w:val="nil"/>
              <w:left w:val="nil"/>
              <w:bottom w:val="single" w:sz="4" w:space="0" w:color="000000"/>
              <w:right w:val="single" w:sz="4" w:space="0" w:color="000000"/>
            </w:tcBorders>
            <w:shd w:val="clear" w:color="000000" w:fill="FFFF99"/>
          </w:tcPr>
          <w:p w14:paraId="7F7C80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6B09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5A06A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1FBE9A8D"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Ask for clarification</w:t>
            </w:r>
          </w:p>
          <w:p w14:paraId="6E3BD13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[Interdigital</w:t>
            </w:r>
            <w:proofErr w:type="gramStart"/>
            <w:r w:rsidRPr="008242BB">
              <w:rPr>
                <w:rFonts w:ascii="Arial" w:eastAsia="等线" w:hAnsi="Arial" w:cs="Arial"/>
                <w:color w:val="000000"/>
                <w:kern w:val="0"/>
                <w:sz w:val="16"/>
                <w:szCs w:val="16"/>
              </w:rPr>
              <w:t>] :</w:t>
            </w:r>
            <w:proofErr w:type="gramEnd"/>
            <w:r w:rsidRPr="008242BB">
              <w:rPr>
                <w:rFonts w:ascii="Arial" w:eastAsia="等线" w:hAnsi="Arial" w:cs="Arial"/>
                <w:color w:val="000000"/>
                <w:kern w:val="0"/>
                <w:sz w:val="16"/>
                <w:szCs w:val="16"/>
              </w:rPr>
              <w:t xml:space="preserve"> revision required before approval.</w:t>
            </w:r>
          </w:p>
          <w:p w14:paraId="36FC7E17" w14:textId="77777777" w:rsidR="00886D28" w:rsidRPr="008242BB" w:rsidRDefault="00FE5000">
            <w:pPr>
              <w:widowControl/>
              <w:jc w:val="left"/>
              <w:rPr>
                <w:ins w:id="1353" w:author="08-26-1659_08-26-1654_08-26-1653_Minpeng" w:date="2022-08-26T17:00:00Z"/>
                <w:rFonts w:ascii="Arial" w:eastAsia="等线" w:hAnsi="Arial" w:cs="Arial"/>
                <w:color w:val="000000"/>
                <w:kern w:val="0"/>
                <w:sz w:val="16"/>
                <w:szCs w:val="16"/>
              </w:rPr>
            </w:pPr>
            <w:r w:rsidRPr="008242BB">
              <w:rPr>
                <w:rFonts w:ascii="Arial" w:eastAsia="等线" w:hAnsi="Arial" w:cs="Arial"/>
                <w:color w:val="000000"/>
                <w:kern w:val="0"/>
                <w:sz w:val="16"/>
                <w:szCs w:val="16"/>
              </w:rPr>
              <w:t>[OPPO]: propose to NOTE.</w:t>
            </w:r>
          </w:p>
          <w:p w14:paraId="4B078582" w14:textId="77777777" w:rsidR="00E5790F" w:rsidRPr="008242BB" w:rsidRDefault="00886D28">
            <w:pPr>
              <w:widowControl/>
              <w:jc w:val="left"/>
              <w:rPr>
                <w:ins w:id="1354" w:author="08-26-1706_08-26-1654_08-26-1653_Minpeng" w:date="2022-08-26T17:06:00Z"/>
                <w:rFonts w:ascii="Arial" w:eastAsia="等线" w:hAnsi="Arial" w:cs="Arial"/>
                <w:color w:val="000000"/>
                <w:kern w:val="0"/>
                <w:sz w:val="16"/>
                <w:szCs w:val="16"/>
              </w:rPr>
            </w:pPr>
            <w:ins w:id="1355" w:author="08-26-1659_08-26-1654_08-26-1653_Minpeng" w:date="2022-08-26T17:00:00Z">
              <w:r w:rsidRPr="008242BB">
                <w:rPr>
                  <w:rFonts w:ascii="Arial" w:eastAsia="等线" w:hAnsi="Arial" w:cs="Arial"/>
                  <w:color w:val="000000"/>
                  <w:kern w:val="0"/>
                  <w:sz w:val="16"/>
                  <w:szCs w:val="16"/>
                </w:rPr>
                <w:t>[Qualcomm]: provides clarifications and r1.</w:t>
              </w:r>
            </w:ins>
          </w:p>
          <w:p w14:paraId="29CE79B8" w14:textId="77777777" w:rsidR="008242BB" w:rsidRPr="008242BB" w:rsidRDefault="00E5790F">
            <w:pPr>
              <w:widowControl/>
              <w:jc w:val="left"/>
              <w:rPr>
                <w:ins w:id="1356" w:author="08-26-1709_08-26-1654_08-26-1653_Minpeng" w:date="2022-08-26T17:09:00Z"/>
                <w:rFonts w:ascii="Arial" w:eastAsia="等线" w:hAnsi="Arial" w:cs="Arial"/>
                <w:color w:val="000000"/>
                <w:kern w:val="0"/>
                <w:sz w:val="16"/>
                <w:szCs w:val="16"/>
              </w:rPr>
            </w:pPr>
            <w:ins w:id="1357" w:author="08-26-1706_08-26-1654_08-26-1653_Minpeng" w:date="2022-08-26T17:06:00Z">
              <w:r w:rsidRPr="008242BB">
                <w:rPr>
                  <w:rFonts w:ascii="Arial" w:eastAsia="等线" w:hAnsi="Arial" w:cs="Arial"/>
                  <w:color w:val="000000"/>
                  <w:kern w:val="0"/>
                  <w:sz w:val="16"/>
                  <w:szCs w:val="16"/>
                </w:rPr>
                <w:t>[Xiaomi]: Ask for clarification</w:t>
              </w:r>
            </w:ins>
          </w:p>
          <w:p w14:paraId="44A23CA5" w14:textId="77777777" w:rsidR="008242BB" w:rsidRDefault="008242BB">
            <w:pPr>
              <w:widowControl/>
              <w:jc w:val="left"/>
              <w:rPr>
                <w:ins w:id="1358" w:author="08-26-1709_08-26-1654_08-26-1653_Minpeng" w:date="2022-08-26T17:09:00Z"/>
                <w:rFonts w:ascii="Arial" w:eastAsia="等线" w:hAnsi="Arial" w:cs="Arial"/>
                <w:color w:val="000000"/>
                <w:kern w:val="0"/>
                <w:sz w:val="16"/>
                <w:szCs w:val="16"/>
              </w:rPr>
            </w:pPr>
            <w:ins w:id="1359" w:author="08-26-1709_08-26-1654_08-26-1653_Minpeng" w:date="2022-08-26T17:09:00Z">
              <w:r w:rsidRPr="008242BB">
                <w:rPr>
                  <w:rFonts w:ascii="Arial" w:eastAsia="等线" w:hAnsi="Arial" w:cs="Arial"/>
                  <w:color w:val="000000"/>
                  <w:kern w:val="0"/>
                  <w:sz w:val="16"/>
                  <w:szCs w:val="16"/>
                </w:rPr>
                <w:t>[ChinaTelecom]: proposes to postpone.</w:t>
              </w:r>
            </w:ins>
          </w:p>
          <w:p w14:paraId="07D50099" w14:textId="1EFD5BE3" w:rsidR="00C04650" w:rsidRPr="008242BB" w:rsidRDefault="008242BB">
            <w:pPr>
              <w:widowControl/>
              <w:jc w:val="left"/>
              <w:rPr>
                <w:rFonts w:ascii="Arial" w:eastAsia="等线" w:hAnsi="Arial" w:cs="Arial"/>
                <w:color w:val="000000"/>
                <w:kern w:val="0"/>
                <w:sz w:val="16"/>
                <w:szCs w:val="16"/>
              </w:rPr>
            </w:pPr>
            <w:ins w:id="1360" w:author="08-26-1709_08-26-1654_08-26-1653_Minpeng" w:date="2022-08-26T17:09:00Z">
              <w:r>
                <w:rPr>
                  <w:rFonts w:ascii="Arial" w:eastAsia="等线" w:hAnsi="Arial" w:cs="Arial"/>
                  <w:color w:val="000000"/>
                  <w:kern w:val="0"/>
                  <w:sz w:val="16"/>
                  <w:szCs w:val="16"/>
                </w:rPr>
                <w:t>[Interdigital]: revision required</w:t>
              </w:r>
            </w:ins>
          </w:p>
        </w:tc>
        <w:tc>
          <w:tcPr>
            <w:tcW w:w="567" w:type="dxa"/>
            <w:tcBorders>
              <w:top w:val="nil"/>
              <w:left w:val="nil"/>
              <w:bottom w:val="single" w:sz="4" w:space="0" w:color="000000"/>
              <w:right w:val="single" w:sz="4" w:space="0" w:color="000000"/>
            </w:tcBorders>
            <w:shd w:val="clear" w:color="000000" w:fill="FFFF99"/>
          </w:tcPr>
          <w:p w14:paraId="11849F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DE91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16B2A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CD94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4A4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07CE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3B7ECE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0AD338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42C3B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F960B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6D01222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[Xiaomi]: Ask for clarification</w:t>
            </w:r>
          </w:p>
          <w:p w14:paraId="5F8816CC"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clarification is needed before approval.</w:t>
            </w:r>
          </w:p>
          <w:p w14:paraId="02DF67D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revision required before approval.</w:t>
            </w:r>
          </w:p>
          <w:p w14:paraId="4F9FE49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[KPN:] Argues that E2E security is needed.</w:t>
            </w:r>
          </w:p>
          <w:p w14:paraId="05C1DED2" w14:textId="77777777" w:rsidR="00886D28" w:rsidRPr="00A23BB2" w:rsidRDefault="00FE5000">
            <w:pPr>
              <w:widowControl/>
              <w:jc w:val="left"/>
              <w:rPr>
                <w:ins w:id="1361" w:author="08-26-1659_08-26-1654_08-26-1653_Minpeng" w:date="2022-08-26T16:59:00Z"/>
                <w:rFonts w:ascii="Arial" w:eastAsia="等线" w:hAnsi="Arial" w:cs="Arial"/>
                <w:color w:val="000000"/>
                <w:kern w:val="0"/>
                <w:sz w:val="16"/>
                <w:szCs w:val="16"/>
              </w:rPr>
            </w:pPr>
            <w:r w:rsidRPr="00A23BB2">
              <w:rPr>
                <w:rFonts w:ascii="Arial" w:eastAsia="等线" w:hAnsi="Arial" w:cs="Arial"/>
                <w:color w:val="000000"/>
                <w:kern w:val="0"/>
                <w:sz w:val="16"/>
                <w:szCs w:val="16"/>
              </w:rPr>
              <w:t>[OPPO]: propose to NOTE.</w:t>
            </w:r>
          </w:p>
          <w:p w14:paraId="63ABA3B9" w14:textId="77777777" w:rsidR="00886D28" w:rsidRPr="00A23BB2" w:rsidRDefault="00886D28">
            <w:pPr>
              <w:widowControl/>
              <w:jc w:val="left"/>
              <w:rPr>
                <w:ins w:id="1362" w:author="08-26-1659_08-26-1654_08-26-1653_Minpeng" w:date="2022-08-26T16:59:00Z"/>
                <w:rFonts w:ascii="Arial" w:eastAsia="等线" w:hAnsi="Arial" w:cs="Arial"/>
                <w:color w:val="000000"/>
                <w:kern w:val="0"/>
                <w:sz w:val="16"/>
                <w:szCs w:val="16"/>
              </w:rPr>
            </w:pPr>
            <w:ins w:id="1363" w:author="08-26-1659_08-26-1654_08-26-1653_Minpeng" w:date="2022-08-26T16:59:00Z">
              <w:r w:rsidRPr="00A23BB2">
                <w:rPr>
                  <w:rFonts w:ascii="Arial" w:eastAsia="等线" w:hAnsi="Arial" w:cs="Arial"/>
                  <w:color w:val="000000"/>
                  <w:kern w:val="0"/>
                  <w:sz w:val="16"/>
                  <w:szCs w:val="16"/>
                </w:rPr>
                <w:t>[Qualcomm]: provides clarifications and r1 addressing all the comments</w:t>
              </w:r>
            </w:ins>
          </w:p>
          <w:p w14:paraId="3DD15023" w14:textId="77777777" w:rsidR="00E5790F" w:rsidRPr="00A23BB2" w:rsidRDefault="00886D28">
            <w:pPr>
              <w:widowControl/>
              <w:jc w:val="left"/>
              <w:rPr>
                <w:ins w:id="1364" w:author="08-26-1706_08-26-1654_08-26-1653_Minpeng" w:date="2022-08-26T17:06:00Z"/>
                <w:rFonts w:ascii="Arial" w:eastAsia="等线" w:hAnsi="Arial" w:cs="Arial"/>
                <w:color w:val="000000"/>
                <w:kern w:val="0"/>
                <w:sz w:val="16"/>
                <w:szCs w:val="16"/>
              </w:rPr>
            </w:pPr>
            <w:ins w:id="1365" w:author="08-26-1659_08-26-1654_08-26-1653_Minpeng" w:date="2022-08-26T16:59:00Z">
              <w:r w:rsidRPr="00A23BB2">
                <w:rPr>
                  <w:rFonts w:ascii="Arial" w:eastAsia="等线" w:hAnsi="Arial" w:cs="Arial"/>
                  <w:color w:val="000000"/>
                  <w:kern w:val="0"/>
                  <w:sz w:val="16"/>
                  <w:szCs w:val="16"/>
                </w:rPr>
                <w:t>[Huawei]: fine with r1</w:t>
              </w:r>
            </w:ins>
          </w:p>
          <w:p w14:paraId="11D70411" w14:textId="77777777" w:rsidR="008242BB" w:rsidRPr="00A23BB2" w:rsidRDefault="00E5790F">
            <w:pPr>
              <w:widowControl/>
              <w:jc w:val="left"/>
              <w:rPr>
                <w:ins w:id="1366" w:author="08-26-1709_08-26-1654_08-26-1653_Minpeng" w:date="2022-08-26T17:09:00Z"/>
                <w:rFonts w:ascii="Arial" w:eastAsia="等线" w:hAnsi="Arial" w:cs="Arial"/>
                <w:color w:val="000000"/>
                <w:kern w:val="0"/>
                <w:sz w:val="16"/>
                <w:szCs w:val="16"/>
              </w:rPr>
            </w:pPr>
            <w:ins w:id="1367" w:author="08-26-1706_08-26-1654_08-26-1653_Minpeng" w:date="2022-08-26T17:06:00Z">
              <w:r w:rsidRPr="00A23BB2">
                <w:rPr>
                  <w:rFonts w:ascii="Arial" w:eastAsia="等线" w:hAnsi="Arial" w:cs="Arial"/>
                  <w:color w:val="000000"/>
                  <w:kern w:val="0"/>
                  <w:sz w:val="16"/>
                  <w:szCs w:val="16"/>
                </w:rPr>
                <w:t>[Xiaomi]: Ask for clarification</w:t>
              </w:r>
            </w:ins>
          </w:p>
          <w:p w14:paraId="01DA08F3" w14:textId="77777777" w:rsidR="008242BB" w:rsidRPr="00A23BB2" w:rsidRDefault="008242BB">
            <w:pPr>
              <w:widowControl/>
              <w:jc w:val="left"/>
              <w:rPr>
                <w:ins w:id="1368" w:author="08-26-1709_08-26-1654_08-26-1653_Minpeng" w:date="2022-08-26T17:09:00Z"/>
                <w:rFonts w:ascii="Arial" w:eastAsia="等线" w:hAnsi="Arial" w:cs="Arial"/>
                <w:color w:val="000000"/>
                <w:kern w:val="0"/>
                <w:sz w:val="16"/>
                <w:szCs w:val="16"/>
              </w:rPr>
            </w:pPr>
            <w:ins w:id="1369" w:author="08-26-1709_08-26-1654_08-26-1653_Minpeng" w:date="2022-08-26T17:09:00Z">
              <w:r w:rsidRPr="00A23BB2">
                <w:rPr>
                  <w:rFonts w:ascii="Arial" w:eastAsia="等线" w:hAnsi="Arial" w:cs="Arial"/>
                  <w:color w:val="000000"/>
                  <w:kern w:val="0"/>
                  <w:sz w:val="16"/>
                  <w:szCs w:val="16"/>
                </w:rPr>
                <w:t>[Interdigital] : update solution title to reflect L3 solution</w:t>
              </w:r>
            </w:ins>
          </w:p>
          <w:p w14:paraId="3D57DEC7" w14:textId="77777777" w:rsidR="001930BA" w:rsidRPr="00A23BB2" w:rsidRDefault="008242BB">
            <w:pPr>
              <w:widowControl/>
              <w:jc w:val="left"/>
              <w:rPr>
                <w:ins w:id="1370" w:author="08-26-1828_08-26-1654_08-26-1653_Minpeng" w:date="2022-08-26T18:28:00Z"/>
                <w:rFonts w:ascii="Arial" w:eastAsia="等线" w:hAnsi="Arial" w:cs="Arial"/>
                <w:color w:val="000000"/>
                <w:kern w:val="0"/>
                <w:sz w:val="16"/>
                <w:szCs w:val="16"/>
              </w:rPr>
            </w:pPr>
            <w:ins w:id="1371" w:author="08-26-1709_08-26-1654_08-26-1653_Minpeng" w:date="2022-08-26T17:09:00Z">
              <w:r w:rsidRPr="00A23BB2">
                <w:rPr>
                  <w:rFonts w:ascii="Arial" w:eastAsia="等线" w:hAnsi="Arial" w:cs="Arial"/>
                  <w:color w:val="000000"/>
                  <w:kern w:val="0"/>
                  <w:sz w:val="16"/>
                  <w:szCs w:val="16"/>
                </w:rPr>
                <w:t>[Qualcomm]: asks a question to Xiaomi</w:t>
              </w:r>
            </w:ins>
          </w:p>
          <w:p w14:paraId="61204E26" w14:textId="77777777" w:rsidR="00F15E85" w:rsidRPr="00A23BB2" w:rsidRDefault="001930BA">
            <w:pPr>
              <w:widowControl/>
              <w:jc w:val="left"/>
              <w:rPr>
                <w:ins w:id="1372" w:author="08-26-1945_08-26-1654_08-26-1653_Minpeng" w:date="2022-08-26T19:46:00Z"/>
                <w:rFonts w:ascii="Arial" w:eastAsia="等线" w:hAnsi="Arial" w:cs="Arial"/>
                <w:color w:val="000000"/>
                <w:kern w:val="0"/>
                <w:sz w:val="16"/>
                <w:szCs w:val="16"/>
              </w:rPr>
            </w:pPr>
            <w:ins w:id="1373" w:author="08-26-1828_08-26-1654_08-26-1653_Minpeng" w:date="2022-08-26T18:28:00Z">
              <w:r w:rsidRPr="00A23BB2">
                <w:rPr>
                  <w:rFonts w:ascii="Arial" w:eastAsia="等线" w:hAnsi="Arial" w:cs="Arial"/>
                  <w:color w:val="000000"/>
                  <w:kern w:val="0"/>
                  <w:sz w:val="16"/>
                  <w:szCs w:val="16"/>
                </w:rPr>
                <w:t>[Qualcomm]: provides r2</w:t>
              </w:r>
            </w:ins>
          </w:p>
          <w:p w14:paraId="5596EC0A" w14:textId="77777777" w:rsidR="00F15E85" w:rsidRPr="00A23BB2" w:rsidRDefault="00F15E85">
            <w:pPr>
              <w:widowControl/>
              <w:jc w:val="left"/>
              <w:rPr>
                <w:ins w:id="1374" w:author="08-26-1945_08-26-1654_08-26-1653_Minpeng" w:date="2022-08-26T19:46:00Z"/>
                <w:rFonts w:ascii="Arial" w:eastAsia="等线" w:hAnsi="Arial" w:cs="Arial"/>
                <w:color w:val="000000"/>
                <w:kern w:val="0"/>
                <w:sz w:val="16"/>
                <w:szCs w:val="16"/>
              </w:rPr>
            </w:pPr>
            <w:ins w:id="1375" w:author="08-26-1945_08-26-1654_08-26-1653_Minpeng" w:date="2022-08-26T19:46:00Z">
              <w:r w:rsidRPr="00A23BB2">
                <w:rPr>
                  <w:rFonts w:ascii="Arial" w:eastAsia="等线" w:hAnsi="Arial" w:cs="Arial"/>
                  <w:color w:val="000000"/>
                  <w:kern w:val="0"/>
                  <w:sz w:val="16"/>
                  <w:szCs w:val="16"/>
                </w:rPr>
                <w:t>[Xiaomi]: ask to add one EN</w:t>
              </w:r>
            </w:ins>
          </w:p>
          <w:p w14:paraId="4DF74DD3" w14:textId="77777777" w:rsidR="00A23BB2" w:rsidRDefault="00F15E85">
            <w:pPr>
              <w:widowControl/>
              <w:jc w:val="left"/>
              <w:rPr>
                <w:ins w:id="1376" w:author="08-26-2032_08-26-1654_08-26-1653_Minpeng" w:date="2022-08-26T20:32:00Z"/>
                <w:rFonts w:ascii="Arial" w:eastAsia="等线" w:hAnsi="Arial" w:cs="Arial"/>
                <w:color w:val="000000"/>
                <w:kern w:val="0"/>
                <w:sz w:val="16"/>
                <w:szCs w:val="16"/>
              </w:rPr>
            </w:pPr>
            <w:ins w:id="1377" w:author="08-26-1945_08-26-1654_08-26-1653_Minpeng" w:date="2022-08-26T19:46:00Z">
              <w:r w:rsidRPr="00A23BB2">
                <w:rPr>
                  <w:rFonts w:ascii="Arial" w:eastAsia="等线" w:hAnsi="Arial" w:cs="Arial"/>
                  <w:color w:val="000000"/>
                  <w:kern w:val="0"/>
                  <w:sz w:val="16"/>
                  <w:szCs w:val="16"/>
                </w:rPr>
                <w:t>[Qualcomm]: provides r3</w:t>
              </w:r>
            </w:ins>
          </w:p>
          <w:p w14:paraId="44108EBB" w14:textId="23716D39" w:rsidR="00C04650" w:rsidRPr="00A23BB2" w:rsidRDefault="00A23BB2">
            <w:pPr>
              <w:widowControl/>
              <w:jc w:val="left"/>
              <w:rPr>
                <w:rFonts w:ascii="Arial" w:eastAsia="等线" w:hAnsi="Arial" w:cs="Arial"/>
                <w:color w:val="000000"/>
                <w:kern w:val="0"/>
                <w:sz w:val="16"/>
                <w:szCs w:val="16"/>
              </w:rPr>
            </w:pPr>
            <w:ins w:id="1378" w:author="08-26-2032_08-26-1654_08-26-1653_Minpeng" w:date="2022-08-26T20:32:00Z">
              <w:r>
                <w:rPr>
                  <w:rFonts w:ascii="Arial" w:eastAsia="等线" w:hAnsi="Arial" w:cs="Arial"/>
                  <w:color w:val="000000"/>
                  <w:kern w:val="0"/>
                  <w:sz w:val="16"/>
                  <w:szCs w:val="16"/>
                </w:rPr>
                <w:t>[Xiaomi] OK with r2.</w:t>
              </w:r>
            </w:ins>
          </w:p>
        </w:tc>
        <w:tc>
          <w:tcPr>
            <w:tcW w:w="567" w:type="dxa"/>
            <w:tcBorders>
              <w:top w:val="nil"/>
              <w:left w:val="nil"/>
              <w:bottom w:val="single" w:sz="4" w:space="0" w:color="000000"/>
              <w:right w:val="single" w:sz="4" w:space="0" w:color="000000"/>
            </w:tcBorders>
            <w:shd w:val="clear" w:color="000000" w:fill="FFFF99"/>
          </w:tcPr>
          <w:p w14:paraId="4A4076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157D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4473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37FA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A137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E5883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08A66A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PC5 link security when UE-to-UE relay is in coverage </w:t>
            </w:r>
          </w:p>
        </w:tc>
        <w:tc>
          <w:tcPr>
            <w:tcW w:w="1559" w:type="dxa"/>
            <w:tcBorders>
              <w:top w:val="nil"/>
              <w:left w:val="nil"/>
              <w:bottom w:val="single" w:sz="4" w:space="0" w:color="000000"/>
              <w:right w:val="single" w:sz="4" w:space="0" w:color="000000"/>
            </w:tcBorders>
            <w:shd w:val="clear" w:color="000000" w:fill="FFFF99"/>
          </w:tcPr>
          <w:p w14:paraId="734E0B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424AB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D4FC2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4ED996F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clarification is needed before approval.</w:t>
            </w:r>
          </w:p>
          <w:p w14:paraId="0C8264A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revision required before approval.</w:t>
            </w:r>
          </w:p>
          <w:p w14:paraId="015CB82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[Philips] Asks questions. Requires clarification.</w:t>
            </w:r>
          </w:p>
          <w:p w14:paraId="5D11ADA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[KPN:] Argues that E2E security is needed.</w:t>
            </w:r>
          </w:p>
          <w:p w14:paraId="0A4082D8"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[Xiaomi]: clarification is needed before approval.</w:t>
            </w:r>
          </w:p>
          <w:p w14:paraId="67E851D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lastRenderedPageBreak/>
              <w:t>[Ericsson:] r1 is available</w:t>
            </w:r>
          </w:p>
          <w:p w14:paraId="56996A5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[Philips] ok.</w:t>
            </w:r>
          </w:p>
          <w:p w14:paraId="5692853E"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propose two more editor’s Note against r1.</w:t>
            </w:r>
          </w:p>
          <w:p w14:paraId="4E0E8758"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[Xiaomi] general ok with r1 and provide comments.</w:t>
            </w:r>
          </w:p>
          <w:p w14:paraId="78298EB0" w14:textId="77777777" w:rsidR="007B138F" w:rsidRPr="00A4598D" w:rsidRDefault="00FE5000">
            <w:pPr>
              <w:widowControl/>
              <w:jc w:val="left"/>
              <w:rPr>
                <w:ins w:id="1379" w:author="08-26-1645_Minpeng" w:date="2022-08-26T16:45:00Z"/>
                <w:rFonts w:ascii="Arial" w:eastAsia="等线" w:hAnsi="Arial" w:cs="Arial"/>
                <w:color w:val="000000"/>
                <w:kern w:val="0"/>
                <w:sz w:val="16"/>
                <w:szCs w:val="16"/>
              </w:rPr>
            </w:pPr>
            <w:r w:rsidRPr="00A4598D">
              <w:rPr>
                <w:rFonts w:ascii="Arial" w:eastAsia="等线" w:hAnsi="Arial" w:cs="Arial"/>
                <w:color w:val="000000"/>
                <w:kern w:val="0"/>
                <w:sz w:val="16"/>
                <w:szCs w:val="16"/>
              </w:rPr>
              <w:t>[KPN]: agrees with -r1</w:t>
            </w:r>
          </w:p>
          <w:p w14:paraId="013A82A3" w14:textId="77777777" w:rsidR="000577F3" w:rsidRPr="00A4598D" w:rsidRDefault="007B138F">
            <w:pPr>
              <w:widowControl/>
              <w:jc w:val="left"/>
              <w:rPr>
                <w:ins w:id="1380" w:author="08-26-1701_08-26-1654_08-26-1653_Minpeng" w:date="2022-08-26T17:02:00Z"/>
                <w:rFonts w:ascii="Arial" w:eastAsia="等线" w:hAnsi="Arial" w:cs="Arial"/>
                <w:color w:val="000000"/>
                <w:kern w:val="0"/>
                <w:sz w:val="16"/>
                <w:szCs w:val="16"/>
              </w:rPr>
            </w:pPr>
            <w:ins w:id="1381" w:author="08-26-1645_Minpeng" w:date="2022-08-26T16:45:00Z">
              <w:r w:rsidRPr="00A4598D">
                <w:rPr>
                  <w:rFonts w:ascii="Arial" w:eastAsia="等线" w:hAnsi="Arial" w:cs="Arial"/>
                  <w:color w:val="000000"/>
                  <w:kern w:val="0"/>
                  <w:sz w:val="16"/>
                  <w:szCs w:val="16"/>
                </w:rPr>
                <w:t>[Interdigital</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OK with r1.</w:t>
              </w:r>
            </w:ins>
          </w:p>
          <w:p w14:paraId="0279557C" w14:textId="77777777" w:rsidR="00B728DE" w:rsidRPr="00A4598D" w:rsidRDefault="000577F3">
            <w:pPr>
              <w:widowControl/>
              <w:jc w:val="left"/>
              <w:rPr>
                <w:ins w:id="1382" w:author="08-26-1712_08-26-1654_08-26-1653_Minpeng" w:date="2022-08-26T17:12:00Z"/>
                <w:rFonts w:ascii="Arial" w:eastAsia="等线" w:hAnsi="Arial" w:cs="Arial"/>
                <w:color w:val="000000"/>
                <w:kern w:val="0"/>
                <w:sz w:val="16"/>
                <w:szCs w:val="16"/>
              </w:rPr>
            </w:pPr>
            <w:ins w:id="1383" w:author="08-26-1701_08-26-1654_08-26-1653_Minpeng" w:date="2022-08-26T17:02:00Z">
              <w:r w:rsidRPr="00A4598D">
                <w:rPr>
                  <w:rFonts w:ascii="Arial" w:eastAsia="等线" w:hAnsi="Arial" w:cs="Arial"/>
                  <w:color w:val="000000"/>
                  <w:kern w:val="0"/>
                  <w:sz w:val="16"/>
                  <w:szCs w:val="16"/>
                </w:rPr>
                <w:t>[Qualcomm] : requires revision before approval</w:t>
              </w:r>
            </w:ins>
          </w:p>
          <w:p w14:paraId="547A9E9D" w14:textId="77777777" w:rsidR="00B728DE" w:rsidRPr="00A4598D" w:rsidRDefault="00B728DE">
            <w:pPr>
              <w:widowControl/>
              <w:jc w:val="left"/>
              <w:rPr>
                <w:ins w:id="1384" w:author="08-26-1712_08-26-1654_08-26-1653_Minpeng" w:date="2022-08-26T17:12:00Z"/>
                <w:rFonts w:ascii="Arial" w:eastAsia="等线" w:hAnsi="Arial" w:cs="Arial"/>
                <w:color w:val="000000"/>
                <w:kern w:val="0"/>
                <w:sz w:val="16"/>
                <w:szCs w:val="16"/>
              </w:rPr>
            </w:pPr>
            <w:ins w:id="1385" w:author="08-26-1712_08-26-1654_08-26-1653_Minpeng" w:date="2022-08-26T17:12:00Z">
              <w:r w:rsidRPr="00A4598D">
                <w:rPr>
                  <w:rFonts w:ascii="Arial" w:eastAsia="等线" w:hAnsi="Arial" w:cs="Arial"/>
                  <w:color w:val="000000"/>
                  <w:kern w:val="0"/>
                  <w:sz w:val="16"/>
                  <w:szCs w:val="16"/>
                </w:rPr>
                <w:t>[Ericsson] : r1 is available</w:t>
              </w:r>
            </w:ins>
          </w:p>
          <w:p w14:paraId="2B24FA1A" w14:textId="77777777" w:rsidR="00C13BDE" w:rsidRPr="00A4598D" w:rsidRDefault="00B728DE">
            <w:pPr>
              <w:widowControl/>
              <w:jc w:val="left"/>
              <w:rPr>
                <w:ins w:id="1386" w:author="08-26-1808_08-26-1654_08-26-1653_Minpeng" w:date="2022-08-26T18:08:00Z"/>
                <w:rFonts w:ascii="Arial" w:eastAsia="等线" w:hAnsi="Arial" w:cs="Arial"/>
                <w:color w:val="000000"/>
                <w:kern w:val="0"/>
                <w:sz w:val="16"/>
                <w:szCs w:val="16"/>
              </w:rPr>
            </w:pPr>
            <w:ins w:id="1387" w:author="08-26-1712_08-26-1654_08-26-1653_Minpeng" w:date="2022-08-26T17:12:00Z">
              <w:r w:rsidRPr="00A4598D">
                <w:rPr>
                  <w:rFonts w:ascii="Arial" w:eastAsia="等线" w:hAnsi="Arial" w:cs="Arial"/>
                  <w:color w:val="000000"/>
                  <w:kern w:val="0"/>
                  <w:sz w:val="16"/>
                  <w:szCs w:val="16"/>
                </w:rPr>
                <w:t>[Ericsson] : r2 is available</w:t>
              </w:r>
            </w:ins>
          </w:p>
          <w:p w14:paraId="369F2576" w14:textId="77777777" w:rsidR="00A4598D" w:rsidRDefault="00C13BDE">
            <w:pPr>
              <w:widowControl/>
              <w:jc w:val="left"/>
              <w:rPr>
                <w:ins w:id="1388" w:author="08-26-1925_08-26-1654_08-26-1653_Minpeng" w:date="2022-08-26T19:25:00Z"/>
                <w:rFonts w:ascii="Arial" w:eastAsia="等线" w:hAnsi="Arial" w:cs="Arial"/>
                <w:color w:val="000000"/>
                <w:kern w:val="0"/>
                <w:sz w:val="16"/>
                <w:szCs w:val="16"/>
              </w:rPr>
            </w:pPr>
            <w:ins w:id="1389" w:author="08-26-1808_08-26-1654_08-26-1653_Minpeng" w:date="2022-08-26T18:08:00Z">
              <w:r w:rsidRPr="00A4598D">
                <w:rPr>
                  <w:rFonts w:ascii="Arial" w:eastAsia="等线" w:hAnsi="Arial" w:cs="Arial"/>
                  <w:color w:val="000000"/>
                  <w:kern w:val="0"/>
                  <w:sz w:val="16"/>
                  <w:szCs w:val="16"/>
                </w:rPr>
                <w:t>[KPN]: agrees with -r2</w:t>
              </w:r>
            </w:ins>
          </w:p>
          <w:p w14:paraId="1E6B236C" w14:textId="126CE27B" w:rsidR="00C04650" w:rsidRPr="00A4598D" w:rsidRDefault="00A4598D">
            <w:pPr>
              <w:widowControl/>
              <w:jc w:val="left"/>
              <w:rPr>
                <w:rFonts w:ascii="Arial" w:eastAsia="等线" w:hAnsi="Arial" w:cs="Arial"/>
                <w:color w:val="000000"/>
                <w:kern w:val="0"/>
                <w:sz w:val="16"/>
                <w:szCs w:val="16"/>
              </w:rPr>
            </w:pPr>
            <w:ins w:id="1390" w:author="08-26-1925_08-26-1654_08-26-1653_Minpeng" w:date="2022-08-26T19:25:00Z">
              <w:r>
                <w:rPr>
                  <w:rFonts w:ascii="Arial" w:eastAsia="等线" w:hAnsi="Arial" w:cs="Arial"/>
                  <w:color w:val="000000"/>
                  <w:kern w:val="0"/>
                  <w:sz w:val="16"/>
                  <w:szCs w:val="16"/>
                </w:rPr>
                <w:t>[Qualcomm]: is fine with r2</w:t>
              </w:r>
            </w:ins>
          </w:p>
        </w:tc>
        <w:tc>
          <w:tcPr>
            <w:tcW w:w="567" w:type="dxa"/>
            <w:tcBorders>
              <w:top w:val="nil"/>
              <w:left w:val="nil"/>
              <w:bottom w:val="single" w:sz="4" w:space="0" w:color="000000"/>
              <w:right w:val="single" w:sz="4" w:space="0" w:color="000000"/>
            </w:tcBorders>
            <w:shd w:val="clear" w:color="000000" w:fill="FFFF99"/>
          </w:tcPr>
          <w:p w14:paraId="0F3AA1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7585F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C6216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03A1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5D33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8F5E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7C225A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4CFD3B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9E962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8230F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129C6F0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clarification is needed before approval.</w:t>
            </w:r>
          </w:p>
          <w:p w14:paraId="165C6BE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revision required before approval.</w:t>
            </w:r>
          </w:p>
          <w:p w14:paraId="72A39F1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[Philips] comments and asks for clarification.</w:t>
            </w:r>
          </w:p>
          <w:p w14:paraId="0A1BBF2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[KPN:] Argues that E2E security is needed.</w:t>
            </w:r>
          </w:p>
          <w:p w14:paraId="6580134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r1 is available and provides comments</w:t>
            </w:r>
          </w:p>
          <w:p w14:paraId="7D6F7C4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propose two more editor’s Note.</w:t>
            </w:r>
          </w:p>
          <w:p w14:paraId="38FF9D9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[Philips] OK with r1.</w:t>
            </w:r>
          </w:p>
          <w:p w14:paraId="414C7B3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asks question about one of the EN’s.</w:t>
            </w:r>
          </w:p>
          <w:p w14:paraId="2E1F1DD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provides clarification.</w:t>
            </w:r>
          </w:p>
          <w:p w14:paraId="7AC93B9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[KPN]: agrees with -r1</w:t>
            </w:r>
          </w:p>
          <w:p w14:paraId="14FFF25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 provides r2</w:t>
            </w:r>
          </w:p>
          <w:p w14:paraId="1431C8DE" w14:textId="77777777" w:rsidR="002F761B" w:rsidRPr="00A4598D" w:rsidRDefault="00FE5000">
            <w:pPr>
              <w:widowControl/>
              <w:jc w:val="left"/>
              <w:rPr>
                <w:ins w:id="1391" w:author="08-26-1604_Minpeng" w:date="2022-08-26T16:05:00Z"/>
                <w:rFonts w:ascii="Arial" w:eastAsia="等线" w:hAnsi="Arial" w:cs="Arial"/>
                <w:color w:val="000000"/>
                <w:kern w:val="0"/>
                <w:sz w:val="16"/>
                <w:szCs w:val="16"/>
              </w:rPr>
            </w:pPr>
            <w:r w:rsidRPr="00A4598D">
              <w:rPr>
                <w:rFonts w:ascii="Arial" w:eastAsia="等线" w:hAnsi="Arial" w:cs="Arial"/>
                <w:color w:val="000000"/>
                <w:kern w:val="0"/>
                <w:sz w:val="16"/>
                <w:szCs w:val="16"/>
              </w:rPr>
              <w:t>[Ericsson</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fine with r2.</w:t>
            </w:r>
          </w:p>
          <w:p w14:paraId="5E75D937" w14:textId="77777777" w:rsidR="007B138F" w:rsidRPr="00A4598D" w:rsidRDefault="002F761B">
            <w:pPr>
              <w:widowControl/>
              <w:jc w:val="left"/>
              <w:rPr>
                <w:ins w:id="1392" w:author="08-26-1645_Minpeng" w:date="2022-08-26T16:45:00Z"/>
                <w:rFonts w:ascii="Arial" w:eastAsia="等线" w:hAnsi="Arial" w:cs="Arial"/>
                <w:color w:val="000000"/>
                <w:kern w:val="0"/>
                <w:sz w:val="16"/>
                <w:szCs w:val="16"/>
              </w:rPr>
            </w:pPr>
            <w:ins w:id="1393" w:author="08-26-1604_Minpeng" w:date="2022-08-26T16:05:00Z">
              <w:r w:rsidRPr="00A4598D">
                <w:rPr>
                  <w:rFonts w:ascii="Arial" w:eastAsia="等线" w:hAnsi="Arial" w:cs="Arial"/>
                  <w:color w:val="000000"/>
                  <w:kern w:val="0"/>
                  <w:sz w:val="16"/>
                  <w:szCs w:val="16"/>
                </w:rPr>
                <w:t>[KPN]: agrees with -r2</w:t>
              </w:r>
            </w:ins>
          </w:p>
          <w:p w14:paraId="241B1F40" w14:textId="77777777" w:rsidR="000577F3" w:rsidRPr="00A4598D" w:rsidRDefault="007B138F">
            <w:pPr>
              <w:widowControl/>
              <w:jc w:val="left"/>
              <w:rPr>
                <w:ins w:id="1394" w:author="08-26-1701_08-26-1654_08-26-1653_Minpeng" w:date="2022-08-26T17:02:00Z"/>
                <w:rFonts w:ascii="Arial" w:eastAsia="等线" w:hAnsi="Arial" w:cs="Arial"/>
                <w:color w:val="000000"/>
                <w:kern w:val="0"/>
                <w:sz w:val="16"/>
                <w:szCs w:val="16"/>
              </w:rPr>
            </w:pPr>
            <w:ins w:id="1395" w:author="08-26-1645_Minpeng" w:date="2022-08-26T16:45:00Z">
              <w:r w:rsidRPr="00A4598D">
                <w:rPr>
                  <w:rFonts w:ascii="Arial" w:eastAsia="等线" w:hAnsi="Arial" w:cs="Arial"/>
                  <w:color w:val="000000"/>
                  <w:kern w:val="0"/>
                  <w:sz w:val="16"/>
                  <w:szCs w:val="16"/>
                </w:rPr>
                <w:t>[Interdigital</w:t>
              </w:r>
              <w:proofErr w:type="gramStart"/>
              <w:r w:rsidRPr="00A4598D">
                <w:rPr>
                  <w:rFonts w:ascii="Arial" w:eastAsia="等线" w:hAnsi="Arial" w:cs="Arial"/>
                  <w:color w:val="000000"/>
                  <w:kern w:val="0"/>
                  <w:sz w:val="16"/>
                  <w:szCs w:val="16"/>
                </w:rPr>
                <w:t>] :</w:t>
              </w:r>
              <w:proofErr w:type="gramEnd"/>
              <w:r w:rsidRPr="00A4598D">
                <w:rPr>
                  <w:rFonts w:ascii="Arial" w:eastAsia="等线" w:hAnsi="Arial" w:cs="Arial"/>
                  <w:color w:val="000000"/>
                  <w:kern w:val="0"/>
                  <w:sz w:val="16"/>
                  <w:szCs w:val="16"/>
                </w:rPr>
                <w:t xml:space="preserve"> OK with r2.</w:t>
              </w:r>
            </w:ins>
          </w:p>
          <w:p w14:paraId="3425A9BA" w14:textId="77777777" w:rsidR="00B728DE" w:rsidRPr="00A4598D" w:rsidRDefault="000577F3">
            <w:pPr>
              <w:widowControl/>
              <w:jc w:val="left"/>
              <w:rPr>
                <w:ins w:id="1396" w:author="08-26-1712_08-26-1654_08-26-1653_Minpeng" w:date="2022-08-26T17:12:00Z"/>
                <w:rFonts w:ascii="Arial" w:eastAsia="等线" w:hAnsi="Arial" w:cs="Arial"/>
                <w:color w:val="000000"/>
                <w:kern w:val="0"/>
                <w:sz w:val="16"/>
                <w:szCs w:val="16"/>
              </w:rPr>
            </w:pPr>
            <w:ins w:id="1397" w:author="08-26-1701_08-26-1654_08-26-1653_Minpeng" w:date="2022-08-26T17:02:00Z">
              <w:r w:rsidRPr="00A4598D">
                <w:rPr>
                  <w:rFonts w:ascii="Arial" w:eastAsia="等线" w:hAnsi="Arial" w:cs="Arial"/>
                  <w:color w:val="000000"/>
                  <w:kern w:val="0"/>
                  <w:sz w:val="16"/>
                  <w:szCs w:val="16"/>
                </w:rPr>
                <w:t>[Qualcomm]: requests further revision in r2 before approval</w:t>
              </w:r>
            </w:ins>
          </w:p>
          <w:p w14:paraId="79A8E24A" w14:textId="77777777" w:rsidR="00C13BDE" w:rsidRPr="00A4598D" w:rsidRDefault="00B728DE">
            <w:pPr>
              <w:widowControl/>
              <w:jc w:val="left"/>
              <w:rPr>
                <w:ins w:id="1398" w:author="08-26-1808_08-26-1654_08-26-1653_Minpeng" w:date="2022-08-26T18:08:00Z"/>
                <w:rFonts w:ascii="Arial" w:eastAsia="等线" w:hAnsi="Arial" w:cs="Arial"/>
                <w:color w:val="000000"/>
                <w:kern w:val="0"/>
                <w:sz w:val="16"/>
                <w:szCs w:val="16"/>
              </w:rPr>
            </w:pPr>
            <w:ins w:id="1399" w:author="08-26-1712_08-26-1654_08-26-1653_Minpeng" w:date="2022-08-26T17:12:00Z">
              <w:r w:rsidRPr="00A4598D">
                <w:rPr>
                  <w:rFonts w:ascii="Arial" w:eastAsia="等线" w:hAnsi="Arial" w:cs="Arial"/>
                  <w:color w:val="000000"/>
                  <w:kern w:val="0"/>
                  <w:sz w:val="16"/>
                  <w:szCs w:val="16"/>
                </w:rPr>
                <w:t>[Ericsson] : r3 is available</w:t>
              </w:r>
            </w:ins>
          </w:p>
          <w:p w14:paraId="0F8602E3" w14:textId="77777777" w:rsidR="00A4598D" w:rsidRDefault="00C13BDE">
            <w:pPr>
              <w:widowControl/>
              <w:jc w:val="left"/>
              <w:rPr>
                <w:ins w:id="1400" w:author="08-26-1925_08-26-1654_08-26-1653_Minpeng" w:date="2022-08-26T19:25:00Z"/>
                <w:rFonts w:ascii="Arial" w:eastAsia="等线" w:hAnsi="Arial" w:cs="Arial"/>
                <w:color w:val="000000"/>
                <w:kern w:val="0"/>
                <w:sz w:val="16"/>
                <w:szCs w:val="16"/>
              </w:rPr>
            </w:pPr>
            <w:ins w:id="1401" w:author="08-26-1808_08-26-1654_08-26-1653_Minpeng" w:date="2022-08-26T18:08:00Z">
              <w:r w:rsidRPr="00A4598D">
                <w:rPr>
                  <w:rFonts w:ascii="Arial" w:eastAsia="等线" w:hAnsi="Arial" w:cs="Arial"/>
                  <w:color w:val="000000"/>
                  <w:kern w:val="0"/>
                  <w:sz w:val="16"/>
                  <w:szCs w:val="16"/>
                </w:rPr>
                <w:t>[KPN]: agrees with -r3</w:t>
              </w:r>
            </w:ins>
          </w:p>
          <w:p w14:paraId="39FFB49D" w14:textId="2329655B" w:rsidR="00C04650" w:rsidRPr="00A4598D" w:rsidRDefault="00A4598D">
            <w:pPr>
              <w:widowControl/>
              <w:jc w:val="left"/>
              <w:rPr>
                <w:rFonts w:ascii="Arial" w:eastAsia="等线" w:hAnsi="Arial" w:cs="Arial"/>
                <w:color w:val="000000"/>
                <w:kern w:val="0"/>
                <w:sz w:val="16"/>
                <w:szCs w:val="16"/>
              </w:rPr>
            </w:pPr>
            <w:ins w:id="1402" w:author="08-26-1925_08-26-1654_08-26-1653_Minpeng" w:date="2022-08-26T19:25: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21C0C4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4AB7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8A758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13C3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A52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355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532DEB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23BE17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E8786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4DEC7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087611D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revision required.</w:t>
            </w:r>
          </w:p>
          <w:p w14:paraId="3498035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HiSilicon]: requires clarification and revision before approval.</w:t>
            </w:r>
          </w:p>
          <w:p w14:paraId="46C4A89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[Xiaomi]: Ask for clarification</w:t>
            </w:r>
          </w:p>
          <w:p w14:paraId="0185C65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lastRenderedPageBreak/>
              <w:t>[Huawei, HiSilicon]: resend the comments. requires clarification and revision before approval.</w:t>
            </w:r>
          </w:p>
          <w:p w14:paraId="0415A9C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[KPN:] Argues that E2E security is needed.</w:t>
            </w:r>
          </w:p>
          <w:p w14:paraId="4E1F126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[ChinaTelecom]: provide clarification.</w:t>
            </w:r>
          </w:p>
          <w:p w14:paraId="1912005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[ChinaTelecom]: provide r1.</w:t>
            </w:r>
          </w:p>
          <w:p w14:paraId="62A330E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HiSilicon]: provide comment to r1.</w:t>
            </w:r>
          </w:p>
          <w:p w14:paraId="2997724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[ChinaTelecom]: provide r2.</w:t>
            </w:r>
          </w:p>
          <w:p w14:paraId="320799E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HiSilicon]: fine with r2.</w:t>
            </w:r>
          </w:p>
          <w:p w14:paraId="68A929A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[Xiaomi]: can live with r2</w:t>
            </w:r>
          </w:p>
          <w:p w14:paraId="249C14B4" w14:textId="77777777" w:rsidR="007B138F" w:rsidRPr="00A23BB2" w:rsidRDefault="00FE5000">
            <w:pPr>
              <w:widowControl/>
              <w:jc w:val="left"/>
              <w:rPr>
                <w:ins w:id="1403" w:author="08-26-1645_Minpeng" w:date="2022-08-26T16:45:00Z"/>
                <w:rFonts w:ascii="Arial" w:eastAsia="等线" w:hAnsi="Arial" w:cs="Arial"/>
                <w:color w:val="000000"/>
                <w:kern w:val="0"/>
                <w:sz w:val="16"/>
                <w:szCs w:val="16"/>
              </w:rPr>
            </w:pPr>
            <w:r w:rsidRPr="00A23BB2">
              <w:rPr>
                <w:rFonts w:ascii="Arial" w:eastAsia="等线" w:hAnsi="Arial" w:cs="Arial"/>
                <w:color w:val="000000"/>
                <w:kern w:val="0"/>
                <w:sz w:val="16"/>
                <w:szCs w:val="16"/>
              </w:rPr>
              <w:t>[KPN]: agrees with -r2</w:t>
            </w:r>
          </w:p>
          <w:p w14:paraId="553728FF" w14:textId="77777777" w:rsidR="00E5790F" w:rsidRPr="00A23BB2" w:rsidRDefault="007B138F">
            <w:pPr>
              <w:widowControl/>
              <w:jc w:val="left"/>
              <w:rPr>
                <w:ins w:id="1404" w:author="08-26-1706_08-26-1654_08-26-1653_Minpeng" w:date="2022-08-26T17:06:00Z"/>
                <w:rFonts w:ascii="Arial" w:eastAsia="等线" w:hAnsi="Arial" w:cs="Arial"/>
                <w:color w:val="000000"/>
                <w:kern w:val="0"/>
                <w:sz w:val="16"/>
                <w:szCs w:val="16"/>
              </w:rPr>
            </w:pPr>
            <w:ins w:id="1405" w:author="08-26-1645_Minpeng" w:date="2022-08-26T16:45:00Z">
              <w:r w:rsidRPr="00A23BB2">
                <w:rPr>
                  <w:rFonts w:ascii="Arial" w:eastAsia="等线" w:hAnsi="Arial" w:cs="Arial"/>
                  <w:color w:val="000000"/>
                  <w:kern w:val="0"/>
                  <w:sz w:val="16"/>
                  <w:szCs w:val="16"/>
                </w:rPr>
                <w:t>[Interdigital</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OK with r2.</w:t>
              </w:r>
            </w:ins>
          </w:p>
          <w:p w14:paraId="2417DA98" w14:textId="77777777" w:rsidR="008242BB" w:rsidRPr="00A23BB2" w:rsidRDefault="00E5790F">
            <w:pPr>
              <w:widowControl/>
              <w:jc w:val="left"/>
              <w:rPr>
                <w:ins w:id="1406" w:author="08-26-1709_08-26-1654_08-26-1653_Minpeng" w:date="2022-08-26T17:09:00Z"/>
                <w:rFonts w:ascii="Arial" w:eastAsia="等线" w:hAnsi="Arial" w:cs="Arial"/>
                <w:color w:val="000000"/>
                <w:kern w:val="0"/>
                <w:sz w:val="16"/>
                <w:szCs w:val="16"/>
              </w:rPr>
            </w:pPr>
            <w:ins w:id="1407" w:author="08-26-1706_08-26-1654_08-26-1653_Minpeng" w:date="2022-08-26T17:06:00Z">
              <w:r w:rsidRPr="00A23BB2">
                <w:rPr>
                  <w:rFonts w:ascii="Arial" w:eastAsia="等线" w:hAnsi="Arial" w:cs="Arial"/>
                  <w:color w:val="000000"/>
                  <w:kern w:val="0"/>
                  <w:sz w:val="16"/>
                  <w:szCs w:val="16"/>
                </w:rPr>
                <w:t>[Qualcomm]: requests a revision before approval</w:t>
              </w:r>
            </w:ins>
          </w:p>
          <w:p w14:paraId="7F56C3EB" w14:textId="77777777" w:rsidR="00C13BDE" w:rsidRPr="00A23BB2" w:rsidRDefault="008242BB">
            <w:pPr>
              <w:widowControl/>
              <w:jc w:val="left"/>
              <w:rPr>
                <w:ins w:id="1408" w:author="08-26-1808_08-26-1654_08-26-1653_Minpeng" w:date="2022-08-26T18:08:00Z"/>
                <w:rFonts w:ascii="Arial" w:eastAsia="等线" w:hAnsi="Arial" w:cs="Arial"/>
                <w:color w:val="000000"/>
                <w:kern w:val="0"/>
                <w:sz w:val="16"/>
                <w:szCs w:val="16"/>
              </w:rPr>
            </w:pPr>
            <w:ins w:id="1409" w:author="08-26-1709_08-26-1654_08-26-1653_Minpeng" w:date="2022-08-26T17:09:00Z">
              <w:r w:rsidRPr="00A23BB2">
                <w:rPr>
                  <w:rFonts w:ascii="Arial" w:eastAsia="等线" w:hAnsi="Arial" w:cs="Arial"/>
                  <w:color w:val="000000"/>
                  <w:kern w:val="0"/>
                  <w:sz w:val="16"/>
                  <w:szCs w:val="16"/>
                </w:rPr>
                <w:t>[ChinaTelecom]: provide clarification and r3.</w:t>
              </w:r>
            </w:ins>
          </w:p>
          <w:p w14:paraId="39D804EB" w14:textId="77777777" w:rsidR="00A23BB2" w:rsidRDefault="00C13BDE">
            <w:pPr>
              <w:widowControl/>
              <w:jc w:val="left"/>
              <w:rPr>
                <w:ins w:id="1410" w:author="08-26-2032_08-26-1654_08-26-1653_Minpeng" w:date="2022-08-26T20:32:00Z"/>
                <w:rFonts w:ascii="Arial" w:eastAsia="等线" w:hAnsi="Arial" w:cs="Arial"/>
                <w:color w:val="000000"/>
                <w:kern w:val="0"/>
                <w:sz w:val="16"/>
                <w:szCs w:val="16"/>
              </w:rPr>
            </w:pPr>
            <w:ins w:id="1411" w:author="08-26-1808_08-26-1654_08-26-1653_Minpeng" w:date="2022-08-26T18:08:00Z">
              <w:r w:rsidRPr="00A23BB2">
                <w:rPr>
                  <w:rFonts w:ascii="Arial" w:eastAsia="等线" w:hAnsi="Arial" w:cs="Arial"/>
                  <w:color w:val="000000"/>
                  <w:kern w:val="0"/>
                  <w:sz w:val="16"/>
                  <w:szCs w:val="16"/>
                </w:rPr>
                <w:t>[KPN]: agrees with -r3</w:t>
              </w:r>
            </w:ins>
          </w:p>
          <w:p w14:paraId="3CAF1474" w14:textId="2F417BD9" w:rsidR="00C04650" w:rsidRPr="00A23BB2" w:rsidRDefault="00A23BB2">
            <w:pPr>
              <w:widowControl/>
              <w:jc w:val="left"/>
              <w:rPr>
                <w:rFonts w:ascii="Arial" w:eastAsia="等线" w:hAnsi="Arial" w:cs="Arial"/>
                <w:color w:val="000000"/>
                <w:kern w:val="0"/>
                <w:sz w:val="16"/>
                <w:szCs w:val="16"/>
              </w:rPr>
            </w:pPr>
            <w:ins w:id="1412" w:author="08-26-2032_08-26-1654_08-26-1653_Minpeng" w:date="2022-08-26T20:32: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23B06F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B22E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A7224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E7E6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91B2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7744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4B9D55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6DF086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F748D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6F21B7"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436D6C4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[Interdigital] Request clarification.</w:t>
            </w:r>
          </w:p>
          <w:p w14:paraId="57E0CBD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clarification is needed before approval.</w:t>
            </w:r>
          </w:p>
          <w:p w14:paraId="457EF8EE" w14:textId="77777777" w:rsidR="003C7D26" w:rsidRPr="008242BB" w:rsidRDefault="00FE5000">
            <w:pPr>
              <w:widowControl/>
              <w:jc w:val="left"/>
              <w:rPr>
                <w:ins w:id="1413" w:author="08-26-1649_Minpeng" w:date="2022-08-26T16:49:00Z"/>
                <w:rFonts w:ascii="Arial" w:eastAsia="等线" w:hAnsi="Arial" w:cs="Arial"/>
                <w:color w:val="000000"/>
                <w:kern w:val="0"/>
                <w:sz w:val="16"/>
                <w:szCs w:val="16"/>
              </w:rPr>
            </w:pPr>
            <w:r w:rsidRPr="008242BB">
              <w:rPr>
                <w:rFonts w:ascii="Arial" w:eastAsia="等线" w:hAnsi="Arial" w:cs="Arial"/>
                <w:color w:val="000000"/>
                <w:kern w:val="0"/>
                <w:sz w:val="16"/>
                <w:szCs w:val="16"/>
              </w:rPr>
              <w:t>[Philips] comments.</w:t>
            </w:r>
          </w:p>
          <w:p w14:paraId="513266E5" w14:textId="77777777" w:rsidR="003C7D26" w:rsidRPr="008242BB" w:rsidRDefault="003C7D26">
            <w:pPr>
              <w:widowControl/>
              <w:jc w:val="left"/>
              <w:rPr>
                <w:ins w:id="1414" w:author="08-26-1649_Minpeng" w:date="2022-08-26T16:49:00Z"/>
                <w:rFonts w:ascii="Arial" w:eastAsia="等线" w:hAnsi="Arial" w:cs="Arial"/>
                <w:color w:val="000000"/>
                <w:kern w:val="0"/>
                <w:sz w:val="16"/>
                <w:szCs w:val="16"/>
              </w:rPr>
            </w:pPr>
            <w:ins w:id="1415" w:author="08-26-1649_Minpeng" w:date="2022-08-26T16:49:00Z">
              <w:r w:rsidRPr="008242BB">
                <w:rPr>
                  <w:rFonts w:ascii="Arial" w:eastAsia="等线" w:hAnsi="Arial" w:cs="Arial"/>
                  <w:color w:val="000000"/>
                  <w:kern w:val="0"/>
                  <w:sz w:val="16"/>
                  <w:szCs w:val="16"/>
                </w:rPr>
                <w:t>[Interdigital] ask for EN.</w:t>
              </w:r>
            </w:ins>
          </w:p>
          <w:p w14:paraId="1A9365F9" w14:textId="77777777" w:rsidR="00E5790F" w:rsidRPr="008242BB" w:rsidRDefault="003C7D26">
            <w:pPr>
              <w:widowControl/>
              <w:jc w:val="left"/>
              <w:rPr>
                <w:ins w:id="1416" w:author="08-26-1706_08-26-1654_08-26-1653_Minpeng" w:date="2022-08-26T17:06:00Z"/>
                <w:rFonts w:ascii="Arial" w:eastAsia="等线" w:hAnsi="Arial" w:cs="Arial"/>
                <w:color w:val="000000"/>
                <w:kern w:val="0"/>
                <w:sz w:val="16"/>
                <w:szCs w:val="16"/>
              </w:rPr>
            </w:pPr>
            <w:ins w:id="1417" w:author="08-26-1649_Minpeng" w:date="2022-08-26T16:49:00Z">
              <w:r w:rsidRPr="008242BB">
                <w:rPr>
                  <w:rFonts w:ascii="Arial" w:eastAsia="等线" w:hAnsi="Arial" w:cs="Arial"/>
                  <w:color w:val="000000"/>
                  <w:kern w:val="0"/>
                  <w:sz w:val="16"/>
                  <w:szCs w:val="16"/>
                </w:rPr>
                <w:t>[Philips] includes EN and provides r1.</w:t>
              </w:r>
            </w:ins>
          </w:p>
          <w:p w14:paraId="4CC10AD1" w14:textId="77777777" w:rsidR="00E5790F" w:rsidRPr="008242BB" w:rsidRDefault="00E5790F">
            <w:pPr>
              <w:widowControl/>
              <w:jc w:val="left"/>
              <w:rPr>
                <w:ins w:id="1418" w:author="08-26-1706_08-26-1654_08-26-1653_Minpeng" w:date="2022-08-26T17:06:00Z"/>
                <w:rFonts w:ascii="Arial" w:eastAsia="等线" w:hAnsi="Arial" w:cs="Arial"/>
                <w:color w:val="000000"/>
                <w:kern w:val="0"/>
                <w:sz w:val="16"/>
                <w:szCs w:val="16"/>
              </w:rPr>
            </w:pPr>
            <w:ins w:id="1419" w:author="08-26-1706_08-26-1654_08-26-1653_Minpeng" w:date="2022-08-26T17:06:00Z">
              <w:r w:rsidRPr="008242BB">
                <w:rPr>
                  <w:rFonts w:ascii="Arial" w:eastAsia="等线" w:hAnsi="Arial" w:cs="Arial"/>
                  <w:color w:val="000000"/>
                  <w:kern w:val="0"/>
                  <w:sz w:val="16"/>
                  <w:szCs w:val="16"/>
                </w:rPr>
                <w:t>[Qualcomm]: requests a revision before approval</w:t>
              </w:r>
            </w:ins>
          </w:p>
          <w:p w14:paraId="5D3C28BB" w14:textId="77777777" w:rsidR="00E5790F" w:rsidRPr="008242BB" w:rsidRDefault="00E5790F">
            <w:pPr>
              <w:widowControl/>
              <w:jc w:val="left"/>
              <w:rPr>
                <w:ins w:id="1420" w:author="08-26-1706_08-26-1654_08-26-1653_Minpeng" w:date="2022-08-26T17:06:00Z"/>
                <w:rFonts w:ascii="Arial" w:eastAsia="等线" w:hAnsi="Arial" w:cs="Arial"/>
                <w:color w:val="000000"/>
                <w:kern w:val="0"/>
                <w:sz w:val="16"/>
                <w:szCs w:val="16"/>
              </w:rPr>
            </w:pPr>
            <w:ins w:id="1421" w:author="08-26-1706_08-26-1654_08-26-1653_Minpeng" w:date="2022-08-26T17:06:00Z">
              <w:r w:rsidRPr="008242BB">
                <w:rPr>
                  <w:rFonts w:ascii="Arial" w:eastAsia="等线" w:hAnsi="Arial" w:cs="Arial"/>
                  <w:color w:val="000000"/>
                  <w:kern w:val="0"/>
                  <w:sz w:val="16"/>
                  <w:szCs w:val="16"/>
                </w:rPr>
                <w:t>[Philips] provides r2.</w:t>
              </w:r>
            </w:ins>
          </w:p>
          <w:p w14:paraId="504818A2" w14:textId="77777777" w:rsidR="008242BB" w:rsidRPr="008242BB" w:rsidRDefault="00E5790F">
            <w:pPr>
              <w:widowControl/>
              <w:jc w:val="left"/>
              <w:rPr>
                <w:ins w:id="1422" w:author="08-26-1709_08-26-1654_08-26-1653_Minpeng" w:date="2022-08-26T17:09:00Z"/>
                <w:rFonts w:ascii="Arial" w:eastAsia="等线" w:hAnsi="Arial" w:cs="Arial"/>
                <w:color w:val="000000"/>
                <w:kern w:val="0"/>
                <w:sz w:val="16"/>
                <w:szCs w:val="16"/>
              </w:rPr>
            </w:pPr>
            <w:ins w:id="1423" w:author="08-26-1706_08-26-1654_08-26-1653_Minpeng" w:date="2022-08-26T17:06:00Z">
              <w:r w:rsidRPr="008242BB">
                <w:rPr>
                  <w:rFonts w:ascii="Arial" w:eastAsia="等线" w:hAnsi="Arial" w:cs="Arial"/>
                  <w:color w:val="000000"/>
                  <w:kern w:val="0"/>
                  <w:sz w:val="16"/>
                  <w:szCs w:val="16"/>
                </w:rPr>
                <w:t>[Interdigital] OK with r2.</w:t>
              </w:r>
            </w:ins>
          </w:p>
          <w:p w14:paraId="43FC915E" w14:textId="77777777" w:rsidR="008242BB" w:rsidRDefault="008242BB">
            <w:pPr>
              <w:widowControl/>
              <w:jc w:val="left"/>
              <w:rPr>
                <w:ins w:id="1424" w:author="08-26-1709_08-26-1654_08-26-1653_Minpeng" w:date="2022-08-26T17:09:00Z"/>
                <w:rFonts w:ascii="Arial" w:eastAsia="等线" w:hAnsi="Arial" w:cs="Arial"/>
                <w:color w:val="000000"/>
                <w:kern w:val="0"/>
                <w:sz w:val="16"/>
                <w:szCs w:val="16"/>
              </w:rPr>
            </w:pPr>
            <w:ins w:id="1425" w:author="08-26-1709_08-26-1654_08-26-1653_Minpeng" w:date="2022-08-26T17:09:00Z">
              <w:r w:rsidRPr="008242BB">
                <w:rPr>
                  <w:rFonts w:ascii="Arial" w:eastAsia="等线" w:hAnsi="Arial" w:cs="Arial"/>
                  <w:color w:val="000000"/>
                  <w:kern w:val="0"/>
                  <w:sz w:val="16"/>
                  <w:szCs w:val="16"/>
                </w:rPr>
                <w:t>[Xiaomi] OK with r2.</w:t>
              </w:r>
            </w:ins>
          </w:p>
          <w:p w14:paraId="65F9F430" w14:textId="4B619485" w:rsidR="00C04650" w:rsidRPr="008242BB" w:rsidRDefault="008242BB">
            <w:pPr>
              <w:widowControl/>
              <w:jc w:val="left"/>
              <w:rPr>
                <w:rFonts w:ascii="Arial" w:eastAsia="等线" w:hAnsi="Arial" w:cs="Arial"/>
                <w:color w:val="000000"/>
                <w:kern w:val="0"/>
                <w:sz w:val="16"/>
                <w:szCs w:val="16"/>
              </w:rPr>
            </w:pPr>
            <w:ins w:id="1426" w:author="08-26-1709_08-26-1654_08-26-1653_Minpeng" w:date="2022-08-26T17:09:00Z">
              <w:r>
                <w:rPr>
                  <w:rFonts w:ascii="Arial" w:eastAsia="等线" w:hAnsi="Arial" w:cs="Arial"/>
                  <w:color w:val="000000"/>
                  <w:kern w:val="0"/>
                  <w:sz w:val="16"/>
                  <w:szCs w:val="16"/>
                </w:rPr>
                <w:t>[Qualcomm]: fine with r2.</w:t>
              </w:r>
            </w:ins>
          </w:p>
        </w:tc>
        <w:tc>
          <w:tcPr>
            <w:tcW w:w="567" w:type="dxa"/>
            <w:tcBorders>
              <w:top w:val="nil"/>
              <w:left w:val="nil"/>
              <w:bottom w:val="single" w:sz="4" w:space="0" w:color="000000"/>
              <w:right w:val="single" w:sz="4" w:space="0" w:color="000000"/>
            </w:tcBorders>
            <w:shd w:val="clear" w:color="000000" w:fill="FFFF99"/>
          </w:tcPr>
          <w:p w14:paraId="4119CE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2311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8D3D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EE55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54FE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AFA8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6DD697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5C7984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CE7C2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15CF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B4FF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needs clarification before approval.</w:t>
            </w:r>
          </w:p>
          <w:p w14:paraId="6FC2C8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clarification.</w:t>
            </w:r>
          </w:p>
          <w:p w14:paraId="1E9B58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and come back with a solution details in the next meeting</w:t>
            </w:r>
          </w:p>
        </w:tc>
        <w:tc>
          <w:tcPr>
            <w:tcW w:w="567" w:type="dxa"/>
            <w:tcBorders>
              <w:top w:val="nil"/>
              <w:left w:val="nil"/>
              <w:bottom w:val="single" w:sz="4" w:space="0" w:color="000000"/>
              <w:right w:val="single" w:sz="4" w:space="0" w:color="000000"/>
            </w:tcBorders>
            <w:shd w:val="clear" w:color="000000" w:fill="FFFF99"/>
          </w:tcPr>
          <w:p w14:paraId="48A759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3071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D567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6ACD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66C5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B10C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4D38F7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1D6C2B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9DA7B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C461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E3A2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 and come back with a solution details in the next meeting</w:t>
            </w:r>
          </w:p>
        </w:tc>
        <w:tc>
          <w:tcPr>
            <w:tcW w:w="567" w:type="dxa"/>
            <w:tcBorders>
              <w:top w:val="nil"/>
              <w:left w:val="nil"/>
              <w:bottom w:val="single" w:sz="4" w:space="0" w:color="000000"/>
              <w:right w:val="single" w:sz="4" w:space="0" w:color="000000"/>
            </w:tcBorders>
            <w:shd w:val="clear" w:color="000000" w:fill="FFFF99"/>
          </w:tcPr>
          <w:p w14:paraId="74E6AF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F923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7F3B1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F961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28D7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EF78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65E5CB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3BCAC8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D87E9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1C5835"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6470B24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w:t>
            </w:r>
            <w:proofErr w:type="gramStart"/>
            <w:r w:rsidRPr="003C7D26">
              <w:rPr>
                <w:rFonts w:ascii="Arial" w:eastAsia="等线" w:hAnsi="Arial" w:cs="Arial"/>
                <w:color w:val="000000"/>
                <w:kern w:val="0"/>
                <w:sz w:val="16"/>
                <w:szCs w:val="16"/>
              </w:rPr>
              <w:t>] :</w:t>
            </w:r>
            <w:proofErr w:type="gramEnd"/>
            <w:r w:rsidRPr="003C7D26">
              <w:rPr>
                <w:rFonts w:ascii="Arial" w:eastAsia="等线" w:hAnsi="Arial" w:cs="Arial"/>
                <w:color w:val="000000"/>
                <w:kern w:val="0"/>
                <w:sz w:val="16"/>
                <w:szCs w:val="16"/>
              </w:rPr>
              <w:t xml:space="preserve"> clarification is needed before approval.</w:t>
            </w:r>
          </w:p>
          <w:p w14:paraId="52755E5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lastRenderedPageBreak/>
              <w:t>[OPPO] : provide clarification and revision 1</w:t>
            </w:r>
          </w:p>
          <w:p w14:paraId="7BB1CB35"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[Interdigital] : request clarifications</w:t>
            </w:r>
          </w:p>
          <w:p w14:paraId="6ECD9DA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[OPPO] : provide clarifications</w:t>
            </w:r>
          </w:p>
          <w:p w14:paraId="2872C59B" w14:textId="77777777" w:rsidR="003C7D26" w:rsidRDefault="00FE5000">
            <w:pPr>
              <w:widowControl/>
              <w:jc w:val="left"/>
              <w:rPr>
                <w:ins w:id="1427"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[Huawei</w:t>
            </w:r>
            <w:proofErr w:type="gramStart"/>
            <w:r w:rsidRPr="003C7D26">
              <w:rPr>
                <w:rFonts w:ascii="Arial" w:eastAsia="等线" w:hAnsi="Arial" w:cs="Arial"/>
                <w:color w:val="000000"/>
                <w:kern w:val="0"/>
                <w:sz w:val="16"/>
                <w:szCs w:val="16"/>
              </w:rPr>
              <w:t>] :</w:t>
            </w:r>
            <w:proofErr w:type="gramEnd"/>
            <w:r w:rsidRPr="003C7D26">
              <w:rPr>
                <w:rFonts w:ascii="Arial" w:eastAsia="等线" w:hAnsi="Arial" w:cs="Arial"/>
                <w:color w:val="000000"/>
                <w:kern w:val="0"/>
                <w:sz w:val="16"/>
                <w:szCs w:val="16"/>
              </w:rPr>
              <w:t xml:space="preserve"> further clarification.</w:t>
            </w:r>
          </w:p>
          <w:p w14:paraId="6125CAA3" w14:textId="56138933" w:rsidR="00C04650" w:rsidRPr="003C7D26" w:rsidRDefault="003C7D26">
            <w:pPr>
              <w:widowControl/>
              <w:jc w:val="left"/>
              <w:rPr>
                <w:rFonts w:ascii="Arial" w:eastAsia="等线" w:hAnsi="Arial" w:cs="Arial"/>
                <w:color w:val="000000"/>
                <w:kern w:val="0"/>
                <w:sz w:val="16"/>
                <w:szCs w:val="16"/>
              </w:rPr>
            </w:pPr>
            <w:ins w:id="1428" w:author="08-26-1649_Minpeng" w:date="2022-08-26T16:49:00Z">
              <w:r>
                <w:rPr>
                  <w:rFonts w:ascii="Arial" w:eastAsia="等线" w:hAnsi="Arial" w:cs="Arial"/>
                  <w:color w:val="000000"/>
                  <w:kern w:val="0"/>
                  <w:sz w:val="16"/>
                  <w:szCs w:val="16"/>
                </w:rPr>
                <w:t>[Interdigital</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share same concerns as Huawei on incompatibility with existing V2X/Prose security procedures. Propose to note.</w:t>
              </w:r>
            </w:ins>
          </w:p>
        </w:tc>
        <w:tc>
          <w:tcPr>
            <w:tcW w:w="567" w:type="dxa"/>
            <w:tcBorders>
              <w:top w:val="nil"/>
              <w:left w:val="nil"/>
              <w:bottom w:val="single" w:sz="4" w:space="0" w:color="000000"/>
              <w:right w:val="single" w:sz="4" w:space="0" w:color="000000"/>
            </w:tcBorders>
            <w:shd w:val="clear" w:color="000000" w:fill="FFFF99"/>
          </w:tcPr>
          <w:p w14:paraId="01DBA7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2AC52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AD33AB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ED0B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CC3C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3C75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3A7A15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788A6D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19E97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FB7F2D" w14:textId="77777777" w:rsidR="007B138F" w:rsidRDefault="00FE5000">
            <w:pPr>
              <w:widowControl/>
              <w:jc w:val="left"/>
              <w:rPr>
                <w:ins w:id="1429"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r w:rsidRPr="007B138F">
              <w:rPr>
                <w:rFonts w:ascii="Arial" w:eastAsia="等线" w:hAnsi="Arial" w:cs="Arial"/>
                <w:color w:val="000000"/>
                <w:kern w:val="0"/>
                <w:sz w:val="16"/>
                <w:szCs w:val="16"/>
              </w:rPr>
              <w:t>[Qualcomm]: proposes to note this contribution</w:t>
            </w:r>
          </w:p>
          <w:p w14:paraId="6C2174AB" w14:textId="734AB231" w:rsidR="00C04650" w:rsidRPr="007B138F" w:rsidRDefault="007B138F">
            <w:pPr>
              <w:widowControl/>
              <w:jc w:val="left"/>
              <w:rPr>
                <w:rFonts w:ascii="Arial" w:eastAsia="等线" w:hAnsi="Arial" w:cs="Arial"/>
                <w:color w:val="000000"/>
                <w:kern w:val="0"/>
                <w:sz w:val="16"/>
                <w:szCs w:val="16"/>
              </w:rPr>
            </w:pPr>
            <w:ins w:id="1430" w:author="08-26-1645_Minpeng" w:date="2022-08-26T16:45:00Z">
              <w:r>
                <w:rPr>
                  <w:rFonts w:ascii="Arial" w:eastAsia="等线" w:hAnsi="Arial" w:cs="Arial"/>
                  <w:color w:val="000000"/>
                  <w:kern w:val="0"/>
                  <w:sz w:val="16"/>
                  <w:szCs w:val="16"/>
                </w:rPr>
                <w:t>[OPPO]: provides reply to Qualcomm.</w:t>
              </w:r>
            </w:ins>
          </w:p>
        </w:tc>
        <w:tc>
          <w:tcPr>
            <w:tcW w:w="567" w:type="dxa"/>
            <w:tcBorders>
              <w:top w:val="nil"/>
              <w:left w:val="nil"/>
              <w:bottom w:val="single" w:sz="4" w:space="0" w:color="000000"/>
              <w:right w:val="single" w:sz="4" w:space="0" w:color="000000"/>
            </w:tcBorders>
            <w:shd w:val="clear" w:color="000000" w:fill="FFFF99"/>
          </w:tcPr>
          <w:p w14:paraId="5A85B2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2314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10130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8063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6CC0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24D3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26CAC2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end-to-end security establishmet for UE-to-UE relay </w:t>
            </w:r>
          </w:p>
        </w:tc>
        <w:tc>
          <w:tcPr>
            <w:tcW w:w="1559" w:type="dxa"/>
            <w:tcBorders>
              <w:top w:val="nil"/>
              <w:left w:val="nil"/>
              <w:bottom w:val="single" w:sz="4" w:space="0" w:color="000000"/>
              <w:right w:val="single" w:sz="4" w:space="0" w:color="000000"/>
            </w:tcBorders>
            <w:shd w:val="clear" w:color="000000" w:fill="FFFF99"/>
          </w:tcPr>
          <w:p w14:paraId="4BA03B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D1819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8DDEC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r w:rsidRPr="00E5790F">
              <w:rPr>
                <w:rFonts w:ascii="Arial" w:eastAsia="等线" w:hAnsi="Arial" w:cs="Arial"/>
                <w:color w:val="000000"/>
                <w:kern w:val="0"/>
                <w:sz w:val="16"/>
                <w:szCs w:val="16"/>
              </w:rPr>
              <w:t>[Huawei</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clarification is needed before approval.</w:t>
            </w:r>
          </w:p>
          <w:p w14:paraId="5DA958E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[OPPO] : provide clarification</w:t>
            </w:r>
          </w:p>
          <w:p w14:paraId="44C48E7B"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[ChinaTelecom</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provide comments and request clarification.</w:t>
            </w:r>
          </w:p>
          <w:p w14:paraId="439ACD9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[OPPO] : provide clarification</w:t>
            </w:r>
          </w:p>
          <w:p w14:paraId="24CDE99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[ChinaTelecom</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provide response.</w:t>
            </w:r>
          </w:p>
          <w:p w14:paraId="0A86B6C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[Interdigital] : revision required</w:t>
            </w:r>
          </w:p>
          <w:p w14:paraId="6D1F766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[OPPO] : provide further clarification and revision 1</w:t>
            </w:r>
          </w:p>
          <w:p w14:paraId="6B0DC2B3"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further clarification is needed.</w:t>
            </w:r>
          </w:p>
          <w:p w14:paraId="09F34E48"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[OPPO] : Provide further clarification</w:t>
            </w:r>
          </w:p>
          <w:p w14:paraId="151FE03C" w14:textId="77777777" w:rsidR="007B138F" w:rsidRPr="00E5790F" w:rsidRDefault="00FE5000">
            <w:pPr>
              <w:widowControl/>
              <w:jc w:val="left"/>
              <w:rPr>
                <w:ins w:id="1431" w:author="08-26-1645_Minpeng" w:date="2022-08-26T16:45:00Z"/>
                <w:rFonts w:ascii="Arial" w:eastAsia="等线" w:hAnsi="Arial" w:cs="Arial"/>
                <w:color w:val="000000"/>
                <w:kern w:val="0"/>
                <w:sz w:val="16"/>
                <w:szCs w:val="16"/>
              </w:rPr>
            </w:pPr>
            <w:r w:rsidRPr="00E5790F">
              <w:rPr>
                <w:rFonts w:ascii="Arial" w:eastAsia="等线" w:hAnsi="Arial" w:cs="Arial"/>
                <w:color w:val="000000"/>
                <w:kern w:val="0"/>
                <w:sz w:val="16"/>
                <w:szCs w:val="16"/>
              </w:rPr>
              <w:t>[Huawei</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replies.</w:t>
            </w:r>
          </w:p>
          <w:p w14:paraId="5288CD24" w14:textId="77777777" w:rsidR="003C7D26" w:rsidRPr="00E5790F" w:rsidRDefault="007B138F">
            <w:pPr>
              <w:widowControl/>
              <w:jc w:val="left"/>
              <w:rPr>
                <w:ins w:id="1432" w:author="08-26-1649_Minpeng" w:date="2022-08-26T16:49:00Z"/>
                <w:rFonts w:ascii="Arial" w:eastAsia="等线" w:hAnsi="Arial" w:cs="Arial"/>
                <w:color w:val="000000"/>
                <w:kern w:val="0"/>
                <w:sz w:val="16"/>
                <w:szCs w:val="16"/>
              </w:rPr>
            </w:pPr>
            <w:ins w:id="1433" w:author="08-26-1645_Minpeng" w:date="2022-08-26T16:45:00Z">
              <w:r w:rsidRPr="00E5790F">
                <w:rPr>
                  <w:rFonts w:ascii="Arial" w:eastAsia="等线" w:hAnsi="Arial" w:cs="Arial"/>
                  <w:color w:val="000000"/>
                  <w:kern w:val="0"/>
                  <w:sz w:val="16"/>
                  <w:szCs w:val="16"/>
                </w:rPr>
                <w:t>[OPPO] : Provide revision 2</w:t>
              </w:r>
            </w:ins>
          </w:p>
          <w:p w14:paraId="0D40F853" w14:textId="77777777" w:rsidR="00886D28" w:rsidRPr="00E5790F" w:rsidRDefault="003C7D26">
            <w:pPr>
              <w:widowControl/>
              <w:jc w:val="left"/>
              <w:rPr>
                <w:ins w:id="1434" w:author="08-26-1659_08-26-1654_08-26-1653_Minpeng" w:date="2022-08-26T16:59:00Z"/>
                <w:rFonts w:ascii="Arial" w:eastAsia="等线" w:hAnsi="Arial" w:cs="Arial"/>
                <w:color w:val="000000"/>
                <w:kern w:val="0"/>
                <w:sz w:val="16"/>
                <w:szCs w:val="16"/>
              </w:rPr>
            </w:pPr>
            <w:ins w:id="1435" w:author="08-26-1649_Minpeng" w:date="2022-08-26T16:49:00Z">
              <w:r w:rsidRPr="00E5790F">
                <w:rPr>
                  <w:rFonts w:ascii="Arial" w:eastAsia="等线" w:hAnsi="Arial" w:cs="Arial"/>
                  <w:color w:val="000000"/>
                  <w:kern w:val="0"/>
                  <w:sz w:val="16"/>
                  <w:szCs w:val="16"/>
                </w:rPr>
                <w:t>[Interdigital</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repost in thread with incorrect group ‘KI’. revision required</w:t>
              </w:r>
            </w:ins>
          </w:p>
          <w:p w14:paraId="486AC9E9" w14:textId="77777777" w:rsidR="000577F3" w:rsidRPr="00E5790F" w:rsidRDefault="00886D28">
            <w:pPr>
              <w:widowControl/>
              <w:jc w:val="left"/>
              <w:rPr>
                <w:ins w:id="1436" w:author="08-26-1701_08-26-1654_08-26-1653_Minpeng" w:date="2022-08-26T17:01:00Z"/>
                <w:rFonts w:ascii="Arial" w:eastAsia="等线" w:hAnsi="Arial" w:cs="Arial"/>
                <w:color w:val="000000"/>
                <w:kern w:val="0"/>
                <w:sz w:val="16"/>
                <w:szCs w:val="16"/>
              </w:rPr>
            </w:pPr>
            <w:ins w:id="1437" w:author="08-26-1659_08-26-1654_08-26-1653_Minpeng" w:date="2022-08-26T16:59:00Z">
              <w:r w:rsidRPr="00E5790F">
                <w:rPr>
                  <w:rFonts w:ascii="Arial" w:eastAsia="等线" w:hAnsi="Arial" w:cs="Arial"/>
                  <w:color w:val="000000"/>
                  <w:kern w:val="0"/>
                  <w:sz w:val="16"/>
                  <w:szCs w:val="16"/>
                </w:rPr>
                <w:t>[Huawei</w:t>
              </w:r>
              <w:proofErr w:type="gramStart"/>
              <w:r w:rsidRPr="00E5790F">
                <w:rPr>
                  <w:rFonts w:ascii="Arial" w:eastAsia="等线" w:hAnsi="Arial" w:cs="Arial"/>
                  <w:color w:val="000000"/>
                  <w:kern w:val="0"/>
                  <w:sz w:val="16"/>
                  <w:szCs w:val="16"/>
                </w:rPr>
                <w:t>] :</w:t>
              </w:r>
              <w:proofErr w:type="gramEnd"/>
              <w:r w:rsidRPr="00E5790F">
                <w:rPr>
                  <w:rFonts w:ascii="Arial" w:eastAsia="等线" w:hAnsi="Arial" w:cs="Arial"/>
                  <w:color w:val="000000"/>
                  <w:kern w:val="0"/>
                  <w:sz w:val="16"/>
                  <w:szCs w:val="16"/>
                </w:rPr>
                <w:t xml:space="preserve"> fine with r2.</w:t>
              </w:r>
            </w:ins>
          </w:p>
          <w:p w14:paraId="4F0D840A" w14:textId="77777777" w:rsidR="000577F3" w:rsidRPr="00E5790F" w:rsidRDefault="000577F3">
            <w:pPr>
              <w:widowControl/>
              <w:jc w:val="left"/>
              <w:rPr>
                <w:ins w:id="1438" w:author="08-26-1701_08-26-1654_08-26-1653_Minpeng" w:date="2022-08-26T17:02:00Z"/>
                <w:rFonts w:ascii="Arial" w:eastAsia="等线" w:hAnsi="Arial" w:cs="Arial"/>
                <w:color w:val="000000"/>
                <w:kern w:val="0"/>
                <w:sz w:val="16"/>
                <w:szCs w:val="16"/>
              </w:rPr>
            </w:pPr>
            <w:ins w:id="1439" w:author="08-26-1701_08-26-1654_08-26-1653_Minpeng" w:date="2022-08-26T17:01:00Z">
              <w:r w:rsidRPr="00E5790F">
                <w:rPr>
                  <w:rFonts w:ascii="Arial" w:eastAsia="等线" w:hAnsi="Arial" w:cs="Arial"/>
                  <w:color w:val="000000"/>
                  <w:kern w:val="0"/>
                  <w:sz w:val="16"/>
                  <w:szCs w:val="16"/>
                </w:rPr>
                <w:t>[OPPO] : provide clarification and revision in the correct thread</w:t>
              </w:r>
            </w:ins>
          </w:p>
          <w:p w14:paraId="37F7187D" w14:textId="77777777" w:rsidR="00E5790F" w:rsidRDefault="000577F3">
            <w:pPr>
              <w:widowControl/>
              <w:jc w:val="left"/>
              <w:rPr>
                <w:ins w:id="1440" w:author="08-26-1706_08-26-1654_08-26-1653_Minpeng" w:date="2022-08-26T17:06:00Z"/>
                <w:rFonts w:ascii="Arial" w:eastAsia="等线" w:hAnsi="Arial" w:cs="Arial"/>
                <w:color w:val="000000"/>
                <w:kern w:val="0"/>
                <w:sz w:val="16"/>
                <w:szCs w:val="16"/>
              </w:rPr>
            </w:pPr>
            <w:ins w:id="1441" w:author="08-26-1701_08-26-1654_08-26-1653_Minpeng" w:date="2022-08-26T17:02:00Z">
              <w:r w:rsidRPr="00E5790F">
                <w:rPr>
                  <w:rFonts w:ascii="Arial" w:eastAsia="等线" w:hAnsi="Arial" w:cs="Arial"/>
                  <w:color w:val="000000"/>
                  <w:kern w:val="0"/>
                  <w:sz w:val="16"/>
                  <w:szCs w:val="16"/>
                </w:rPr>
                <w:t>[ChinaTelecom] : fine with R3</w:t>
              </w:r>
            </w:ins>
          </w:p>
          <w:p w14:paraId="560EE05E" w14:textId="1D73398C" w:rsidR="000577F3" w:rsidRPr="00E5790F" w:rsidRDefault="00E5790F">
            <w:pPr>
              <w:widowControl/>
              <w:jc w:val="left"/>
              <w:rPr>
                <w:rFonts w:ascii="Arial" w:eastAsia="等线" w:hAnsi="Arial" w:cs="Arial"/>
                <w:color w:val="000000"/>
                <w:kern w:val="0"/>
                <w:sz w:val="16"/>
                <w:szCs w:val="16"/>
              </w:rPr>
            </w:pPr>
            <w:ins w:id="1442" w:author="08-26-1706_08-26-1654_08-26-1653_Minpeng" w:date="2022-08-26T17:06:00Z">
              <w:r>
                <w:rPr>
                  <w:rFonts w:ascii="Arial" w:eastAsia="等线" w:hAnsi="Arial" w:cs="Arial"/>
                  <w:color w:val="000000"/>
                  <w:kern w:val="0"/>
                  <w:sz w:val="16"/>
                  <w:szCs w:val="16"/>
                </w:rPr>
                <w:t>[Interdigital] : OK with R3</w:t>
              </w:r>
            </w:ins>
          </w:p>
        </w:tc>
        <w:tc>
          <w:tcPr>
            <w:tcW w:w="567" w:type="dxa"/>
            <w:tcBorders>
              <w:top w:val="nil"/>
              <w:left w:val="nil"/>
              <w:bottom w:val="single" w:sz="4" w:space="0" w:color="000000"/>
              <w:right w:val="single" w:sz="4" w:space="0" w:color="000000"/>
            </w:tcBorders>
            <w:shd w:val="clear" w:color="000000" w:fill="FFFF99"/>
          </w:tcPr>
          <w:p w14:paraId="13C269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57A2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83214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A448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8548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AED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222216</w:t>
            </w:r>
          </w:p>
        </w:tc>
        <w:tc>
          <w:tcPr>
            <w:tcW w:w="1979" w:type="dxa"/>
            <w:tcBorders>
              <w:top w:val="nil"/>
              <w:left w:val="nil"/>
              <w:bottom w:val="single" w:sz="4" w:space="0" w:color="000000"/>
              <w:right w:val="single" w:sz="4" w:space="0" w:color="000000"/>
            </w:tcBorders>
            <w:shd w:val="clear" w:color="000000" w:fill="FFFF99"/>
          </w:tcPr>
          <w:p w14:paraId="17DF5C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6EF406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B60D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30499B"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008486F2"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[ChinaTelecom</w:t>
            </w:r>
            <w:proofErr w:type="gramStart"/>
            <w:r w:rsidRPr="00F15E85">
              <w:rPr>
                <w:rFonts w:ascii="Arial" w:eastAsia="等线" w:hAnsi="Arial" w:cs="Arial"/>
                <w:color w:val="000000"/>
                <w:kern w:val="0"/>
                <w:sz w:val="16"/>
                <w:szCs w:val="16"/>
              </w:rPr>
              <w:t>] :</w:t>
            </w:r>
            <w:proofErr w:type="gramEnd"/>
            <w:r w:rsidRPr="00F15E85">
              <w:rPr>
                <w:rFonts w:ascii="Arial" w:eastAsia="等线" w:hAnsi="Arial" w:cs="Arial"/>
                <w:color w:val="000000"/>
                <w:kern w:val="0"/>
                <w:sz w:val="16"/>
                <w:szCs w:val="16"/>
              </w:rPr>
              <w:t xml:space="preserve"> provide comments.</w:t>
            </w:r>
          </w:p>
          <w:p w14:paraId="773997E6"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[Xiaomi]: provide responses</w:t>
            </w:r>
          </w:p>
          <w:p w14:paraId="77855647"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[Philips] asks questions.</w:t>
            </w:r>
          </w:p>
          <w:p w14:paraId="514BD39C"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[Xiaomi]: provide responses</w:t>
            </w:r>
          </w:p>
          <w:p w14:paraId="6501DE36"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[KPN:] Argues that E2E security is needed.</w:t>
            </w:r>
          </w:p>
          <w:p w14:paraId="13B6B5F4"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[Interdigital]: revision required</w:t>
            </w:r>
          </w:p>
          <w:p w14:paraId="636F208A"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[Philips] replies.</w:t>
            </w:r>
          </w:p>
          <w:p w14:paraId="3940323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[ChinaTelecom] request further clarification.</w:t>
            </w:r>
          </w:p>
          <w:p w14:paraId="6E04DCA1" w14:textId="77777777" w:rsidR="002F761B" w:rsidRPr="00F15E85" w:rsidRDefault="00FE5000">
            <w:pPr>
              <w:widowControl/>
              <w:jc w:val="left"/>
              <w:rPr>
                <w:ins w:id="1443" w:author="08-26-1604_Minpeng" w:date="2022-08-26T16:05:00Z"/>
                <w:rFonts w:ascii="Arial" w:eastAsia="等线" w:hAnsi="Arial" w:cs="Arial"/>
                <w:color w:val="000000"/>
                <w:kern w:val="0"/>
                <w:sz w:val="16"/>
                <w:szCs w:val="16"/>
              </w:rPr>
            </w:pPr>
            <w:r w:rsidRPr="00F15E85">
              <w:rPr>
                <w:rFonts w:ascii="Arial" w:eastAsia="等线" w:hAnsi="Arial" w:cs="Arial"/>
                <w:color w:val="000000"/>
                <w:kern w:val="0"/>
                <w:sz w:val="16"/>
                <w:szCs w:val="16"/>
              </w:rPr>
              <w:t>[Xiaomi]: provide responses</w:t>
            </w:r>
          </w:p>
          <w:p w14:paraId="495FE404" w14:textId="77777777" w:rsidR="003C7D26" w:rsidRPr="00F15E85" w:rsidRDefault="002F761B">
            <w:pPr>
              <w:widowControl/>
              <w:jc w:val="left"/>
              <w:rPr>
                <w:ins w:id="1444" w:author="08-26-1649_Minpeng" w:date="2022-08-26T16:49:00Z"/>
                <w:rFonts w:ascii="Arial" w:eastAsia="等线" w:hAnsi="Arial" w:cs="Arial"/>
                <w:color w:val="000000"/>
                <w:kern w:val="0"/>
                <w:sz w:val="16"/>
                <w:szCs w:val="16"/>
              </w:rPr>
            </w:pPr>
            <w:ins w:id="1445" w:author="08-26-1604_Minpeng" w:date="2022-08-26T16:05:00Z">
              <w:r w:rsidRPr="00F15E85">
                <w:rPr>
                  <w:rFonts w:ascii="Arial" w:eastAsia="等线" w:hAnsi="Arial" w:cs="Arial"/>
                  <w:color w:val="000000"/>
                  <w:kern w:val="0"/>
                  <w:sz w:val="16"/>
                  <w:szCs w:val="16"/>
                </w:rPr>
                <w:t>[Xiaomi]: provide r1</w:t>
              </w:r>
            </w:ins>
          </w:p>
          <w:p w14:paraId="1417E16F" w14:textId="77777777" w:rsidR="003C7D26" w:rsidRPr="00F15E85" w:rsidRDefault="003C7D26">
            <w:pPr>
              <w:widowControl/>
              <w:jc w:val="left"/>
              <w:rPr>
                <w:ins w:id="1446" w:author="08-26-1649_Minpeng" w:date="2022-08-26T16:49:00Z"/>
                <w:rFonts w:ascii="Arial" w:eastAsia="等线" w:hAnsi="Arial" w:cs="Arial"/>
                <w:color w:val="000000"/>
                <w:kern w:val="0"/>
                <w:sz w:val="16"/>
                <w:szCs w:val="16"/>
              </w:rPr>
            </w:pPr>
            <w:ins w:id="1447" w:author="08-26-1649_Minpeng" w:date="2022-08-26T16:49:00Z">
              <w:r w:rsidRPr="00F15E85">
                <w:rPr>
                  <w:rFonts w:ascii="Arial" w:eastAsia="等线" w:hAnsi="Arial" w:cs="Arial"/>
                  <w:color w:val="000000"/>
                  <w:kern w:val="0"/>
                  <w:sz w:val="16"/>
                  <w:szCs w:val="16"/>
                </w:rPr>
                <w:t>[Interdigital]: revision required</w:t>
              </w:r>
            </w:ins>
          </w:p>
          <w:p w14:paraId="4888515A" w14:textId="77777777" w:rsidR="00886D28" w:rsidRPr="00F15E85" w:rsidRDefault="003C7D26">
            <w:pPr>
              <w:widowControl/>
              <w:jc w:val="left"/>
              <w:rPr>
                <w:ins w:id="1448" w:author="08-26-1659_08-26-1654_08-26-1653_Minpeng" w:date="2022-08-26T16:59:00Z"/>
                <w:rFonts w:ascii="Arial" w:eastAsia="等线" w:hAnsi="Arial" w:cs="Arial"/>
                <w:color w:val="000000"/>
                <w:kern w:val="0"/>
                <w:sz w:val="16"/>
                <w:szCs w:val="16"/>
              </w:rPr>
            </w:pPr>
            <w:ins w:id="1449" w:author="08-26-1649_Minpeng" w:date="2022-08-26T16:49:00Z">
              <w:r w:rsidRPr="00F15E85">
                <w:rPr>
                  <w:rFonts w:ascii="Arial" w:eastAsia="等线" w:hAnsi="Arial" w:cs="Arial"/>
                  <w:color w:val="000000"/>
                  <w:kern w:val="0"/>
                  <w:sz w:val="16"/>
                  <w:szCs w:val="16"/>
                </w:rPr>
                <w:lastRenderedPageBreak/>
                <w:t>[Xiaomi]: provide r2</w:t>
              </w:r>
            </w:ins>
          </w:p>
          <w:p w14:paraId="0DE70A0D" w14:textId="77777777" w:rsidR="00E5790F" w:rsidRPr="00F15E85" w:rsidRDefault="00886D28">
            <w:pPr>
              <w:widowControl/>
              <w:jc w:val="left"/>
              <w:rPr>
                <w:ins w:id="1450" w:author="08-26-1706_08-26-1654_08-26-1653_Minpeng" w:date="2022-08-26T17:06:00Z"/>
                <w:rFonts w:ascii="Arial" w:eastAsia="等线" w:hAnsi="Arial" w:cs="Arial"/>
                <w:color w:val="000000"/>
                <w:kern w:val="0"/>
                <w:sz w:val="16"/>
                <w:szCs w:val="16"/>
              </w:rPr>
            </w:pPr>
            <w:ins w:id="1451" w:author="08-26-1659_08-26-1654_08-26-1653_Minpeng" w:date="2022-08-26T16:59:00Z">
              <w:r w:rsidRPr="00F15E85">
                <w:rPr>
                  <w:rFonts w:ascii="Arial" w:eastAsia="等线" w:hAnsi="Arial" w:cs="Arial"/>
                  <w:color w:val="000000"/>
                  <w:kern w:val="0"/>
                  <w:sz w:val="16"/>
                  <w:szCs w:val="16"/>
                </w:rPr>
                <w:t>[ChinaTelecom]: OK with r2.</w:t>
              </w:r>
            </w:ins>
          </w:p>
          <w:p w14:paraId="4982FDD4" w14:textId="77777777" w:rsidR="008242BB" w:rsidRPr="00F15E85" w:rsidRDefault="00E5790F">
            <w:pPr>
              <w:widowControl/>
              <w:jc w:val="left"/>
              <w:rPr>
                <w:ins w:id="1452" w:author="08-26-1709_08-26-1654_08-26-1653_Minpeng" w:date="2022-08-26T17:09:00Z"/>
                <w:rFonts w:ascii="Arial" w:eastAsia="等线" w:hAnsi="Arial" w:cs="Arial"/>
                <w:color w:val="000000"/>
                <w:kern w:val="0"/>
                <w:sz w:val="16"/>
                <w:szCs w:val="16"/>
              </w:rPr>
            </w:pPr>
            <w:ins w:id="1453" w:author="08-26-1706_08-26-1654_08-26-1653_Minpeng" w:date="2022-08-26T17:06:00Z">
              <w:r w:rsidRPr="00F15E85">
                <w:rPr>
                  <w:rFonts w:ascii="Arial" w:eastAsia="等线" w:hAnsi="Arial" w:cs="Arial"/>
                  <w:color w:val="000000"/>
                  <w:kern w:val="0"/>
                  <w:sz w:val="16"/>
                  <w:szCs w:val="16"/>
                </w:rPr>
                <w:t>[Interdigital]: OK with r2</w:t>
              </w:r>
            </w:ins>
          </w:p>
          <w:p w14:paraId="3265E697" w14:textId="77777777" w:rsidR="008242BB" w:rsidRPr="00F15E85" w:rsidRDefault="008242BB">
            <w:pPr>
              <w:widowControl/>
              <w:jc w:val="left"/>
              <w:rPr>
                <w:ins w:id="1454" w:author="08-26-1709_08-26-1654_08-26-1653_Minpeng" w:date="2022-08-26T17:09:00Z"/>
                <w:rFonts w:ascii="Arial" w:eastAsia="等线" w:hAnsi="Arial" w:cs="Arial"/>
                <w:color w:val="000000"/>
                <w:kern w:val="0"/>
                <w:sz w:val="16"/>
                <w:szCs w:val="16"/>
              </w:rPr>
            </w:pPr>
            <w:ins w:id="1455" w:author="08-26-1709_08-26-1654_08-26-1653_Minpeng" w:date="2022-08-26T17:09:00Z">
              <w:r w:rsidRPr="00F15E85">
                <w:rPr>
                  <w:rFonts w:ascii="Arial" w:eastAsia="等线" w:hAnsi="Arial" w:cs="Arial"/>
                  <w:color w:val="000000"/>
                  <w:kern w:val="0"/>
                  <w:sz w:val="16"/>
                  <w:szCs w:val="16"/>
                </w:rPr>
                <w:t>[Qualcomm]: requests further revision before approval</w:t>
              </w:r>
            </w:ins>
          </w:p>
          <w:p w14:paraId="46A31C22" w14:textId="77777777" w:rsidR="00F15E85" w:rsidRDefault="008242BB">
            <w:pPr>
              <w:widowControl/>
              <w:jc w:val="left"/>
              <w:rPr>
                <w:ins w:id="1456" w:author="08-26-1945_08-26-1654_08-26-1653_Minpeng" w:date="2022-08-26T19:46:00Z"/>
                <w:rFonts w:ascii="Arial" w:eastAsia="等线" w:hAnsi="Arial" w:cs="Arial"/>
                <w:color w:val="000000"/>
                <w:kern w:val="0"/>
                <w:sz w:val="16"/>
                <w:szCs w:val="16"/>
              </w:rPr>
            </w:pPr>
            <w:ins w:id="1457" w:author="08-26-1709_08-26-1654_08-26-1653_Minpeng" w:date="2022-08-26T17:09:00Z">
              <w:r w:rsidRPr="00F15E85">
                <w:rPr>
                  <w:rFonts w:ascii="Arial" w:eastAsia="等线" w:hAnsi="Arial" w:cs="Arial"/>
                  <w:color w:val="000000"/>
                  <w:kern w:val="0"/>
                  <w:sz w:val="16"/>
                  <w:szCs w:val="16"/>
                </w:rPr>
                <w:t>[Xiaomi]: provide r3</w:t>
              </w:r>
            </w:ins>
          </w:p>
          <w:p w14:paraId="6ED41B69" w14:textId="7A7B13C6" w:rsidR="00C04650" w:rsidRPr="00F15E85" w:rsidRDefault="00F15E85">
            <w:pPr>
              <w:widowControl/>
              <w:jc w:val="left"/>
              <w:rPr>
                <w:rFonts w:ascii="Arial" w:eastAsia="等线" w:hAnsi="Arial" w:cs="Arial"/>
                <w:color w:val="000000"/>
                <w:kern w:val="0"/>
                <w:sz w:val="16"/>
                <w:szCs w:val="16"/>
              </w:rPr>
            </w:pPr>
            <w:ins w:id="1458" w:author="08-26-1945_08-26-1654_08-26-1653_Minpeng" w:date="2022-08-26T19:46: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5A2C6F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5BA77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C63119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AA074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A774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3B58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3ED0E0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Non-network-assisted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6E3C01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F0296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5E94B9"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547C6DE6"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[Interdigital]: revision required</w:t>
            </w:r>
          </w:p>
          <w:p w14:paraId="4490F196"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[KPN:] Provides clarification on the term long term credential.</w:t>
            </w:r>
          </w:p>
          <w:p w14:paraId="7EEB54EC" w14:textId="77777777" w:rsidR="002F761B" w:rsidRPr="00F15E85" w:rsidRDefault="00FE5000">
            <w:pPr>
              <w:widowControl/>
              <w:jc w:val="left"/>
              <w:rPr>
                <w:ins w:id="1459" w:author="08-26-1604_Minpeng" w:date="2022-08-26T16:05:00Z"/>
                <w:rFonts w:ascii="Arial" w:eastAsia="等线" w:hAnsi="Arial" w:cs="Arial"/>
                <w:color w:val="000000"/>
                <w:kern w:val="0"/>
                <w:sz w:val="16"/>
                <w:szCs w:val="16"/>
              </w:rPr>
            </w:pPr>
            <w:r w:rsidRPr="00F15E85">
              <w:rPr>
                <w:rFonts w:ascii="Arial" w:eastAsia="等线" w:hAnsi="Arial" w:cs="Arial"/>
                <w:color w:val="000000"/>
                <w:kern w:val="0"/>
                <w:sz w:val="16"/>
                <w:szCs w:val="16"/>
              </w:rPr>
              <w:t>[Xiaomi]: provide responses</w:t>
            </w:r>
          </w:p>
          <w:p w14:paraId="2128D7F9" w14:textId="77777777" w:rsidR="003C7D26" w:rsidRPr="00F15E85" w:rsidRDefault="002F761B">
            <w:pPr>
              <w:widowControl/>
              <w:jc w:val="left"/>
              <w:rPr>
                <w:ins w:id="1460" w:author="08-26-1649_Minpeng" w:date="2022-08-26T16:49:00Z"/>
                <w:rFonts w:ascii="Arial" w:eastAsia="等线" w:hAnsi="Arial" w:cs="Arial"/>
                <w:color w:val="000000"/>
                <w:kern w:val="0"/>
                <w:sz w:val="16"/>
                <w:szCs w:val="16"/>
              </w:rPr>
            </w:pPr>
            <w:ins w:id="1461" w:author="08-26-1604_Minpeng" w:date="2022-08-26T16:05:00Z">
              <w:r w:rsidRPr="00F15E85">
                <w:rPr>
                  <w:rFonts w:ascii="Arial" w:eastAsia="等线" w:hAnsi="Arial" w:cs="Arial"/>
                  <w:color w:val="000000"/>
                  <w:kern w:val="0"/>
                  <w:sz w:val="16"/>
                  <w:szCs w:val="16"/>
                </w:rPr>
                <w:t>[Xiaomi]: provide r1</w:t>
              </w:r>
            </w:ins>
          </w:p>
          <w:p w14:paraId="1940E7AD" w14:textId="77777777" w:rsidR="003C7D26" w:rsidRPr="00F15E85" w:rsidRDefault="003C7D26">
            <w:pPr>
              <w:widowControl/>
              <w:jc w:val="left"/>
              <w:rPr>
                <w:ins w:id="1462" w:author="08-26-1649_Minpeng" w:date="2022-08-26T16:49:00Z"/>
                <w:rFonts w:ascii="Arial" w:eastAsia="等线" w:hAnsi="Arial" w:cs="Arial"/>
                <w:color w:val="000000"/>
                <w:kern w:val="0"/>
                <w:sz w:val="16"/>
                <w:szCs w:val="16"/>
              </w:rPr>
            </w:pPr>
            <w:ins w:id="1463" w:author="08-26-1649_Minpeng" w:date="2022-08-26T16:49:00Z">
              <w:r w:rsidRPr="00F15E85">
                <w:rPr>
                  <w:rFonts w:ascii="Arial" w:eastAsia="等线" w:hAnsi="Arial" w:cs="Arial"/>
                  <w:color w:val="000000"/>
                  <w:kern w:val="0"/>
                  <w:sz w:val="16"/>
                  <w:szCs w:val="16"/>
                </w:rPr>
                <w:t>[Interdigital]: revision required</w:t>
              </w:r>
            </w:ins>
          </w:p>
          <w:p w14:paraId="5CF601F4" w14:textId="77777777" w:rsidR="00E5790F" w:rsidRPr="00F15E85" w:rsidRDefault="003C7D26">
            <w:pPr>
              <w:widowControl/>
              <w:jc w:val="left"/>
              <w:rPr>
                <w:ins w:id="1464" w:author="08-26-1706_08-26-1654_08-26-1653_Minpeng" w:date="2022-08-26T17:06:00Z"/>
                <w:rFonts w:ascii="Arial" w:eastAsia="等线" w:hAnsi="Arial" w:cs="Arial"/>
                <w:color w:val="000000"/>
                <w:kern w:val="0"/>
                <w:sz w:val="16"/>
                <w:szCs w:val="16"/>
              </w:rPr>
            </w:pPr>
            <w:ins w:id="1465" w:author="08-26-1649_Minpeng" w:date="2022-08-26T16:49:00Z">
              <w:r w:rsidRPr="00F15E85">
                <w:rPr>
                  <w:rFonts w:ascii="Arial" w:eastAsia="等线" w:hAnsi="Arial" w:cs="Arial"/>
                  <w:color w:val="000000"/>
                  <w:kern w:val="0"/>
                  <w:sz w:val="16"/>
                  <w:szCs w:val="16"/>
                </w:rPr>
                <w:t>[Xiaomi]: provide r2</w:t>
              </w:r>
            </w:ins>
          </w:p>
          <w:p w14:paraId="7BE31884" w14:textId="77777777" w:rsidR="008242BB" w:rsidRPr="00F15E85" w:rsidRDefault="00E5790F">
            <w:pPr>
              <w:widowControl/>
              <w:jc w:val="left"/>
              <w:rPr>
                <w:ins w:id="1466" w:author="08-26-1709_08-26-1654_08-26-1653_Minpeng" w:date="2022-08-26T17:09:00Z"/>
                <w:rFonts w:ascii="Arial" w:eastAsia="等线" w:hAnsi="Arial" w:cs="Arial"/>
                <w:color w:val="000000"/>
                <w:kern w:val="0"/>
                <w:sz w:val="16"/>
                <w:szCs w:val="16"/>
              </w:rPr>
            </w:pPr>
            <w:ins w:id="1467" w:author="08-26-1706_08-26-1654_08-26-1653_Minpeng" w:date="2022-08-26T17:06:00Z">
              <w:r w:rsidRPr="00F15E85">
                <w:rPr>
                  <w:rFonts w:ascii="Arial" w:eastAsia="等线" w:hAnsi="Arial" w:cs="Arial"/>
                  <w:color w:val="000000"/>
                  <w:kern w:val="0"/>
                  <w:sz w:val="16"/>
                  <w:szCs w:val="16"/>
                </w:rPr>
                <w:t>[Interdigital]: OK with r2</w:t>
              </w:r>
            </w:ins>
          </w:p>
          <w:p w14:paraId="647E4B97" w14:textId="77777777" w:rsidR="008242BB" w:rsidRPr="00F15E85" w:rsidRDefault="008242BB">
            <w:pPr>
              <w:widowControl/>
              <w:jc w:val="left"/>
              <w:rPr>
                <w:ins w:id="1468" w:author="08-26-1709_08-26-1654_08-26-1653_Minpeng" w:date="2022-08-26T17:09:00Z"/>
                <w:rFonts w:ascii="Arial" w:eastAsia="等线" w:hAnsi="Arial" w:cs="Arial"/>
                <w:color w:val="000000"/>
                <w:kern w:val="0"/>
                <w:sz w:val="16"/>
                <w:szCs w:val="16"/>
              </w:rPr>
            </w:pPr>
            <w:ins w:id="1469" w:author="08-26-1709_08-26-1654_08-26-1653_Minpeng" w:date="2022-08-26T17:09:00Z">
              <w:r w:rsidRPr="00F15E85">
                <w:rPr>
                  <w:rFonts w:ascii="Arial" w:eastAsia="等线" w:hAnsi="Arial" w:cs="Arial"/>
                  <w:color w:val="000000"/>
                  <w:kern w:val="0"/>
                  <w:sz w:val="16"/>
                  <w:szCs w:val="16"/>
                </w:rPr>
                <w:t>[Qualcomm]: requests further revision before approval</w:t>
              </w:r>
            </w:ins>
          </w:p>
          <w:p w14:paraId="011CEFA0" w14:textId="77777777" w:rsidR="00F15E85" w:rsidRDefault="008242BB">
            <w:pPr>
              <w:widowControl/>
              <w:jc w:val="left"/>
              <w:rPr>
                <w:ins w:id="1470" w:author="08-26-1945_08-26-1654_08-26-1653_Minpeng" w:date="2022-08-26T19:46:00Z"/>
                <w:rFonts w:ascii="Arial" w:eastAsia="等线" w:hAnsi="Arial" w:cs="Arial"/>
                <w:color w:val="000000"/>
                <w:kern w:val="0"/>
                <w:sz w:val="16"/>
                <w:szCs w:val="16"/>
              </w:rPr>
            </w:pPr>
            <w:ins w:id="1471" w:author="08-26-1709_08-26-1654_08-26-1653_Minpeng" w:date="2022-08-26T17:09:00Z">
              <w:r w:rsidRPr="00F15E85">
                <w:rPr>
                  <w:rFonts w:ascii="Arial" w:eastAsia="等线" w:hAnsi="Arial" w:cs="Arial"/>
                  <w:color w:val="000000"/>
                  <w:kern w:val="0"/>
                  <w:sz w:val="16"/>
                  <w:szCs w:val="16"/>
                </w:rPr>
                <w:t>[Xiaomi]: provide r3</w:t>
              </w:r>
            </w:ins>
          </w:p>
          <w:p w14:paraId="0790E9F4" w14:textId="4E216E3E" w:rsidR="00C04650" w:rsidRPr="00F15E85" w:rsidRDefault="00F15E85">
            <w:pPr>
              <w:widowControl/>
              <w:jc w:val="left"/>
              <w:rPr>
                <w:rFonts w:ascii="Arial" w:eastAsia="等线" w:hAnsi="Arial" w:cs="Arial"/>
                <w:color w:val="000000"/>
                <w:kern w:val="0"/>
                <w:sz w:val="16"/>
                <w:szCs w:val="16"/>
              </w:rPr>
            </w:pPr>
            <w:ins w:id="1472" w:author="08-26-1945_08-26-1654_08-26-1653_Minpeng" w:date="2022-08-26T19:46:00Z">
              <w:r>
                <w:rPr>
                  <w:rFonts w:ascii="Arial" w:eastAsia="等线" w:hAnsi="Arial" w:cs="Arial"/>
                  <w:color w:val="000000"/>
                  <w:kern w:val="0"/>
                  <w:sz w:val="16"/>
                  <w:szCs w:val="16"/>
                </w:rPr>
                <w:t>[Qualcomm]: is fine with r3</w:t>
              </w:r>
            </w:ins>
          </w:p>
        </w:tc>
        <w:tc>
          <w:tcPr>
            <w:tcW w:w="567" w:type="dxa"/>
            <w:tcBorders>
              <w:top w:val="nil"/>
              <w:left w:val="nil"/>
              <w:bottom w:val="single" w:sz="4" w:space="0" w:color="000000"/>
              <w:right w:val="single" w:sz="4" w:space="0" w:color="000000"/>
            </w:tcBorders>
            <w:shd w:val="clear" w:color="000000" w:fill="FFFF99"/>
          </w:tcPr>
          <w:p w14:paraId="5D6BDC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FDCB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A1685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637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AD0A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96B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2DE692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Restricted 5G ProSe UE-to-UE Relay Discovery Model A </w:t>
            </w:r>
          </w:p>
        </w:tc>
        <w:tc>
          <w:tcPr>
            <w:tcW w:w="1559" w:type="dxa"/>
            <w:tcBorders>
              <w:top w:val="nil"/>
              <w:left w:val="nil"/>
              <w:bottom w:val="single" w:sz="4" w:space="0" w:color="000000"/>
              <w:right w:val="single" w:sz="4" w:space="0" w:color="000000"/>
            </w:tcBorders>
            <w:shd w:val="clear" w:color="000000" w:fill="FFFF99"/>
          </w:tcPr>
          <w:p w14:paraId="01906D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CCAAD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7C616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0CB1B6A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this contribution requires revision/clarification before approval.</w:t>
            </w:r>
          </w:p>
          <w:p w14:paraId="03591BE0" w14:textId="77777777" w:rsidR="000577F3" w:rsidRPr="00A4598D" w:rsidRDefault="00FE5000">
            <w:pPr>
              <w:widowControl/>
              <w:jc w:val="left"/>
              <w:rPr>
                <w:ins w:id="1473" w:author="08-26-1701_08-26-1654_08-26-1653_Minpeng" w:date="2022-08-26T17:02:00Z"/>
                <w:rFonts w:ascii="Arial" w:eastAsia="等线" w:hAnsi="Arial" w:cs="Arial"/>
                <w:color w:val="000000"/>
                <w:kern w:val="0"/>
                <w:sz w:val="16"/>
                <w:szCs w:val="16"/>
              </w:rPr>
            </w:pPr>
            <w:r w:rsidRPr="00A4598D">
              <w:rPr>
                <w:rFonts w:ascii="Arial" w:eastAsia="等线" w:hAnsi="Arial" w:cs="Arial"/>
                <w:color w:val="000000"/>
                <w:kern w:val="0"/>
                <w:sz w:val="16"/>
                <w:szCs w:val="16"/>
              </w:rPr>
              <w:t>[Xiaomi]: Provide response and provides R1</w:t>
            </w:r>
          </w:p>
          <w:p w14:paraId="6317D97D" w14:textId="77777777" w:rsidR="00E5790F" w:rsidRPr="00A4598D" w:rsidRDefault="000577F3">
            <w:pPr>
              <w:widowControl/>
              <w:jc w:val="left"/>
              <w:rPr>
                <w:ins w:id="1474" w:author="08-26-1706_08-26-1654_08-26-1653_Minpeng" w:date="2022-08-26T17:06:00Z"/>
                <w:rFonts w:ascii="Arial" w:eastAsia="等线" w:hAnsi="Arial" w:cs="Arial"/>
                <w:color w:val="000000"/>
                <w:kern w:val="0"/>
                <w:sz w:val="16"/>
                <w:szCs w:val="16"/>
              </w:rPr>
            </w:pPr>
            <w:ins w:id="1475" w:author="08-26-1701_08-26-1654_08-26-1653_Minpeng" w:date="2022-08-26T17:02:00Z">
              <w:r w:rsidRPr="00A4598D">
                <w:rPr>
                  <w:rFonts w:ascii="Arial" w:eastAsia="等线" w:hAnsi="Arial" w:cs="Arial"/>
                  <w:color w:val="000000"/>
                  <w:kern w:val="0"/>
                  <w:sz w:val="16"/>
                  <w:szCs w:val="16"/>
                </w:rPr>
                <w:t>[Xiaomi]: check if r1 is ok</w:t>
              </w:r>
            </w:ins>
          </w:p>
          <w:p w14:paraId="276D4B80" w14:textId="77777777" w:rsidR="008242BB" w:rsidRPr="00A4598D" w:rsidRDefault="00E5790F">
            <w:pPr>
              <w:widowControl/>
              <w:jc w:val="left"/>
              <w:rPr>
                <w:ins w:id="1476" w:author="08-26-1709_08-26-1654_08-26-1653_Minpeng" w:date="2022-08-26T17:09:00Z"/>
                <w:rFonts w:ascii="Arial" w:eastAsia="等线" w:hAnsi="Arial" w:cs="Arial"/>
                <w:color w:val="000000"/>
                <w:kern w:val="0"/>
                <w:sz w:val="16"/>
                <w:szCs w:val="16"/>
              </w:rPr>
            </w:pPr>
            <w:ins w:id="1477" w:author="08-26-1706_08-26-1654_08-26-1653_Minpeng" w:date="2022-08-26T17:06:00Z">
              <w:r w:rsidRPr="00A4598D">
                <w:rPr>
                  <w:rFonts w:ascii="Arial" w:eastAsia="等线" w:hAnsi="Arial" w:cs="Arial"/>
                  <w:color w:val="000000"/>
                  <w:kern w:val="0"/>
                  <w:sz w:val="16"/>
                  <w:szCs w:val="16"/>
                </w:rPr>
                <w:t>[Qualcomm]: requests a revision before approval</w:t>
              </w:r>
            </w:ins>
          </w:p>
          <w:p w14:paraId="48A7BBCB" w14:textId="77777777" w:rsidR="00A4598D" w:rsidRDefault="008242BB">
            <w:pPr>
              <w:widowControl/>
              <w:jc w:val="left"/>
              <w:rPr>
                <w:ins w:id="1478" w:author="08-26-1925_08-26-1654_08-26-1653_Minpeng" w:date="2022-08-26T19:25:00Z"/>
                <w:rFonts w:ascii="Arial" w:eastAsia="等线" w:hAnsi="Arial" w:cs="Arial"/>
                <w:color w:val="000000"/>
                <w:kern w:val="0"/>
                <w:sz w:val="16"/>
                <w:szCs w:val="16"/>
              </w:rPr>
            </w:pPr>
            <w:ins w:id="1479" w:author="08-26-1709_08-26-1654_08-26-1653_Minpeng" w:date="2022-08-26T17:09:00Z">
              <w:r w:rsidRPr="00A4598D">
                <w:rPr>
                  <w:rFonts w:ascii="Arial" w:eastAsia="等线" w:hAnsi="Arial" w:cs="Arial"/>
                  <w:color w:val="000000"/>
                  <w:kern w:val="0"/>
                  <w:sz w:val="16"/>
                  <w:szCs w:val="16"/>
                </w:rPr>
                <w:t>[Xiaomi]: provide r2</w:t>
              </w:r>
            </w:ins>
          </w:p>
          <w:p w14:paraId="18B7E02C" w14:textId="65DC2539" w:rsidR="00C04650" w:rsidRPr="00A4598D" w:rsidRDefault="00A4598D">
            <w:pPr>
              <w:widowControl/>
              <w:jc w:val="left"/>
              <w:rPr>
                <w:rFonts w:ascii="Arial" w:eastAsia="等线" w:hAnsi="Arial" w:cs="Arial"/>
                <w:color w:val="000000"/>
                <w:kern w:val="0"/>
                <w:sz w:val="16"/>
                <w:szCs w:val="16"/>
              </w:rPr>
            </w:pPr>
            <w:ins w:id="1480" w:author="08-26-1925_08-26-1654_08-26-1653_Minpeng" w:date="2022-08-26T19:25:00Z">
              <w:r>
                <w:rPr>
                  <w:rFonts w:ascii="Arial" w:eastAsia="等线" w:hAnsi="Arial" w:cs="Arial"/>
                  <w:color w:val="000000"/>
                  <w:kern w:val="0"/>
                  <w:sz w:val="16"/>
                  <w:szCs w:val="16"/>
                </w:rPr>
                <w:t>[Qualcomm]: is fine with r2</w:t>
              </w:r>
            </w:ins>
          </w:p>
        </w:tc>
        <w:tc>
          <w:tcPr>
            <w:tcW w:w="567" w:type="dxa"/>
            <w:tcBorders>
              <w:top w:val="nil"/>
              <w:left w:val="nil"/>
              <w:bottom w:val="single" w:sz="4" w:space="0" w:color="000000"/>
              <w:right w:val="single" w:sz="4" w:space="0" w:color="000000"/>
            </w:tcBorders>
            <w:shd w:val="clear" w:color="000000" w:fill="FFFF99"/>
          </w:tcPr>
          <w:p w14:paraId="611FB1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DAA5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4D7F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01FC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3813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4EEC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48D6E6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Restricted 5G ProSe UE-to-UE Relay Discovery Model B </w:t>
            </w:r>
          </w:p>
        </w:tc>
        <w:tc>
          <w:tcPr>
            <w:tcW w:w="1559" w:type="dxa"/>
            <w:tcBorders>
              <w:top w:val="nil"/>
              <w:left w:val="nil"/>
              <w:bottom w:val="single" w:sz="4" w:space="0" w:color="000000"/>
              <w:right w:val="single" w:sz="4" w:space="0" w:color="000000"/>
            </w:tcBorders>
            <w:shd w:val="clear" w:color="000000" w:fill="FFFF99"/>
          </w:tcPr>
          <w:p w14:paraId="775F06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3828F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C014E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6DEDAD0A"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this contribution requires revision/clarification before approval.</w:t>
            </w:r>
          </w:p>
          <w:p w14:paraId="49FED065" w14:textId="77777777" w:rsidR="000577F3" w:rsidRPr="00A4598D" w:rsidRDefault="00FE5000">
            <w:pPr>
              <w:widowControl/>
              <w:jc w:val="left"/>
              <w:rPr>
                <w:ins w:id="1481" w:author="08-26-1701_08-26-1654_08-26-1653_Minpeng" w:date="2022-08-26T17:02:00Z"/>
                <w:rFonts w:ascii="Arial" w:eastAsia="等线" w:hAnsi="Arial" w:cs="Arial"/>
                <w:color w:val="000000"/>
                <w:kern w:val="0"/>
                <w:sz w:val="16"/>
                <w:szCs w:val="16"/>
              </w:rPr>
            </w:pPr>
            <w:r w:rsidRPr="00A4598D">
              <w:rPr>
                <w:rFonts w:ascii="Arial" w:eastAsia="等线" w:hAnsi="Arial" w:cs="Arial"/>
                <w:color w:val="000000"/>
                <w:kern w:val="0"/>
                <w:sz w:val="16"/>
                <w:szCs w:val="16"/>
              </w:rPr>
              <w:t>[Xiaomi]: Provide response and provides R1</w:t>
            </w:r>
          </w:p>
          <w:p w14:paraId="55ED8818" w14:textId="77777777" w:rsidR="00E5790F" w:rsidRPr="00A4598D" w:rsidRDefault="000577F3">
            <w:pPr>
              <w:widowControl/>
              <w:jc w:val="left"/>
              <w:rPr>
                <w:ins w:id="1482" w:author="08-26-1706_08-26-1654_08-26-1653_Minpeng" w:date="2022-08-26T17:06:00Z"/>
                <w:rFonts w:ascii="Arial" w:eastAsia="等线" w:hAnsi="Arial" w:cs="Arial"/>
                <w:color w:val="000000"/>
                <w:kern w:val="0"/>
                <w:sz w:val="16"/>
                <w:szCs w:val="16"/>
              </w:rPr>
            </w:pPr>
            <w:ins w:id="1483" w:author="08-26-1701_08-26-1654_08-26-1653_Minpeng" w:date="2022-08-26T17:02:00Z">
              <w:r w:rsidRPr="00A4598D">
                <w:rPr>
                  <w:rFonts w:ascii="Arial" w:eastAsia="等线" w:hAnsi="Arial" w:cs="Arial"/>
                  <w:color w:val="000000"/>
                  <w:kern w:val="0"/>
                  <w:sz w:val="16"/>
                  <w:szCs w:val="16"/>
                </w:rPr>
                <w:t>[Xiaomi]: check if r1 is ok</w:t>
              </w:r>
            </w:ins>
          </w:p>
          <w:p w14:paraId="6B1B01C3" w14:textId="77777777" w:rsidR="008242BB" w:rsidRPr="00A4598D" w:rsidRDefault="00E5790F">
            <w:pPr>
              <w:widowControl/>
              <w:jc w:val="left"/>
              <w:rPr>
                <w:ins w:id="1484" w:author="08-26-1709_08-26-1654_08-26-1653_Minpeng" w:date="2022-08-26T17:09:00Z"/>
                <w:rFonts w:ascii="Arial" w:eastAsia="等线" w:hAnsi="Arial" w:cs="Arial"/>
                <w:color w:val="000000"/>
                <w:kern w:val="0"/>
                <w:sz w:val="16"/>
                <w:szCs w:val="16"/>
              </w:rPr>
            </w:pPr>
            <w:ins w:id="1485" w:author="08-26-1706_08-26-1654_08-26-1653_Minpeng" w:date="2022-08-26T17:06:00Z">
              <w:r w:rsidRPr="00A4598D">
                <w:rPr>
                  <w:rFonts w:ascii="Arial" w:eastAsia="等线" w:hAnsi="Arial" w:cs="Arial"/>
                  <w:color w:val="000000"/>
                  <w:kern w:val="0"/>
                  <w:sz w:val="16"/>
                  <w:szCs w:val="16"/>
                </w:rPr>
                <w:t>[Qualcomm]: requests a revision before approval</w:t>
              </w:r>
            </w:ins>
          </w:p>
          <w:p w14:paraId="3AE7380D" w14:textId="77777777" w:rsidR="00A4598D" w:rsidRDefault="008242BB">
            <w:pPr>
              <w:widowControl/>
              <w:jc w:val="left"/>
              <w:rPr>
                <w:ins w:id="1486" w:author="08-26-1925_08-26-1654_08-26-1653_Minpeng" w:date="2022-08-26T19:25:00Z"/>
                <w:rFonts w:ascii="Arial" w:eastAsia="等线" w:hAnsi="Arial" w:cs="Arial"/>
                <w:color w:val="000000"/>
                <w:kern w:val="0"/>
                <w:sz w:val="16"/>
                <w:szCs w:val="16"/>
              </w:rPr>
            </w:pPr>
            <w:ins w:id="1487" w:author="08-26-1709_08-26-1654_08-26-1653_Minpeng" w:date="2022-08-26T17:09:00Z">
              <w:r w:rsidRPr="00A4598D">
                <w:rPr>
                  <w:rFonts w:ascii="Arial" w:eastAsia="等线" w:hAnsi="Arial" w:cs="Arial"/>
                  <w:color w:val="000000"/>
                  <w:kern w:val="0"/>
                  <w:sz w:val="16"/>
                  <w:szCs w:val="16"/>
                </w:rPr>
                <w:t>[Xiaomi]: provide r2</w:t>
              </w:r>
            </w:ins>
          </w:p>
          <w:p w14:paraId="52144667" w14:textId="535E2B3B" w:rsidR="00C04650" w:rsidRPr="00A4598D" w:rsidRDefault="00A4598D">
            <w:pPr>
              <w:widowControl/>
              <w:jc w:val="left"/>
              <w:rPr>
                <w:rFonts w:ascii="Arial" w:eastAsia="等线" w:hAnsi="Arial" w:cs="Arial"/>
                <w:color w:val="000000"/>
                <w:kern w:val="0"/>
                <w:sz w:val="16"/>
                <w:szCs w:val="16"/>
              </w:rPr>
            </w:pPr>
            <w:ins w:id="1488" w:author="08-26-1925_08-26-1654_08-26-1653_Minpeng" w:date="2022-08-26T19:25:00Z">
              <w:r>
                <w:rPr>
                  <w:rFonts w:ascii="Arial" w:eastAsia="等线" w:hAnsi="Arial" w:cs="Arial"/>
                  <w:color w:val="000000"/>
                  <w:kern w:val="0"/>
                  <w:sz w:val="16"/>
                  <w:szCs w:val="16"/>
                </w:rPr>
                <w:t>[Qualcomm]: is fine with r2</w:t>
              </w:r>
            </w:ins>
          </w:p>
        </w:tc>
        <w:tc>
          <w:tcPr>
            <w:tcW w:w="567" w:type="dxa"/>
            <w:tcBorders>
              <w:top w:val="nil"/>
              <w:left w:val="nil"/>
              <w:bottom w:val="single" w:sz="4" w:space="0" w:color="000000"/>
              <w:right w:val="single" w:sz="4" w:space="0" w:color="000000"/>
            </w:tcBorders>
            <w:shd w:val="clear" w:color="000000" w:fill="FFFF99"/>
          </w:tcPr>
          <w:p w14:paraId="6EDDBB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6769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4D437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2C4A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3FE7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A132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680A16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Architectural assumption on out-of-coverage operation of UE-to-UE relay </w:t>
            </w:r>
          </w:p>
        </w:tc>
        <w:tc>
          <w:tcPr>
            <w:tcW w:w="1559" w:type="dxa"/>
            <w:tcBorders>
              <w:top w:val="nil"/>
              <w:left w:val="nil"/>
              <w:bottom w:val="single" w:sz="4" w:space="0" w:color="000000"/>
              <w:right w:val="single" w:sz="4" w:space="0" w:color="000000"/>
            </w:tcBorders>
            <w:shd w:val="clear" w:color="000000" w:fill="FFFF99"/>
          </w:tcPr>
          <w:p w14:paraId="65FC0D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11A52E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E32194"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0C8BE13E"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[Qualcomm]: propose to note this contribution</w:t>
            </w:r>
          </w:p>
          <w:p w14:paraId="6FDF5D58" w14:textId="77777777" w:rsidR="00886D28" w:rsidRPr="00F15E85" w:rsidRDefault="00FE5000">
            <w:pPr>
              <w:widowControl/>
              <w:jc w:val="left"/>
              <w:rPr>
                <w:ins w:id="1489" w:author="08-26-1654_08-26-1654_08-26-1653_Minpeng" w:date="2022-08-26T16:54:00Z"/>
                <w:rFonts w:ascii="Arial" w:eastAsia="等线" w:hAnsi="Arial" w:cs="Arial"/>
                <w:color w:val="000000"/>
                <w:kern w:val="0"/>
                <w:sz w:val="16"/>
                <w:szCs w:val="16"/>
              </w:rPr>
            </w:pPr>
            <w:r w:rsidRPr="00F15E85">
              <w:rPr>
                <w:rFonts w:ascii="Arial" w:eastAsia="等线" w:hAnsi="Arial" w:cs="Arial"/>
                <w:color w:val="000000"/>
                <w:kern w:val="0"/>
                <w:sz w:val="16"/>
                <w:szCs w:val="16"/>
              </w:rPr>
              <w:t>[Philips] disagrees.</w:t>
            </w:r>
          </w:p>
          <w:p w14:paraId="185EB0B1" w14:textId="77777777" w:rsidR="00C13BDE" w:rsidRPr="00F15E85" w:rsidRDefault="00886D28">
            <w:pPr>
              <w:widowControl/>
              <w:jc w:val="left"/>
              <w:rPr>
                <w:ins w:id="1490" w:author="08-26-1808_08-26-1654_08-26-1653_Minpeng" w:date="2022-08-26T18:08:00Z"/>
                <w:rFonts w:ascii="Arial" w:eastAsia="等线" w:hAnsi="Arial" w:cs="Arial"/>
                <w:color w:val="000000"/>
                <w:kern w:val="0"/>
                <w:sz w:val="16"/>
                <w:szCs w:val="16"/>
              </w:rPr>
            </w:pPr>
            <w:ins w:id="1491" w:author="08-26-1654_08-26-1654_08-26-1653_Minpeng" w:date="2022-08-26T16:54:00Z">
              <w:r w:rsidRPr="00F15E85">
                <w:rPr>
                  <w:rFonts w:ascii="Arial" w:eastAsia="等线" w:hAnsi="Arial" w:cs="Arial"/>
                  <w:color w:val="000000"/>
                  <w:kern w:val="0"/>
                  <w:sz w:val="16"/>
                  <w:szCs w:val="16"/>
                </w:rPr>
                <w:t>[Philips] provides additional background information and asks to reconsider the objection.</w:t>
              </w:r>
            </w:ins>
          </w:p>
          <w:p w14:paraId="1CBAC637" w14:textId="77777777" w:rsidR="00C13BDE" w:rsidRPr="00F15E85" w:rsidRDefault="00C13BDE">
            <w:pPr>
              <w:widowControl/>
              <w:jc w:val="left"/>
              <w:rPr>
                <w:ins w:id="1492" w:author="08-26-1808_08-26-1654_08-26-1653_Minpeng" w:date="2022-08-26T18:08:00Z"/>
                <w:rFonts w:ascii="Arial" w:eastAsia="等线" w:hAnsi="Arial" w:cs="Arial"/>
                <w:color w:val="000000"/>
                <w:kern w:val="0"/>
                <w:sz w:val="16"/>
                <w:szCs w:val="16"/>
              </w:rPr>
            </w:pPr>
            <w:ins w:id="1493" w:author="08-26-1808_08-26-1654_08-26-1653_Minpeng" w:date="2022-08-26T18:08:00Z">
              <w:r w:rsidRPr="00F15E85">
                <w:rPr>
                  <w:rFonts w:ascii="Arial" w:eastAsia="等线" w:hAnsi="Arial" w:cs="Arial"/>
                  <w:color w:val="000000"/>
                  <w:kern w:val="0"/>
                  <w:sz w:val="16"/>
                  <w:szCs w:val="16"/>
                </w:rPr>
                <w:lastRenderedPageBreak/>
                <w:t>[Interdigital] supports this contribution.</w:t>
              </w:r>
            </w:ins>
          </w:p>
          <w:p w14:paraId="3BA9CE3D" w14:textId="77777777" w:rsidR="00F15E85" w:rsidRDefault="00C13BDE">
            <w:pPr>
              <w:widowControl/>
              <w:jc w:val="left"/>
              <w:rPr>
                <w:ins w:id="1494" w:author="08-26-1945_08-26-1654_08-26-1653_Minpeng" w:date="2022-08-26T19:46:00Z"/>
                <w:rFonts w:ascii="Arial" w:eastAsia="等线" w:hAnsi="Arial" w:cs="Arial"/>
                <w:color w:val="000000"/>
                <w:kern w:val="0"/>
                <w:sz w:val="16"/>
                <w:szCs w:val="16"/>
              </w:rPr>
            </w:pPr>
            <w:ins w:id="1495" w:author="08-26-1808_08-26-1654_08-26-1653_Minpeng" w:date="2022-08-26T18:08:00Z">
              <w:r w:rsidRPr="00F15E85">
                <w:rPr>
                  <w:rFonts w:ascii="Arial" w:eastAsia="等线" w:hAnsi="Arial" w:cs="Arial"/>
                  <w:color w:val="000000"/>
                  <w:kern w:val="0"/>
                  <w:sz w:val="16"/>
                  <w:szCs w:val="16"/>
                </w:rPr>
                <w:t>[Philips] Thanks for the support. Asks Qualcomm to reconsider position.</w:t>
              </w:r>
            </w:ins>
          </w:p>
          <w:p w14:paraId="6D4CBD05" w14:textId="7C59CFF3" w:rsidR="00C04650" w:rsidRPr="00F15E85" w:rsidRDefault="00F15E85">
            <w:pPr>
              <w:widowControl/>
              <w:jc w:val="left"/>
              <w:rPr>
                <w:rFonts w:ascii="Arial" w:eastAsia="等线" w:hAnsi="Arial" w:cs="Arial"/>
                <w:color w:val="000000"/>
                <w:kern w:val="0"/>
                <w:sz w:val="16"/>
                <w:szCs w:val="16"/>
              </w:rPr>
            </w:pPr>
            <w:ins w:id="1496" w:author="08-26-1945_08-26-1654_08-26-1653_Minpeng" w:date="2022-08-26T19:46:00Z">
              <w:r>
                <w:rPr>
                  <w:rFonts w:ascii="Arial" w:eastAsia="等线" w:hAnsi="Arial" w:cs="Arial"/>
                  <w:color w:val="000000"/>
                  <w:kern w:val="0"/>
                  <w:sz w:val="16"/>
                  <w:szCs w:val="16"/>
                </w:rPr>
                <w:t>[Qualcomm]: is fine with this contribution.</w:t>
              </w:r>
            </w:ins>
          </w:p>
        </w:tc>
        <w:tc>
          <w:tcPr>
            <w:tcW w:w="567" w:type="dxa"/>
            <w:tcBorders>
              <w:top w:val="nil"/>
              <w:left w:val="nil"/>
              <w:bottom w:val="single" w:sz="4" w:space="0" w:color="000000"/>
              <w:right w:val="single" w:sz="4" w:space="0" w:color="000000"/>
            </w:tcBorders>
            <w:shd w:val="clear" w:color="000000" w:fill="FFFF99"/>
          </w:tcPr>
          <w:p w14:paraId="33FC5D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38F8A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DCCA70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731A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CE72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91266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31FE04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end-to-end security establishmet for UE-to-UE relay </w:t>
            </w:r>
          </w:p>
        </w:tc>
        <w:tc>
          <w:tcPr>
            <w:tcW w:w="1559" w:type="dxa"/>
            <w:tcBorders>
              <w:top w:val="nil"/>
              <w:left w:val="nil"/>
              <w:bottom w:val="single" w:sz="4" w:space="0" w:color="000000"/>
              <w:right w:val="single" w:sz="4" w:space="0" w:color="000000"/>
            </w:tcBorders>
            <w:shd w:val="clear" w:color="000000" w:fill="C0C0C0"/>
          </w:tcPr>
          <w:p w14:paraId="78F55C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77DBE1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496446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02B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discuss s3-221971 in s3-222189 thread.</w:t>
            </w:r>
          </w:p>
          <w:p w14:paraId="2EAE6C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S3-221971 is withdrawn.</w:t>
            </w:r>
          </w:p>
        </w:tc>
        <w:tc>
          <w:tcPr>
            <w:tcW w:w="567" w:type="dxa"/>
            <w:tcBorders>
              <w:top w:val="nil"/>
              <w:left w:val="nil"/>
              <w:bottom w:val="single" w:sz="4" w:space="0" w:color="000000"/>
              <w:right w:val="single" w:sz="4" w:space="0" w:color="000000"/>
            </w:tcBorders>
            <w:shd w:val="clear" w:color="000000" w:fill="C0C0C0"/>
          </w:tcPr>
          <w:p w14:paraId="748938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4F4DFC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FB524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311C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25DE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9C2BF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6F31DF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674E01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368C0E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616BF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1C790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000AF7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B1E15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55E16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30B4FC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privacy of identifiers over radio access </w:t>
            </w:r>
          </w:p>
        </w:tc>
        <w:tc>
          <w:tcPr>
            <w:tcW w:w="999" w:type="dxa"/>
            <w:tcBorders>
              <w:top w:val="nil"/>
              <w:left w:val="nil"/>
              <w:bottom w:val="single" w:sz="4" w:space="0" w:color="000000"/>
              <w:right w:val="single" w:sz="4" w:space="0" w:color="000000"/>
            </w:tcBorders>
            <w:shd w:val="clear" w:color="000000" w:fill="FFFFFF"/>
          </w:tcPr>
          <w:p w14:paraId="2A5973B0"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4B7E6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E0911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FAA6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6DECF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CD331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D204C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5FE97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C1887F4"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142465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Standardising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53491D8C"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6FF6D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01052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454E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6E812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011DD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86164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C5F3E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8C2638"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60A2D7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622CB3EB"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7FF33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47551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C70E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6947F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9EB3B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06777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929916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EE147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2493D8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56D8D9A3"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82231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2C892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9BF8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21A961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A04ED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A1A2C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E861350"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ABBD5A9"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850" w:type="dxa"/>
            <w:tcBorders>
              <w:top w:val="nil"/>
              <w:left w:val="nil"/>
              <w:bottom w:val="single" w:sz="4" w:space="0" w:color="000000"/>
              <w:right w:val="single" w:sz="4" w:space="0" w:color="000000"/>
            </w:tcBorders>
            <w:shd w:val="clear" w:color="000000" w:fill="FFFFFF"/>
          </w:tcPr>
          <w:p w14:paraId="7300AB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w:t>
            </w:r>
            <w:r>
              <w:rPr>
                <w:rFonts w:ascii="Arial" w:eastAsia="等线" w:hAnsi="Arial" w:cs="Arial"/>
                <w:color w:val="000000"/>
                <w:kern w:val="0"/>
                <w:sz w:val="16"/>
                <w:szCs w:val="16"/>
              </w:rPr>
              <w:lastRenderedPageBreak/>
              <w:t xml:space="preserve">of enablers for Network Automation for 5G – phase 3 </w:t>
            </w:r>
          </w:p>
        </w:tc>
        <w:tc>
          <w:tcPr>
            <w:tcW w:w="999" w:type="dxa"/>
            <w:tcBorders>
              <w:top w:val="nil"/>
              <w:left w:val="nil"/>
              <w:bottom w:val="single" w:sz="4" w:space="0" w:color="000000"/>
              <w:right w:val="single" w:sz="4" w:space="0" w:color="000000"/>
            </w:tcBorders>
            <w:shd w:val="clear" w:color="000000" w:fill="FFFFFF"/>
          </w:tcPr>
          <w:p w14:paraId="7BCFB241"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69F652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9D4B2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DF6B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92A3B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444E8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28D37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C04DBEB"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89FCE3C"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05B7BC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Enhancement of support for Edge Computing — phase 2 </w:t>
            </w:r>
          </w:p>
        </w:tc>
        <w:tc>
          <w:tcPr>
            <w:tcW w:w="999" w:type="dxa"/>
            <w:tcBorders>
              <w:top w:val="nil"/>
              <w:left w:val="nil"/>
              <w:bottom w:val="single" w:sz="4" w:space="0" w:color="000000"/>
              <w:right w:val="single" w:sz="4" w:space="0" w:color="000000"/>
            </w:tcBorders>
            <w:shd w:val="clear" w:color="000000" w:fill="FFFFFF"/>
          </w:tcPr>
          <w:p w14:paraId="74C35E68"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609B5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D7DAF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D121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6F3B9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F16EB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D6879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764F5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75BF3C"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6D3613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4EA353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6AD5AA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21FA6F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1F9DF9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84501E"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110235F0"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[Thales]: proposes a change.</w:t>
            </w:r>
          </w:p>
          <w:p w14:paraId="1CDC040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ask for clarification</w:t>
            </w:r>
          </w:p>
          <w:p w14:paraId="3F92E06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[Interdigital]: Provides clarification and uploads R1 with accepted Thales’s proposal.</w:t>
            </w:r>
          </w:p>
          <w:p w14:paraId="19DA396F" w14:textId="77777777" w:rsidR="003C7D26" w:rsidRPr="00E5790F" w:rsidRDefault="00FE5000">
            <w:pPr>
              <w:widowControl/>
              <w:jc w:val="left"/>
              <w:rPr>
                <w:ins w:id="1497"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[Nokia]: Proposes to note, since a lot of assumptions are made which are outside of SA3 scope.</w:t>
            </w:r>
          </w:p>
          <w:p w14:paraId="3EB015E7" w14:textId="77777777" w:rsidR="003C7D26" w:rsidRPr="00E5790F" w:rsidRDefault="003C7D26">
            <w:pPr>
              <w:widowControl/>
              <w:jc w:val="left"/>
              <w:rPr>
                <w:ins w:id="1498" w:author="08-26-1649_Minpeng" w:date="2022-08-26T16:49:00Z"/>
                <w:rFonts w:ascii="Arial" w:eastAsia="等线" w:hAnsi="Arial" w:cs="Arial"/>
                <w:color w:val="000000"/>
                <w:kern w:val="0"/>
                <w:sz w:val="16"/>
                <w:szCs w:val="16"/>
              </w:rPr>
            </w:pPr>
            <w:ins w:id="1499" w:author="08-26-1649_Minpeng" w:date="2022-08-26T16:49:00Z">
              <w:r w:rsidRPr="00E5790F">
                <w:rPr>
                  <w:rFonts w:ascii="Arial" w:eastAsia="等线" w:hAnsi="Arial" w:cs="Arial"/>
                  <w:color w:val="000000"/>
                  <w:kern w:val="0"/>
                  <w:sz w:val="16"/>
                  <w:szCs w:val="16"/>
                </w:rPr>
                <w:t>[Thales]: asks for removal of last paragraph.</w:t>
              </w:r>
            </w:ins>
          </w:p>
          <w:p w14:paraId="682F6716" w14:textId="77777777" w:rsidR="00886D28" w:rsidRPr="00E5790F" w:rsidRDefault="003C7D26">
            <w:pPr>
              <w:widowControl/>
              <w:jc w:val="left"/>
              <w:rPr>
                <w:ins w:id="1500" w:author="08-26-1654_08-26-1654_08-26-1653_Minpeng" w:date="2022-08-26T16:54:00Z"/>
                <w:rFonts w:ascii="Arial" w:eastAsia="等线" w:hAnsi="Arial" w:cs="Arial"/>
                <w:color w:val="000000"/>
                <w:kern w:val="0"/>
                <w:sz w:val="16"/>
                <w:szCs w:val="16"/>
              </w:rPr>
            </w:pPr>
            <w:ins w:id="1501" w:author="08-26-1649_Minpeng" w:date="2022-08-26T16:49:00Z">
              <w:r w:rsidRPr="00E5790F">
                <w:rPr>
                  <w:rFonts w:ascii="Arial" w:eastAsia="等线" w:hAnsi="Arial" w:cs="Arial"/>
                  <w:color w:val="000000"/>
                  <w:kern w:val="0"/>
                  <w:sz w:val="16"/>
                  <w:szCs w:val="16"/>
                </w:rPr>
                <w:t>[Interdigital]: Provides clarification and uploads R2 with accepted Thales’s proposal.</w:t>
              </w:r>
            </w:ins>
          </w:p>
          <w:p w14:paraId="67CCD828" w14:textId="77777777" w:rsidR="00E5790F" w:rsidRDefault="00886D28">
            <w:pPr>
              <w:widowControl/>
              <w:jc w:val="left"/>
              <w:rPr>
                <w:ins w:id="1502" w:author="08-26-1706_08-26-1654_08-26-1653_Minpeng" w:date="2022-08-26T17:06:00Z"/>
                <w:rFonts w:ascii="Arial" w:eastAsia="等线" w:hAnsi="Arial" w:cs="Arial"/>
                <w:color w:val="000000"/>
                <w:kern w:val="0"/>
                <w:sz w:val="16"/>
                <w:szCs w:val="16"/>
              </w:rPr>
            </w:pPr>
            <w:ins w:id="1503" w:author="08-26-1654_08-26-1654_08-26-1653_Minpeng" w:date="2022-08-26T16:54:00Z">
              <w:r w:rsidRPr="00E5790F">
                <w:rPr>
                  <w:rFonts w:ascii="Arial" w:eastAsia="等线" w:hAnsi="Arial" w:cs="Arial"/>
                  <w:color w:val="000000"/>
                  <w:kern w:val="0"/>
                  <w:sz w:val="16"/>
                  <w:szCs w:val="16"/>
                </w:rPr>
                <w:t>[Thales]: is fine with r2.</w:t>
              </w:r>
            </w:ins>
          </w:p>
          <w:p w14:paraId="00B785D2" w14:textId="388D7769" w:rsidR="00C04650" w:rsidRPr="00E5790F" w:rsidRDefault="00E5790F">
            <w:pPr>
              <w:widowControl/>
              <w:jc w:val="left"/>
              <w:rPr>
                <w:rFonts w:ascii="Arial" w:eastAsia="等线" w:hAnsi="Arial" w:cs="Arial"/>
                <w:color w:val="000000"/>
                <w:kern w:val="0"/>
                <w:sz w:val="16"/>
                <w:szCs w:val="16"/>
              </w:rPr>
            </w:pPr>
            <w:ins w:id="1504" w:author="08-26-1706_08-26-1654_08-26-1653_Minpeng" w:date="2022-08-26T17:06:00Z">
              <w:r>
                <w:rPr>
                  <w:rFonts w:ascii="Arial" w:eastAsia="等线" w:hAnsi="Arial" w:cs="Arial"/>
                  <w:color w:val="000000"/>
                  <w:kern w:val="0"/>
                  <w:sz w:val="16"/>
                  <w:szCs w:val="16"/>
                </w:rPr>
                <w:t>[Nokia]: Still proposes to note.</w:t>
              </w:r>
            </w:ins>
          </w:p>
        </w:tc>
        <w:tc>
          <w:tcPr>
            <w:tcW w:w="567" w:type="dxa"/>
            <w:tcBorders>
              <w:top w:val="nil"/>
              <w:left w:val="nil"/>
              <w:bottom w:val="single" w:sz="4" w:space="0" w:color="000000"/>
              <w:right w:val="single" w:sz="4" w:space="0" w:color="000000"/>
            </w:tcBorders>
            <w:shd w:val="clear" w:color="000000" w:fill="FFFF99"/>
          </w:tcPr>
          <w:p w14:paraId="1B9577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2285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924E9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2A5A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D46E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A072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545D38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174ADA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DA8B6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6278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C031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2E3E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7EDF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102D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A47B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1C8D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367E78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2CF1C0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17EC5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6D91D6"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4F55ECCE" w14:textId="77777777" w:rsidR="000577F3" w:rsidRPr="00C13BDE" w:rsidRDefault="00FE5000">
            <w:pPr>
              <w:widowControl/>
              <w:jc w:val="left"/>
              <w:rPr>
                <w:ins w:id="1505" w:author="08-26-1701_08-26-1654_08-26-1653_Minpeng" w:date="2022-08-26T17:02:00Z"/>
                <w:rFonts w:ascii="Arial" w:eastAsia="等线" w:hAnsi="Arial" w:cs="Arial"/>
                <w:color w:val="000000"/>
                <w:kern w:val="0"/>
                <w:sz w:val="16"/>
                <w:szCs w:val="16"/>
              </w:rPr>
            </w:pPr>
            <w:r w:rsidRPr="00C13BDE">
              <w:rPr>
                <w:rFonts w:ascii="Arial" w:eastAsia="等线" w:hAnsi="Arial" w:cs="Arial"/>
                <w:color w:val="000000"/>
                <w:kern w:val="0"/>
                <w:sz w:val="16"/>
                <w:szCs w:val="16"/>
              </w:rPr>
              <w:t>[Qualcomm]: requests clarifications.</w:t>
            </w:r>
          </w:p>
          <w:p w14:paraId="68000F29" w14:textId="77777777" w:rsidR="008242BB" w:rsidRPr="00C13BDE" w:rsidRDefault="000577F3">
            <w:pPr>
              <w:widowControl/>
              <w:jc w:val="left"/>
              <w:rPr>
                <w:ins w:id="1506" w:author="08-26-1709_08-26-1654_08-26-1653_Minpeng" w:date="2022-08-26T17:09:00Z"/>
                <w:rFonts w:ascii="Arial" w:eastAsia="等线" w:hAnsi="Arial" w:cs="Arial"/>
                <w:color w:val="000000"/>
                <w:kern w:val="0"/>
                <w:sz w:val="16"/>
                <w:szCs w:val="16"/>
              </w:rPr>
            </w:pPr>
            <w:ins w:id="1507" w:author="08-26-1701_08-26-1654_08-26-1653_Minpeng" w:date="2022-08-26T17:02:00Z">
              <w:r w:rsidRPr="00C13BDE">
                <w:rPr>
                  <w:rFonts w:ascii="Arial" w:eastAsia="等线" w:hAnsi="Arial" w:cs="Arial"/>
                  <w:color w:val="000000"/>
                  <w:kern w:val="0"/>
                  <w:sz w:val="16"/>
                  <w:szCs w:val="16"/>
                </w:rPr>
                <w:t>[Qualcomm]: propose to note/postpone to the next meeting.</w:t>
              </w:r>
            </w:ins>
          </w:p>
          <w:p w14:paraId="495767B6" w14:textId="77777777" w:rsidR="00C13BDE" w:rsidRDefault="008242BB">
            <w:pPr>
              <w:widowControl/>
              <w:jc w:val="left"/>
              <w:rPr>
                <w:ins w:id="1508" w:author="08-26-1808_08-26-1654_08-26-1653_Minpeng" w:date="2022-08-26T18:08:00Z"/>
                <w:rFonts w:ascii="Arial" w:eastAsia="等线" w:hAnsi="Arial" w:cs="Arial"/>
                <w:color w:val="000000"/>
                <w:kern w:val="0"/>
                <w:sz w:val="16"/>
                <w:szCs w:val="16"/>
              </w:rPr>
            </w:pPr>
            <w:ins w:id="1509" w:author="08-26-1709_08-26-1654_08-26-1653_Minpeng" w:date="2022-08-26T17:09:00Z">
              <w:r w:rsidRPr="00C13BDE">
                <w:rPr>
                  <w:rFonts w:ascii="Arial" w:eastAsia="等线" w:hAnsi="Arial" w:cs="Arial"/>
                  <w:color w:val="000000"/>
                  <w:kern w:val="0"/>
                  <w:sz w:val="16"/>
                  <w:szCs w:val="16"/>
                </w:rPr>
                <w:t>[Interdigital]: Apologises for the inadvertent delay with the response and provides clarification to Qualcomm.</w:t>
              </w:r>
            </w:ins>
          </w:p>
          <w:p w14:paraId="11806988" w14:textId="39329ED0" w:rsidR="00C04650" w:rsidRPr="00C13BDE" w:rsidRDefault="00C13BDE">
            <w:pPr>
              <w:widowControl/>
              <w:jc w:val="left"/>
              <w:rPr>
                <w:rFonts w:ascii="Arial" w:eastAsia="等线" w:hAnsi="Arial" w:cs="Arial"/>
                <w:color w:val="000000"/>
                <w:kern w:val="0"/>
                <w:sz w:val="16"/>
                <w:szCs w:val="16"/>
              </w:rPr>
            </w:pPr>
            <w:ins w:id="1510" w:author="08-26-1808_08-26-1654_08-26-1653_Minpeng" w:date="2022-08-26T18:08:00Z">
              <w:r>
                <w:rPr>
                  <w:rFonts w:ascii="Arial" w:eastAsia="等线" w:hAnsi="Arial" w:cs="Arial"/>
                  <w:color w:val="000000"/>
                  <w:kern w:val="0"/>
                  <w:sz w:val="16"/>
                  <w:szCs w:val="16"/>
                </w:rPr>
                <w:t>[Qualcomm]: responds</w:t>
              </w:r>
            </w:ins>
          </w:p>
        </w:tc>
        <w:tc>
          <w:tcPr>
            <w:tcW w:w="567" w:type="dxa"/>
            <w:tcBorders>
              <w:top w:val="nil"/>
              <w:left w:val="nil"/>
              <w:bottom w:val="single" w:sz="4" w:space="0" w:color="000000"/>
              <w:right w:val="single" w:sz="4" w:space="0" w:color="000000"/>
            </w:tcBorders>
            <w:shd w:val="clear" w:color="000000" w:fill="FFFF99"/>
          </w:tcPr>
          <w:p w14:paraId="065D2F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E197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3E38F9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447F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E081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DC9D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221780</w:t>
            </w:r>
          </w:p>
        </w:tc>
        <w:tc>
          <w:tcPr>
            <w:tcW w:w="1979" w:type="dxa"/>
            <w:tcBorders>
              <w:top w:val="nil"/>
              <w:left w:val="nil"/>
              <w:bottom w:val="single" w:sz="4" w:space="0" w:color="000000"/>
              <w:right w:val="single" w:sz="4" w:space="0" w:color="000000"/>
            </w:tcBorders>
            <w:shd w:val="clear" w:color="000000" w:fill="FFFF99"/>
          </w:tcPr>
          <w:p w14:paraId="7D9E78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439499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6BFFC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4E910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271FB61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[Qualcomm]: clarification needed</w:t>
            </w:r>
          </w:p>
          <w:p w14:paraId="02911F45" w14:textId="77777777" w:rsidR="000577F3" w:rsidRPr="008242BB" w:rsidRDefault="00FE5000">
            <w:pPr>
              <w:widowControl/>
              <w:jc w:val="left"/>
              <w:rPr>
                <w:ins w:id="1511" w:author="08-26-1701_08-26-1654_08-26-1653_Minpeng" w:date="2022-08-26T17:02:00Z"/>
                <w:rFonts w:ascii="Arial" w:eastAsia="等线" w:hAnsi="Arial" w:cs="Arial"/>
                <w:color w:val="000000"/>
                <w:kern w:val="0"/>
                <w:sz w:val="16"/>
                <w:szCs w:val="16"/>
              </w:rPr>
            </w:pPr>
            <w:r w:rsidRPr="008242BB">
              <w:rPr>
                <w:rFonts w:ascii="Arial" w:eastAsia="等线" w:hAnsi="Arial" w:cs="Arial"/>
                <w:color w:val="000000"/>
                <w:kern w:val="0"/>
                <w:sz w:val="16"/>
                <w:szCs w:val="16"/>
              </w:rPr>
              <w:t>[Thales]: asks questions for clarification.</w:t>
            </w:r>
          </w:p>
          <w:p w14:paraId="7CFD7D1F" w14:textId="77777777" w:rsidR="008242BB" w:rsidRDefault="000577F3">
            <w:pPr>
              <w:widowControl/>
              <w:jc w:val="left"/>
              <w:rPr>
                <w:ins w:id="1512" w:author="08-26-1709_08-26-1654_08-26-1653_Minpeng" w:date="2022-08-26T17:09:00Z"/>
                <w:rFonts w:ascii="Arial" w:eastAsia="等线" w:hAnsi="Arial" w:cs="Arial"/>
                <w:color w:val="000000"/>
                <w:kern w:val="0"/>
                <w:sz w:val="16"/>
                <w:szCs w:val="16"/>
              </w:rPr>
            </w:pPr>
            <w:ins w:id="1513" w:author="08-26-1701_08-26-1654_08-26-1653_Minpeng" w:date="2022-08-26T17:02:00Z">
              <w:r w:rsidRPr="008242BB">
                <w:rPr>
                  <w:rFonts w:ascii="Arial" w:eastAsia="等线" w:hAnsi="Arial" w:cs="Arial"/>
                  <w:color w:val="000000"/>
                  <w:kern w:val="0"/>
                  <w:sz w:val="16"/>
                  <w:szCs w:val="16"/>
                </w:rPr>
                <w:lastRenderedPageBreak/>
                <w:t>[Qualcomm]: propose to note/postpone to the next meeting.</w:t>
              </w:r>
            </w:ins>
          </w:p>
          <w:p w14:paraId="0699F291" w14:textId="23B606AC" w:rsidR="00C04650" w:rsidRPr="008242BB" w:rsidRDefault="008242BB">
            <w:pPr>
              <w:widowControl/>
              <w:jc w:val="left"/>
              <w:rPr>
                <w:rFonts w:ascii="Arial" w:eastAsia="等线" w:hAnsi="Arial" w:cs="Arial"/>
                <w:color w:val="000000"/>
                <w:kern w:val="0"/>
                <w:sz w:val="16"/>
                <w:szCs w:val="16"/>
              </w:rPr>
            </w:pPr>
            <w:ins w:id="1514" w:author="08-26-1709_08-26-1654_08-26-1653_Minpeng" w:date="2022-08-26T17:09:00Z">
              <w:r>
                <w:rPr>
                  <w:rFonts w:ascii="Arial" w:eastAsia="等线" w:hAnsi="Arial" w:cs="Arial"/>
                  <w:color w:val="000000"/>
                  <w:kern w:val="0"/>
                  <w:sz w:val="16"/>
                  <w:szCs w:val="16"/>
                </w:rPr>
                <w:t>[Interdigital]: Oks posponing.</w:t>
              </w:r>
            </w:ins>
          </w:p>
        </w:tc>
        <w:tc>
          <w:tcPr>
            <w:tcW w:w="567" w:type="dxa"/>
            <w:tcBorders>
              <w:top w:val="nil"/>
              <w:left w:val="nil"/>
              <w:bottom w:val="single" w:sz="4" w:space="0" w:color="000000"/>
              <w:right w:val="single" w:sz="4" w:space="0" w:color="000000"/>
            </w:tcBorders>
            <w:shd w:val="clear" w:color="000000" w:fill="FFFF99"/>
          </w:tcPr>
          <w:p w14:paraId="5AFB66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996A9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A4A7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0943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5FA7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9720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7AC271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108149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AF547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CE3D8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091C624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[Qualcomm]: corrects tdoc# in the email title. Requires clarifications before it is acceptable.</w:t>
            </w:r>
          </w:p>
          <w:p w14:paraId="36AA809B" w14:textId="77777777" w:rsidR="00886D28" w:rsidRPr="008242BB" w:rsidRDefault="00FE5000">
            <w:pPr>
              <w:widowControl/>
              <w:jc w:val="left"/>
              <w:rPr>
                <w:ins w:id="1515" w:author="08-26-1654_08-26-1654_08-26-1653_Minpeng" w:date="2022-08-26T16:55:00Z"/>
                <w:rFonts w:ascii="Arial" w:eastAsia="等线" w:hAnsi="Arial" w:cs="Arial"/>
                <w:color w:val="000000"/>
                <w:kern w:val="0"/>
                <w:sz w:val="16"/>
                <w:szCs w:val="16"/>
              </w:rPr>
            </w:pPr>
            <w:r w:rsidRPr="008242BB">
              <w:rPr>
                <w:rFonts w:ascii="Arial" w:eastAsia="等线" w:hAnsi="Arial" w:cs="Arial"/>
                <w:color w:val="000000"/>
                <w:kern w:val="0"/>
                <w:sz w:val="16"/>
                <w:szCs w:val="16"/>
              </w:rPr>
              <w:t>[Interdigital]: Provides clarification to QC.</w:t>
            </w:r>
          </w:p>
          <w:p w14:paraId="3CC5A385" w14:textId="77777777" w:rsidR="000577F3" w:rsidRPr="008242BB" w:rsidRDefault="00886D28">
            <w:pPr>
              <w:widowControl/>
              <w:jc w:val="left"/>
              <w:rPr>
                <w:ins w:id="1516" w:author="08-26-1701_08-26-1654_08-26-1653_Minpeng" w:date="2022-08-26T17:02:00Z"/>
                <w:rFonts w:ascii="Arial" w:eastAsia="等线" w:hAnsi="Arial" w:cs="Arial"/>
                <w:color w:val="000000"/>
                <w:kern w:val="0"/>
                <w:sz w:val="16"/>
                <w:szCs w:val="16"/>
              </w:rPr>
            </w:pPr>
            <w:ins w:id="1517" w:author="08-26-1654_08-26-1654_08-26-1653_Minpeng" w:date="2022-08-26T16:55:00Z">
              <w:r w:rsidRPr="008242BB">
                <w:rPr>
                  <w:rFonts w:ascii="Arial" w:eastAsia="等线" w:hAnsi="Arial" w:cs="Arial"/>
                  <w:color w:val="000000"/>
                  <w:kern w:val="0"/>
                  <w:sz w:val="16"/>
                  <w:szCs w:val="16"/>
                </w:rPr>
                <w:t>[Qualcomm]: requests further clarification.</w:t>
              </w:r>
            </w:ins>
          </w:p>
          <w:p w14:paraId="504D4B80" w14:textId="77777777" w:rsidR="00E5790F" w:rsidRPr="008242BB" w:rsidRDefault="000577F3">
            <w:pPr>
              <w:widowControl/>
              <w:jc w:val="left"/>
              <w:rPr>
                <w:ins w:id="1518" w:author="08-26-1706_08-26-1654_08-26-1653_Minpeng" w:date="2022-08-26T17:06:00Z"/>
                <w:rFonts w:ascii="Arial" w:eastAsia="等线" w:hAnsi="Arial" w:cs="Arial"/>
                <w:color w:val="000000"/>
                <w:kern w:val="0"/>
                <w:sz w:val="16"/>
                <w:szCs w:val="16"/>
              </w:rPr>
            </w:pPr>
            <w:ins w:id="1519" w:author="08-26-1701_08-26-1654_08-26-1653_Minpeng" w:date="2022-08-26T17:02:00Z">
              <w:r w:rsidRPr="008242BB">
                <w:rPr>
                  <w:rFonts w:ascii="Arial" w:eastAsia="等线" w:hAnsi="Arial" w:cs="Arial"/>
                  <w:color w:val="000000"/>
                  <w:kern w:val="0"/>
                  <w:sz w:val="16"/>
                  <w:szCs w:val="16"/>
                </w:rPr>
                <w:t>[Qualcomm]: proposes to note.</w:t>
              </w:r>
            </w:ins>
          </w:p>
          <w:p w14:paraId="6B683734" w14:textId="77777777" w:rsidR="008242BB" w:rsidRDefault="00E5790F">
            <w:pPr>
              <w:widowControl/>
              <w:jc w:val="left"/>
              <w:rPr>
                <w:ins w:id="1520" w:author="08-26-1709_08-26-1654_08-26-1653_Minpeng" w:date="2022-08-26T17:09:00Z"/>
                <w:rFonts w:ascii="Arial" w:eastAsia="等线" w:hAnsi="Arial" w:cs="Arial"/>
                <w:color w:val="000000"/>
                <w:kern w:val="0"/>
                <w:sz w:val="16"/>
                <w:szCs w:val="16"/>
              </w:rPr>
            </w:pPr>
            <w:ins w:id="1521" w:author="08-26-1706_08-26-1654_08-26-1653_Minpeng" w:date="2022-08-26T17:06:00Z">
              <w:r w:rsidRPr="008242BB">
                <w:rPr>
                  <w:rFonts w:ascii="Arial" w:eastAsia="等线" w:hAnsi="Arial" w:cs="Arial"/>
                  <w:color w:val="000000"/>
                  <w:kern w:val="0"/>
                  <w:sz w:val="16"/>
                  <w:szCs w:val="16"/>
                </w:rPr>
                <w:t>[Thales]: proposes to note.</w:t>
              </w:r>
            </w:ins>
          </w:p>
          <w:p w14:paraId="20F22025" w14:textId="181AC1E6" w:rsidR="00C04650" w:rsidRPr="008242BB" w:rsidRDefault="008242BB">
            <w:pPr>
              <w:widowControl/>
              <w:jc w:val="left"/>
              <w:rPr>
                <w:rFonts w:ascii="Arial" w:eastAsia="等线" w:hAnsi="Arial" w:cs="Arial"/>
                <w:color w:val="000000"/>
                <w:kern w:val="0"/>
                <w:sz w:val="16"/>
                <w:szCs w:val="16"/>
              </w:rPr>
            </w:pPr>
            <w:ins w:id="1522" w:author="08-26-1709_08-26-1654_08-26-1653_Minpeng" w:date="2022-08-26T17:09:00Z">
              <w:r>
                <w:rPr>
                  <w:rFonts w:ascii="Arial" w:eastAsia="等线" w:hAnsi="Arial" w:cs="Arial"/>
                  <w:color w:val="000000"/>
                  <w:kern w:val="0"/>
                  <w:sz w:val="16"/>
                  <w:szCs w:val="16"/>
                </w:rPr>
                <w:t>[Interdigital]: Provides further clarification to QC stating that this proposed KI is about securing communications between PINEs while S3-221784 is about secure parameters provisioning.</w:t>
              </w:r>
            </w:ins>
          </w:p>
        </w:tc>
        <w:tc>
          <w:tcPr>
            <w:tcW w:w="567" w:type="dxa"/>
            <w:tcBorders>
              <w:top w:val="nil"/>
              <w:left w:val="nil"/>
              <w:bottom w:val="single" w:sz="4" w:space="0" w:color="000000"/>
              <w:right w:val="single" w:sz="4" w:space="0" w:color="000000"/>
            </w:tcBorders>
            <w:shd w:val="clear" w:color="000000" w:fill="FFFF99"/>
          </w:tcPr>
          <w:p w14:paraId="03C7FE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8278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817578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55204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768E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32B8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221792</w:t>
            </w:r>
          </w:p>
        </w:tc>
        <w:tc>
          <w:tcPr>
            <w:tcW w:w="1979" w:type="dxa"/>
            <w:tcBorders>
              <w:top w:val="nil"/>
              <w:left w:val="nil"/>
              <w:bottom w:val="single" w:sz="4" w:space="0" w:color="000000"/>
              <w:right w:val="single" w:sz="4" w:space="0" w:color="000000"/>
            </w:tcBorders>
            <w:shd w:val="clear" w:color="000000" w:fill="FFFF99"/>
          </w:tcPr>
          <w:p w14:paraId="5DEBFE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419C22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1DF0AC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0DFF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0BE3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Remove “key management” from the requirement and merge with S3-221784 and use S3-221784 as the baseline for the PCR.</w:t>
            </w:r>
          </w:p>
          <w:p w14:paraId="642600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needs clarifications.</w:t>
            </w:r>
          </w:p>
          <w:p w14:paraId="20F3CB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p w14:paraId="43D3D1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replies</w:t>
            </w:r>
          </w:p>
        </w:tc>
        <w:tc>
          <w:tcPr>
            <w:tcW w:w="567" w:type="dxa"/>
            <w:tcBorders>
              <w:top w:val="nil"/>
              <w:left w:val="nil"/>
              <w:bottom w:val="single" w:sz="4" w:space="0" w:color="000000"/>
              <w:right w:val="single" w:sz="4" w:space="0" w:color="000000"/>
            </w:tcBorders>
            <w:shd w:val="clear" w:color="000000" w:fill="FFFF99"/>
          </w:tcPr>
          <w:p w14:paraId="3009FB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0475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8A173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8517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E569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493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126F4E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532E7F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9CC6C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68DB4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3BB2184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needs clarifications</w:t>
            </w:r>
          </w:p>
          <w:p w14:paraId="3A5A26A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[Thales]: asks for changes.</w:t>
            </w:r>
          </w:p>
          <w:p w14:paraId="2F89736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[IDEMIA]: requires changes</w:t>
            </w:r>
          </w:p>
          <w:p w14:paraId="471C88F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[Orange]: Changes are required.</w:t>
            </w:r>
          </w:p>
          <w:p w14:paraId="2CBE2F3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asks to substantiate the need for changes.</w:t>
            </w:r>
          </w:p>
          <w:p w14:paraId="17260429"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asks to substantiate the need for changes.</w:t>
            </w:r>
          </w:p>
          <w:p w14:paraId="287A4EB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&gt;&gt;CC_4&lt;&lt;</w:t>
            </w:r>
          </w:p>
          <w:p w14:paraId="7729C62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presents.</w:t>
            </w:r>
          </w:p>
          <w:p w14:paraId="18A4791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[Thales] has concerns on this issue.</w:t>
            </w:r>
          </w:p>
          <w:p w14:paraId="78C5A7B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clarifies.</w:t>
            </w:r>
          </w:p>
          <w:p w14:paraId="51C0F5B2" w14:textId="507C924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[Thales] has further comments</w:t>
            </w:r>
            <w:r w:rsidR="00F70324" w:rsidRPr="00A4598D">
              <w:rPr>
                <w:rFonts w:ascii="Arial" w:eastAsia="等线" w:hAnsi="Arial" w:cs="Arial"/>
                <w:color w:val="000000"/>
                <w:kern w:val="0"/>
                <w:sz w:val="16"/>
                <w:szCs w:val="16"/>
              </w:rPr>
              <w:t>, wants to remove text regarding ‘credetials’</w:t>
            </w:r>
            <w:r w:rsidRPr="00A4598D">
              <w:rPr>
                <w:rFonts w:ascii="Arial" w:eastAsia="等线" w:hAnsi="Arial" w:cs="Arial"/>
                <w:color w:val="000000"/>
                <w:kern w:val="0"/>
                <w:sz w:val="16"/>
                <w:szCs w:val="16"/>
              </w:rPr>
              <w:t>.</w:t>
            </w:r>
          </w:p>
          <w:p w14:paraId="729E873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Discussion between Interdigital and Thales.</w:t>
            </w:r>
          </w:p>
          <w:p w14:paraId="46B5B20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Chair asks questions to Interdigital and Thales.</w:t>
            </w:r>
          </w:p>
          <w:p w14:paraId="437C86BF" w14:textId="0CC945F1"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[Orange] c</w:t>
            </w:r>
            <w:r w:rsidR="00F70324" w:rsidRPr="00A4598D">
              <w:rPr>
                <w:rFonts w:ascii="Arial" w:eastAsia="等线" w:hAnsi="Arial" w:cs="Arial"/>
                <w:color w:val="000000"/>
                <w:kern w:val="0"/>
                <w:sz w:val="16"/>
                <w:szCs w:val="16"/>
              </w:rPr>
              <w:t>omments SA1 and SA2 text regarding authentication and credential storage etc is very generic not reliable</w:t>
            </w:r>
            <w:proofErr w:type="gramStart"/>
            <w:r w:rsidR="00F70324" w:rsidRPr="00A4598D">
              <w:rPr>
                <w:rFonts w:ascii="Arial" w:eastAsia="等线" w:hAnsi="Arial" w:cs="Arial"/>
                <w:color w:val="000000"/>
                <w:kern w:val="0"/>
                <w:sz w:val="16"/>
                <w:szCs w:val="16"/>
              </w:rPr>
              <w:t>.</w:t>
            </w:r>
            <w:r w:rsidRPr="00A4598D">
              <w:rPr>
                <w:rFonts w:ascii="Arial" w:eastAsia="等线" w:hAnsi="Arial" w:cs="Arial"/>
                <w:color w:val="000000"/>
                <w:kern w:val="0"/>
                <w:sz w:val="16"/>
                <w:szCs w:val="16"/>
              </w:rPr>
              <w:t>.</w:t>
            </w:r>
            <w:proofErr w:type="gramEnd"/>
          </w:p>
          <w:p w14:paraId="1B4A280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lastRenderedPageBreak/>
              <w:t>[IDEMIA] comments. Proposes to remove credential provisioning related text.</w:t>
            </w:r>
          </w:p>
          <w:p w14:paraId="06EF4C5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Chair asks whether credential provisioning text could be removed or not.</w:t>
            </w:r>
          </w:p>
          <w:p w14:paraId="254FB83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would like to keep the description from SA1/2.</w:t>
            </w:r>
          </w:p>
          <w:p w14:paraId="7E5AC1F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[QC] comments</w:t>
            </w:r>
          </w:p>
          <w:p w14:paraId="7ACFEC1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[Intedigital] clarifies.</w:t>
            </w:r>
          </w:p>
          <w:p w14:paraId="15A1BDD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Chair requests to remove credential provisioning text to move ahead.</w:t>
            </w:r>
          </w:p>
          <w:p w14:paraId="3F6581EA" w14:textId="77777777" w:rsidR="003C7D26" w:rsidRPr="00A4598D" w:rsidRDefault="00FE5000">
            <w:pPr>
              <w:widowControl/>
              <w:jc w:val="left"/>
              <w:rPr>
                <w:ins w:id="1523" w:author="08-26-1649_Minpeng" w:date="2022-08-26T16:49:00Z"/>
                <w:rFonts w:ascii="Arial" w:eastAsia="等线" w:hAnsi="Arial" w:cs="Arial"/>
                <w:color w:val="000000"/>
                <w:kern w:val="0"/>
                <w:sz w:val="16"/>
                <w:szCs w:val="16"/>
              </w:rPr>
            </w:pPr>
            <w:r w:rsidRPr="00A4598D">
              <w:rPr>
                <w:rFonts w:ascii="Arial" w:eastAsia="等线" w:hAnsi="Arial" w:cs="Arial"/>
                <w:color w:val="000000"/>
                <w:kern w:val="0"/>
                <w:sz w:val="16"/>
                <w:szCs w:val="16"/>
              </w:rPr>
              <w:t>[Orange] comments further.</w:t>
            </w:r>
            <w:r w:rsidRPr="00A4598D">
              <w:rPr>
                <w:rFonts w:ascii="Arial" w:eastAsia="等线" w:hAnsi="Arial" w:cs="Arial"/>
                <w:color w:val="000000"/>
                <w:kern w:val="0"/>
                <w:sz w:val="16"/>
                <w:szCs w:val="16"/>
              </w:rPr>
              <w:br/>
              <w:t>&gt;&gt;CC_4&lt;&lt;</w:t>
            </w:r>
          </w:p>
          <w:p w14:paraId="488E12DF" w14:textId="77777777" w:rsidR="003C7D26" w:rsidRPr="00A4598D" w:rsidRDefault="003C7D26">
            <w:pPr>
              <w:widowControl/>
              <w:jc w:val="left"/>
              <w:rPr>
                <w:ins w:id="1524" w:author="08-26-1649_Minpeng" w:date="2022-08-26T16:49:00Z"/>
                <w:rFonts w:ascii="Arial" w:eastAsia="等线" w:hAnsi="Arial" w:cs="Arial"/>
                <w:color w:val="000000"/>
                <w:kern w:val="0"/>
                <w:sz w:val="16"/>
                <w:szCs w:val="16"/>
              </w:rPr>
            </w:pPr>
            <w:ins w:id="1525" w:author="08-26-1649_Minpeng" w:date="2022-08-26T16:49:00Z">
              <w:r w:rsidRPr="00A4598D">
                <w:rPr>
                  <w:rFonts w:ascii="Arial" w:eastAsia="等线" w:hAnsi="Arial" w:cs="Arial"/>
                  <w:color w:val="000000"/>
                  <w:kern w:val="0"/>
                  <w:sz w:val="16"/>
                  <w:szCs w:val="16"/>
                </w:rPr>
                <w:t>[Interdigital]: R1 incorporates changes based on the decision reached at SA3#108-e Thursday call. R1 is available in Drafts</w:t>
              </w:r>
            </w:ins>
          </w:p>
          <w:p w14:paraId="3A4A1EE9" w14:textId="77777777" w:rsidR="00886D28" w:rsidRPr="00A4598D" w:rsidRDefault="003C7D26">
            <w:pPr>
              <w:widowControl/>
              <w:jc w:val="left"/>
              <w:rPr>
                <w:ins w:id="1526" w:author="08-26-1654_08-26-1654_08-26-1653_Minpeng" w:date="2022-08-26T16:54:00Z"/>
                <w:rFonts w:ascii="Arial" w:eastAsia="等线" w:hAnsi="Arial" w:cs="Arial"/>
                <w:color w:val="000000"/>
                <w:kern w:val="0"/>
                <w:sz w:val="16"/>
                <w:szCs w:val="16"/>
              </w:rPr>
            </w:pPr>
            <w:ins w:id="1527" w:author="08-26-1649_Minpeng" w:date="2022-08-26T16:49:00Z">
              <w:r w:rsidRPr="00A4598D">
                <w:rPr>
                  <w:rFonts w:ascii="Arial" w:eastAsia="等线" w:hAnsi="Arial" w:cs="Arial"/>
                  <w:color w:val="000000"/>
                  <w:kern w:val="0"/>
                  <w:sz w:val="16"/>
                  <w:szCs w:val="16"/>
                </w:rPr>
                <w:t>[Interdigital]: Notes that R1 also contains minor editorial (typos and readability) changes represented by change bars.</w:t>
              </w:r>
            </w:ins>
          </w:p>
          <w:p w14:paraId="1ADB3D9E" w14:textId="77777777" w:rsidR="00886D28" w:rsidRPr="00A4598D" w:rsidRDefault="00886D28">
            <w:pPr>
              <w:widowControl/>
              <w:jc w:val="left"/>
              <w:rPr>
                <w:ins w:id="1528" w:author="08-26-1654_08-26-1654_08-26-1653_Minpeng" w:date="2022-08-26T16:54:00Z"/>
                <w:rFonts w:ascii="Arial" w:eastAsia="等线" w:hAnsi="Arial" w:cs="Arial"/>
                <w:color w:val="000000"/>
                <w:kern w:val="0"/>
                <w:sz w:val="16"/>
                <w:szCs w:val="16"/>
              </w:rPr>
            </w:pPr>
            <w:ins w:id="1529" w:author="08-26-1654_08-26-1654_08-26-1653_Minpeng" w:date="2022-08-26T16:54:00Z">
              <w:r w:rsidRPr="00A4598D">
                <w:rPr>
                  <w:rFonts w:ascii="Arial" w:eastAsia="等线" w:hAnsi="Arial" w:cs="Arial"/>
                  <w:color w:val="000000"/>
                  <w:kern w:val="0"/>
                  <w:sz w:val="16"/>
                  <w:szCs w:val="16"/>
                </w:rPr>
                <w:t>[Thales]: proposes a change.</w:t>
              </w:r>
            </w:ins>
          </w:p>
          <w:p w14:paraId="56ACAB6F" w14:textId="77777777" w:rsidR="00886D28" w:rsidRPr="00A4598D" w:rsidRDefault="00886D28">
            <w:pPr>
              <w:widowControl/>
              <w:jc w:val="left"/>
              <w:rPr>
                <w:ins w:id="1530" w:author="08-26-1654_08-26-1654_08-26-1653_Minpeng" w:date="2022-08-26T16:54:00Z"/>
                <w:rFonts w:ascii="Arial" w:eastAsia="等线" w:hAnsi="Arial" w:cs="Arial"/>
                <w:color w:val="000000"/>
                <w:kern w:val="0"/>
                <w:sz w:val="16"/>
                <w:szCs w:val="16"/>
              </w:rPr>
            </w:pPr>
            <w:ins w:id="1531" w:author="08-26-1654_08-26-1654_08-26-1653_Minpeng" w:date="2022-08-26T16:54:00Z">
              <w:r w:rsidRPr="00A4598D">
                <w:rPr>
                  <w:rFonts w:ascii="Arial" w:eastAsia="等线" w:hAnsi="Arial" w:cs="Arial"/>
                  <w:color w:val="000000"/>
                  <w:kern w:val="0"/>
                  <w:sz w:val="16"/>
                  <w:szCs w:val="16"/>
                </w:rPr>
                <w:t>[</w:t>
              </w:r>
              <w:proofErr w:type="gramStart"/>
              <w:r w:rsidRPr="00A4598D">
                <w:rPr>
                  <w:rFonts w:ascii="Arial" w:eastAsia="等线" w:hAnsi="Arial" w:cs="Arial"/>
                  <w:color w:val="000000"/>
                  <w:kern w:val="0"/>
                  <w:sz w:val="16"/>
                  <w:szCs w:val="16"/>
                </w:rPr>
                <w:t>Interdigital :</w:t>
              </w:r>
              <w:proofErr w:type="gramEnd"/>
              <w:r w:rsidRPr="00A4598D">
                <w:rPr>
                  <w:rFonts w:ascii="Arial" w:eastAsia="等线" w:hAnsi="Arial" w:cs="Arial"/>
                  <w:color w:val="000000"/>
                  <w:kern w:val="0"/>
                  <w:sz w:val="16"/>
                  <w:szCs w:val="16"/>
                </w:rPr>
                <w:t xml:space="preserve"> Uploads R2 containing the change that Thalles required.</w:t>
              </w:r>
            </w:ins>
          </w:p>
          <w:p w14:paraId="4654533E" w14:textId="77777777" w:rsidR="00886D28" w:rsidRPr="00A4598D" w:rsidRDefault="00886D28">
            <w:pPr>
              <w:widowControl/>
              <w:jc w:val="left"/>
              <w:rPr>
                <w:ins w:id="1532" w:author="08-26-1654_08-26-1654_08-26-1653_Minpeng" w:date="2022-08-26T16:55:00Z"/>
                <w:rFonts w:ascii="Arial" w:eastAsia="等线" w:hAnsi="Arial" w:cs="Arial"/>
                <w:color w:val="000000"/>
                <w:kern w:val="0"/>
                <w:sz w:val="16"/>
                <w:szCs w:val="16"/>
              </w:rPr>
            </w:pPr>
            <w:ins w:id="1533" w:author="08-26-1654_08-26-1654_08-26-1653_Minpeng" w:date="2022-08-26T16:54:00Z">
              <w:r w:rsidRPr="00A4598D">
                <w:rPr>
                  <w:rFonts w:ascii="Arial" w:eastAsia="等线" w:hAnsi="Arial" w:cs="Arial"/>
                  <w:color w:val="000000"/>
                  <w:kern w:val="0"/>
                  <w:sz w:val="16"/>
                  <w:szCs w:val="16"/>
                </w:rPr>
                <w:t>[Thales]: is fine with r2.</w:t>
              </w:r>
            </w:ins>
          </w:p>
          <w:p w14:paraId="5BF17D60" w14:textId="77777777" w:rsidR="000577F3" w:rsidRPr="00A4598D" w:rsidRDefault="00886D28">
            <w:pPr>
              <w:widowControl/>
              <w:jc w:val="left"/>
              <w:rPr>
                <w:ins w:id="1534" w:author="08-26-1701_08-26-1654_08-26-1653_Minpeng" w:date="2022-08-26T17:02:00Z"/>
                <w:rFonts w:ascii="Arial" w:eastAsia="等线" w:hAnsi="Arial" w:cs="Arial"/>
                <w:color w:val="000000"/>
                <w:kern w:val="0"/>
                <w:sz w:val="16"/>
                <w:szCs w:val="16"/>
              </w:rPr>
            </w:pPr>
            <w:ins w:id="1535" w:author="08-26-1654_08-26-1654_08-26-1653_Minpeng" w:date="2022-08-26T16:55:00Z">
              <w:r w:rsidRPr="00A4598D">
                <w:rPr>
                  <w:rFonts w:ascii="Arial" w:eastAsia="等线" w:hAnsi="Arial" w:cs="Arial"/>
                  <w:color w:val="000000"/>
                  <w:kern w:val="0"/>
                  <w:sz w:val="16"/>
                  <w:szCs w:val="16"/>
                </w:rPr>
                <w:t>[Qualcomm]: still needs clarification before r2 is acceptable</w:t>
              </w:r>
            </w:ins>
          </w:p>
          <w:p w14:paraId="2EAB85CA" w14:textId="77777777" w:rsidR="00E5790F" w:rsidRPr="00A4598D" w:rsidRDefault="000577F3">
            <w:pPr>
              <w:widowControl/>
              <w:jc w:val="left"/>
              <w:rPr>
                <w:ins w:id="1536" w:author="08-26-1706_08-26-1654_08-26-1653_Minpeng" w:date="2022-08-26T17:06:00Z"/>
                <w:rFonts w:ascii="Arial" w:eastAsia="等线" w:hAnsi="Arial" w:cs="Arial"/>
                <w:color w:val="000000"/>
                <w:kern w:val="0"/>
                <w:sz w:val="16"/>
                <w:szCs w:val="16"/>
              </w:rPr>
            </w:pPr>
            <w:ins w:id="1537" w:author="08-26-1701_08-26-1654_08-26-1653_Minpeng" w:date="2022-08-26T17:02:00Z">
              <w:r w:rsidRPr="00A4598D">
                <w:rPr>
                  <w:rFonts w:ascii="Arial" w:eastAsia="等线" w:hAnsi="Arial" w:cs="Arial"/>
                  <w:color w:val="000000"/>
                  <w:kern w:val="0"/>
                  <w:sz w:val="16"/>
                  <w:szCs w:val="16"/>
                </w:rPr>
                <w:t>[Qualcomm]: propose to note.</w:t>
              </w:r>
            </w:ins>
          </w:p>
          <w:p w14:paraId="3D86622C" w14:textId="77777777" w:rsidR="00C13BDE" w:rsidRPr="00A4598D" w:rsidRDefault="00E5790F">
            <w:pPr>
              <w:widowControl/>
              <w:jc w:val="left"/>
              <w:rPr>
                <w:ins w:id="1538" w:author="08-26-1808_08-26-1654_08-26-1653_Minpeng" w:date="2022-08-26T18:08:00Z"/>
                <w:rFonts w:ascii="Arial" w:eastAsia="等线" w:hAnsi="Arial" w:cs="Arial"/>
                <w:color w:val="000000"/>
                <w:kern w:val="0"/>
                <w:sz w:val="16"/>
                <w:szCs w:val="16"/>
              </w:rPr>
            </w:pPr>
            <w:ins w:id="1539" w:author="08-26-1706_08-26-1654_08-26-1653_Minpeng" w:date="2022-08-26T17:06:00Z">
              <w:r w:rsidRPr="00A4598D">
                <w:rPr>
                  <w:rFonts w:ascii="Arial" w:eastAsia="等线" w:hAnsi="Arial" w:cs="Arial"/>
                  <w:color w:val="000000"/>
                  <w:kern w:val="0"/>
                  <w:sz w:val="16"/>
                  <w:szCs w:val="16"/>
                </w:rPr>
                <w:t>[Interdigital]: Provides clarification sought by QC by referring to KI #6 in SA2 TR 23.700-86.</w:t>
              </w:r>
            </w:ins>
          </w:p>
          <w:p w14:paraId="625A7E59" w14:textId="77777777" w:rsidR="00A4598D" w:rsidRDefault="00C13BDE">
            <w:pPr>
              <w:widowControl/>
              <w:jc w:val="left"/>
              <w:rPr>
                <w:ins w:id="1540" w:author="08-26-1925_08-26-1654_08-26-1653_Minpeng" w:date="2022-08-26T19:25:00Z"/>
                <w:rFonts w:ascii="Arial" w:eastAsia="等线" w:hAnsi="Arial" w:cs="Arial"/>
                <w:color w:val="000000"/>
                <w:kern w:val="0"/>
                <w:sz w:val="16"/>
                <w:szCs w:val="16"/>
              </w:rPr>
            </w:pPr>
            <w:ins w:id="1541" w:author="08-26-1808_08-26-1654_08-26-1653_Minpeng" w:date="2022-08-26T18:08:00Z">
              <w:r w:rsidRPr="00A4598D">
                <w:rPr>
                  <w:rFonts w:ascii="Arial" w:eastAsia="等线" w:hAnsi="Arial" w:cs="Arial"/>
                  <w:color w:val="000000"/>
                  <w:kern w:val="0"/>
                  <w:sz w:val="16"/>
                  <w:szCs w:val="16"/>
                </w:rPr>
                <w:t>[Qualcomm]: responds to the clarification.</w:t>
              </w:r>
            </w:ins>
          </w:p>
          <w:p w14:paraId="78FBFE6C" w14:textId="44AE06F4" w:rsidR="00C04650" w:rsidRPr="00A4598D" w:rsidRDefault="00A4598D">
            <w:pPr>
              <w:widowControl/>
              <w:jc w:val="left"/>
              <w:rPr>
                <w:rFonts w:ascii="Arial" w:eastAsia="等线" w:hAnsi="Arial" w:cs="Arial"/>
                <w:color w:val="000000"/>
                <w:kern w:val="0"/>
                <w:sz w:val="16"/>
                <w:szCs w:val="16"/>
              </w:rPr>
            </w:pPr>
            <w:ins w:id="1542" w:author="08-26-1925_08-26-1654_08-26-1653_Minpeng" w:date="2022-08-26T19:25:00Z">
              <w:r>
                <w:rPr>
                  <w:rFonts w:ascii="Arial" w:eastAsia="等线" w:hAnsi="Arial" w:cs="Arial"/>
                  <w:color w:val="000000"/>
                  <w:kern w:val="0"/>
                  <w:sz w:val="16"/>
                  <w:szCs w:val="16"/>
                </w:rPr>
                <w:t>[Interdigital]: Provides additional clarification and asks QC to stop blocking the KI.</w:t>
              </w:r>
            </w:ins>
          </w:p>
        </w:tc>
        <w:tc>
          <w:tcPr>
            <w:tcW w:w="567" w:type="dxa"/>
            <w:tcBorders>
              <w:top w:val="nil"/>
              <w:left w:val="nil"/>
              <w:bottom w:val="single" w:sz="4" w:space="0" w:color="000000"/>
              <w:right w:val="single" w:sz="4" w:space="0" w:color="000000"/>
            </w:tcBorders>
            <w:shd w:val="clear" w:color="000000" w:fill="FFFF99"/>
          </w:tcPr>
          <w:p w14:paraId="765C6C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2CD4A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7E20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EB53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2F038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BD64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60BA0B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5C67CE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1569CA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9263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F2FA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Remove the second paragraph of Requirements, 'After credential downloading, the 5GC shall be able to link the PINE with the 3GPP subscription of the PEGC where the credential is downloaded via.' as having nothing to do with requirements.</w:t>
            </w:r>
          </w:p>
          <w:p w14:paraId="6C8D76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Merge with S3-221784 and use S3-221784 as the baseline for the PCR.</w:t>
            </w:r>
          </w:p>
          <w:p w14:paraId="09FB6A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note.</w:t>
            </w:r>
          </w:p>
          <w:p w14:paraId="0D2036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Proposes to note.</w:t>
            </w:r>
          </w:p>
          <w:p w14:paraId="27C9A6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[Orange]: To be noted.</w:t>
            </w:r>
          </w:p>
        </w:tc>
        <w:tc>
          <w:tcPr>
            <w:tcW w:w="567" w:type="dxa"/>
            <w:tcBorders>
              <w:top w:val="nil"/>
              <w:left w:val="nil"/>
              <w:bottom w:val="single" w:sz="4" w:space="0" w:color="000000"/>
              <w:right w:val="single" w:sz="4" w:space="0" w:color="000000"/>
            </w:tcBorders>
            <w:shd w:val="clear" w:color="000000" w:fill="FFFF99"/>
          </w:tcPr>
          <w:p w14:paraId="7DF7B3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B122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E461E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A2FC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4BFD5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7786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3A63DE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related to authorization of exposed PIN capabilites </w:t>
            </w:r>
          </w:p>
        </w:tc>
        <w:tc>
          <w:tcPr>
            <w:tcW w:w="1559" w:type="dxa"/>
            <w:tcBorders>
              <w:top w:val="nil"/>
              <w:left w:val="nil"/>
              <w:bottom w:val="single" w:sz="4" w:space="0" w:color="000000"/>
              <w:right w:val="single" w:sz="4" w:space="0" w:color="000000"/>
            </w:tcBorders>
            <w:shd w:val="clear" w:color="000000" w:fill="FFFF99"/>
          </w:tcPr>
          <w:p w14:paraId="2467C9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CB0AB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BD47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6F9E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and changes are needed before approval.</w:t>
            </w:r>
          </w:p>
          <w:p w14:paraId="4D218F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fine with the KI but suggest rewording of the requirements.</w:t>
            </w:r>
          </w:p>
          <w:p w14:paraId="1B98DD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Appreciates comments and provides r1.</w:t>
            </w:r>
          </w:p>
        </w:tc>
        <w:tc>
          <w:tcPr>
            <w:tcW w:w="567" w:type="dxa"/>
            <w:tcBorders>
              <w:top w:val="nil"/>
              <w:left w:val="nil"/>
              <w:bottom w:val="single" w:sz="4" w:space="0" w:color="000000"/>
              <w:right w:val="single" w:sz="4" w:space="0" w:color="000000"/>
            </w:tcBorders>
            <w:shd w:val="clear" w:color="000000" w:fill="FFFF99"/>
          </w:tcPr>
          <w:p w14:paraId="5278B3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92EA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3BB27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0DDE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0EB3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68C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6F4723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173BB5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68A1DE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E5AB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F84E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merge with and use S3-221781 as the baseline</w:t>
            </w:r>
          </w:p>
          <w:p w14:paraId="65E5ED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use S3-222064 as baseline.</w:t>
            </w:r>
          </w:p>
          <w:p w14:paraId="40E117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r1, merge S3-221791, S3-221781, S3-221920, and S3-222064.</w:t>
            </w:r>
          </w:p>
          <w:p w14:paraId="164433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comments on r1.</w:t>
            </w:r>
          </w:p>
          <w:p w14:paraId="5178C1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w:t>
            </w:r>
          </w:p>
          <w:p w14:paraId="209A38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this merged doc</w:t>
            </w:r>
          </w:p>
          <w:p w14:paraId="5768CE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provides r2</w:t>
            </w:r>
          </w:p>
          <w:p w14:paraId="6AC1A7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 Agrees on r1 and r2. But definitively prefers r1.</w:t>
            </w:r>
          </w:p>
          <w:p w14:paraId="223DA1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proposed to merge into S3-222064.</w:t>
            </w:r>
          </w:p>
          <w:p w14:paraId="31689C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is OK to use S3-222064 as baseline.</w:t>
            </w:r>
          </w:p>
        </w:tc>
        <w:tc>
          <w:tcPr>
            <w:tcW w:w="567" w:type="dxa"/>
            <w:tcBorders>
              <w:top w:val="nil"/>
              <w:left w:val="nil"/>
              <w:bottom w:val="single" w:sz="4" w:space="0" w:color="000000"/>
              <w:right w:val="single" w:sz="4" w:space="0" w:color="000000"/>
            </w:tcBorders>
            <w:shd w:val="clear" w:color="000000" w:fill="FFFF99"/>
          </w:tcPr>
          <w:p w14:paraId="153E9E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57A7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4ADA85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E6EE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6338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F9D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66BF8A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5D4132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94810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BE8E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79DA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proposes merging S3-221781 into S3-221791.</w:t>
            </w:r>
          </w:p>
          <w:p w14:paraId="6EC5A2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needs clarification.</w:t>
            </w:r>
          </w:p>
          <w:p w14:paraId="2F08B7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needs clarification.</w:t>
            </w:r>
          </w:p>
          <w:p w14:paraId="7C7327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considered merged into S3-222064);</w:t>
            </w:r>
          </w:p>
          <w:p w14:paraId="68CB8A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S3-221781 is already decided to be merged into S3-222064;</w:t>
            </w:r>
          </w:p>
        </w:tc>
        <w:tc>
          <w:tcPr>
            <w:tcW w:w="567" w:type="dxa"/>
            <w:tcBorders>
              <w:top w:val="nil"/>
              <w:left w:val="nil"/>
              <w:bottom w:val="single" w:sz="4" w:space="0" w:color="000000"/>
              <w:right w:val="single" w:sz="4" w:space="0" w:color="000000"/>
            </w:tcBorders>
            <w:shd w:val="clear" w:color="000000" w:fill="FFFF99"/>
          </w:tcPr>
          <w:p w14:paraId="637D76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2FB7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3239C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1F48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2C3F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87EB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51567B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7DD899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97A34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2B16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0B5F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merge with S3-221781.</w:t>
            </w:r>
          </w:p>
          <w:p w14:paraId="7F6CEE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Agrees to merge. Makes proposal for requirements.</w:t>
            </w:r>
          </w:p>
          <w:p w14:paraId="110A77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use S3-222064 as baseline.</w:t>
            </w:r>
          </w:p>
          <w:p w14:paraId="5999C5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proposes merging S3-221920 into S3-221791.</w:t>
            </w:r>
          </w:p>
          <w:p w14:paraId="7B3F5D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provides opinion.</w:t>
            </w:r>
          </w:p>
          <w:p w14:paraId="48FA55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more specific requirements than #064 currently has.</w:t>
            </w:r>
          </w:p>
          <w:p w14:paraId="46C00E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also prefers to use S3-222064 as the baseline for the KI update.</w:t>
            </w:r>
          </w:p>
          <w:p w14:paraId="50F8A8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comments.</w:t>
            </w:r>
          </w:p>
        </w:tc>
        <w:tc>
          <w:tcPr>
            <w:tcW w:w="567" w:type="dxa"/>
            <w:tcBorders>
              <w:top w:val="nil"/>
              <w:left w:val="nil"/>
              <w:bottom w:val="single" w:sz="4" w:space="0" w:color="000000"/>
              <w:right w:val="single" w:sz="4" w:space="0" w:color="000000"/>
            </w:tcBorders>
            <w:shd w:val="clear" w:color="000000" w:fill="FFFF99"/>
          </w:tcPr>
          <w:p w14:paraId="6E69EC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0A0C7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9EF93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472B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6A0D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8886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689854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36E669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7AC1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5E36D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796BEE0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propose to merge , use S3-222064 as baseline</w:t>
            </w:r>
          </w:p>
          <w:p w14:paraId="3C96E39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[Interdigital]: Propose to merge with S3-221781.</w:t>
            </w:r>
          </w:p>
          <w:p w14:paraId="03A63DD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Propose to use S3-222064 as baseline.</w:t>
            </w:r>
          </w:p>
          <w:p w14:paraId="1B9E87F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[vivo]: proposes merging S3-222064 into S3-221791.</w:t>
            </w:r>
          </w:p>
          <w:p w14:paraId="2BD1FC8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ok to use S3-222064 as baseline but needs changes</w:t>
            </w:r>
          </w:p>
          <w:p w14:paraId="31D2521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correction: fine with using S3-222064 as baseline</w:t>
            </w:r>
          </w:p>
          <w:p w14:paraId="6CA3FDE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as the marjority prefer to use S3-222064 as baseline, let’s continue to discuss the issue in this thread.</w:t>
            </w:r>
          </w:p>
          <w:p w14:paraId="6A50F7B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[Philips] provides comments. Asks for r1.</w:t>
            </w:r>
          </w:p>
          <w:p w14:paraId="3F3CDFB5"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provide r1.</w:t>
            </w:r>
          </w:p>
          <w:p w14:paraId="1D5EF8A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[Interdigital]: provides r2 with editorial changes and requirements split into separate authentication and authorization.</w:t>
            </w:r>
          </w:p>
          <w:p w14:paraId="5F74CBB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fine with r2</w:t>
            </w:r>
          </w:p>
          <w:p w14:paraId="011D2CD0" w14:textId="77777777" w:rsidR="00886D28" w:rsidRPr="00B728DE" w:rsidRDefault="00FE5000">
            <w:pPr>
              <w:widowControl/>
              <w:jc w:val="left"/>
              <w:rPr>
                <w:ins w:id="1543" w:author="08-26-1659_08-26-1654_08-26-1653_Minpeng" w:date="2022-08-26T16:59:00Z"/>
                <w:rFonts w:ascii="Arial" w:eastAsia="等线" w:hAnsi="Arial" w:cs="Arial"/>
                <w:color w:val="000000"/>
                <w:kern w:val="0"/>
                <w:sz w:val="16"/>
                <w:szCs w:val="16"/>
              </w:rPr>
            </w:pPr>
            <w:r w:rsidRPr="00B728DE">
              <w:rPr>
                <w:rFonts w:ascii="Arial" w:eastAsia="等线" w:hAnsi="Arial" w:cs="Arial"/>
                <w:color w:val="000000"/>
                <w:kern w:val="0"/>
                <w:sz w:val="16"/>
                <w:szCs w:val="16"/>
              </w:rPr>
              <w:t>[Philips] fine with r2 contents. Please, add Philips as as co-signing company.</w:t>
            </w:r>
          </w:p>
          <w:p w14:paraId="185B7037" w14:textId="77777777" w:rsidR="00E5790F" w:rsidRPr="00B728DE" w:rsidRDefault="00886D28">
            <w:pPr>
              <w:widowControl/>
              <w:jc w:val="left"/>
              <w:rPr>
                <w:ins w:id="1544" w:author="08-26-1706_08-26-1654_08-26-1653_Minpeng" w:date="2022-08-26T17:06:00Z"/>
                <w:rFonts w:ascii="Arial" w:eastAsia="等线" w:hAnsi="Arial" w:cs="Arial"/>
                <w:color w:val="000000"/>
                <w:kern w:val="0"/>
                <w:sz w:val="16"/>
                <w:szCs w:val="16"/>
              </w:rPr>
            </w:pPr>
            <w:ins w:id="1545" w:author="08-26-1659_08-26-1654_08-26-1653_Minpeng" w:date="2022-08-26T16:59:00Z">
              <w:r w:rsidRPr="00B728DE">
                <w:rPr>
                  <w:rFonts w:ascii="Arial" w:eastAsia="等线" w:hAnsi="Arial" w:cs="Arial"/>
                  <w:color w:val="000000"/>
                  <w:kern w:val="0"/>
                  <w:sz w:val="16"/>
                  <w:szCs w:val="16"/>
                </w:rPr>
                <w:t>[Huawei]: provides r3. Adding Philips as as co-signing company.</w:t>
              </w:r>
            </w:ins>
          </w:p>
          <w:p w14:paraId="31EC97E0" w14:textId="77777777" w:rsidR="00E5790F" w:rsidRPr="00B728DE" w:rsidRDefault="00E5790F">
            <w:pPr>
              <w:widowControl/>
              <w:jc w:val="left"/>
              <w:rPr>
                <w:ins w:id="1546" w:author="08-26-1706_08-26-1654_08-26-1653_Minpeng" w:date="2022-08-26T17:06:00Z"/>
                <w:rFonts w:ascii="Arial" w:eastAsia="等线" w:hAnsi="Arial" w:cs="Arial"/>
                <w:color w:val="000000"/>
                <w:kern w:val="0"/>
                <w:sz w:val="16"/>
                <w:szCs w:val="16"/>
              </w:rPr>
            </w:pPr>
            <w:ins w:id="1547" w:author="08-26-1706_08-26-1654_08-26-1653_Minpeng" w:date="2022-08-26T17:06:00Z">
              <w:r w:rsidRPr="00B728DE">
                <w:rPr>
                  <w:rFonts w:ascii="Arial" w:eastAsia="等线" w:hAnsi="Arial" w:cs="Arial"/>
                  <w:color w:val="000000"/>
                  <w:kern w:val="0"/>
                  <w:sz w:val="16"/>
                  <w:szCs w:val="16"/>
                </w:rPr>
                <w:t>[Qualcomm]: fine with r3.</w:t>
              </w:r>
            </w:ins>
          </w:p>
          <w:p w14:paraId="1ABE826C" w14:textId="77777777" w:rsidR="00B728DE" w:rsidRDefault="00E5790F">
            <w:pPr>
              <w:widowControl/>
              <w:jc w:val="left"/>
              <w:rPr>
                <w:ins w:id="1548" w:author="08-26-1712_08-26-1654_08-26-1653_Minpeng" w:date="2022-08-26T17:12:00Z"/>
                <w:rFonts w:ascii="Arial" w:eastAsia="等线" w:hAnsi="Arial" w:cs="Arial"/>
                <w:color w:val="000000"/>
                <w:kern w:val="0"/>
                <w:sz w:val="16"/>
                <w:szCs w:val="16"/>
              </w:rPr>
            </w:pPr>
            <w:ins w:id="1549" w:author="08-26-1706_08-26-1654_08-26-1653_Minpeng" w:date="2022-08-26T17:06:00Z">
              <w:r w:rsidRPr="00B728DE">
                <w:rPr>
                  <w:rFonts w:ascii="Arial" w:eastAsia="等线" w:hAnsi="Arial" w:cs="Arial"/>
                  <w:color w:val="000000"/>
                  <w:kern w:val="0"/>
                  <w:sz w:val="16"/>
                  <w:szCs w:val="16"/>
                </w:rPr>
                <w:t>[Interdigital] Supports r3. Please, add Interdigital as as co-signing company.</w:t>
              </w:r>
            </w:ins>
          </w:p>
          <w:p w14:paraId="1EB92C04" w14:textId="199E294D" w:rsidR="00C04650" w:rsidRPr="00B728DE" w:rsidRDefault="00B728DE">
            <w:pPr>
              <w:widowControl/>
              <w:jc w:val="left"/>
              <w:rPr>
                <w:rFonts w:ascii="Arial" w:eastAsia="等线" w:hAnsi="Arial" w:cs="Arial"/>
                <w:color w:val="000000"/>
                <w:kern w:val="0"/>
                <w:sz w:val="16"/>
                <w:szCs w:val="16"/>
              </w:rPr>
            </w:pPr>
            <w:ins w:id="1550" w:author="08-26-1712_08-26-1654_08-26-1653_Minpeng" w:date="2022-08-26T17:12:00Z">
              <w:r>
                <w:rPr>
                  <w:rFonts w:ascii="Arial" w:eastAsia="等线" w:hAnsi="Arial" w:cs="Arial"/>
                  <w:color w:val="000000"/>
                  <w:kern w:val="0"/>
                  <w:sz w:val="16"/>
                  <w:szCs w:val="16"/>
                </w:rPr>
                <w:t>[Huawei]: provides r4. Adding Interdigital as co-signing company.</w:t>
              </w:r>
            </w:ins>
          </w:p>
        </w:tc>
        <w:tc>
          <w:tcPr>
            <w:tcW w:w="567" w:type="dxa"/>
            <w:tcBorders>
              <w:top w:val="nil"/>
              <w:left w:val="nil"/>
              <w:bottom w:val="single" w:sz="4" w:space="0" w:color="000000"/>
              <w:right w:val="single" w:sz="4" w:space="0" w:color="000000"/>
            </w:tcBorders>
            <w:shd w:val="clear" w:color="000000" w:fill="FFFF99"/>
          </w:tcPr>
          <w:p w14:paraId="40DA4F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3518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E817B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016A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6F00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844C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238095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16FBBF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52FC07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B8BC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291B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and changes are needed before approval.</w:t>
            </w:r>
          </w:p>
          <w:p w14:paraId="56FE60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asks questions.</w:t>
            </w:r>
          </w:p>
          <w:p w14:paraId="77D9B4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5DC26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answers to Philips and Interdigital</w:t>
            </w:r>
          </w:p>
          <w:p w14:paraId="19AC42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proposes to postpone.</w:t>
            </w:r>
          </w:p>
        </w:tc>
        <w:tc>
          <w:tcPr>
            <w:tcW w:w="567" w:type="dxa"/>
            <w:tcBorders>
              <w:top w:val="nil"/>
              <w:left w:val="nil"/>
              <w:bottom w:val="single" w:sz="4" w:space="0" w:color="000000"/>
              <w:right w:val="single" w:sz="4" w:space="0" w:color="000000"/>
            </w:tcBorders>
            <w:shd w:val="clear" w:color="000000" w:fill="FFFF99"/>
          </w:tcPr>
          <w:p w14:paraId="007270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5900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256897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5A12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850A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E8F6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083AE9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570EA3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B3AE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39C0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9A4BA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Clarification and changes are needed before approval.</w:t>
            </w:r>
          </w:p>
          <w:p w14:paraId="0F8179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[Philips] asks questions.</w:t>
            </w:r>
          </w:p>
          <w:p w14:paraId="752217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reply and r1 {https://www.3gpp.org/ftp/tsg_sa/WG3_Security/TSGS3_108e/Inbox/Drafts/draft_S3-222065-r1.DOCX</w:t>
            </w:r>
            <w:proofErr w:type="gramStart"/>
            <w:r>
              <w:rPr>
                <w:rFonts w:ascii="Arial" w:eastAsia="等线" w:hAnsi="Arial" w:cs="Arial"/>
                <w:color w:val="000000"/>
                <w:kern w:val="0"/>
                <w:sz w:val="16"/>
                <w:szCs w:val="16"/>
              </w:rPr>
              <w:t>} .</w:t>
            </w:r>
            <w:proofErr w:type="gramEnd"/>
          </w:p>
          <w:p w14:paraId="37E10A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comments</w:t>
            </w:r>
          </w:p>
          <w:p w14:paraId="4F4C28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37C75A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5E6F8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comments. Asks for revision.</w:t>
            </w:r>
          </w:p>
        </w:tc>
        <w:tc>
          <w:tcPr>
            <w:tcW w:w="567" w:type="dxa"/>
            <w:tcBorders>
              <w:top w:val="nil"/>
              <w:left w:val="nil"/>
              <w:bottom w:val="single" w:sz="4" w:space="0" w:color="000000"/>
              <w:right w:val="single" w:sz="4" w:space="0" w:color="000000"/>
            </w:tcBorders>
            <w:shd w:val="clear" w:color="000000" w:fill="FFFF99"/>
          </w:tcPr>
          <w:p w14:paraId="38C9BC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E50F1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C42D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E4A811"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6B108E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7538E9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235246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2667C3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5C474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CA5BD92"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4D66343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agree with proposal</w:t>
            </w:r>
          </w:p>
          <w:p w14:paraId="64EE52A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requests for clarification.</w:t>
            </w:r>
          </w:p>
          <w:p w14:paraId="25E6031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comments</w:t>
            </w:r>
          </w:p>
          <w:p w14:paraId="0410B60A"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supports having a drafting session.</w:t>
            </w:r>
          </w:p>
          <w:p w14:paraId="102451B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&gt;&gt;CC_2&lt;&lt;</w:t>
            </w:r>
          </w:p>
          <w:p w14:paraId="5C5F6FC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presents.</w:t>
            </w:r>
          </w:p>
          <w:p w14:paraId="545136F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comments.</w:t>
            </w:r>
          </w:p>
          <w:p w14:paraId="4AB732C5"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comments the discussion paper changes the whole way forward, so doesn’t agree</w:t>
            </w:r>
          </w:p>
          <w:p w14:paraId="71238582"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[QC] comments, agree on case 1 and 2, case 3 not sure</w:t>
            </w:r>
            <w:proofErr w:type="gramStart"/>
            <w:r w:rsidRPr="003C7D26">
              <w:rPr>
                <w:rFonts w:ascii="Arial" w:eastAsia="等线" w:hAnsi="Arial" w:cs="Arial"/>
                <w:color w:val="000000"/>
                <w:kern w:val="0"/>
                <w:sz w:val="16"/>
                <w:szCs w:val="16"/>
              </w:rPr>
              <w:t>..</w:t>
            </w:r>
            <w:proofErr w:type="gramEnd"/>
          </w:p>
          <w:p w14:paraId="7AC5B32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presents current status.</w:t>
            </w:r>
          </w:p>
          <w:p w14:paraId="0D77B55E"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[Huawei] comments it has no idea how to merge, but it is ok to find </w:t>
            </w:r>
            <w:proofErr w:type="gramStart"/>
            <w:r w:rsidRPr="003C7D26">
              <w:rPr>
                <w:rFonts w:ascii="Arial" w:eastAsia="等线" w:hAnsi="Arial" w:cs="Arial"/>
                <w:color w:val="000000"/>
                <w:kern w:val="0"/>
                <w:sz w:val="16"/>
                <w:szCs w:val="16"/>
              </w:rPr>
              <w:t>a  way</w:t>
            </w:r>
            <w:proofErr w:type="gramEnd"/>
            <w:r w:rsidRPr="003C7D26">
              <w:rPr>
                <w:rFonts w:ascii="Arial" w:eastAsia="等线" w:hAnsi="Arial" w:cs="Arial"/>
                <w:color w:val="000000"/>
                <w:kern w:val="0"/>
                <w:sz w:val="16"/>
                <w:szCs w:val="16"/>
              </w:rPr>
              <w:t>.</w:t>
            </w:r>
          </w:p>
          <w:p w14:paraId="44759FE7"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Chair suggests to have an offline call 1 hour before official call at Thursday.</w:t>
            </w:r>
          </w:p>
          <w:p w14:paraId="6F84491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[NTT Docomo] proposes to set up two conf call. One for western hemisphere today, after the official </w:t>
            </w:r>
            <w:proofErr w:type="gramStart"/>
            <w:r w:rsidRPr="003C7D26">
              <w:rPr>
                <w:rFonts w:ascii="Arial" w:eastAsia="等线" w:hAnsi="Arial" w:cs="Arial"/>
                <w:color w:val="000000"/>
                <w:kern w:val="0"/>
                <w:sz w:val="16"/>
                <w:szCs w:val="16"/>
              </w:rPr>
              <w:t>call ,and</w:t>
            </w:r>
            <w:proofErr w:type="gramEnd"/>
            <w:r w:rsidRPr="003C7D26">
              <w:rPr>
                <w:rFonts w:ascii="Arial" w:eastAsia="等线" w:hAnsi="Arial" w:cs="Arial"/>
                <w:color w:val="000000"/>
                <w:kern w:val="0"/>
                <w:sz w:val="16"/>
                <w:szCs w:val="16"/>
              </w:rPr>
              <w:t xml:space="preserve"> the other for asia at Thursday.</w:t>
            </w:r>
          </w:p>
          <w:p w14:paraId="40F3FD7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&gt;&gt;CC_2&lt;&lt;</w:t>
            </w:r>
          </w:p>
          <w:p w14:paraId="6B4EEA62"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and NOKIA]: provides updates of the key issue structure, Please see SNAAPY KI Discussion folder in the draft folder:</w:t>
            </w:r>
          </w:p>
          <w:p w14:paraId="4D82A7F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https://www.3gpp.org/ftp/tsg_sa/WG3_Security/TSGS3_108e/Inbox/Drafts/SNAAPY%20KI%20Discussion</w:t>
            </w:r>
          </w:p>
          <w:p w14:paraId="28736E7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[Qualcomm]: requests replacement of occurrences of 'consent' with 'authorization'</w:t>
            </w:r>
          </w:p>
          <w:p w14:paraId="6F610DF0"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comments.</w:t>
            </w:r>
          </w:p>
          <w:p w14:paraId="79609A0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provides comments</w:t>
            </w:r>
          </w:p>
          <w:p w14:paraId="0A03249E"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provides comments.</w:t>
            </w:r>
          </w:p>
          <w:p w14:paraId="35A07BEB"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lastRenderedPageBreak/>
              <w:t>[Nokia]: Prepared summary of responses to KI proposal.</w:t>
            </w:r>
          </w:p>
          <w:p w14:paraId="68BEBAE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&gt;&gt;CC_4&lt;&lt;</w:t>
            </w:r>
          </w:p>
          <w:p w14:paraId="78149278"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w:t>
            </w:r>
            <w:proofErr w:type="gramStart"/>
            <w:r w:rsidRPr="003C7D26">
              <w:rPr>
                <w:rFonts w:ascii="Arial" w:eastAsia="等线" w:hAnsi="Arial" w:cs="Arial"/>
                <w:color w:val="000000"/>
                <w:kern w:val="0"/>
                <w:sz w:val="16"/>
                <w:szCs w:val="16"/>
              </w:rPr>
              <w:t>]presents</w:t>
            </w:r>
            <w:proofErr w:type="gramEnd"/>
            <w:r w:rsidRPr="003C7D26">
              <w:rPr>
                <w:rFonts w:ascii="Arial" w:eastAsia="等线" w:hAnsi="Arial" w:cs="Arial"/>
                <w:color w:val="000000"/>
                <w:kern w:val="0"/>
                <w:sz w:val="16"/>
                <w:szCs w:val="16"/>
              </w:rPr>
              <w:t xml:space="preserve"> current status.</w:t>
            </w:r>
          </w:p>
          <w:p w14:paraId="4843F70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clarifies</w:t>
            </w:r>
          </w:p>
          <w:p w14:paraId="7268EE68"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Chair requests to keep email discussion and request to annouce offline conf call meeting as early as possible</w:t>
            </w:r>
          </w:p>
          <w:p w14:paraId="3E8EF95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asks how to deal other contributions, postponed?</w:t>
            </w:r>
          </w:p>
          <w:p w14:paraId="0DFFD49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postpone all contributions</w:t>
            </w:r>
          </w:p>
          <w:p w14:paraId="2A8AC2B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key issue 1 should be discussed</w:t>
            </w:r>
          </w:p>
          <w:p w14:paraId="285C28D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postpone solutions</w:t>
            </w:r>
          </w:p>
          <w:p w14:paraId="7296A0F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comments</w:t>
            </w:r>
          </w:p>
          <w:p w14:paraId="6C6E038A" w14:textId="77777777" w:rsidR="007B138F" w:rsidRPr="003C7D26" w:rsidRDefault="00FE5000">
            <w:pPr>
              <w:widowControl/>
              <w:jc w:val="left"/>
              <w:rPr>
                <w:ins w:id="1551" w:author="08-26-1645_Minpeng" w:date="2022-08-26T16:45:00Z"/>
                <w:rFonts w:ascii="Arial" w:eastAsia="等线" w:hAnsi="Arial" w:cs="Arial"/>
                <w:color w:val="000000"/>
                <w:kern w:val="0"/>
                <w:sz w:val="16"/>
                <w:szCs w:val="16"/>
              </w:rPr>
            </w:pPr>
            <w:r w:rsidRPr="003C7D26">
              <w:rPr>
                <w:rFonts w:ascii="Arial" w:eastAsia="等线" w:hAnsi="Arial" w:cs="Arial"/>
                <w:color w:val="000000"/>
                <w:kern w:val="0"/>
                <w:sz w:val="16"/>
                <w:szCs w:val="16"/>
              </w:rPr>
              <w:t>[Ericsson] postpone</w:t>
            </w:r>
            <w:r w:rsidRPr="003C7D26">
              <w:rPr>
                <w:rFonts w:ascii="Arial" w:eastAsia="等线" w:hAnsi="Arial" w:cs="Arial"/>
                <w:color w:val="000000"/>
                <w:kern w:val="0"/>
                <w:sz w:val="16"/>
                <w:szCs w:val="16"/>
              </w:rPr>
              <w:br/>
              <w:t>&gt;&gt;CC_4&lt;&lt;</w:t>
            </w:r>
          </w:p>
          <w:p w14:paraId="092C7AC2" w14:textId="77777777" w:rsidR="007B138F" w:rsidRPr="003C7D26" w:rsidRDefault="007B138F">
            <w:pPr>
              <w:widowControl/>
              <w:jc w:val="left"/>
              <w:rPr>
                <w:ins w:id="1552" w:author="08-26-1645_Minpeng" w:date="2022-08-26T16:45:00Z"/>
                <w:rFonts w:ascii="Arial" w:eastAsia="等线" w:hAnsi="Arial" w:cs="Arial"/>
                <w:color w:val="000000"/>
                <w:kern w:val="0"/>
                <w:sz w:val="16"/>
                <w:szCs w:val="16"/>
              </w:rPr>
            </w:pPr>
            <w:ins w:id="1553" w:author="08-26-1645_Minpeng" w:date="2022-08-26T16:45:00Z">
              <w:r w:rsidRPr="003C7D26">
                <w:rPr>
                  <w:rFonts w:ascii="Arial" w:eastAsia="等线" w:hAnsi="Arial" w:cs="Arial"/>
                  <w:color w:val="000000"/>
                  <w:kern w:val="0"/>
                  <w:sz w:val="16"/>
                  <w:szCs w:val="16"/>
                </w:rPr>
                <w:t>[NTT DOCOMO and NOKIA]: provides updates of the key issue structure, Please see SNAAPY KI Discussion folder in the draft folder:</w:t>
              </w:r>
            </w:ins>
          </w:p>
          <w:p w14:paraId="525125FE" w14:textId="77777777" w:rsidR="007B138F" w:rsidRPr="003C7D26" w:rsidRDefault="007B138F">
            <w:pPr>
              <w:widowControl/>
              <w:jc w:val="left"/>
              <w:rPr>
                <w:ins w:id="1554" w:author="08-26-1645_Minpeng" w:date="2022-08-26T16:45:00Z"/>
                <w:rFonts w:ascii="Arial" w:eastAsia="等线" w:hAnsi="Arial" w:cs="Arial"/>
                <w:color w:val="000000"/>
                <w:kern w:val="0"/>
                <w:sz w:val="16"/>
                <w:szCs w:val="16"/>
              </w:rPr>
            </w:pPr>
            <w:ins w:id="1555" w:author="08-26-1645_Minpeng" w:date="2022-08-26T16:45:00Z">
              <w:r w:rsidRPr="003C7D26">
                <w:rPr>
                  <w:rFonts w:ascii="Arial" w:eastAsia="等线" w:hAnsi="Arial" w:cs="Arial"/>
                  <w:color w:val="000000"/>
                  <w:kern w:val="0"/>
                  <w:sz w:val="16"/>
                  <w:szCs w:val="16"/>
                </w:rPr>
                <w:t>https://www.3gpp.org/ftp/tsg_sa/WG3_Security/TSGS3_108e/Inbox/Drafts/SNAAPY%20KI%20Discussion</w:t>
              </w:r>
            </w:ins>
          </w:p>
          <w:p w14:paraId="2FBDBFEF" w14:textId="77777777" w:rsidR="007B138F" w:rsidRPr="003C7D26" w:rsidRDefault="007B138F">
            <w:pPr>
              <w:widowControl/>
              <w:jc w:val="left"/>
              <w:rPr>
                <w:ins w:id="1556" w:author="08-26-1645_Minpeng" w:date="2022-08-26T16:45:00Z"/>
                <w:rFonts w:ascii="Arial" w:eastAsia="等线" w:hAnsi="Arial" w:cs="Arial"/>
                <w:color w:val="000000"/>
                <w:kern w:val="0"/>
                <w:sz w:val="16"/>
                <w:szCs w:val="16"/>
              </w:rPr>
            </w:pPr>
            <w:ins w:id="1557" w:author="08-26-1645_Minpeng" w:date="2022-08-26T16:45:00Z">
              <w:r w:rsidRPr="003C7D26">
                <w:rPr>
                  <w:rFonts w:ascii="Arial" w:eastAsia="等线" w:hAnsi="Arial" w:cs="Arial"/>
                  <w:color w:val="000000"/>
                  <w:kern w:val="0"/>
                  <w:sz w:val="16"/>
                  <w:szCs w:val="16"/>
                </w:rPr>
                <w:t>[NTT DOCOMO and NOKIA]: provides updates of the key issue structure, Please see SNAAPY KI Discussion folder in the draft folder:</w:t>
              </w:r>
            </w:ins>
          </w:p>
          <w:p w14:paraId="34EFFC7E" w14:textId="77777777" w:rsidR="003C7D26" w:rsidRPr="003C7D26" w:rsidRDefault="007B138F">
            <w:pPr>
              <w:widowControl/>
              <w:jc w:val="left"/>
              <w:rPr>
                <w:ins w:id="1558" w:author="08-26-1649_Minpeng" w:date="2022-08-26T16:49:00Z"/>
                <w:rFonts w:ascii="Arial" w:eastAsia="等线" w:hAnsi="Arial" w:cs="Arial"/>
                <w:color w:val="000000"/>
                <w:kern w:val="0"/>
                <w:sz w:val="16"/>
                <w:szCs w:val="16"/>
              </w:rPr>
            </w:pPr>
            <w:ins w:id="1559" w:author="08-26-1645_Minpeng" w:date="2022-08-26T16:45:00Z">
              <w:r w:rsidRPr="003C7D26">
                <w:rPr>
                  <w:rFonts w:ascii="Arial" w:eastAsia="等线" w:hAnsi="Arial" w:cs="Arial"/>
                  <w:color w:val="000000"/>
                  <w:kern w:val="0"/>
                  <w:sz w:val="16"/>
                  <w:szCs w:val="16"/>
                </w:rPr>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ins>
          </w:p>
          <w:p w14:paraId="6D36A015" w14:textId="77777777" w:rsidR="003C7D26" w:rsidRPr="003C7D26" w:rsidRDefault="003C7D26">
            <w:pPr>
              <w:widowControl/>
              <w:jc w:val="left"/>
              <w:rPr>
                <w:ins w:id="1560" w:author="08-26-1649_Minpeng" w:date="2022-08-26T16:49:00Z"/>
                <w:rFonts w:ascii="Arial" w:eastAsia="等线" w:hAnsi="Arial" w:cs="Arial"/>
                <w:color w:val="000000"/>
                <w:kern w:val="0"/>
                <w:sz w:val="16"/>
                <w:szCs w:val="16"/>
              </w:rPr>
            </w:pPr>
            <w:ins w:id="1561" w:author="08-26-1649_Minpeng" w:date="2022-08-26T16:49:00Z">
              <w:r w:rsidRPr="003C7D26">
                <w:rPr>
                  <w:rFonts w:ascii="Arial" w:eastAsia="等线" w:hAnsi="Arial" w:cs="Arial"/>
                  <w:color w:val="000000"/>
                  <w:kern w:val="0"/>
                  <w:sz w:val="16"/>
                  <w:szCs w:val="16"/>
                </w:rPr>
                <w:t xml:space="preserve">[NTT DOCOMO and NOKIA]: provides updates of the key issue structure, Please see </w:t>
              </w:r>
              <w:r w:rsidRPr="003C7D26">
                <w:rPr>
                  <w:rFonts w:ascii="Arial" w:eastAsia="等线" w:hAnsi="Arial" w:cs="Arial"/>
                  <w:color w:val="000000"/>
                  <w:kern w:val="0"/>
                  <w:sz w:val="16"/>
                  <w:szCs w:val="16"/>
                </w:rPr>
                <w:lastRenderedPageBreak/>
                <w:t>SNAAPY KI Discussion folder in the draft folder:</w:t>
              </w:r>
            </w:ins>
          </w:p>
          <w:p w14:paraId="51F9389B" w14:textId="77777777" w:rsidR="003C7D26" w:rsidRDefault="003C7D26">
            <w:pPr>
              <w:widowControl/>
              <w:jc w:val="left"/>
              <w:rPr>
                <w:ins w:id="1562" w:author="08-26-1649_Minpeng" w:date="2022-08-26T16:49:00Z"/>
                <w:rFonts w:ascii="Arial" w:eastAsia="等线" w:hAnsi="Arial" w:cs="Arial"/>
                <w:color w:val="000000"/>
                <w:kern w:val="0"/>
                <w:sz w:val="16"/>
                <w:szCs w:val="16"/>
              </w:rPr>
            </w:pPr>
            <w:ins w:id="1563" w:author="08-26-1649_Minpeng" w:date="2022-08-26T16:49:00Z">
              <w:r w:rsidRPr="003C7D26">
                <w:rPr>
                  <w:rFonts w:ascii="Arial" w:eastAsia="等线" w:hAnsi="Arial" w:cs="Arial"/>
                  <w:color w:val="000000"/>
                  <w:kern w:val="0"/>
                  <w:sz w:val="16"/>
                  <w:szCs w:val="16"/>
                </w:rPr>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ins>
          </w:p>
          <w:p w14:paraId="17A9B857" w14:textId="60FD7669" w:rsidR="00C04650" w:rsidRPr="003C7D26" w:rsidRDefault="003C7D26">
            <w:pPr>
              <w:widowControl/>
              <w:jc w:val="left"/>
              <w:rPr>
                <w:rFonts w:ascii="Arial" w:eastAsia="等线" w:hAnsi="Arial" w:cs="Arial"/>
                <w:color w:val="000000"/>
                <w:kern w:val="0"/>
                <w:sz w:val="16"/>
                <w:szCs w:val="16"/>
              </w:rPr>
            </w:pPr>
            <w:ins w:id="1564" w:author="08-26-1649_Minpeng" w:date="2022-08-26T16:49:00Z">
              <w:r>
                <w:rPr>
                  <w:rFonts w:ascii="Arial" w:eastAsia="等线" w:hAnsi="Arial" w:cs="Arial"/>
                  <w:color w:val="000000"/>
                  <w:kern w:val="0"/>
                  <w:sz w:val="16"/>
                  <w:szCs w:val="16"/>
                </w:rPr>
                <w:t>[NTT DOCOMO]: proposes to note this discussion document. It was helpful in advancing the discussion. Propose to have a series of conference calls before next SA3 to stabilize the KI descriptions.</w:t>
              </w:r>
            </w:ins>
          </w:p>
        </w:tc>
        <w:tc>
          <w:tcPr>
            <w:tcW w:w="567" w:type="dxa"/>
            <w:tcBorders>
              <w:top w:val="nil"/>
              <w:left w:val="nil"/>
              <w:bottom w:val="single" w:sz="4" w:space="0" w:color="000000"/>
              <w:right w:val="single" w:sz="4" w:space="0" w:color="000000"/>
            </w:tcBorders>
            <w:shd w:val="clear" w:color="000000" w:fill="FFFF99"/>
          </w:tcPr>
          <w:p w14:paraId="651193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E4C1B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CC666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2508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CB926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1769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221807</w:t>
            </w:r>
          </w:p>
        </w:tc>
        <w:tc>
          <w:tcPr>
            <w:tcW w:w="1979" w:type="dxa"/>
            <w:tcBorders>
              <w:top w:val="nil"/>
              <w:left w:val="nil"/>
              <w:bottom w:val="single" w:sz="4" w:space="0" w:color="000000"/>
              <w:right w:val="single" w:sz="4" w:space="0" w:color="000000"/>
            </w:tcBorders>
            <w:shd w:val="clear" w:color="000000" w:fill="FFFF99"/>
          </w:tcPr>
          <w:p w14:paraId="6B355D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7957D4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981CD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C52F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B828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comments.</w:t>
            </w:r>
          </w:p>
          <w:p w14:paraId="79E49B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note this contribution.</w:t>
            </w:r>
          </w:p>
          <w:p w14:paraId="523968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7F7D1B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9518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321F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81A6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E447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9A3D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221808</w:t>
            </w:r>
          </w:p>
        </w:tc>
        <w:tc>
          <w:tcPr>
            <w:tcW w:w="1979" w:type="dxa"/>
            <w:tcBorders>
              <w:top w:val="nil"/>
              <w:left w:val="nil"/>
              <w:bottom w:val="single" w:sz="4" w:space="0" w:color="000000"/>
              <w:right w:val="single" w:sz="4" w:space="0" w:color="000000"/>
            </w:tcBorders>
            <w:shd w:val="clear" w:color="000000" w:fill="FFFF99"/>
          </w:tcPr>
          <w:p w14:paraId="074196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7A43DC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773D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8FD1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6776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 for clarification.</w:t>
            </w:r>
          </w:p>
          <w:p w14:paraId="1D28AA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note this contribution.</w:t>
            </w:r>
          </w:p>
          <w:p w14:paraId="3C1E68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7594D4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96D9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3B987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FACD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B3DC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2A51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221809</w:t>
            </w:r>
          </w:p>
        </w:tc>
        <w:tc>
          <w:tcPr>
            <w:tcW w:w="1979" w:type="dxa"/>
            <w:tcBorders>
              <w:top w:val="nil"/>
              <w:left w:val="nil"/>
              <w:bottom w:val="single" w:sz="4" w:space="0" w:color="000000"/>
              <w:right w:val="single" w:sz="4" w:space="0" w:color="000000"/>
            </w:tcBorders>
            <w:shd w:val="clear" w:color="000000" w:fill="FFFF99"/>
          </w:tcPr>
          <w:p w14:paraId="718E41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securing API access from subscriber to resources of other subscriber </w:t>
            </w:r>
          </w:p>
        </w:tc>
        <w:tc>
          <w:tcPr>
            <w:tcW w:w="1559" w:type="dxa"/>
            <w:tcBorders>
              <w:top w:val="nil"/>
              <w:left w:val="nil"/>
              <w:bottom w:val="single" w:sz="4" w:space="0" w:color="000000"/>
              <w:right w:val="single" w:sz="4" w:space="0" w:color="000000"/>
            </w:tcBorders>
            <w:shd w:val="clear" w:color="000000" w:fill="FFFF99"/>
          </w:tcPr>
          <w:p w14:paraId="797AAC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241CA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08CD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B7D7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 for clarification.</w:t>
            </w:r>
          </w:p>
          <w:p w14:paraId="0CD1AC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note this contribution.</w:t>
            </w:r>
          </w:p>
          <w:p w14:paraId="62CCB9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revision before approval</w:t>
            </w:r>
          </w:p>
        </w:tc>
        <w:tc>
          <w:tcPr>
            <w:tcW w:w="567" w:type="dxa"/>
            <w:tcBorders>
              <w:top w:val="nil"/>
              <w:left w:val="nil"/>
              <w:bottom w:val="single" w:sz="4" w:space="0" w:color="000000"/>
              <w:right w:val="single" w:sz="4" w:space="0" w:color="000000"/>
            </w:tcBorders>
            <w:shd w:val="clear" w:color="000000" w:fill="FFFF99"/>
          </w:tcPr>
          <w:p w14:paraId="62F748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A1DD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73B47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9F7D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AA66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3224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26ABAC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22F296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F8D3A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14E2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5530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changes required</w:t>
            </w:r>
          </w:p>
          <w:p w14:paraId="632E71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07D565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w:t>
            </w:r>
          </w:p>
          <w:p w14:paraId="20ADF3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provides more comments</w:t>
            </w:r>
          </w:p>
          <w:p w14:paraId="4C6E28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more inputs</w:t>
            </w:r>
          </w:p>
          <w:p w14:paraId="392234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clarification.</w:t>
            </w:r>
          </w:p>
          <w:p w14:paraId="703D20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changes</w:t>
            </w:r>
          </w:p>
        </w:tc>
        <w:tc>
          <w:tcPr>
            <w:tcW w:w="567" w:type="dxa"/>
            <w:tcBorders>
              <w:top w:val="nil"/>
              <w:left w:val="nil"/>
              <w:bottom w:val="single" w:sz="4" w:space="0" w:color="000000"/>
              <w:right w:val="single" w:sz="4" w:space="0" w:color="000000"/>
            </w:tcBorders>
            <w:shd w:val="clear" w:color="000000" w:fill="FFFF99"/>
          </w:tcPr>
          <w:p w14:paraId="74082C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A5AF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5FE5F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2CDF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7989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8A8B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670F57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52A16D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F70D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D695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3CBA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D622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33BAC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9D0B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5D258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8BAD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468334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328651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65E761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9C40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6B45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 before approval</w:t>
            </w:r>
          </w:p>
          <w:p w14:paraId="375379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updates in -r1</w:t>
            </w:r>
          </w:p>
          <w:p w14:paraId="186A37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on -r1, (which was provided by NTT Docomo).</w:t>
            </w:r>
          </w:p>
          <w:p w14:paraId="3DEC05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229BB8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replies to comment from Xiaomi.</w:t>
            </w:r>
          </w:p>
          <w:p w14:paraId="4AFA09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some inputs.</w:t>
            </w:r>
          </w:p>
          <w:p w14:paraId="754403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change.</w:t>
            </w:r>
          </w:p>
        </w:tc>
        <w:tc>
          <w:tcPr>
            <w:tcW w:w="567" w:type="dxa"/>
            <w:tcBorders>
              <w:top w:val="nil"/>
              <w:left w:val="nil"/>
              <w:bottom w:val="single" w:sz="4" w:space="0" w:color="000000"/>
              <w:right w:val="single" w:sz="4" w:space="0" w:color="000000"/>
            </w:tcBorders>
            <w:shd w:val="clear" w:color="000000" w:fill="FFFF99"/>
          </w:tcPr>
          <w:p w14:paraId="4D4348E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94FBE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B147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5C57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9647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4AB6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45498B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3171C1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40C71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6379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307E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clarification before approval</w:t>
            </w:r>
          </w:p>
          <w:p w14:paraId="72766D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before approval.</w:t>
            </w:r>
          </w:p>
          <w:p w14:paraId="446056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provides clarification</w:t>
            </w:r>
          </w:p>
        </w:tc>
        <w:tc>
          <w:tcPr>
            <w:tcW w:w="567" w:type="dxa"/>
            <w:tcBorders>
              <w:top w:val="nil"/>
              <w:left w:val="nil"/>
              <w:bottom w:val="single" w:sz="4" w:space="0" w:color="000000"/>
              <w:right w:val="single" w:sz="4" w:space="0" w:color="000000"/>
            </w:tcBorders>
            <w:shd w:val="clear" w:color="000000" w:fill="FFFF99"/>
          </w:tcPr>
          <w:p w14:paraId="3EE629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CA8D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923F1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2042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B67D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36E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59C109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5DA963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651E3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85D7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AADC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add content of KI to other KIs.</w:t>
            </w:r>
          </w:p>
          <w:p w14:paraId="58D1F9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asks for clarification</w:t>
            </w:r>
          </w:p>
          <w:p w14:paraId="0A51C5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7E1E7D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BF8A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771DF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EA30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41AD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B088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7E759C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00FF77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3A15B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463F9B"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6203011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requires clarification before approval</w:t>
            </w:r>
          </w:p>
          <w:p w14:paraId="284E8D47"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proposes to note the contribution.</w:t>
            </w:r>
          </w:p>
          <w:p w14:paraId="688EAB2A"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Provides clarifications.</w:t>
            </w:r>
          </w:p>
          <w:p w14:paraId="067F9E27" w14:textId="77777777" w:rsidR="003C7D26" w:rsidRPr="003C7D26" w:rsidRDefault="00FE5000">
            <w:pPr>
              <w:widowControl/>
              <w:jc w:val="left"/>
              <w:rPr>
                <w:ins w:id="1565"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[Lenovo]: r1 is provided to address Nokia’s concern.</w:t>
            </w:r>
          </w:p>
          <w:p w14:paraId="7CABC253" w14:textId="77777777" w:rsidR="003C7D26" w:rsidRDefault="003C7D26">
            <w:pPr>
              <w:widowControl/>
              <w:jc w:val="left"/>
              <w:rPr>
                <w:ins w:id="1566" w:author="08-26-1649_Minpeng" w:date="2022-08-26T16:49:00Z"/>
                <w:rFonts w:ascii="Arial" w:eastAsia="等线" w:hAnsi="Arial" w:cs="Arial"/>
                <w:color w:val="000000"/>
                <w:kern w:val="0"/>
                <w:sz w:val="16"/>
                <w:szCs w:val="16"/>
              </w:rPr>
            </w:pPr>
            <w:ins w:id="1567" w:author="08-26-1649_Minpeng" w:date="2022-08-26T16:49:00Z">
              <w:r w:rsidRPr="003C7D26">
                <w:rPr>
                  <w:rFonts w:ascii="Arial" w:eastAsia="等线" w:hAnsi="Arial" w:cs="Arial"/>
                  <w:color w:val="000000"/>
                  <w:kern w:val="0"/>
                  <w:sz w:val="16"/>
                  <w:szCs w:val="16"/>
                </w:rPr>
                <w:t>[Nokia]: proposes to postpone.</w:t>
              </w:r>
            </w:ins>
          </w:p>
          <w:p w14:paraId="44496A4F" w14:textId="644AF0DF" w:rsidR="00C04650" w:rsidRPr="003C7D26" w:rsidRDefault="003C7D26">
            <w:pPr>
              <w:widowControl/>
              <w:jc w:val="left"/>
              <w:rPr>
                <w:rFonts w:ascii="Arial" w:eastAsia="等线" w:hAnsi="Arial" w:cs="Arial"/>
                <w:color w:val="000000"/>
                <w:kern w:val="0"/>
                <w:sz w:val="16"/>
                <w:szCs w:val="16"/>
              </w:rPr>
            </w:pPr>
            <w:ins w:id="1568"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4F8042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8F6D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EB920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9804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9A6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A2CD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26B0F9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6E567D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07C7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77453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0AA775C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requires clarification before approval</w:t>
            </w:r>
          </w:p>
          <w:p w14:paraId="7E84798C" w14:textId="77777777" w:rsidR="003C7D26" w:rsidRDefault="00FE5000">
            <w:pPr>
              <w:widowControl/>
              <w:jc w:val="left"/>
              <w:rPr>
                <w:ins w:id="1569"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[Nokia]: proposes to note the contribution.</w:t>
            </w:r>
          </w:p>
          <w:p w14:paraId="555DED24" w14:textId="3B37FCCD" w:rsidR="00C04650" w:rsidRPr="003C7D26" w:rsidRDefault="003C7D26">
            <w:pPr>
              <w:widowControl/>
              <w:jc w:val="left"/>
              <w:rPr>
                <w:rFonts w:ascii="Arial" w:eastAsia="等线" w:hAnsi="Arial" w:cs="Arial"/>
                <w:color w:val="000000"/>
                <w:kern w:val="0"/>
                <w:sz w:val="16"/>
                <w:szCs w:val="16"/>
              </w:rPr>
            </w:pPr>
            <w:ins w:id="1570"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0F5F71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90D7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21AC0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1160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A983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20C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222240</w:t>
            </w:r>
          </w:p>
        </w:tc>
        <w:tc>
          <w:tcPr>
            <w:tcW w:w="1979" w:type="dxa"/>
            <w:tcBorders>
              <w:top w:val="nil"/>
              <w:left w:val="nil"/>
              <w:bottom w:val="single" w:sz="4" w:space="0" w:color="000000"/>
              <w:right w:val="single" w:sz="4" w:space="0" w:color="000000"/>
            </w:tcBorders>
            <w:shd w:val="clear" w:color="000000" w:fill="FFFF99"/>
          </w:tcPr>
          <w:p w14:paraId="074C82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AKMA based UE authentication 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1D453F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4A630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8CFC5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19B89ABA"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requires clarification before approval</w:t>
            </w:r>
          </w:p>
          <w:p w14:paraId="47B10AB8" w14:textId="77777777" w:rsidR="003C7D26" w:rsidRDefault="00FE5000">
            <w:pPr>
              <w:widowControl/>
              <w:jc w:val="left"/>
              <w:rPr>
                <w:ins w:id="1571"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 and r1.</w:t>
            </w:r>
          </w:p>
          <w:p w14:paraId="5A14893E" w14:textId="6DF51845" w:rsidR="00C04650" w:rsidRPr="003C7D26" w:rsidRDefault="003C7D26">
            <w:pPr>
              <w:widowControl/>
              <w:jc w:val="left"/>
              <w:rPr>
                <w:rFonts w:ascii="Arial" w:eastAsia="等线" w:hAnsi="Arial" w:cs="Arial"/>
                <w:color w:val="000000"/>
                <w:kern w:val="0"/>
                <w:sz w:val="16"/>
                <w:szCs w:val="16"/>
              </w:rPr>
            </w:pPr>
            <w:ins w:id="1572" w:author="08-26-1649_Minpeng" w:date="2022-08-26T16:49:00Z">
              <w:r>
                <w:rPr>
                  <w:rFonts w:ascii="Arial" w:eastAsia="等线" w:hAnsi="Arial" w:cs="Arial"/>
                  <w:color w:val="000000"/>
                  <w:kern w:val="0"/>
                  <w:sz w:val="16"/>
                  <w:szCs w:val="16"/>
                </w:rPr>
                <w:lastRenderedPageBreak/>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60E1E7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58609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7882A3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4BDE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9693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B3CF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222241</w:t>
            </w:r>
          </w:p>
        </w:tc>
        <w:tc>
          <w:tcPr>
            <w:tcW w:w="1979" w:type="dxa"/>
            <w:tcBorders>
              <w:top w:val="nil"/>
              <w:left w:val="nil"/>
              <w:bottom w:val="single" w:sz="4" w:space="0" w:color="000000"/>
              <w:right w:val="single" w:sz="4" w:space="0" w:color="000000"/>
            </w:tcBorders>
            <w:shd w:val="clear" w:color="000000" w:fill="FFFF99"/>
          </w:tcPr>
          <w:p w14:paraId="701B9F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6EB2D5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DBB26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B6990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4B1A459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requires clarification before approval</w:t>
            </w:r>
          </w:p>
          <w:p w14:paraId="49ED735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 and r1.</w:t>
            </w:r>
          </w:p>
          <w:p w14:paraId="356FED76"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ask for revision.</w:t>
            </w:r>
          </w:p>
          <w:p w14:paraId="21F59B90"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 and r2.</w:t>
            </w:r>
          </w:p>
          <w:p w14:paraId="126651D3" w14:textId="77777777" w:rsidR="003C7D26" w:rsidRDefault="00FE5000">
            <w:pPr>
              <w:widowControl/>
              <w:jc w:val="left"/>
              <w:rPr>
                <w:ins w:id="1573"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[Huawei]: propose to postpone.</w:t>
            </w:r>
          </w:p>
          <w:p w14:paraId="665DB907" w14:textId="7A5DBF20" w:rsidR="00C04650" w:rsidRPr="003C7D26" w:rsidRDefault="003C7D26">
            <w:pPr>
              <w:widowControl/>
              <w:jc w:val="left"/>
              <w:rPr>
                <w:rFonts w:ascii="Arial" w:eastAsia="等线" w:hAnsi="Arial" w:cs="Arial"/>
                <w:color w:val="000000"/>
                <w:kern w:val="0"/>
                <w:sz w:val="16"/>
                <w:szCs w:val="16"/>
              </w:rPr>
            </w:pPr>
            <w:ins w:id="1574"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349039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0C1B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A0C51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C827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9656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77E8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5F2193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User authorization based API invocation procedure </w:t>
            </w:r>
          </w:p>
        </w:tc>
        <w:tc>
          <w:tcPr>
            <w:tcW w:w="1559" w:type="dxa"/>
            <w:tcBorders>
              <w:top w:val="nil"/>
              <w:left w:val="nil"/>
              <w:bottom w:val="single" w:sz="4" w:space="0" w:color="000000"/>
              <w:right w:val="single" w:sz="4" w:space="0" w:color="000000"/>
            </w:tcBorders>
            <w:shd w:val="clear" w:color="000000" w:fill="FFFF99"/>
          </w:tcPr>
          <w:p w14:paraId="263143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AE6EA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C1C57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7FC26689"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proposes to note the contribution.</w:t>
            </w:r>
          </w:p>
          <w:p w14:paraId="5FE487F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 and requests for technical discussion.</w:t>
            </w:r>
          </w:p>
          <w:p w14:paraId="5D40BB50"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requires clarification before approval</w:t>
            </w:r>
          </w:p>
          <w:p w14:paraId="175EC8D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 and r1.</w:t>
            </w:r>
          </w:p>
          <w:p w14:paraId="2A4B1B8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reiterates concerns.</w:t>
            </w:r>
          </w:p>
          <w:p w14:paraId="1E6C9BF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 and r2.</w:t>
            </w:r>
          </w:p>
          <w:p w14:paraId="5E29FAEF" w14:textId="77777777" w:rsidR="003C7D26" w:rsidRPr="00E5790F" w:rsidRDefault="00FE5000">
            <w:pPr>
              <w:widowControl/>
              <w:jc w:val="left"/>
              <w:rPr>
                <w:ins w:id="1575"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[Huawei]: propose to postpone.</w:t>
            </w:r>
          </w:p>
          <w:p w14:paraId="504963E6" w14:textId="77777777" w:rsidR="00E5790F" w:rsidRDefault="003C7D26">
            <w:pPr>
              <w:widowControl/>
              <w:jc w:val="left"/>
              <w:rPr>
                <w:ins w:id="1576" w:author="08-26-1706_08-26-1654_08-26-1653_Minpeng" w:date="2022-08-26T17:06:00Z"/>
                <w:rFonts w:ascii="Arial" w:eastAsia="等线" w:hAnsi="Arial" w:cs="Arial"/>
                <w:color w:val="000000"/>
                <w:kern w:val="0"/>
                <w:sz w:val="16"/>
                <w:szCs w:val="16"/>
              </w:rPr>
            </w:pPr>
            <w:ins w:id="1577" w:author="08-26-1649_Minpeng" w:date="2022-08-26T16:49:00Z">
              <w:r w:rsidRPr="00E5790F">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p w14:paraId="47A8C905" w14:textId="2A8A5E0D" w:rsidR="00C04650" w:rsidRPr="00E5790F" w:rsidRDefault="00E5790F">
            <w:pPr>
              <w:widowControl/>
              <w:jc w:val="left"/>
              <w:rPr>
                <w:rFonts w:ascii="Arial" w:eastAsia="等线" w:hAnsi="Arial" w:cs="Arial"/>
                <w:color w:val="000000"/>
                <w:kern w:val="0"/>
                <w:sz w:val="16"/>
                <w:szCs w:val="16"/>
              </w:rPr>
            </w:pPr>
            <w:ins w:id="1578" w:author="08-26-1706_08-26-1654_08-26-1653_Minpeng" w:date="2022-08-26T17:06:00Z">
              <w:r>
                <w:rPr>
                  <w:rFonts w:ascii="Arial" w:eastAsia="等线" w:hAnsi="Arial" w:cs="Arial"/>
                  <w:color w:val="000000"/>
                  <w:kern w:val="0"/>
                  <w:sz w:val="16"/>
                  <w:szCs w:val="16"/>
                </w:rPr>
                <w:t>[Nokia]: agrees to postpone.</w:t>
              </w:r>
            </w:ins>
          </w:p>
        </w:tc>
        <w:tc>
          <w:tcPr>
            <w:tcW w:w="567" w:type="dxa"/>
            <w:tcBorders>
              <w:top w:val="nil"/>
              <w:left w:val="nil"/>
              <w:bottom w:val="single" w:sz="4" w:space="0" w:color="000000"/>
              <w:right w:val="single" w:sz="4" w:space="0" w:color="000000"/>
            </w:tcBorders>
            <w:shd w:val="clear" w:color="000000" w:fill="FFFF99"/>
          </w:tcPr>
          <w:p w14:paraId="3134A0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0501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6CEA4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AC0A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1624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8F45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03574A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46DE46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83488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6A1D8A"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6BFC38E8"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[Ericsson]: requires clarification before approval </w:t>
            </w:r>
          </w:p>
          <w:p w14:paraId="46200D33"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w:t>
            </w:r>
          </w:p>
          <w:p w14:paraId="56A72D2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propose to add editor note.</w:t>
            </w:r>
          </w:p>
          <w:p w14:paraId="3CCF2CDA" w14:textId="77777777" w:rsidR="003C7D26" w:rsidRDefault="00FE5000">
            <w:pPr>
              <w:widowControl/>
              <w:jc w:val="left"/>
              <w:rPr>
                <w:ins w:id="1579"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w:t>
            </w:r>
          </w:p>
          <w:p w14:paraId="667CF468" w14:textId="72F88168" w:rsidR="00C04650" w:rsidRPr="003C7D26" w:rsidRDefault="003C7D26">
            <w:pPr>
              <w:widowControl/>
              <w:jc w:val="left"/>
              <w:rPr>
                <w:rFonts w:ascii="Arial" w:eastAsia="等线" w:hAnsi="Arial" w:cs="Arial"/>
                <w:color w:val="000000"/>
                <w:kern w:val="0"/>
                <w:sz w:val="16"/>
                <w:szCs w:val="16"/>
              </w:rPr>
            </w:pPr>
            <w:ins w:id="1580"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62B92A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A224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7B3C5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63B3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F69B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B046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3791E1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User authorization revocation for API invocation procedure </w:t>
            </w:r>
          </w:p>
        </w:tc>
        <w:tc>
          <w:tcPr>
            <w:tcW w:w="1559" w:type="dxa"/>
            <w:tcBorders>
              <w:top w:val="nil"/>
              <w:left w:val="nil"/>
              <w:bottom w:val="single" w:sz="4" w:space="0" w:color="000000"/>
              <w:right w:val="single" w:sz="4" w:space="0" w:color="000000"/>
            </w:tcBorders>
            <w:shd w:val="clear" w:color="000000" w:fill="FFFF99"/>
          </w:tcPr>
          <w:p w14:paraId="729738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E4ED4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4929A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r w:rsidRPr="003C7D26">
              <w:rPr>
                <w:rFonts w:ascii="Arial" w:eastAsia="等线" w:hAnsi="Arial" w:cs="Arial"/>
                <w:color w:val="000000"/>
                <w:kern w:val="0"/>
                <w:sz w:val="16"/>
                <w:szCs w:val="16"/>
              </w:rPr>
              <w:t>[Ericsson]: requires clarification before approval</w:t>
            </w:r>
          </w:p>
          <w:p w14:paraId="0ED0DAA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[Xiaomi]: provides clarification and r1.</w:t>
            </w:r>
          </w:p>
          <w:p w14:paraId="2C4C9378" w14:textId="77777777" w:rsidR="003C7D26" w:rsidRDefault="00FE5000">
            <w:pPr>
              <w:widowControl/>
              <w:jc w:val="left"/>
              <w:rPr>
                <w:ins w:id="1581"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[Huawei]: propose to postpone.</w:t>
            </w:r>
          </w:p>
          <w:p w14:paraId="7D619F85" w14:textId="10C239AA" w:rsidR="00C04650" w:rsidRPr="003C7D26" w:rsidRDefault="003C7D26">
            <w:pPr>
              <w:widowControl/>
              <w:jc w:val="left"/>
              <w:rPr>
                <w:rFonts w:ascii="Arial" w:eastAsia="等线" w:hAnsi="Arial" w:cs="Arial"/>
                <w:color w:val="000000"/>
                <w:kern w:val="0"/>
                <w:sz w:val="16"/>
                <w:szCs w:val="16"/>
              </w:rPr>
            </w:pPr>
            <w:ins w:id="1582" w:author="08-26-1649_Minpeng" w:date="2022-08-26T16:49:00Z">
              <w:r>
                <w:rPr>
                  <w:rFonts w:ascii="Arial" w:eastAsia="等线" w:hAnsi="Arial" w:cs="Arial"/>
                  <w:color w:val="000000"/>
                  <w:kern w:val="0"/>
                  <w:sz w:val="16"/>
                  <w:szCs w:val="16"/>
                </w:rPr>
                <w:lastRenderedPageBreak/>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2531A3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C5A85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13A6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B605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FB2D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AED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0272B1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051A26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414A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DB350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3A8DCB5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proposes to note the contribution.</w:t>
            </w:r>
          </w:p>
          <w:p w14:paraId="6CBFCB28"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provides clarification.</w:t>
            </w:r>
          </w:p>
          <w:p w14:paraId="14E1C0F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requires clarification before approval</w:t>
            </w:r>
          </w:p>
          <w:p w14:paraId="3697A513" w14:textId="77777777" w:rsidR="003C7D26" w:rsidRPr="00E5790F" w:rsidRDefault="00FE5000">
            <w:pPr>
              <w:widowControl/>
              <w:jc w:val="left"/>
              <w:rPr>
                <w:ins w:id="1583"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[Huawei]: propose to postpone.</w:t>
            </w:r>
          </w:p>
          <w:p w14:paraId="4313EF84" w14:textId="77777777" w:rsidR="00E5790F" w:rsidRDefault="003C7D26">
            <w:pPr>
              <w:widowControl/>
              <w:jc w:val="left"/>
              <w:rPr>
                <w:ins w:id="1584" w:author="08-26-1706_08-26-1654_08-26-1653_Minpeng" w:date="2022-08-26T17:06:00Z"/>
                <w:rFonts w:ascii="Arial" w:eastAsia="等线" w:hAnsi="Arial" w:cs="Arial"/>
                <w:color w:val="000000"/>
                <w:kern w:val="0"/>
                <w:sz w:val="16"/>
                <w:szCs w:val="16"/>
              </w:rPr>
            </w:pPr>
            <w:ins w:id="1585" w:author="08-26-1649_Minpeng" w:date="2022-08-26T16:49:00Z">
              <w:r w:rsidRPr="00E5790F">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p w14:paraId="33B4418F" w14:textId="6ED87B62" w:rsidR="00C04650" w:rsidRPr="00E5790F" w:rsidRDefault="00E5790F">
            <w:pPr>
              <w:widowControl/>
              <w:jc w:val="left"/>
              <w:rPr>
                <w:rFonts w:ascii="Arial" w:eastAsia="等线" w:hAnsi="Arial" w:cs="Arial"/>
                <w:color w:val="000000"/>
                <w:kern w:val="0"/>
                <w:sz w:val="16"/>
                <w:szCs w:val="16"/>
              </w:rPr>
            </w:pPr>
            <w:ins w:id="1586" w:author="08-26-1706_08-26-1654_08-26-1653_Minpeng" w:date="2022-08-26T17:06:00Z">
              <w:r>
                <w:rPr>
                  <w:rFonts w:ascii="Arial" w:eastAsia="等线" w:hAnsi="Arial" w:cs="Arial"/>
                  <w:color w:val="000000"/>
                  <w:kern w:val="0"/>
                  <w:sz w:val="16"/>
                  <w:szCs w:val="16"/>
                </w:rPr>
                <w:t>[Nokia]: fine to postpone.</w:t>
              </w:r>
            </w:ins>
          </w:p>
        </w:tc>
        <w:tc>
          <w:tcPr>
            <w:tcW w:w="567" w:type="dxa"/>
            <w:tcBorders>
              <w:top w:val="nil"/>
              <w:left w:val="nil"/>
              <w:bottom w:val="single" w:sz="4" w:space="0" w:color="000000"/>
              <w:right w:val="single" w:sz="4" w:space="0" w:color="000000"/>
            </w:tcBorders>
            <w:shd w:val="clear" w:color="000000" w:fill="FFFF99"/>
          </w:tcPr>
          <w:p w14:paraId="2543DA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231C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B872B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E597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C1C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CD4D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702FAA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6FB8BD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1D4B1D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D6E1F"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4966879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[Huawei]: propose to postpone or revision is needed before approval.</w:t>
            </w:r>
          </w:p>
          <w:p w14:paraId="4FF2D81E" w14:textId="77777777" w:rsidR="003C7D26" w:rsidRDefault="00FE5000">
            <w:pPr>
              <w:widowControl/>
              <w:jc w:val="left"/>
              <w:rPr>
                <w:ins w:id="1587"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[Ericsson]: clarification/revision is required before approval</w:t>
            </w:r>
          </w:p>
          <w:p w14:paraId="7D6D382C" w14:textId="3259E006" w:rsidR="00C04650" w:rsidRPr="003C7D26" w:rsidRDefault="003C7D26">
            <w:pPr>
              <w:widowControl/>
              <w:jc w:val="left"/>
              <w:rPr>
                <w:rFonts w:ascii="Arial" w:eastAsia="等线" w:hAnsi="Arial" w:cs="Arial"/>
                <w:color w:val="000000"/>
                <w:kern w:val="0"/>
                <w:sz w:val="16"/>
                <w:szCs w:val="16"/>
              </w:rPr>
            </w:pPr>
            <w:ins w:id="1588"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6210DB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B937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C2A0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8C03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80FD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9AA6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67F411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new solution on non resource owner UE authorization </w:t>
            </w:r>
          </w:p>
        </w:tc>
        <w:tc>
          <w:tcPr>
            <w:tcW w:w="1559" w:type="dxa"/>
            <w:tcBorders>
              <w:top w:val="nil"/>
              <w:left w:val="nil"/>
              <w:bottom w:val="single" w:sz="4" w:space="0" w:color="000000"/>
              <w:right w:val="single" w:sz="4" w:space="0" w:color="000000"/>
            </w:tcBorders>
            <w:shd w:val="clear" w:color="000000" w:fill="FFFF99"/>
          </w:tcPr>
          <w:p w14:paraId="195D3B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28CBE1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84437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5D1D5DC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proposes to note the contribution.</w:t>
            </w:r>
          </w:p>
          <w:p w14:paraId="4AA4BAC5"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[NTT DOCOMO]: provides clarification</w:t>
            </w:r>
          </w:p>
          <w:p w14:paraId="2C9DF8F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provides answers to NTT Docomo</w:t>
            </w:r>
          </w:p>
          <w:p w14:paraId="4365476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&gt;&gt;CC_2&lt;&lt;</w:t>
            </w:r>
          </w:p>
          <w:p w14:paraId="1F70A67D"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[NTT Docomo] presents.</w:t>
            </w:r>
          </w:p>
          <w:p w14:paraId="3FAFD71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[Nokia] comments.</w:t>
            </w:r>
          </w:p>
          <w:p w14:paraId="57DC34D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&gt;&gt;CC_2&lt;&lt;</w:t>
            </w:r>
          </w:p>
          <w:p w14:paraId="35E537D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[NTT DOCOMO]: more comments</w:t>
            </w:r>
          </w:p>
          <w:p w14:paraId="7B945BF6" w14:textId="77777777" w:rsidR="003C7D26" w:rsidRPr="00E5790F" w:rsidRDefault="00FE5000">
            <w:pPr>
              <w:widowControl/>
              <w:jc w:val="left"/>
              <w:rPr>
                <w:ins w:id="1589" w:author="08-26-1649_Minpeng" w:date="2022-08-26T16:49:00Z"/>
                <w:rFonts w:ascii="Arial" w:eastAsia="等线" w:hAnsi="Arial" w:cs="Arial"/>
                <w:color w:val="000000"/>
                <w:kern w:val="0"/>
                <w:sz w:val="16"/>
                <w:szCs w:val="16"/>
              </w:rPr>
            </w:pPr>
            <w:r w:rsidRPr="00E5790F">
              <w:rPr>
                <w:rFonts w:ascii="Arial" w:eastAsia="等线" w:hAnsi="Arial" w:cs="Arial"/>
                <w:color w:val="000000"/>
                <w:kern w:val="0"/>
                <w:sz w:val="16"/>
                <w:szCs w:val="16"/>
              </w:rPr>
              <w:t>[Huawei]: propose to postpone.</w:t>
            </w:r>
          </w:p>
          <w:p w14:paraId="3F4544E4" w14:textId="77777777" w:rsidR="00E5790F" w:rsidRDefault="003C7D26">
            <w:pPr>
              <w:widowControl/>
              <w:jc w:val="left"/>
              <w:rPr>
                <w:ins w:id="1590" w:author="08-26-1706_08-26-1654_08-26-1653_Minpeng" w:date="2022-08-26T17:06:00Z"/>
                <w:rFonts w:ascii="Arial" w:eastAsia="等线" w:hAnsi="Arial" w:cs="Arial"/>
                <w:color w:val="000000"/>
                <w:kern w:val="0"/>
                <w:sz w:val="16"/>
                <w:szCs w:val="16"/>
              </w:rPr>
            </w:pPr>
            <w:ins w:id="1591" w:author="08-26-1649_Minpeng" w:date="2022-08-26T16:49:00Z">
              <w:r w:rsidRPr="00E5790F">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p w14:paraId="359BEB01" w14:textId="5F70C3C1" w:rsidR="00C04650" w:rsidRPr="00E5790F" w:rsidRDefault="00E5790F">
            <w:pPr>
              <w:widowControl/>
              <w:jc w:val="left"/>
              <w:rPr>
                <w:rFonts w:ascii="Arial" w:eastAsia="等线" w:hAnsi="Arial" w:cs="Arial"/>
                <w:color w:val="000000"/>
                <w:kern w:val="0"/>
                <w:sz w:val="16"/>
                <w:szCs w:val="16"/>
              </w:rPr>
            </w:pPr>
            <w:ins w:id="1592" w:author="08-26-1706_08-26-1654_08-26-1653_Minpeng" w:date="2022-08-26T17:06:00Z">
              <w:r>
                <w:rPr>
                  <w:rFonts w:ascii="Arial" w:eastAsia="等线" w:hAnsi="Arial" w:cs="Arial"/>
                  <w:color w:val="000000"/>
                  <w:kern w:val="0"/>
                  <w:sz w:val="16"/>
                  <w:szCs w:val="16"/>
                </w:rPr>
                <w:t>[Nokia]: fine to postpone.</w:t>
              </w:r>
            </w:ins>
          </w:p>
        </w:tc>
        <w:tc>
          <w:tcPr>
            <w:tcW w:w="567" w:type="dxa"/>
            <w:tcBorders>
              <w:top w:val="nil"/>
              <w:left w:val="nil"/>
              <w:bottom w:val="single" w:sz="4" w:space="0" w:color="000000"/>
              <w:right w:val="single" w:sz="4" w:space="0" w:color="000000"/>
            </w:tcBorders>
            <w:shd w:val="clear" w:color="000000" w:fill="FFFF99"/>
          </w:tcPr>
          <w:p w14:paraId="39934C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DE00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6A065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9324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DD44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9CA5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2C8BC0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087316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23A12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D4C00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24D7341E"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[Nokia]: proposes to add this solution detail to an appropriate solution.</w:t>
            </w:r>
          </w:p>
          <w:p w14:paraId="6EF7347E"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provides clarification and a proposal</w:t>
            </w:r>
          </w:p>
          <w:p w14:paraId="7EC050E3" w14:textId="77777777" w:rsidR="003C7D26" w:rsidRDefault="00FE5000">
            <w:pPr>
              <w:widowControl/>
              <w:jc w:val="left"/>
              <w:rPr>
                <w:ins w:id="1593"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lastRenderedPageBreak/>
              <w:t>[Ericsson]: requires clarification/update before approval</w:t>
            </w:r>
          </w:p>
          <w:p w14:paraId="1CA5BE8F" w14:textId="32EC1A37" w:rsidR="00C04650" w:rsidRPr="003C7D26" w:rsidRDefault="003C7D26">
            <w:pPr>
              <w:widowControl/>
              <w:jc w:val="left"/>
              <w:rPr>
                <w:rFonts w:ascii="Arial" w:eastAsia="等线" w:hAnsi="Arial" w:cs="Arial"/>
                <w:color w:val="000000"/>
                <w:kern w:val="0"/>
                <w:sz w:val="16"/>
                <w:szCs w:val="16"/>
              </w:rPr>
            </w:pPr>
            <w:ins w:id="1594" w:author="08-26-1649_Minpeng" w:date="2022-08-26T16:49:00Z">
              <w:r>
                <w:rPr>
                  <w:rFonts w:ascii="Arial" w:eastAsia="等线" w:hAnsi="Arial" w:cs="Arial"/>
                  <w:color w:val="000000"/>
                  <w:kern w:val="0"/>
                  <w:sz w:val="16"/>
                  <w:szCs w:val="16"/>
                </w:rPr>
                <w:t>[NTT DOCOMO]: request to postpone. As discussed in the conf call #4: because the key issues are still not stable, it is proposed to postpone all solution contributions.</w:t>
              </w:r>
            </w:ins>
          </w:p>
        </w:tc>
        <w:tc>
          <w:tcPr>
            <w:tcW w:w="567" w:type="dxa"/>
            <w:tcBorders>
              <w:top w:val="nil"/>
              <w:left w:val="nil"/>
              <w:bottom w:val="single" w:sz="4" w:space="0" w:color="000000"/>
              <w:right w:val="single" w:sz="4" w:space="0" w:color="000000"/>
            </w:tcBorders>
            <w:shd w:val="clear" w:color="000000" w:fill="FFFF99"/>
          </w:tcPr>
          <w:p w14:paraId="1D8C46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9719C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A22B60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5F3C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7F5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BA2E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5B91B1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7F5458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61DA5C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C82D9C2" w14:textId="77777777" w:rsidR="003C7D26" w:rsidRDefault="00FE5000">
            <w:pPr>
              <w:widowControl/>
              <w:jc w:val="left"/>
              <w:rPr>
                <w:ins w:id="1595"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112260D8" w14:textId="52E8CB48" w:rsidR="00C04650" w:rsidRPr="003C7D26" w:rsidRDefault="003C7D26">
            <w:pPr>
              <w:widowControl/>
              <w:jc w:val="left"/>
              <w:rPr>
                <w:rFonts w:ascii="Arial" w:eastAsia="等线" w:hAnsi="Arial" w:cs="Arial"/>
                <w:color w:val="000000"/>
                <w:kern w:val="0"/>
                <w:sz w:val="16"/>
                <w:szCs w:val="16"/>
              </w:rPr>
            </w:pPr>
            <w:ins w:id="1596" w:author="08-26-1649_Minpeng" w:date="2022-08-26T16:49:00Z">
              <w:r>
                <w:rPr>
                  <w:rFonts w:ascii="Arial" w:eastAsia="等线" w:hAnsi="Arial" w:cs="Arial"/>
                  <w:color w:val="000000"/>
                  <w:kern w:val="0"/>
                  <w:sz w:val="16"/>
                  <w:szCs w:val="16"/>
                </w:rPr>
                <w:t>[NTT DOCOMO]: propose to postpone as reply LS wasn't discussed.</w:t>
              </w:r>
            </w:ins>
          </w:p>
        </w:tc>
        <w:tc>
          <w:tcPr>
            <w:tcW w:w="567" w:type="dxa"/>
            <w:tcBorders>
              <w:top w:val="nil"/>
              <w:left w:val="nil"/>
              <w:bottom w:val="single" w:sz="4" w:space="0" w:color="000000"/>
              <w:right w:val="single" w:sz="4" w:space="0" w:color="000000"/>
            </w:tcBorders>
            <w:shd w:val="clear" w:color="000000" w:fill="FFFF99"/>
          </w:tcPr>
          <w:p w14:paraId="6EEA0B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D915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C6094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AD9B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358A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03AA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7BBBA1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682997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EAC47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FFD2B8D" w14:textId="77777777" w:rsidR="003C7D26" w:rsidRDefault="00FE5000">
            <w:pPr>
              <w:widowControl/>
              <w:jc w:val="left"/>
              <w:rPr>
                <w:ins w:id="1597"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524A49CD" w14:textId="4E7C8DB3" w:rsidR="00C04650" w:rsidRPr="003C7D26" w:rsidRDefault="003C7D26">
            <w:pPr>
              <w:widowControl/>
              <w:jc w:val="left"/>
              <w:rPr>
                <w:rFonts w:ascii="Arial" w:eastAsia="等线" w:hAnsi="Arial" w:cs="Arial"/>
                <w:color w:val="000000"/>
                <w:kern w:val="0"/>
                <w:sz w:val="16"/>
                <w:szCs w:val="16"/>
              </w:rPr>
            </w:pPr>
            <w:ins w:id="1598" w:author="08-26-1649_Minpeng" w:date="2022-08-26T16:49:00Z">
              <w:r>
                <w:rPr>
                  <w:rFonts w:ascii="Arial" w:eastAsia="等线" w:hAnsi="Arial" w:cs="Arial"/>
                  <w:color w:val="000000"/>
                  <w:kern w:val="0"/>
                  <w:sz w:val="16"/>
                  <w:szCs w:val="16"/>
                </w:rPr>
                <w:t>[NTT DOCOMO] propose to postpone</w:t>
              </w:r>
            </w:ins>
          </w:p>
        </w:tc>
        <w:tc>
          <w:tcPr>
            <w:tcW w:w="567" w:type="dxa"/>
            <w:tcBorders>
              <w:top w:val="nil"/>
              <w:left w:val="nil"/>
              <w:bottom w:val="single" w:sz="4" w:space="0" w:color="000000"/>
              <w:right w:val="single" w:sz="4" w:space="0" w:color="000000"/>
            </w:tcBorders>
            <w:shd w:val="clear" w:color="000000" w:fill="FFFF99"/>
          </w:tcPr>
          <w:p w14:paraId="06FE13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35F0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ECD5CC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0314537"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5.12</w:t>
            </w:r>
          </w:p>
        </w:tc>
        <w:tc>
          <w:tcPr>
            <w:tcW w:w="850" w:type="dxa"/>
            <w:tcBorders>
              <w:top w:val="nil"/>
              <w:left w:val="nil"/>
              <w:bottom w:val="single" w:sz="4" w:space="0" w:color="000000"/>
              <w:right w:val="single" w:sz="4" w:space="0" w:color="000000"/>
            </w:tcBorders>
            <w:shd w:val="clear" w:color="000000" w:fill="FFFFFF"/>
          </w:tcPr>
          <w:p w14:paraId="3D3919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for network slicing Phase 3 </w:t>
            </w:r>
          </w:p>
        </w:tc>
        <w:tc>
          <w:tcPr>
            <w:tcW w:w="999" w:type="dxa"/>
            <w:tcBorders>
              <w:top w:val="nil"/>
              <w:left w:val="nil"/>
              <w:bottom w:val="single" w:sz="4" w:space="0" w:color="000000"/>
              <w:right w:val="single" w:sz="4" w:space="0" w:color="000000"/>
            </w:tcBorders>
            <w:shd w:val="clear" w:color="000000" w:fill="FFFF99"/>
          </w:tcPr>
          <w:p w14:paraId="52842D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33C3C6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78AB4D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BA74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1A152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2DA9E43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r1 is available for the merger of 1800, 1917, 2237, 1894</w:t>
            </w:r>
          </w:p>
          <w:p w14:paraId="69A3E4A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question, changes needed</w:t>
            </w:r>
          </w:p>
          <w:p w14:paraId="4F886F2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response to Ericsson and r2 is available</w:t>
            </w:r>
          </w:p>
          <w:p w14:paraId="401D0EBF"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r2 requires changes before approval</w:t>
            </w:r>
          </w:p>
          <w:p w14:paraId="35CB9E9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Clarification is needed before approving the contribution</w:t>
            </w:r>
          </w:p>
          <w:p w14:paraId="5F8FBB3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[Lenovo] Provides clarification.</w:t>
            </w:r>
          </w:p>
          <w:p w14:paraId="280E9F0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r2 needs revision.</w:t>
            </w:r>
          </w:p>
          <w:p w14:paraId="53F6914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[Thales]: asks question for clarification.</w:t>
            </w:r>
          </w:p>
          <w:p w14:paraId="353109B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[ZTE] r2 requires changes</w:t>
            </w:r>
          </w:p>
          <w:p w14:paraId="354DB98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[Xiaomi]: provides clarification and r3.</w:t>
            </w:r>
          </w:p>
          <w:p w14:paraId="01D3049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fine with r3.</w:t>
            </w:r>
          </w:p>
          <w:p w14:paraId="17634C6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r4 is provided based on r2, taking into account all comments received so far. Further responses to Qualcomm are shown in the email thread.</w:t>
            </w:r>
          </w:p>
          <w:p w14:paraId="5776CC7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r4 is provided based on r2, taking into account all comments received so far.</w:t>
            </w:r>
          </w:p>
          <w:p w14:paraId="038E8876"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Further responses to Lenovo are shown in the email thread.</w:t>
            </w:r>
          </w:p>
          <w:p w14:paraId="0E15D62F"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r4 is provided based on r2, taking into account all comments received so far.</w:t>
            </w:r>
          </w:p>
          <w:p w14:paraId="76C68F3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Further response to Nokia are shown in the email thread.</w:t>
            </w:r>
          </w:p>
          <w:p w14:paraId="3A70BEB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r4 is provided based on r2, taking into account all comments received so far.</w:t>
            </w:r>
          </w:p>
          <w:p w14:paraId="12506F6F"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Further response to Thales are shown in the email thread.</w:t>
            </w:r>
          </w:p>
          <w:p w14:paraId="32CFB4B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lastRenderedPageBreak/>
              <w:t>[Huawei] response to ZTE.</w:t>
            </w:r>
          </w:p>
          <w:p w14:paraId="649C778F" w14:textId="77777777" w:rsidR="007B138F" w:rsidRPr="00A4598D" w:rsidRDefault="00FE5000">
            <w:pPr>
              <w:widowControl/>
              <w:jc w:val="left"/>
              <w:rPr>
                <w:ins w:id="1599" w:author="08-26-1645_Minpeng" w:date="2022-08-26T16:45:00Z"/>
                <w:rFonts w:ascii="Arial" w:eastAsia="等线" w:hAnsi="Arial" w:cs="Arial"/>
                <w:color w:val="000000"/>
                <w:kern w:val="0"/>
                <w:sz w:val="16"/>
                <w:szCs w:val="16"/>
              </w:rPr>
            </w:pPr>
            <w:r w:rsidRPr="00A4598D">
              <w:rPr>
                <w:rFonts w:ascii="Arial" w:eastAsia="等线" w:hAnsi="Arial" w:cs="Arial"/>
                <w:color w:val="000000"/>
                <w:kern w:val="0"/>
                <w:sz w:val="16"/>
                <w:szCs w:val="16"/>
              </w:rPr>
              <w:t>[Xiaomi]: is ok to r4.</w:t>
            </w:r>
          </w:p>
          <w:p w14:paraId="56D7BF2F" w14:textId="77777777" w:rsidR="007B138F" w:rsidRPr="00A4598D" w:rsidRDefault="007B138F">
            <w:pPr>
              <w:widowControl/>
              <w:jc w:val="left"/>
              <w:rPr>
                <w:ins w:id="1600" w:author="08-26-1645_Minpeng" w:date="2022-08-26T16:45:00Z"/>
                <w:rFonts w:ascii="Arial" w:eastAsia="等线" w:hAnsi="Arial" w:cs="Arial"/>
                <w:color w:val="000000"/>
                <w:kern w:val="0"/>
                <w:sz w:val="16"/>
                <w:szCs w:val="16"/>
              </w:rPr>
            </w:pPr>
            <w:ins w:id="1601" w:author="08-26-1645_Minpeng" w:date="2022-08-26T16:45:00Z">
              <w:r w:rsidRPr="00A4598D">
                <w:rPr>
                  <w:rFonts w:ascii="Arial" w:eastAsia="等线" w:hAnsi="Arial" w:cs="Arial"/>
                  <w:color w:val="000000"/>
                  <w:kern w:val="0"/>
                  <w:sz w:val="16"/>
                  <w:szCs w:val="16"/>
                </w:rPr>
                <w:t>[Nokia]: Nokia is not fine with the r4.</w:t>
              </w:r>
            </w:ins>
          </w:p>
          <w:p w14:paraId="677F1832" w14:textId="77777777" w:rsidR="007B138F" w:rsidRPr="00A4598D" w:rsidRDefault="007B138F">
            <w:pPr>
              <w:widowControl/>
              <w:jc w:val="left"/>
              <w:rPr>
                <w:ins w:id="1602" w:author="08-26-1645_Minpeng" w:date="2022-08-26T16:45:00Z"/>
                <w:rFonts w:ascii="Arial" w:eastAsia="等线" w:hAnsi="Arial" w:cs="Arial"/>
                <w:color w:val="000000"/>
                <w:kern w:val="0"/>
                <w:sz w:val="16"/>
                <w:szCs w:val="16"/>
              </w:rPr>
            </w:pPr>
            <w:ins w:id="1603" w:author="08-26-1645_Minpeng" w:date="2022-08-26T16:45:00Z">
              <w:r w:rsidRPr="00A4598D">
                <w:rPr>
                  <w:rFonts w:ascii="Arial" w:eastAsia="等线" w:hAnsi="Arial" w:cs="Arial"/>
                  <w:color w:val="000000"/>
                  <w:kern w:val="0"/>
                  <w:sz w:val="16"/>
                  <w:szCs w:val="16"/>
                </w:rPr>
                <w:t>[Xiaomi]: provides clarification.</w:t>
              </w:r>
            </w:ins>
          </w:p>
          <w:p w14:paraId="6619FFFE" w14:textId="77777777" w:rsidR="007B138F" w:rsidRPr="00A4598D" w:rsidRDefault="007B138F">
            <w:pPr>
              <w:widowControl/>
              <w:jc w:val="left"/>
              <w:rPr>
                <w:ins w:id="1604" w:author="08-26-1645_Minpeng" w:date="2022-08-26T16:45:00Z"/>
                <w:rFonts w:ascii="Arial" w:eastAsia="等线" w:hAnsi="Arial" w:cs="Arial"/>
                <w:color w:val="000000"/>
                <w:kern w:val="0"/>
                <w:sz w:val="16"/>
                <w:szCs w:val="16"/>
              </w:rPr>
            </w:pPr>
            <w:ins w:id="1605" w:author="08-26-1645_Minpeng" w:date="2022-08-26T16:45:00Z">
              <w:r w:rsidRPr="00A4598D">
                <w:rPr>
                  <w:rFonts w:ascii="Arial" w:eastAsia="等线" w:hAnsi="Arial" w:cs="Arial"/>
                  <w:color w:val="000000"/>
                  <w:kern w:val="0"/>
                  <w:sz w:val="16"/>
                  <w:szCs w:val="16"/>
                </w:rPr>
                <w:t>[Thales: disagrees with r4 and proposes r5.</w:t>
              </w:r>
            </w:ins>
          </w:p>
          <w:p w14:paraId="60BCD045" w14:textId="77777777" w:rsidR="007B138F" w:rsidRPr="00A4598D" w:rsidRDefault="007B138F">
            <w:pPr>
              <w:widowControl/>
              <w:jc w:val="left"/>
              <w:rPr>
                <w:ins w:id="1606" w:author="08-26-1645_Minpeng" w:date="2022-08-26T16:45:00Z"/>
                <w:rFonts w:ascii="Arial" w:eastAsia="等线" w:hAnsi="Arial" w:cs="Arial"/>
                <w:color w:val="000000"/>
                <w:kern w:val="0"/>
                <w:sz w:val="16"/>
                <w:szCs w:val="16"/>
              </w:rPr>
            </w:pPr>
            <w:ins w:id="1607" w:author="08-26-1645_Minpeng" w:date="2022-08-26T16:45:00Z">
              <w:r w:rsidRPr="00A4598D">
                <w:rPr>
                  <w:rFonts w:ascii="Arial" w:eastAsia="等线" w:hAnsi="Arial" w:cs="Arial"/>
                  <w:color w:val="000000"/>
                  <w:kern w:val="0"/>
                  <w:sz w:val="16"/>
                  <w:szCs w:val="16"/>
                </w:rPr>
                <w:t>[Qualcomm]: OK with r5</w:t>
              </w:r>
            </w:ins>
          </w:p>
          <w:p w14:paraId="6D93F590" w14:textId="77777777" w:rsidR="007B138F" w:rsidRPr="00A4598D" w:rsidRDefault="007B138F">
            <w:pPr>
              <w:widowControl/>
              <w:jc w:val="left"/>
              <w:rPr>
                <w:ins w:id="1608" w:author="08-26-1645_Minpeng" w:date="2022-08-26T16:45:00Z"/>
                <w:rFonts w:ascii="Arial" w:eastAsia="等线" w:hAnsi="Arial" w:cs="Arial"/>
                <w:color w:val="000000"/>
                <w:kern w:val="0"/>
                <w:sz w:val="16"/>
                <w:szCs w:val="16"/>
              </w:rPr>
            </w:pPr>
            <w:ins w:id="1609" w:author="08-26-1645_Minpeng" w:date="2022-08-26T16:45:00Z">
              <w:r w:rsidRPr="00A4598D">
                <w:rPr>
                  <w:rFonts w:ascii="Arial" w:eastAsia="等线" w:hAnsi="Arial" w:cs="Arial"/>
                  <w:color w:val="000000"/>
                  <w:kern w:val="0"/>
                  <w:sz w:val="16"/>
                  <w:szCs w:val="16"/>
                </w:rPr>
                <w:t>[Lenovo]: Can accept r4 but disagrees with r5.</w:t>
              </w:r>
            </w:ins>
          </w:p>
          <w:p w14:paraId="4041B5D8" w14:textId="77777777" w:rsidR="003C7D26" w:rsidRPr="00A4598D" w:rsidRDefault="007B138F">
            <w:pPr>
              <w:widowControl/>
              <w:jc w:val="left"/>
              <w:rPr>
                <w:ins w:id="1610" w:author="08-26-1649_Minpeng" w:date="2022-08-26T16:49:00Z"/>
                <w:rFonts w:ascii="Arial" w:eastAsia="等线" w:hAnsi="Arial" w:cs="Arial"/>
                <w:color w:val="000000"/>
                <w:kern w:val="0"/>
                <w:sz w:val="16"/>
                <w:szCs w:val="16"/>
              </w:rPr>
            </w:pPr>
            <w:ins w:id="1611" w:author="08-26-1645_Minpeng" w:date="2022-08-26T16:45:00Z">
              <w:r w:rsidRPr="00A4598D">
                <w:rPr>
                  <w:rFonts w:ascii="Arial" w:eastAsia="等线" w:hAnsi="Arial" w:cs="Arial"/>
                  <w:color w:val="000000"/>
                  <w:kern w:val="0"/>
                  <w:sz w:val="16"/>
                  <w:szCs w:val="16"/>
                </w:rPr>
                <w:t>Provides clarifications to Thales and Nokia.</w:t>
              </w:r>
            </w:ins>
          </w:p>
          <w:p w14:paraId="30565129" w14:textId="77777777" w:rsidR="003C7D26" w:rsidRPr="00A4598D" w:rsidRDefault="003C7D26">
            <w:pPr>
              <w:widowControl/>
              <w:jc w:val="left"/>
              <w:rPr>
                <w:ins w:id="1612" w:author="08-26-1649_Minpeng" w:date="2022-08-26T16:49:00Z"/>
                <w:rFonts w:ascii="Arial" w:eastAsia="等线" w:hAnsi="Arial" w:cs="Arial"/>
                <w:color w:val="000000"/>
                <w:kern w:val="0"/>
                <w:sz w:val="16"/>
                <w:szCs w:val="16"/>
              </w:rPr>
            </w:pPr>
            <w:ins w:id="1613" w:author="08-26-1649_Minpeng" w:date="2022-08-26T16:49:00Z">
              <w:r w:rsidRPr="00A4598D">
                <w:rPr>
                  <w:rFonts w:ascii="Arial" w:eastAsia="等线" w:hAnsi="Arial" w:cs="Arial"/>
                  <w:color w:val="000000"/>
                  <w:kern w:val="0"/>
                  <w:sz w:val="16"/>
                  <w:szCs w:val="16"/>
                </w:rPr>
                <w:t>[Xiaomi]: is ok to r3 and r4.</w:t>
              </w:r>
            </w:ins>
          </w:p>
          <w:p w14:paraId="04AC88B5" w14:textId="77777777" w:rsidR="003C7D26" w:rsidRPr="00A4598D" w:rsidRDefault="003C7D26">
            <w:pPr>
              <w:widowControl/>
              <w:jc w:val="left"/>
              <w:rPr>
                <w:ins w:id="1614" w:author="08-26-1649_Minpeng" w:date="2022-08-26T16:49:00Z"/>
                <w:rFonts w:ascii="Arial" w:eastAsia="等线" w:hAnsi="Arial" w:cs="Arial"/>
                <w:color w:val="000000"/>
                <w:kern w:val="0"/>
                <w:sz w:val="16"/>
                <w:szCs w:val="16"/>
              </w:rPr>
            </w:pPr>
            <w:ins w:id="1615" w:author="08-26-1649_Minpeng" w:date="2022-08-26T16:49:00Z">
              <w:r w:rsidRPr="00A4598D">
                <w:rPr>
                  <w:rFonts w:ascii="Arial" w:eastAsia="等线" w:hAnsi="Arial" w:cs="Arial"/>
                  <w:color w:val="000000"/>
                  <w:kern w:val="0"/>
                  <w:sz w:val="16"/>
                  <w:szCs w:val="16"/>
                </w:rPr>
                <w:t>Disagree with r5.</w:t>
              </w:r>
            </w:ins>
          </w:p>
          <w:p w14:paraId="2CDE9655" w14:textId="77777777" w:rsidR="008242BB" w:rsidRPr="00A4598D" w:rsidRDefault="003C7D26">
            <w:pPr>
              <w:widowControl/>
              <w:jc w:val="left"/>
              <w:rPr>
                <w:ins w:id="1616" w:author="08-26-1709_08-26-1654_08-26-1653_Minpeng" w:date="2022-08-26T17:09:00Z"/>
                <w:rFonts w:ascii="Arial" w:eastAsia="等线" w:hAnsi="Arial" w:cs="Arial"/>
                <w:color w:val="000000"/>
                <w:kern w:val="0"/>
                <w:sz w:val="16"/>
                <w:szCs w:val="16"/>
              </w:rPr>
            </w:pPr>
            <w:ins w:id="1617" w:author="08-26-1649_Minpeng" w:date="2022-08-26T16:49:00Z">
              <w:r w:rsidRPr="00A4598D">
                <w:rPr>
                  <w:rFonts w:ascii="Arial" w:eastAsia="等线" w:hAnsi="Arial" w:cs="Arial"/>
                  <w:color w:val="000000"/>
                  <w:kern w:val="0"/>
                  <w:sz w:val="16"/>
                  <w:szCs w:val="16"/>
                </w:rPr>
                <w:t xml:space="preserve">[Thales]: disagrees with initial version, r1, r2, </w:t>
              </w:r>
              <w:proofErr w:type="gramStart"/>
              <w:r w:rsidRPr="00A4598D">
                <w:rPr>
                  <w:rFonts w:ascii="Arial" w:eastAsia="等线" w:hAnsi="Arial" w:cs="Arial"/>
                  <w:color w:val="000000"/>
                  <w:kern w:val="0"/>
                  <w:sz w:val="16"/>
                  <w:szCs w:val="16"/>
                </w:rPr>
                <w:t>r3 ,</w:t>
              </w:r>
              <w:proofErr w:type="gramEnd"/>
              <w:r w:rsidRPr="00A4598D">
                <w:rPr>
                  <w:rFonts w:ascii="Arial" w:eastAsia="等线" w:hAnsi="Arial" w:cs="Arial"/>
                  <w:color w:val="000000"/>
                  <w:kern w:val="0"/>
                  <w:sz w:val="16"/>
                  <w:szCs w:val="16"/>
                </w:rPr>
                <w:t xml:space="preserve"> r4 and provides comments.</w:t>
              </w:r>
            </w:ins>
          </w:p>
          <w:p w14:paraId="3F20A30F" w14:textId="77777777" w:rsidR="00B728DE" w:rsidRPr="00A4598D" w:rsidRDefault="008242BB">
            <w:pPr>
              <w:widowControl/>
              <w:jc w:val="left"/>
              <w:rPr>
                <w:ins w:id="1618" w:author="08-26-1712_08-26-1654_08-26-1653_Minpeng" w:date="2022-08-26T17:12:00Z"/>
                <w:rFonts w:ascii="Arial" w:eastAsia="等线" w:hAnsi="Arial" w:cs="Arial"/>
                <w:color w:val="000000"/>
                <w:kern w:val="0"/>
                <w:sz w:val="16"/>
                <w:szCs w:val="16"/>
              </w:rPr>
            </w:pPr>
            <w:ins w:id="1619" w:author="08-26-1709_08-26-1654_08-26-1653_Minpeng" w:date="2022-08-26T17:09:00Z">
              <w:r w:rsidRPr="00A4598D">
                <w:rPr>
                  <w:rFonts w:ascii="Arial" w:eastAsia="等线" w:hAnsi="Arial" w:cs="Arial"/>
                  <w:color w:val="000000"/>
                  <w:kern w:val="0"/>
                  <w:sz w:val="16"/>
                  <w:szCs w:val="16"/>
                </w:rPr>
                <w:t>[Huawei] discusses way forward and provides r6.</w:t>
              </w:r>
            </w:ins>
          </w:p>
          <w:p w14:paraId="15AA24C4" w14:textId="77777777" w:rsidR="001930BA" w:rsidRPr="00A4598D" w:rsidRDefault="00B728DE">
            <w:pPr>
              <w:widowControl/>
              <w:jc w:val="left"/>
              <w:rPr>
                <w:ins w:id="1620" w:author="08-26-1828_08-26-1654_08-26-1653_Minpeng" w:date="2022-08-26T18:28:00Z"/>
                <w:rFonts w:ascii="Arial" w:eastAsia="等线" w:hAnsi="Arial" w:cs="Arial"/>
                <w:color w:val="000000"/>
                <w:kern w:val="0"/>
                <w:sz w:val="16"/>
                <w:szCs w:val="16"/>
              </w:rPr>
            </w:pPr>
            <w:ins w:id="1621" w:author="08-26-1712_08-26-1654_08-26-1653_Minpeng" w:date="2022-08-26T17:12:00Z">
              <w:r w:rsidRPr="00A4598D">
                <w:rPr>
                  <w:rFonts w:ascii="Arial" w:eastAsia="等线" w:hAnsi="Arial" w:cs="Arial"/>
                  <w:color w:val="000000"/>
                  <w:kern w:val="0"/>
                  <w:sz w:val="16"/>
                  <w:szCs w:val="16"/>
                </w:rPr>
                <w:t>[Xiaomi] is ok to r6.</w:t>
              </w:r>
            </w:ins>
          </w:p>
          <w:p w14:paraId="37564411" w14:textId="77777777" w:rsidR="001930BA" w:rsidRPr="00A4598D" w:rsidRDefault="001930BA">
            <w:pPr>
              <w:widowControl/>
              <w:jc w:val="left"/>
              <w:rPr>
                <w:ins w:id="1622" w:author="08-26-1828_08-26-1654_08-26-1653_Minpeng" w:date="2022-08-26T18:28:00Z"/>
                <w:rFonts w:ascii="Arial" w:eastAsia="等线" w:hAnsi="Arial" w:cs="Arial"/>
                <w:color w:val="000000"/>
                <w:kern w:val="0"/>
                <w:sz w:val="16"/>
                <w:szCs w:val="16"/>
              </w:rPr>
            </w:pPr>
            <w:ins w:id="1623" w:author="08-26-1828_08-26-1654_08-26-1653_Minpeng" w:date="2022-08-26T18:28:00Z">
              <w:r w:rsidRPr="00A4598D">
                <w:rPr>
                  <w:rFonts w:ascii="Arial" w:eastAsia="等线" w:hAnsi="Arial" w:cs="Arial"/>
                  <w:color w:val="000000"/>
                  <w:kern w:val="0"/>
                  <w:sz w:val="16"/>
                  <w:szCs w:val="16"/>
                </w:rPr>
                <w:t>[Lenovo] Can accept r4 or r6.</w:t>
              </w:r>
            </w:ins>
          </w:p>
          <w:p w14:paraId="1B49510D" w14:textId="77777777" w:rsidR="009F05EF" w:rsidRPr="00A4598D" w:rsidRDefault="001930BA">
            <w:pPr>
              <w:widowControl/>
              <w:jc w:val="left"/>
              <w:rPr>
                <w:ins w:id="1624" w:author="08-26-1846_08-26-1654_08-26-1653_Minpeng" w:date="2022-08-26T18:46:00Z"/>
                <w:rFonts w:ascii="Arial" w:eastAsia="等线" w:hAnsi="Arial" w:cs="Arial"/>
                <w:color w:val="000000"/>
                <w:kern w:val="0"/>
                <w:sz w:val="16"/>
                <w:szCs w:val="16"/>
              </w:rPr>
            </w:pPr>
            <w:ins w:id="1625" w:author="08-26-1828_08-26-1654_08-26-1653_Minpeng" w:date="2022-08-26T18:28:00Z">
              <w:r w:rsidRPr="00A4598D">
                <w:rPr>
                  <w:rFonts w:ascii="Arial" w:eastAsia="等线" w:hAnsi="Arial" w:cs="Arial"/>
                  <w:color w:val="000000"/>
                  <w:kern w:val="0"/>
                  <w:sz w:val="16"/>
                  <w:szCs w:val="16"/>
                </w:rPr>
                <w:t>Insists that all security aspects related to ‘the support of providing VPLMN slice information to roaming UE’ should be taken care by SA3.</w:t>
              </w:r>
            </w:ins>
          </w:p>
          <w:p w14:paraId="2E21D855" w14:textId="77777777" w:rsidR="00A4598D" w:rsidRDefault="009F05EF">
            <w:pPr>
              <w:widowControl/>
              <w:jc w:val="left"/>
              <w:rPr>
                <w:ins w:id="1626" w:author="08-26-1925_08-26-1654_08-26-1653_Minpeng" w:date="2022-08-26T19:25:00Z"/>
                <w:rFonts w:ascii="Arial" w:eastAsia="等线" w:hAnsi="Arial" w:cs="Arial"/>
                <w:color w:val="000000"/>
                <w:kern w:val="0"/>
                <w:sz w:val="16"/>
                <w:szCs w:val="16"/>
              </w:rPr>
            </w:pPr>
            <w:ins w:id="1627" w:author="08-26-1846_08-26-1654_08-26-1653_Minpeng" w:date="2022-08-26T18:46:00Z">
              <w:r w:rsidRPr="00A4598D">
                <w:rPr>
                  <w:rFonts w:ascii="Arial" w:eastAsia="等线" w:hAnsi="Arial" w:cs="Arial"/>
                  <w:color w:val="000000"/>
                  <w:kern w:val="0"/>
                  <w:sz w:val="16"/>
                  <w:szCs w:val="16"/>
                </w:rPr>
                <w:t>[Thales]: disagrees with r6.</w:t>
              </w:r>
            </w:ins>
          </w:p>
          <w:p w14:paraId="65549D94" w14:textId="6374EEE0" w:rsidR="00C04650" w:rsidRPr="00A4598D" w:rsidRDefault="00A4598D">
            <w:pPr>
              <w:widowControl/>
              <w:jc w:val="left"/>
              <w:rPr>
                <w:rFonts w:ascii="Arial" w:eastAsia="等线" w:hAnsi="Arial" w:cs="Arial"/>
                <w:color w:val="000000"/>
                <w:kern w:val="0"/>
                <w:sz w:val="16"/>
                <w:szCs w:val="16"/>
              </w:rPr>
            </w:pPr>
            <w:ins w:id="1628" w:author="08-26-1925_08-26-1654_08-26-1653_Minpeng" w:date="2022-08-26T19:25:00Z">
              <w:r>
                <w:rPr>
                  <w:rFonts w:ascii="Arial" w:eastAsia="等线" w:hAnsi="Arial" w:cs="Arial"/>
                  <w:color w:val="000000"/>
                  <w:kern w:val="0"/>
                  <w:sz w:val="16"/>
                  <w:szCs w:val="16"/>
                </w:rPr>
                <w:t>[ZTE] Agree to r4 or r6.</w:t>
              </w:r>
            </w:ins>
          </w:p>
        </w:tc>
        <w:tc>
          <w:tcPr>
            <w:tcW w:w="567" w:type="dxa"/>
            <w:tcBorders>
              <w:top w:val="nil"/>
              <w:left w:val="nil"/>
              <w:bottom w:val="single" w:sz="4" w:space="0" w:color="000000"/>
              <w:right w:val="single" w:sz="4" w:space="0" w:color="000000"/>
            </w:tcBorders>
            <w:shd w:val="clear" w:color="000000" w:fill="FFFF99"/>
          </w:tcPr>
          <w:p w14:paraId="7A2E33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9787F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EF5C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6E34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9EBD6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EBF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20364A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5DCF5B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6FFB4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C27E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26A9D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in principle. Propose to merge 1917, 1800, 2237, 1894 into one.</w:t>
            </w:r>
          </w:p>
          <w:p w14:paraId="6F2EDC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Accepts to have a merger to have one common Key Issue.</w:t>
            </w:r>
          </w:p>
          <w:p w14:paraId="73DB27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3990F6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4D48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E2E74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B229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E5C3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945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783108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0C184A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ADF1F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BD1F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7601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in principle. Propose to merge 1917, 1800, 2237, 1894 into one.</w:t>
            </w:r>
          </w:p>
          <w:p w14:paraId="10378A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agrees to the merging proposal.</w:t>
            </w:r>
          </w:p>
          <w:p w14:paraId="3DB9C1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1A4775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7DC6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E707C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3694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EED7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C077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4EA48B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KI-protecting information transfer in UE initiated slice-based SoR </w:t>
            </w:r>
          </w:p>
        </w:tc>
        <w:tc>
          <w:tcPr>
            <w:tcW w:w="1559" w:type="dxa"/>
            <w:tcBorders>
              <w:top w:val="nil"/>
              <w:left w:val="nil"/>
              <w:bottom w:val="single" w:sz="4" w:space="0" w:color="000000"/>
              <w:right w:val="single" w:sz="4" w:space="0" w:color="000000"/>
            </w:tcBorders>
            <w:shd w:val="clear" w:color="000000" w:fill="FFFF99"/>
          </w:tcPr>
          <w:p w14:paraId="19918C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D574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D287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9572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in principle. Propose to merge 1917, 1800, 2237, 1894 into one.</w:t>
            </w:r>
          </w:p>
          <w:p w14:paraId="3549BC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to this merging proposal.</w:t>
            </w:r>
          </w:p>
          <w:p w14:paraId="68C8D5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7BBDC8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C479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14D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6C43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6A58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DA42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322DFA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28F3F1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831D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20C4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13B8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contribution</w:t>
            </w:r>
          </w:p>
          <w:p w14:paraId="01AB86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Ericsson</w:t>
            </w:r>
          </w:p>
          <w:p w14:paraId="2C5165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the contribution is noted</w:t>
            </w:r>
          </w:p>
          <w:p w14:paraId="499EB9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propose the contribution is noted</w:t>
            </w:r>
          </w:p>
        </w:tc>
        <w:tc>
          <w:tcPr>
            <w:tcW w:w="567" w:type="dxa"/>
            <w:tcBorders>
              <w:top w:val="nil"/>
              <w:left w:val="nil"/>
              <w:bottom w:val="single" w:sz="4" w:space="0" w:color="000000"/>
              <w:right w:val="single" w:sz="4" w:space="0" w:color="000000"/>
            </w:tcBorders>
            <w:shd w:val="clear" w:color="000000" w:fill="FFFF99"/>
          </w:tcPr>
          <w:p w14:paraId="6936DE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91296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572B39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8070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6C86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5EC2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6E5FB5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68BD08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F24E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C9AA9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3BA339C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proposed to note the contribution</w:t>
            </w:r>
          </w:p>
          <w:p w14:paraId="7FED5578"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response to Ericsson</w:t>
            </w:r>
          </w:p>
          <w:p w14:paraId="4EF4E14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[Qualcomm]: requires changes before approval</w:t>
            </w:r>
          </w:p>
          <w:p w14:paraId="2373C81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response to Qualcomm and Ericsson.</w:t>
            </w:r>
          </w:p>
          <w:p w14:paraId="1C3399D8" w14:textId="77777777" w:rsidR="003C7D26" w:rsidRPr="008242BB" w:rsidRDefault="00FE5000">
            <w:pPr>
              <w:widowControl/>
              <w:jc w:val="left"/>
              <w:rPr>
                <w:ins w:id="1629" w:author="08-26-1649_Minpeng" w:date="2022-08-26T16:49:00Z"/>
                <w:rFonts w:ascii="Arial" w:eastAsia="等线" w:hAnsi="Arial" w:cs="Arial"/>
                <w:color w:val="000000"/>
                <w:kern w:val="0"/>
                <w:sz w:val="16"/>
                <w:szCs w:val="16"/>
              </w:rPr>
            </w:pPr>
            <w:r w:rsidRPr="008242BB">
              <w:rPr>
                <w:rFonts w:ascii="Arial" w:eastAsia="等线" w:hAnsi="Arial" w:cs="Arial"/>
                <w:color w:val="000000"/>
                <w:kern w:val="0"/>
                <w:sz w:val="16"/>
                <w:szCs w:val="16"/>
              </w:rPr>
              <w:t>R1 is provided.</w:t>
            </w:r>
          </w:p>
          <w:p w14:paraId="05763194" w14:textId="77777777" w:rsidR="00886D28" w:rsidRPr="008242BB" w:rsidRDefault="003C7D26">
            <w:pPr>
              <w:widowControl/>
              <w:jc w:val="left"/>
              <w:rPr>
                <w:ins w:id="1630" w:author="08-26-1654_08-26-1654_08-26-1653_Minpeng" w:date="2022-08-26T16:55:00Z"/>
                <w:rFonts w:ascii="Arial" w:eastAsia="等线" w:hAnsi="Arial" w:cs="Arial"/>
                <w:color w:val="000000"/>
                <w:kern w:val="0"/>
                <w:sz w:val="16"/>
                <w:szCs w:val="16"/>
              </w:rPr>
            </w:pPr>
            <w:ins w:id="1631" w:author="08-26-1649_Minpeng" w:date="2022-08-26T16:49:00Z">
              <w:r w:rsidRPr="008242BB">
                <w:rPr>
                  <w:rFonts w:ascii="Arial" w:eastAsia="等线" w:hAnsi="Arial" w:cs="Arial"/>
                  <w:color w:val="000000"/>
                  <w:kern w:val="0"/>
                  <w:sz w:val="16"/>
                  <w:szCs w:val="16"/>
                </w:rPr>
                <w:t>[Qualcomm]: requires changes before approval</w:t>
              </w:r>
            </w:ins>
          </w:p>
          <w:p w14:paraId="6A911020" w14:textId="77777777" w:rsidR="008242BB" w:rsidRDefault="00886D28">
            <w:pPr>
              <w:widowControl/>
              <w:jc w:val="left"/>
              <w:rPr>
                <w:ins w:id="1632" w:author="08-26-1709_08-26-1654_08-26-1653_Minpeng" w:date="2022-08-26T17:09:00Z"/>
                <w:rFonts w:ascii="Arial" w:eastAsia="等线" w:hAnsi="Arial" w:cs="Arial"/>
                <w:color w:val="000000"/>
                <w:kern w:val="0"/>
                <w:sz w:val="16"/>
                <w:szCs w:val="16"/>
              </w:rPr>
            </w:pPr>
            <w:ins w:id="1633" w:author="08-26-1654_08-26-1654_08-26-1653_Minpeng" w:date="2022-08-26T16:55:00Z">
              <w:r w:rsidRPr="008242BB">
                <w:rPr>
                  <w:rFonts w:ascii="Arial" w:eastAsia="等线" w:hAnsi="Arial" w:cs="Arial"/>
                  <w:color w:val="000000"/>
                  <w:kern w:val="0"/>
                  <w:sz w:val="16"/>
                  <w:szCs w:val="16"/>
                </w:rPr>
                <w:t>[Qualcomm]: clarifies previous comments</w:t>
              </w:r>
            </w:ins>
          </w:p>
          <w:p w14:paraId="2BD0365C" w14:textId="5A247D7B" w:rsidR="00C04650" w:rsidRPr="008242BB" w:rsidRDefault="008242BB">
            <w:pPr>
              <w:widowControl/>
              <w:jc w:val="left"/>
              <w:rPr>
                <w:rFonts w:ascii="Arial" w:eastAsia="等线" w:hAnsi="Arial" w:cs="Arial"/>
                <w:color w:val="000000"/>
                <w:kern w:val="0"/>
                <w:sz w:val="16"/>
                <w:szCs w:val="16"/>
              </w:rPr>
            </w:pPr>
            <w:ins w:id="1634" w:author="08-26-1709_08-26-1654_08-26-1653_Minpeng" w:date="2022-08-26T17:09:00Z">
              <w:r>
                <w:rPr>
                  <w:rFonts w:ascii="Arial" w:eastAsia="等线" w:hAnsi="Arial" w:cs="Arial"/>
                  <w:color w:val="000000"/>
                  <w:kern w:val="0"/>
                  <w:sz w:val="16"/>
                  <w:szCs w:val="16"/>
                </w:rPr>
                <w:t>[Huawei] provides clarification and r2.</w:t>
              </w:r>
            </w:ins>
          </w:p>
        </w:tc>
        <w:tc>
          <w:tcPr>
            <w:tcW w:w="567" w:type="dxa"/>
            <w:tcBorders>
              <w:top w:val="nil"/>
              <w:left w:val="nil"/>
              <w:bottom w:val="single" w:sz="4" w:space="0" w:color="000000"/>
              <w:right w:val="single" w:sz="4" w:space="0" w:color="000000"/>
            </w:tcBorders>
            <w:shd w:val="clear" w:color="000000" w:fill="FFFF99"/>
          </w:tcPr>
          <w:p w14:paraId="6DC221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916F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D4572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61A4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EA85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1749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206C16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6DAC27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06E88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85E9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68CF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required</w:t>
            </w:r>
          </w:p>
          <w:p w14:paraId="0EF0F4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4CE22D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this document.</w:t>
            </w:r>
          </w:p>
          <w:p w14:paraId="1BE8DF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think the document should be noted</w:t>
            </w:r>
          </w:p>
          <w:p w14:paraId="4FC71C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ZTE</w:t>
            </w:r>
          </w:p>
        </w:tc>
        <w:tc>
          <w:tcPr>
            <w:tcW w:w="567" w:type="dxa"/>
            <w:tcBorders>
              <w:top w:val="nil"/>
              <w:left w:val="nil"/>
              <w:bottom w:val="single" w:sz="4" w:space="0" w:color="000000"/>
              <w:right w:val="single" w:sz="4" w:space="0" w:color="000000"/>
            </w:tcBorders>
            <w:shd w:val="clear" w:color="000000" w:fill="FFFF99"/>
          </w:tcPr>
          <w:p w14:paraId="24A652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B802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07376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37E5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AC1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64FB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6C0080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temporay slice authorization </w:t>
            </w:r>
          </w:p>
        </w:tc>
        <w:tc>
          <w:tcPr>
            <w:tcW w:w="1559" w:type="dxa"/>
            <w:tcBorders>
              <w:top w:val="nil"/>
              <w:left w:val="nil"/>
              <w:bottom w:val="single" w:sz="4" w:space="0" w:color="000000"/>
              <w:right w:val="single" w:sz="4" w:space="0" w:color="000000"/>
            </w:tcBorders>
            <w:shd w:val="clear" w:color="000000" w:fill="FFFF99"/>
          </w:tcPr>
          <w:p w14:paraId="6A4550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1EAD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E4302A"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5418940C"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proposed to note the contribution</w:t>
            </w:r>
          </w:p>
          <w:p w14:paraId="1B72E098" w14:textId="77777777" w:rsidR="003C7D26" w:rsidRDefault="00FE5000">
            <w:pPr>
              <w:widowControl/>
              <w:jc w:val="left"/>
              <w:rPr>
                <w:ins w:id="1635"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[Huawei] response to Ericsson.</w:t>
            </w:r>
          </w:p>
          <w:p w14:paraId="4DF481F3" w14:textId="211EF047" w:rsidR="00C04650" w:rsidRPr="003C7D26" w:rsidRDefault="003C7D26">
            <w:pPr>
              <w:widowControl/>
              <w:jc w:val="left"/>
              <w:rPr>
                <w:rFonts w:ascii="Arial" w:eastAsia="等线" w:hAnsi="Arial" w:cs="Arial"/>
                <w:color w:val="000000"/>
                <w:kern w:val="0"/>
                <w:sz w:val="16"/>
                <w:szCs w:val="16"/>
              </w:rPr>
            </w:pPr>
            <w:ins w:id="1636" w:author="08-26-1649_Minpeng" w:date="2022-08-26T16:49:00Z">
              <w:r>
                <w:rPr>
                  <w:rFonts w:ascii="Arial" w:eastAsia="等线" w:hAnsi="Arial" w:cs="Arial"/>
                  <w:color w:val="000000"/>
                  <w:kern w:val="0"/>
                  <w:sz w:val="16"/>
                  <w:szCs w:val="16"/>
                </w:rPr>
                <w:t>[Qualcomm]: agree with Ericsson on noting the contribution</w:t>
              </w:r>
            </w:ins>
          </w:p>
        </w:tc>
        <w:tc>
          <w:tcPr>
            <w:tcW w:w="567" w:type="dxa"/>
            <w:tcBorders>
              <w:top w:val="nil"/>
              <w:left w:val="nil"/>
              <w:bottom w:val="single" w:sz="4" w:space="0" w:color="000000"/>
              <w:right w:val="single" w:sz="4" w:space="0" w:color="000000"/>
            </w:tcBorders>
            <w:shd w:val="clear" w:color="000000" w:fill="FFFF99"/>
          </w:tcPr>
          <w:p w14:paraId="382A2F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61B5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94CAC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A4374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EA93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2BC8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62AEA1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60668E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96DFA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2F51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45FA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postpone.</w:t>
            </w:r>
          </w:p>
          <w:p w14:paraId="449C6E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As KI#1 is not complete in the TR, agreeing or handling the related solutions are difficult and not fine in this meeting.</w:t>
            </w:r>
          </w:p>
          <w:p w14:paraId="404D43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agrees with Lenovo to postpone this document.</w:t>
            </w:r>
          </w:p>
          <w:p w14:paraId="6F2628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comments.</w:t>
            </w:r>
          </w:p>
          <w:p w14:paraId="25ECCF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support to postpone the solution also.</w:t>
            </w:r>
          </w:p>
          <w:p w14:paraId="08DB9E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6C5CFA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F87F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ED4E4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7425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D87C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E42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28A9B6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11CA75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F1939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CCC5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C825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postpone.</w:t>
            </w:r>
          </w:p>
          <w:p w14:paraId="085E62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As KI#1 is not complete in the TR, agreeing or handling the related solutions are difficult and not fine in this meeting.</w:t>
            </w:r>
          </w:p>
          <w:p w14:paraId="27FEDA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agrees with Lenovo to postpone this document.</w:t>
            </w:r>
          </w:p>
          <w:p w14:paraId="771FCA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provide comments.</w:t>
            </w:r>
          </w:p>
          <w:p w14:paraId="19BB69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w:t>
            </w:r>
          </w:p>
          <w:p w14:paraId="45D053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supports the proposal to postpone this document.</w:t>
            </w:r>
          </w:p>
        </w:tc>
        <w:tc>
          <w:tcPr>
            <w:tcW w:w="567" w:type="dxa"/>
            <w:tcBorders>
              <w:top w:val="nil"/>
              <w:left w:val="nil"/>
              <w:bottom w:val="single" w:sz="4" w:space="0" w:color="000000"/>
              <w:right w:val="single" w:sz="4" w:space="0" w:color="000000"/>
            </w:tcBorders>
            <w:shd w:val="clear" w:color="000000" w:fill="FFFF99"/>
          </w:tcPr>
          <w:p w14:paraId="641991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3ED39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1394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6088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5C06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78222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5672DD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0FB4A0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1F7389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2E7CD7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065E59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C8A70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2811F4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290920"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5.13</w:t>
            </w:r>
          </w:p>
        </w:tc>
        <w:tc>
          <w:tcPr>
            <w:tcW w:w="850" w:type="dxa"/>
            <w:tcBorders>
              <w:top w:val="nil"/>
              <w:left w:val="nil"/>
              <w:bottom w:val="single" w:sz="4" w:space="0" w:color="000000"/>
              <w:right w:val="single" w:sz="4" w:space="0" w:color="000000"/>
            </w:tcBorders>
            <w:shd w:val="clear" w:color="000000" w:fill="FFFFFF"/>
          </w:tcPr>
          <w:p w14:paraId="294FC4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for 5WWC Phase 2 </w:t>
            </w:r>
          </w:p>
        </w:tc>
        <w:tc>
          <w:tcPr>
            <w:tcW w:w="999" w:type="dxa"/>
            <w:tcBorders>
              <w:top w:val="nil"/>
              <w:left w:val="nil"/>
              <w:bottom w:val="single" w:sz="4" w:space="0" w:color="000000"/>
              <w:right w:val="single" w:sz="4" w:space="0" w:color="000000"/>
            </w:tcBorders>
            <w:shd w:val="clear" w:color="000000" w:fill="FFFF99"/>
          </w:tcPr>
          <w:p w14:paraId="74370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7E8F9C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667491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0FFC1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B24D4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694BF9C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[Thales]: asks for change.</w:t>
            </w:r>
          </w:p>
          <w:p w14:paraId="22B9543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proposes some changes</w:t>
            </w:r>
          </w:p>
          <w:p w14:paraId="12199CFC" w14:textId="77777777" w:rsidR="003C7D26" w:rsidRPr="00A4598D" w:rsidRDefault="00FE5000">
            <w:pPr>
              <w:widowControl/>
              <w:jc w:val="left"/>
              <w:rPr>
                <w:ins w:id="1637" w:author="08-26-1649_Minpeng" w:date="2022-08-26T16:49:00Z"/>
                <w:rFonts w:ascii="Arial" w:eastAsia="等线" w:hAnsi="Arial" w:cs="Arial"/>
                <w:color w:val="000000"/>
                <w:kern w:val="0"/>
                <w:sz w:val="16"/>
                <w:szCs w:val="16"/>
              </w:rPr>
            </w:pPr>
            <w:r w:rsidRPr="00A4598D">
              <w:rPr>
                <w:rFonts w:ascii="Arial" w:eastAsia="等线" w:hAnsi="Arial" w:cs="Arial"/>
                <w:color w:val="000000"/>
                <w:kern w:val="0"/>
                <w:sz w:val="16"/>
                <w:szCs w:val="16"/>
              </w:rPr>
              <w:t>[Nokia]: provide clarification with r1</w:t>
            </w:r>
          </w:p>
          <w:p w14:paraId="5F40E4DB" w14:textId="77777777" w:rsidR="000577F3" w:rsidRPr="00A4598D" w:rsidRDefault="003C7D26">
            <w:pPr>
              <w:widowControl/>
              <w:jc w:val="left"/>
              <w:rPr>
                <w:ins w:id="1638" w:author="08-26-1701_08-26-1654_08-26-1653_Minpeng" w:date="2022-08-26T17:02:00Z"/>
                <w:rFonts w:ascii="Arial" w:eastAsia="等线" w:hAnsi="Arial" w:cs="Arial"/>
                <w:color w:val="000000"/>
                <w:kern w:val="0"/>
                <w:sz w:val="16"/>
                <w:szCs w:val="16"/>
              </w:rPr>
            </w:pPr>
            <w:ins w:id="1639" w:author="08-26-1649_Minpeng" w:date="2022-08-26T16:49:00Z">
              <w:r w:rsidRPr="00A4598D">
                <w:rPr>
                  <w:rFonts w:ascii="Arial" w:eastAsia="等线" w:hAnsi="Arial" w:cs="Arial"/>
                  <w:color w:val="000000"/>
                  <w:kern w:val="0"/>
                  <w:sz w:val="16"/>
                  <w:szCs w:val="16"/>
                </w:rPr>
                <w:t>[Thales]: provides comments</w:t>
              </w:r>
            </w:ins>
          </w:p>
          <w:p w14:paraId="751C61C7" w14:textId="77777777" w:rsidR="00B728DE" w:rsidRPr="00A4598D" w:rsidRDefault="000577F3">
            <w:pPr>
              <w:widowControl/>
              <w:jc w:val="left"/>
              <w:rPr>
                <w:ins w:id="1640" w:author="08-26-1712_08-26-1654_08-26-1653_Minpeng" w:date="2022-08-26T17:12:00Z"/>
                <w:rFonts w:ascii="Arial" w:eastAsia="等线" w:hAnsi="Arial" w:cs="Arial"/>
                <w:color w:val="000000"/>
                <w:kern w:val="0"/>
                <w:sz w:val="16"/>
                <w:szCs w:val="16"/>
              </w:rPr>
            </w:pPr>
            <w:ins w:id="1641" w:author="08-26-1701_08-26-1654_08-26-1653_Minpeng" w:date="2022-08-26T17:02:00Z">
              <w:r w:rsidRPr="00A4598D">
                <w:rPr>
                  <w:rFonts w:ascii="Arial" w:eastAsia="等线" w:hAnsi="Arial" w:cs="Arial"/>
                  <w:color w:val="000000"/>
                  <w:kern w:val="0"/>
                  <w:sz w:val="16"/>
                  <w:szCs w:val="16"/>
                </w:rPr>
                <w:t>[Nokia]: provide clarification and ask for advice on forming the requirements</w:t>
              </w:r>
            </w:ins>
          </w:p>
          <w:p w14:paraId="4FDF3F9A" w14:textId="77777777" w:rsidR="00B728DE" w:rsidRPr="00A4598D" w:rsidRDefault="00B728DE">
            <w:pPr>
              <w:widowControl/>
              <w:jc w:val="left"/>
              <w:rPr>
                <w:ins w:id="1642" w:author="08-26-1712_08-26-1654_08-26-1653_Minpeng" w:date="2022-08-26T17:12:00Z"/>
                <w:rFonts w:ascii="Arial" w:eastAsia="等线" w:hAnsi="Arial" w:cs="Arial"/>
                <w:color w:val="000000"/>
                <w:kern w:val="0"/>
                <w:sz w:val="16"/>
                <w:szCs w:val="16"/>
              </w:rPr>
            </w:pPr>
            <w:ins w:id="1643" w:author="08-26-1712_08-26-1654_08-26-1653_Minpeng" w:date="2022-08-26T17:12:00Z">
              <w:r w:rsidRPr="00A4598D">
                <w:rPr>
                  <w:rFonts w:ascii="Arial" w:eastAsia="等线" w:hAnsi="Arial" w:cs="Arial"/>
                  <w:color w:val="000000"/>
                  <w:kern w:val="0"/>
                  <w:sz w:val="16"/>
                  <w:szCs w:val="16"/>
                </w:rPr>
                <w:t>[Thales]: asks questions.</w:t>
              </w:r>
            </w:ins>
          </w:p>
          <w:p w14:paraId="3AEBF171" w14:textId="77777777" w:rsidR="00C13BDE" w:rsidRPr="00A4598D" w:rsidRDefault="00B728DE">
            <w:pPr>
              <w:widowControl/>
              <w:jc w:val="left"/>
              <w:rPr>
                <w:ins w:id="1644" w:author="08-26-1808_08-26-1654_08-26-1653_Minpeng" w:date="2022-08-26T18:08:00Z"/>
                <w:rFonts w:ascii="Arial" w:eastAsia="等线" w:hAnsi="Arial" w:cs="Arial"/>
                <w:color w:val="000000"/>
                <w:kern w:val="0"/>
                <w:sz w:val="16"/>
                <w:szCs w:val="16"/>
              </w:rPr>
            </w:pPr>
            <w:ins w:id="1645" w:author="08-26-1712_08-26-1654_08-26-1653_Minpeng" w:date="2022-08-26T17:12:00Z">
              <w:r w:rsidRPr="00A4598D">
                <w:rPr>
                  <w:rFonts w:ascii="Arial" w:eastAsia="等线" w:hAnsi="Arial" w:cs="Arial"/>
                  <w:color w:val="000000"/>
                  <w:kern w:val="0"/>
                  <w:sz w:val="16"/>
                  <w:szCs w:val="16"/>
                </w:rPr>
                <w:t>[Nokia]: provide clarification</w:t>
              </w:r>
            </w:ins>
          </w:p>
          <w:p w14:paraId="297B6EBE" w14:textId="77777777" w:rsidR="00A4598D" w:rsidRPr="00A4598D" w:rsidRDefault="00C13BDE">
            <w:pPr>
              <w:widowControl/>
              <w:jc w:val="left"/>
              <w:rPr>
                <w:ins w:id="1646" w:author="08-26-1925_08-26-1654_08-26-1653_Minpeng" w:date="2022-08-26T19:25:00Z"/>
                <w:rFonts w:ascii="Arial" w:eastAsia="等线" w:hAnsi="Arial" w:cs="Arial"/>
                <w:color w:val="000000"/>
                <w:kern w:val="0"/>
                <w:sz w:val="16"/>
                <w:szCs w:val="16"/>
              </w:rPr>
            </w:pPr>
            <w:ins w:id="1647" w:author="08-26-1808_08-26-1654_08-26-1653_Minpeng" w:date="2022-08-26T18:08:00Z">
              <w:r w:rsidRPr="00A4598D">
                <w:rPr>
                  <w:rFonts w:ascii="Arial" w:eastAsia="等线" w:hAnsi="Arial" w:cs="Arial"/>
                  <w:color w:val="000000"/>
                  <w:kern w:val="0"/>
                  <w:sz w:val="16"/>
                  <w:szCs w:val="16"/>
                </w:rPr>
                <w:t>[Thales]: proposes to note.</w:t>
              </w:r>
            </w:ins>
          </w:p>
          <w:p w14:paraId="0844DC65" w14:textId="77777777" w:rsidR="00A4598D" w:rsidRDefault="00A4598D">
            <w:pPr>
              <w:widowControl/>
              <w:jc w:val="left"/>
              <w:rPr>
                <w:ins w:id="1648" w:author="08-26-1925_08-26-1654_08-26-1653_Minpeng" w:date="2022-08-26T19:25:00Z"/>
                <w:rFonts w:ascii="Arial" w:eastAsia="等线" w:hAnsi="Arial" w:cs="Arial"/>
                <w:color w:val="000000"/>
                <w:kern w:val="0"/>
                <w:sz w:val="16"/>
                <w:szCs w:val="16"/>
              </w:rPr>
            </w:pPr>
            <w:ins w:id="1649" w:author="08-26-1925_08-26-1654_08-26-1653_Minpeng" w:date="2022-08-26T19:25:00Z">
              <w:r w:rsidRPr="00A4598D">
                <w:rPr>
                  <w:rFonts w:ascii="Arial" w:eastAsia="等线" w:hAnsi="Arial" w:cs="Arial"/>
                  <w:color w:val="000000"/>
                  <w:kern w:val="0"/>
                  <w:sz w:val="16"/>
                  <w:szCs w:val="16"/>
                </w:rPr>
                <w:t>[Nokia]: provide clarification and respectfully ask you to reconsider your position.</w:t>
              </w:r>
            </w:ins>
          </w:p>
          <w:p w14:paraId="3AE028BB" w14:textId="54C7BCFF" w:rsidR="00C04650" w:rsidRPr="00A4598D" w:rsidRDefault="00A4598D">
            <w:pPr>
              <w:widowControl/>
              <w:jc w:val="left"/>
              <w:rPr>
                <w:rFonts w:ascii="Arial" w:eastAsia="等线" w:hAnsi="Arial" w:cs="Arial"/>
                <w:color w:val="000000"/>
                <w:kern w:val="0"/>
                <w:sz w:val="16"/>
                <w:szCs w:val="16"/>
              </w:rPr>
            </w:pPr>
            <w:ins w:id="1650" w:author="08-26-1925_08-26-1654_08-26-1653_Minpeng" w:date="2022-08-26T19:25:00Z">
              <w:r>
                <w:rPr>
                  <w:rFonts w:ascii="Arial" w:eastAsia="等线" w:hAnsi="Arial" w:cs="Arial"/>
                  <w:color w:val="000000"/>
                  <w:kern w:val="0"/>
                  <w:sz w:val="16"/>
                  <w:szCs w:val="16"/>
                </w:rPr>
                <w:t>[Thales]: provides clarification.</w:t>
              </w:r>
            </w:ins>
          </w:p>
        </w:tc>
        <w:tc>
          <w:tcPr>
            <w:tcW w:w="567" w:type="dxa"/>
            <w:tcBorders>
              <w:top w:val="nil"/>
              <w:left w:val="nil"/>
              <w:bottom w:val="single" w:sz="4" w:space="0" w:color="000000"/>
              <w:right w:val="single" w:sz="4" w:space="0" w:color="000000"/>
            </w:tcBorders>
            <w:shd w:val="clear" w:color="000000" w:fill="FFFF99"/>
          </w:tcPr>
          <w:p w14:paraId="44875F9B" w14:textId="1251A74F" w:rsidR="00C04650" w:rsidRDefault="00FE5000">
            <w:pPr>
              <w:widowControl/>
              <w:jc w:val="left"/>
              <w:rPr>
                <w:rFonts w:ascii="Arial" w:eastAsia="等线" w:hAnsi="Arial" w:cs="Arial"/>
                <w:color w:val="000000"/>
                <w:kern w:val="0"/>
                <w:sz w:val="16"/>
                <w:szCs w:val="16"/>
              </w:rPr>
            </w:pPr>
            <w:del w:id="1651" w:author="08-26-1654_08-26-1653_Minpeng" w:date="2022-08-26T20:06:00Z">
              <w:r w:rsidDel="00C22435">
                <w:rPr>
                  <w:rFonts w:ascii="Arial" w:eastAsia="等线" w:hAnsi="Arial" w:cs="Arial"/>
                  <w:color w:val="000000"/>
                  <w:kern w:val="0"/>
                  <w:sz w:val="16"/>
                  <w:szCs w:val="16"/>
                </w:rPr>
                <w:delText xml:space="preserve">available </w:delText>
              </w:r>
            </w:del>
            <w:ins w:id="1652" w:author="08-26-1654_08-26-1653_Minpeng" w:date="2022-08-26T20:06:00Z">
              <w:r w:rsidR="00C2243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186B96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61ACC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98CC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E4FE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8D2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19ABA3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68B17A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AB17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ABC37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7175A7A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revision is needed before approval.</w:t>
            </w:r>
          </w:p>
          <w:p w14:paraId="7130CEC6" w14:textId="77777777" w:rsidR="00886D28" w:rsidRPr="009F05EF" w:rsidRDefault="00FE5000">
            <w:pPr>
              <w:widowControl/>
              <w:jc w:val="left"/>
              <w:rPr>
                <w:ins w:id="1653" w:author="08-26-1659_08-26-1654_08-26-1653_Minpeng" w:date="2022-08-26T16:59:00Z"/>
                <w:rFonts w:ascii="Arial" w:eastAsia="等线" w:hAnsi="Arial" w:cs="Arial"/>
                <w:color w:val="000000"/>
                <w:kern w:val="0"/>
                <w:sz w:val="16"/>
                <w:szCs w:val="16"/>
              </w:rPr>
            </w:pPr>
            <w:r w:rsidRPr="009F05EF">
              <w:rPr>
                <w:rFonts w:ascii="Arial" w:eastAsia="等线" w:hAnsi="Arial" w:cs="Arial"/>
                <w:color w:val="000000"/>
                <w:kern w:val="0"/>
                <w:sz w:val="16"/>
                <w:szCs w:val="16"/>
              </w:rPr>
              <w:t>[Nokia]: provide clarification</w:t>
            </w:r>
          </w:p>
          <w:p w14:paraId="0CFE9F6A" w14:textId="77777777" w:rsidR="000577F3" w:rsidRPr="009F05EF" w:rsidRDefault="00886D28">
            <w:pPr>
              <w:widowControl/>
              <w:jc w:val="left"/>
              <w:rPr>
                <w:ins w:id="1654" w:author="08-26-1701_08-26-1654_08-26-1653_Minpeng" w:date="2022-08-26T17:02:00Z"/>
                <w:rFonts w:ascii="Arial" w:eastAsia="等线" w:hAnsi="Arial" w:cs="Arial"/>
                <w:color w:val="000000"/>
                <w:kern w:val="0"/>
                <w:sz w:val="16"/>
                <w:szCs w:val="16"/>
              </w:rPr>
            </w:pPr>
            <w:ins w:id="1655" w:author="08-26-1659_08-26-1654_08-26-1653_Minpeng" w:date="2022-08-26T16:59:00Z">
              <w:r w:rsidRPr="009F05EF">
                <w:rPr>
                  <w:rFonts w:ascii="Arial" w:eastAsia="等线" w:hAnsi="Arial" w:cs="Arial"/>
                  <w:color w:val="000000"/>
                  <w:kern w:val="0"/>
                  <w:sz w:val="16"/>
                  <w:szCs w:val="16"/>
                </w:rPr>
                <w:t>[Huawei]: revision is needed before approval.</w:t>
              </w:r>
            </w:ins>
          </w:p>
          <w:p w14:paraId="44F46DCD" w14:textId="77777777" w:rsidR="000577F3" w:rsidRPr="009F05EF" w:rsidRDefault="000577F3">
            <w:pPr>
              <w:widowControl/>
              <w:jc w:val="left"/>
              <w:rPr>
                <w:ins w:id="1656" w:author="08-26-1701_08-26-1654_08-26-1653_Minpeng" w:date="2022-08-26T17:02:00Z"/>
                <w:rFonts w:ascii="Arial" w:eastAsia="等线" w:hAnsi="Arial" w:cs="Arial"/>
                <w:color w:val="000000"/>
                <w:kern w:val="0"/>
                <w:sz w:val="16"/>
                <w:szCs w:val="16"/>
              </w:rPr>
            </w:pPr>
            <w:ins w:id="1657" w:author="08-26-1701_08-26-1654_08-26-1653_Minpeng" w:date="2022-08-26T17:02:00Z">
              <w:r w:rsidRPr="009F05EF">
                <w:rPr>
                  <w:rFonts w:ascii="Arial" w:eastAsia="等线" w:hAnsi="Arial" w:cs="Arial"/>
                  <w:color w:val="000000"/>
                  <w:kern w:val="0"/>
                  <w:sz w:val="16"/>
                  <w:szCs w:val="16"/>
                </w:rPr>
                <w:t>[Nokia]: provide r1</w:t>
              </w:r>
            </w:ins>
          </w:p>
          <w:p w14:paraId="048EC594" w14:textId="77777777" w:rsidR="001930BA" w:rsidRPr="009F05EF" w:rsidRDefault="000577F3">
            <w:pPr>
              <w:widowControl/>
              <w:jc w:val="left"/>
              <w:rPr>
                <w:ins w:id="1658" w:author="08-26-1828_08-26-1654_08-26-1653_Minpeng" w:date="2022-08-26T18:28:00Z"/>
                <w:rFonts w:ascii="Arial" w:eastAsia="等线" w:hAnsi="Arial" w:cs="Arial"/>
                <w:color w:val="000000"/>
                <w:kern w:val="0"/>
                <w:sz w:val="16"/>
                <w:szCs w:val="16"/>
              </w:rPr>
            </w:pPr>
            <w:ins w:id="1659" w:author="08-26-1701_08-26-1654_08-26-1653_Minpeng" w:date="2022-08-26T17:02:00Z">
              <w:r w:rsidRPr="009F05EF">
                <w:rPr>
                  <w:rFonts w:ascii="Arial" w:eastAsia="等线" w:hAnsi="Arial" w:cs="Arial"/>
                  <w:color w:val="000000"/>
                  <w:kern w:val="0"/>
                  <w:sz w:val="16"/>
                  <w:szCs w:val="16"/>
                </w:rPr>
                <w:t>[Huawei]: fine with r1</w:t>
              </w:r>
            </w:ins>
          </w:p>
          <w:p w14:paraId="17C988AE" w14:textId="77777777" w:rsidR="001930BA" w:rsidRPr="009F05EF" w:rsidRDefault="001930BA">
            <w:pPr>
              <w:widowControl/>
              <w:jc w:val="left"/>
              <w:rPr>
                <w:ins w:id="1660" w:author="08-26-1828_08-26-1654_08-26-1653_Minpeng" w:date="2022-08-26T18:28:00Z"/>
                <w:rFonts w:ascii="Arial" w:eastAsia="等线" w:hAnsi="Arial" w:cs="Arial"/>
                <w:color w:val="000000"/>
                <w:kern w:val="0"/>
                <w:sz w:val="16"/>
                <w:szCs w:val="16"/>
              </w:rPr>
            </w:pPr>
            <w:ins w:id="1661" w:author="08-26-1828_08-26-1654_08-26-1653_Minpeng" w:date="2022-08-26T18:28:00Z">
              <w:r w:rsidRPr="009F05EF">
                <w:rPr>
                  <w:rFonts w:ascii="Arial" w:eastAsia="等线" w:hAnsi="Arial" w:cs="Arial"/>
                  <w:color w:val="000000"/>
                  <w:kern w:val="0"/>
                  <w:sz w:val="16"/>
                  <w:szCs w:val="16"/>
                </w:rPr>
                <w:t>[Thales]: disagrees with r1.</w:t>
              </w:r>
            </w:ins>
          </w:p>
          <w:p w14:paraId="4FBAC06C" w14:textId="77777777" w:rsidR="001930BA" w:rsidRPr="009F05EF" w:rsidRDefault="001930BA">
            <w:pPr>
              <w:widowControl/>
              <w:jc w:val="left"/>
              <w:rPr>
                <w:ins w:id="1662" w:author="08-26-1828_08-26-1654_08-26-1653_Minpeng" w:date="2022-08-26T18:28:00Z"/>
                <w:rFonts w:ascii="Arial" w:eastAsia="等线" w:hAnsi="Arial" w:cs="Arial"/>
                <w:color w:val="000000"/>
                <w:kern w:val="0"/>
                <w:sz w:val="16"/>
                <w:szCs w:val="16"/>
              </w:rPr>
            </w:pPr>
            <w:ins w:id="1663" w:author="08-26-1828_08-26-1654_08-26-1653_Minpeng" w:date="2022-08-26T18:28:00Z">
              <w:r w:rsidRPr="009F05EF">
                <w:rPr>
                  <w:rFonts w:ascii="Arial" w:eastAsia="等线" w:hAnsi="Arial" w:cs="Arial"/>
                  <w:color w:val="000000"/>
                  <w:kern w:val="0"/>
                  <w:sz w:val="16"/>
                  <w:szCs w:val="16"/>
                </w:rPr>
                <w:t>[Nokia]: Huawei and Thales can you please conclude</w:t>
              </w:r>
            </w:ins>
          </w:p>
          <w:p w14:paraId="023D5576" w14:textId="77777777" w:rsidR="009F05EF" w:rsidRPr="009F05EF" w:rsidRDefault="001930BA">
            <w:pPr>
              <w:widowControl/>
              <w:jc w:val="left"/>
              <w:rPr>
                <w:ins w:id="1664" w:author="08-26-1846_08-26-1654_08-26-1653_Minpeng" w:date="2022-08-26T18:46:00Z"/>
                <w:rFonts w:ascii="Arial" w:eastAsia="等线" w:hAnsi="Arial" w:cs="Arial"/>
                <w:color w:val="000000"/>
                <w:kern w:val="0"/>
                <w:sz w:val="16"/>
                <w:szCs w:val="16"/>
              </w:rPr>
            </w:pPr>
            <w:ins w:id="1665" w:author="08-26-1828_08-26-1654_08-26-1653_Minpeng" w:date="2022-08-26T18:28:00Z">
              <w:r w:rsidRPr="009F05EF">
                <w:rPr>
                  <w:rFonts w:ascii="Arial" w:eastAsia="等线" w:hAnsi="Arial" w:cs="Arial"/>
                  <w:color w:val="000000"/>
                  <w:kern w:val="0"/>
                  <w:sz w:val="16"/>
                  <w:szCs w:val="16"/>
                </w:rPr>
                <w:t>[Huawei]: provide clarification.</w:t>
              </w:r>
            </w:ins>
          </w:p>
          <w:p w14:paraId="70536C90" w14:textId="77777777" w:rsidR="009F05EF" w:rsidRPr="009F05EF" w:rsidRDefault="009F05EF">
            <w:pPr>
              <w:widowControl/>
              <w:jc w:val="left"/>
              <w:rPr>
                <w:ins w:id="1666" w:author="08-26-1846_08-26-1654_08-26-1653_Minpeng" w:date="2022-08-26T18:46:00Z"/>
                <w:rFonts w:ascii="Arial" w:eastAsia="等线" w:hAnsi="Arial" w:cs="Arial"/>
                <w:color w:val="000000"/>
                <w:kern w:val="0"/>
                <w:sz w:val="16"/>
                <w:szCs w:val="16"/>
              </w:rPr>
            </w:pPr>
            <w:ins w:id="1667" w:author="08-26-1846_08-26-1654_08-26-1653_Minpeng" w:date="2022-08-26T18:46:00Z">
              <w:r w:rsidRPr="009F05EF">
                <w:rPr>
                  <w:rFonts w:ascii="Arial" w:eastAsia="等线" w:hAnsi="Arial" w:cs="Arial"/>
                  <w:color w:val="000000"/>
                  <w:kern w:val="0"/>
                  <w:sz w:val="16"/>
                  <w:szCs w:val="16"/>
                </w:rPr>
                <w:t>[Huawei]: can live with original version.</w:t>
              </w:r>
            </w:ins>
          </w:p>
          <w:p w14:paraId="092FE50F" w14:textId="77777777" w:rsidR="009F05EF" w:rsidRDefault="009F05EF">
            <w:pPr>
              <w:widowControl/>
              <w:jc w:val="left"/>
              <w:rPr>
                <w:ins w:id="1668" w:author="08-26-1846_08-26-1654_08-26-1653_Minpeng" w:date="2022-08-26T18:46:00Z"/>
                <w:rFonts w:ascii="Arial" w:eastAsia="等线" w:hAnsi="Arial" w:cs="Arial"/>
                <w:color w:val="000000"/>
                <w:kern w:val="0"/>
                <w:sz w:val="16"/>
                <w:szCs w:val="16"/>
              </w:rPr>
            </w:pPr>
            <w:ins w:id="1669" w:author="08-26-1846_08-26-1654_08-26-1653_Minpeng" w:date="2022-08-26T18:46:00Z">
              <w:r w:rsidRPr="009F05EF">
                <w:rPr>
                  <w:rFonts w:ascii="Arial" w:eastAsia="等线" w:hAnsi="Arial" w:cs="Arial"/>
                  <w:color w:val="000000"/>
                  <w:kern w:val="0"/>
                  <w:sz w:val="16"/>
                  <w:szCs w:val="16"/>
                </w:rPr>
                <w:t>[Thales] answers.</w:t>
              </w:r>
            </w:ins>
          </w:p>
          <w:p w14:paraId="49AEB220" w14:textId="0D732367" w:rsidR="00C04650" w:rsidRPr="009F05EF" w:rsidRDefault="009F05EF">
            <w:pPr>
              <w:widowControl/>
              <w:jc w:val="left"/>
              <w:rPr>
                <w:rFonts w:ascii="Arial" w:eastAsia="等线" w:hAnsi="Arial" w:cs="Arial"/>
                <w:color w:val="000000"/>
                <w:kern w:val="0"/>
                <w:sz w:val="16"/>
                <w:szCs w:val="16"/>
              </w:rPr>
            </w:pPr>
            <w:ins w:id="1670" w:author="08-26-1846_08-26-1654_08-26-1653_Minpeng" w:date="2022-08-26T18:46:00Z">
              <w:r>
                <w:rPr>
                  <w:rFonts w:ascii="Arial" w:eastAsia="等线" w:hAnsi="Arial" w:cs="Arial"/>
                  <w:color w:val="000000"/>
                  <w:kern w:val="0"/>
                  <w:sz w:val="16"/>
                  <w:szCs w:val="16"/>
                </w:rPr>
                <w:t>[Nokia]: provide clarification.</w:t>
              </w:r>
            </w:ins>
          </w:p>
        </w:tc>
        <w:tc>
          <w:tcPr>
            <w:tcW w:w="567" w:type="dxa"/>
            <w:tcBorders>
              <w:top w:val="nil"/>
              <w:left w:val="nil"/>
              <w:bottom w:val="single" w:sz="4" w:space="0" w:color="000000"/>
              <w:right w:val="single" w:sz="4" w:space="0" w:color="000000"/>
            </w:tcBorders>
            <w:shd w:val="clear" w:color="000000" w:fill="FFFF99"/>
          </w:tcPr>
          <w:p w14:paraId="4DF44F77" w14:textId="32D807B5" w:rsidR="00C04650" w:rsidRDefault="00FE5000">
            <w:pPr>
              <w:widowControl/>
              <w:jc w:val="left"/>
              <w:rPr>
                <w:rFonts w:ascii="Arial" w:eastAsia="等线" w:hAnsi="Arial" w:cs="Arial"/>
                <w:color w:val="000000"/>
                <w:kern w:val="0"/>
                <w:sz w:val="16"/>
                <w:szCs w:val="16"/>
              </w:rPr>
            </w:pPr>
            <w:del w:id="1671" w:author="08-26-1654_08-26-1653_Minpeng" w:date="2022-08-26T20:07:00Z">
              <w:r w:rsidDel="00C22435">
                <w:rPr>
                  <w:rFonts w:ascii="Arial" w:eastAsia="等线" w:hAnsi="Arial" w:cs="Arial"/>
                  <w:color w:val="000000"/>
                  <w:kern w:val="0"/>
                  <w:sz w:val="16"/>
                  <w:szCs w:val="16"/>
                </w:rPr>
                <w:delText xml:space="preserve">available </w:delText>
              </w:r>
            </w:del>
            <w:ins w:id="1672" w:author="08-26-1654_08-26-1653_Minpeng" w:date="2022-08-26T20:07:00Z">
              <w:r w:rsidR="00C22435">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09959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C558E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1CC0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220F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C6EA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66127A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E006B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1C26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F4C9D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7CF0B78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revision is needed before approval.</w:t>
            </w:r>
          </w:p>
          <w:p w14:paraId="39BD1E7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provide clarification with r1</w:t>
            </w:r>
          </w:p>
          <w:p w14:paraId="2745A6A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[Thales]: asks for changes.</w:t>
            </w:r>
          </w:p>
          <w:p w14:paraId="361700B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accepted the comment and remove N5GC reference and provide r2</w:t>
            </w:r>
          </w:p>
          <w:p w14:paraId="41A7FAB2" w14:textId="77777777" w:rsidR="007B138F" w:rsidRPr="009F05EF" w:rsidRDefault="00FE5000">
            <w:pPr>
              <w:widowControl/>
              <w:jc w:val="left"/>
              <w:rPr>
                <w:ins w:id="1673" w:author="08-26-1645_Minpeng" w:date="2022-08-26T16:45:00Z"/>
                <w:rFonts w:ascii="Arial" w:eastAsia="等线" w:hAnsi="Arial" w:cs="Arial"/>
                <w:color w:val="000000"/>
                <w:kern w:val="0"/>
                <w:sz w:val="16"/>
                <w:szCs w:val="16"/>
              </w:rPr>
            </w:pPr>
            <w:r w:rsidRPr="009F05EF">
              <w:rPr>
                <w:rFonts w:ascii="Arial" w:eastAsia="等线" w:hAnsi="Arial" w:cs="Arial"/>
                <w:color w:val="000000"/>
                <w:kern w:val="0"/>
                <w:sz w:val="16"/>
                <w:szCs w:val="16"/>
              </w:rPr>
              <w:t>[Ericsson]: Update needed</w:t>
            </w:r>
          </w:p>
          <w:p w14:paraId="5B76B385" w14:textId="77777777" w:rsidR="00886D28" w:rsidRPr="009F05EF" w:rsidRDefault="007B138F">
            <w:pPr>
              <w:widowControl/>
              <w:jc w:val="left"/>
              <w:rPr>
                <w:ins w:id="1674" w:author="08-26-1659_08-26-1654_08-26-1653_Minpeng" w:date="2022-08-26T16:59:00Z"/>
                <w:rFonts w:ascii="Arial" w:eastAsia="等线" w:hAnsi="Arial" w:cs="Arial"/>
                <w:color w:val="000000"/>
                <w:kern w:val="0"/>
                <w:sz w:val="16"/>
                <w:szCs w:val="16"/>
              </w:rPr>
            </w:pPr>
            <w:ins w:id="1675" w:author="08-26-1645_Minpeng" w:date="2022-08-26T16:45:00Z">
              <w:r w:rsidRPr="009F05EF">
                <w:rPr>
                  <w:rFonts w:ascii="Arial" w:eastAsia="等线" w:hAnsi="Arial" w:cs="Arial"/>
                  <w:color w:val="000000"/>
                  <w:kern w:val="0"/>
                  <w:sz w:val="16"/>
                  <w:szCs w:val="16"/>
                </w:rPr>
                <w:t>[Nokia]: providing r3 with EN</w:t>
              </w:r>
            </w:ins>
          </w:p>
          <w:p w14:paraId="53C3CC25" w14:textId="77777777" w:rsidR="000577F3" w:rsidRPr="009F05EF" w:rsidRDefault="00886D28">
            <w:pPr>
              <w:widowControl/>
              <w:jc w:val="left"/>
              <w:rPr>
                <w:ins w:id="1676" w:author="08-26-1701_08-26-1654_08-26-1653_Minpeng" w:date="2022-08-26T17:02:00Z"/>
                <w:rFonts w:ascii="Arial" w:eastAsia="等线" w:hAnsi="Arial" w:cs="Arial"/>
                <w:color w:val="000000"/>
                <w:kern w:val="0"/>
                <w:sz w:val="16"/>
                <w:szCs w:val="16"/>
              </w:rPr>
            </w:pPr>
            <w:ins w:id="1677" w:author="08-26-1659_08-26-1654_08-26-1653_Minpeng" w:date="2022-08-26T16:59:00Z">
              <w:r w:rsidRPr="009F05EF">
                <w:rPr>
                  <w:rFonts w:ascii="Arial" w:eastAsia="等线" w:hAnsi="Arial" w:cs="Arial"/>
                  <w:color w:val="000000"/>
                  <w:kern w:val="0"/>
                  <w:sz w:val="16"/>
                  <w:szCs w:val="16"/>
                </w:rPr>
                <w:t>[Huawei]: revision is needed before approval.</w:t>
              </w:r>
            </w:ins>
          </w:p>
          <w:p w14:paraId="35DE7E84" w14:textId="77777777" w:rsidR="000577F3" w:rsidRPr="009F05EF" w:rsidRDefault="000577F3">
            <w:pPr>
              <w:widowControl/>
              <w:jc w:val="left"/>
              <w:rPr>
                <w:ins w:id="1678" w:author="08-26-1701_08-26-1654_08-26-1653_Minpeng" w:date="2022-08-26T17:02:00Z"/>
                <w:rFonts w:ascii="Arial" w:eastAsia="等线" w:hAnsi="Arial" w:cs="Arial"/>
                <w:color w:val="000000"/>
                <w:kern w:val="0"/>
                <w:sz w:val="16"/>
                <w:szCs w:val="16"/>
              </w:rPr>
            </w:pPr>
            <w:ins w:id="1679" w:author="08-26-1701_08-26-1654_08-26-1653_Minpeng" w:date="2022-08-26T17:02:00Z">
              <w:r w:rsidRPr="009F05EF">
                <w:rPr>
                  <w:rFonts w:ascii="Arial" w:eastAsia="等线" w:hAnsi="Arial" w:cs="Arial"/>
                  <w:color w:val="000000"/>
                  <w:kern w:val="0"/>
                  <w:sz w:val="16"/>
                  <w:szCs w:val="16"/>
                </w:rPr>
                <w:t>[Nokia]: providing r4 with EN</w:t>
              </w:r>
            </w:ins>
          </w:p>
          <w:p w14:paraId="7916A18E" w14:textId="77777777" w:rsidR="00E5790F" w:rsidRPr="009F05EF" w:rsidRDefault="000577F3">
            <w:pPr>
              <w:widowControl/>
              <w:jc w:val="left"/>
              <w:rPr>
                <w:ins w:id="1680" w:author="08-26-1706_08-26-1654_08-26-1653_Minpeng" w:date="2022-08-26T17:06:00Z"/>
                <w:rFonts w:ascii="Arial" w:eastAsia="等线" w:hAnsi="Arial" w:cs="Arial"/>
                <w:color w:val="000000"/>
                <w:kern w:val="0"/>
                <w:sz w:val="16"/>
                <w:szCs w:val="16"/>
              </w:rPr>
            </w:pPr>
            <w:ins w:id="1681" w:author="08-26-1701_08-26-1654_08-26-1653_Minpeng" w:date="2022-08-26T17:02:00Z">
              <w:r w:rsidRPr="009F05EF">
                <w:rPr>
                  <w:rFonts w:ascii="Arial" w:eastAsia="等线" w:hAnsi="Arial" w:cs="Arial"/>
                  <w:color w:val="000000"/>
                  <w:kern w:val="0"/>
                  <w:sz w:val="16"/>
                  <w:szCs w:val="16"/>
                </w:rPr>
                <w:t>[Huawei]: fine with r4.</w:t>
              </w:r>
            </w:ins>
          </w:p>
          <w:p w14:paraId="2DCDAAE1" w14:textId="77777777" w:rsidR="00E5790F" w:rsidRPr="009F05EF" w:rsidRDefault="00E5790F">
            <w:pPr>
              <w:widowControl/>
              <w:jc w:val="left"/>
              <w:rPr>
                <w:ins w:id="1682" w:author="08-26-1706_08-26-1654_08-26-1653_Minpeng" w:date="2022-08-26T17:06:00Z"/>
                <w:rFonts w:ascii="Arial" w:eastAsia="等线" w:hAnsi="Arial" w:cs="Arial"/>
                <w:color w:val="000000"/>
                <w:kern w:val="0"/>
                <w:sz w:val="16"/>
                <w:szCs w:val="16"/>
              </w:rPr>
            </w:pPr>
            <w:ins w:id="1683" w:author="08-26-1706_08-26-1654_08-26-1653_Minpeng" w:date="2022-08-26T17:06:00Z">
              <w:r w:rsidRPr="009F05EF">
                <w:rPr>
                  <w:rFonts w:ascii="Arial" w:eastAsia="等线" w:hAnsi="Arial" w:cs="Arial"/>
                  <w:color w:val="000000"/>
                  <w:kern w:val="0"/>
                  <w:sz w:val="16"/>
                  <w:szCs w:val="16"/>
                </w:rPr>
                <w:lastRenderedPageBreak/>
                <w:t>[Thales]: provides comments to Huawei suggestions.</w:t>
              </w:r>
            </w:ins>
          </w:p>
          <w:p w14:paraId="4AAD2D77" w14:textId="77777777" w:rsidR="00E5790F" w:rsidRPr="009F05EF" w:rsidRDefault="00E5790F">
            <w:pPr>
              <w:widowControl/>
              <w:jc w:val="left"/>
              <w:rPr>
                <w:ins w:id="1684" w:author="08-26-1706_08-26-1654_08-26-1653_Minpeng" w:date="2022-08-26T17:06:00Z"/>
                <w:rFonts w:ascii="Arial" w:eastAsia="等线" w:hAnsi="Arial" w:cs="Arial"/>
                <w:color w:val="000000"/>
                <w:kern w:val="0"/>
                <w:sz w:val="16"/>
                <w:szCs w:val="16"/>
              </w:rPr>
            </w:pPr>
            <w:ins w:id="1685" w:author="08-26-1706_08-26-1654_08-26-1653_Minpeng" w:date="2022-08-26T17:06:00Z">
              <w:r w:rsidRPr="009F05EF">
                <w:rPr>
                  <w:rFonts w:ascii="Arial" w:eastAsia="等线" w:hAnsi="Arial" w:cs="Arial"/>
                  <w:color w:val="000000"/>
                  <w:kern w:val="0"/>
                  <w:sz w:val="16"/>
                  <w:szCs w:val="16"/>
                </w:rPr>
                <w:t>[Nokia]: Propose a way forward</w:t>
              </w:r>
            </w:ins>
          </w:p>
          <w:p w14:paraId="5B79EF7F" w14:textId="77777777" w:rsidR="008242BB" w:rsidRPr="009F05EF" w:rsidRDefault="00E5790F">
            <w:pPr>
              <w:widowControl/>
              <w:jc w:val="left"/>
              <w:rPr>
                <w:ins w:id="1686" w:author="08-26-1709_08-26-1654_08-26-1653_Minpeng" w:date="2022-08-26T17:09:00Z"/>
                <w:rFonts w:ascii="Arial" w:eastAsia="等线" w:hAnsi="Arial" w:cs="Arial"/>
                <w:color w:val="000000"/>
                <w:kern w:val="0"/>
                <w:sz w:val="16"/>
                <w:szCs w:val="16"/>
              </w:rPr>
            </w:pPr>
            <w:ins w:id="1687" w:author="08-26-1706_08-26-1654_08-26-1653_Minpeng" w:date="2022-08-26T17:06:00Z">
              <w:r w:rsidRPr="009F05EF">
                <w:rPr>
                  <w:rFonts w:ascii="Arial" w:eastAsia="等线" w:hAnsi="Arial" w:cs="Arial"/>
                  <w:color w:val="000000"/>
                  <w:kern w:val="0"/>
                  <w:sz w:val="16"/>
                  <w:szCs w:val="16"/>
                </w:rPr>
                <w:t>[Huawei]: reply to Thales</w:t>
              </w:r>
            </w:ins>
          </w:p>
          <w:p w14:paraId="76A464B4" w14:textId="77777777" w:rsidR="008242BB" w:rsidRPr="009F05EF" w:rsidRDefault="008242BB">
            <w:pPr>
              <w:widowControl/>
              <w:jc w:val="left"/>
              <w:rPr>
                <w:ins w:id="1688" w:author="08-26-1709_08-26-1654_08-26-1653_Minpeng" w:date="2022-08-26T17:09:00Z"/>
                <w:rFonts w:ascii="Arial" w:eastAsia="等线" w:hAnsi="Arial" w:cs="Arial"/>
                <w:color w:val="000000"/>
                <w:kern w:val="0"/>
                <w:sz w:val="16"/>
                <w:szCs w:val="16"/>
              </w:rPr>
            </w:pPr>
            <w:ins w:id="1689" w:author="08-26-1709_08-26-1654_08-26-1653_Minpeng" w:date="2022-08-26T17:09:00Z">
              <w:r w:rsidRPr="009F05EF">
                <w:rPr>
                  <w:rFonts w:ascii="Arial" w:eastAsia="等线" w:hAnsi="Arial" w:cs="Arial"/>
                  <w:color w:val="000000"/>
                  <w:kern w:val="0"/>
                  <w:sz w:val="16"/>
                  <w:szCs w:val="16"/>
                </w:rPr>
                <w:t>[Thales]: provides comments.</w:t>
              </w:r>
            </w:ins>
          </w:p>
          <w:p w14:paraId="4CB4D799" w14:textId="77777777" w:rsidR="00B728DE" w:rsidRPr="009F05EF" w:rsidRDefault="008242BB">
            <w:pPr>
              <w:widowControl/>
              <w:jc w:val="left"/>
              <w:rPr>
                <w:ins w:id="1690" w:author="08-26-1712_08-26-1654_08-26-1653_Minpeng" w:date="2022-08-26T17:12:00Z"/>
                <w:rFonts w:ascii="Arial" w:eastAsia="等线" w:hAnsi="Arial" w:cs="Arial"/>
                <w:color w:val="000000"/>
                <w:kern w:val="0"/>
                <w:sz w:val="16"/>
                <w:szCs w:val="16"/>
              </w:rPr>
            </w:pPr>
            <w:ins w:id="1691" w:author="08-26-1709_08-26-1654_08-26-1653_Minpeng" w:date="2022-08-26T17:09:00Z">
              <w:r w:rsidRPr="009F05EF">
                <w:rPr>
                  <w:rFonts w:ascii="Arial" w:eastAsia="等线" w:hAnsi="Arial" w:cs="Arial"/>
                  <w:color w:val="000000"/>
                  <w:kern w:val="0"/>
                  <w:sz w:val="16"/>
                  <w:szCs w:val="16"/>
                </w:rPr>
                <w:t>[Ericsson]: requires update</w:t>
              </w:r>
            </w:ins>
          </w:p>
          <w:p w14:paraId="589D4EAA" w14:textId="77777777" w:rsidR="00C13BDE" w:rsidRPr="009F05EF" w:rsidRDefault="00B728DE">
            <w:pPr>
              <w:widowControl/>
              <w:jc w:val="left"/>
              <w:rPr>
                <w:ins w:id="1692" w:author="08-26-1808_08-26-1654_08-26-1653_Minpeng" w:date="2022-08-26T18:08:00Z"/>
                <w:rFonts w:ascii="Arial" w:eastAsia="等线" w:hAnsi="Arial" w:cs="Arial"/>
                <w:color w:val="000000"/>
                <w:kern w:val="0"/>
                <w:sz w:val="16"/>
                <w:szCs w:val="16"/>
              </w:rPr>
            </w:pPr>
            <w:ins w:id="1693" w:author="08-26-1712_08-26-1654_08-26-1653_Minpeng" w:date="2022-08-26T17:12:00Z">
              <w:r w:rsidRPr="009F05EF">
                <w:rPr>
                  <w:rFonts w:ascii="Arial" w:eastAsia="等线" w:hAnsi="Arial" w:cs="Arial"/>
                  <w:color w:val="000000"/>
                  <w:kern w:val="0"/>
                  <w:sz w:val="16"/>
                  <w:szCs w:val="16"/>
                </w:rPr>
                <w:t>[Nokia]: Provide clarification and ask questions to Ericsson</w:t>
              </w:r>
            </w:ins>
          </w:p>
          <w:p w14:paraId="7EDFB241" w14:textId="77777777" w:rsidR="001930BA" w:rsidRPr="009F05EF" w:rsidRDefault="00C13BDE">
            <w:pPr>
              <w:widowControl/>
              <w:jc w:val="left"/>
              <w:rPr>
                <w:ins w:id="1694" w:author="08-26-1828_08-26-1654_08-26-1653_Minpeng" w:date="2022-08-26T18:28:00Z"/>
                <w:rFonts w:ascii="Arial" w:eastAsia="等线" w:hAnsi="Arial" w:cs="Arial"/>
                <w:color w:val="000000"/>
                <w:kern w:val="0"/>
                <w:sz w:val="16"/>
                <w:szCs w:val="16"/>
              </w:rPr>
            </w:pPr>
            <w:ins w:id="1695" w:author="08-26-1808_08-26-1654_08-26-1653_Minpeng" w:date="2022-08-26T18:08:00Z">
              <w:r w:rsidRPr="009F05EF">
                <w:rPr>
                  <w:rFonts w:ascii="Arial" w:eastAsia="等线" w:hAnsi="Arial" w:cs="Arial"/>
                  <w:color w:val="000000"/>
                  <w:kern w:val="0"/>
                  <w:sz w:val="16"/>
                  <w:szCs w:val="16"/>
                </w:rPr>
                <w:t>[Ericsson]: comment remains</w:t>
              </w:r>
            </w:ins>
          </w:p>
          <w:p w14:paraId="0E254917" w14:textId="77777777" w:rsidR="009F05EF" w:rsidRPr="009F05EF" w:rsidRDefault="001930BA">
            <w:pPr>
              <w:widowControl/>
              <w:jc w:val="left"/>
              <w:rPr>
                <w:ins w:id="1696" w:author="08-26-1846_08-26-1654_08-26-1653_Minpeng" w:date="2022-08-26T18:46:00Z"/>
                <w:rFonts w:ascii="Arial" w:eastAsia="等线" w:hAnsi="Arial" w:cs="Arial"/>
                <w:color w:val="000000"/>
                <w:kern w:val="0"/>
                <w:sz w:val="16"/>
                <w:szCs w:val="16"/>
              </w:rPr>
            </w:pPr>
            <w:ins w:id="1697" w:author="08-26-1828_08-26-1654_08-26-1653_Minpeng" w:date="2022-08-26T18:28:00Z">
              <w:r w:rsidRPr="009F05EF">
                <w:rPr>
                  <w:rFonts w:ascii="Arial" w:eastAsia="等线" w:hAnsi="Arial" w:cs="Arial"/>
                  <w:color w:val="000000"/>
                  <w:kern w:val="0"/>
                  <w:sz w:val="16"/>
                  <w:szCs w:val="16"/>
                </w:rPr>
                <w:t>[Nokia]: providing r5 with new EN as asked</w:t>
              </w:r>
            </w:ins>
          </w:p>
          <w:p w14:paraId="6B42DE7F" w14:textId="77777777" w:rsidR="009F05EF" w:rsidRPr="009F05EF" w:rsidRDefault="009F05EF">
            <w:pPr>
              <w:widowControl/>
              <w:jc w:val="left"/>
              <w:rPr>
                <w:ins w:id="1698" w:author="08-26-1846_08-26-1654_08-26-1653_Minpeng" w:date="2022-08-26T18:46:00Z"/>
                <w:rFonts w:ascii="Arial" w:eastAsia="等线" w:hAnsi="Arial" w:cs="Arial"/>
                <w:color w:val="000000"/>
                <w:kern w:val="0"/>
                <w:sz w:val="16"/>
                <w:szCs w:val="16"/>
              </w:rPr>
            </w:pPr>
            <w:ins w:id="1699" w:author="08-26-1846_08-26-1654_08-26-1653_Minpeng" w:date="2022-08-26T18:46:00Z">
              <w:r w:rsidRPr="009F05EF">
                <w:rPr>
                  <w:rFonts w:ascii="Arial" w:eastAsia="等线" w:hAnsi="Arial" w:cs="Arial"/>
                  <w:color w:val="000000"/>
                  <w:kern w:val="0"/>
                  <w:sz w:val="16"/>
                  <w:szCs w:val="16"/>
                </w:rPr>
                <w:t>[Huawei]: Fine with r5.</w:t>
              </w:r>
            </w:ins>
          </w:p>
          <w:p w14:paraId="7CA06F11" w14:textId="77777777" w:rsidR="009F05EF" w:rsidRDefault="009F05EF">
            <w:pPr>
              <w:widowControl/>
              <w:jc w:val="left"/>
              <w:rPr>
                <w:ins w:id="1700" w:author="08-26-1846_08-26-1654_08-26-1653_Minpeng" w:date="2022-08-26T18:46:00Z"/>
                <w:rFonts w:ascii="Arial" w:eastAsia="等线" w:hAnsi="Arial" w:cs="Arial"/>
                <w:color w:val="000000"/>
                <w:kern w:val="0"/>
                <w:sz w:val="16"/>
                <w:szCs w:val="16"/>
              </w:rPr>
            </w:pPr>
            <w:ins w:id="1701" w:author="08-26-1846_08-26-1654_08-26-1653_Minpeng" w:date="2022-08-26T18:46:00Z">
              <w:r w:rsidRPr="009F05EF">
                <w:rPr>
                  <w:rFonts w:ascii="Arial" w:eastAsia="等线" w:hAnsi="Arial" w:cs="Arial"/>
                  <w:color w:val="000000"/>
                  <w:kern w:val="0"/>
                  <w:sz w:val="16"/>
                  <w:szCs w:val="16"/>
                </w:rPr>
                <w:t>[Thales]: is fine with r5</w:t>
              </w:r>
            </w:ins>
          </w:p>
          <w:p w14:paraId="2B83B1EB" w14:textId="31D1D963" w:rsidR="00C04650" w:rsidRPr="009F05EF" w:rsidRDefault="009F05EF">
            <w:pPr>
              <w:widowControl/>
              <w:jc w:val="left"/>
              <w:rPr>
                <w:rFonts w:ascii="Arial" w:eastAsia="等线" w:hAnsi="Arial" w:cs="Arial"/>
                <w:color w:val="000000"/>
                <w:kern w:val="0"/>
                <w:sz w:val="16"/>
                <w:szCs w:val="16"/>
              </w:rPr>
            </w:pPr>
            <w:ins w:id="1702" w:author="08-26-1846_08-26-1654_08-26-1653_Minpeng" w:date="2022-08-26T18:46:00Z">
              <w:r>
                <w:rPr>
                  <w:rFonts w:ascii="Arial" w:eastAsia="等线" w:hAnsi="Arial" w:cs="Arial"/>
                  <w:color w:val="000000"/>
                  <w:kern w:val="0"/>
                  <w:sz w:val="16"/>
                  <w:szCs w:val="16"/>
                </w:rPr>
                <w:t>[Ericsson]: r5 ok</w:t>
              </w:r>
            </w:ins>
          </w:p>
        </w:tc>
        <w:tc>
          <w:tcPr>
            <w:tcW w:w="567" w:type="dxa"/>
            <w:tcBorders>
              <w:top w:val="nil"/>
              <w:left w:val="nil"/>
              <w:bottom w:val="single" w:sz="4" w:space="0" w:color="000000"/>
              <w:right w:val="single" w:sz="4" w:space="0" w:color="000000"/>
            </w:tcBorders>
            <w:shd w:val="clear" w:color="000000" w:fill="FFFF99"/>
          </w:tcPr>
          <w:p w14:paraId="764D4FBF" w14:textId="2BCFF573" w:rsidR="00C04650" w:rsidRDefault="00FE5000">
            <w:pPr>
              <w:widowControl/>
              <w:jc w:val="left"/>
              <w:rPr>
                <w:rFonts w:ascii="Arial" w:eastAsia="等线" w:hAnsi="Arial" w:cs="Arial"/>
                <w:color w:val="000000"/>
                <w:kern w:val="0"/>
                <w:sz w:val="16"/>
                <w:szCs w:val="16"/>
              </w:rPr>
            </w:pPr>
            <w:del w:id="1703" w:author="08-26-1654_08-26-1653_Minpeng" w:date="2022-08-26T20:07:00Z">
              <w:r w:rsidDel="00C22435">
                <w:rPr>
                  <w:rFonts w:ascii="Arial" w:eastAsia="等线" w:hAnsi="Arial" w:cs="Arial"/>
                  <w:color w:val="000000"/>
                  <w:kern w:val="0"/>
                  <w:sz w:val="16"/>
                  <w:szCs w:val="16"/>
                </w:rPr>
                <w:lastRenderedPageBreak/>
                <w:delText xml:space="preserve">available </w:delText>
              </w:r>
            </w:del>
            <w:ins w:id="1704" w:author="08-26-1654_08-26-1653_Minpeng" w:date="2022-08-26T20:07:00Z">
              <w:r w:rsidR="00C22435">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0EF94841" w14:textId="7678A30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05" w:author="08-26-1654_08-26-1653_Minpeng" w:date="2022-08-26T20:07:00Z">
              <w:r w:rsidR="00C22435">
                <w:rPr>
                  <w:rFonts w:ascii="Arial" w:eastAsia="等线" w:hAnsi="Arial" w:cs="Arial"/>
                  <w:color w:val="000000"/>
                  <w:kern w:val="0"/>
                  <w:sz w:val="16"/>
                  <w:szCs w:val="16"/>
                </w:rPr>
                <w:t>R5</w:t>
              </w:r>
            </w:ins>
          </w:p>
        </w:tc>
      </w:tr>
      <w:tr w:rsidR="00C04650" w14:paraId="0D1871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46AB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29FE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3B4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4BF715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0F076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0215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01E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82FC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the proposal</w:t>
            </w:r>
          </w:p>
          <w:p w14:paraId="272151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443C8B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w:t>
            </w:r>
          </w:p>
          <w:p w14:paraId="61BC9D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[IDEMIA]: Proposes to note.</w:t>
            </w:r>
          </w:p>
        </w:tc>
        <w:tc>
          <w:tcPr>
            <w:tcW w:w="567" w:type="dxa"/>
            <w:tcBorders>
              <w:top w:val="nil"/>
              <w:left w:val="nil"/>
              <w:bottom w:val="single" w:sz="4" w:space="0" w:color="000000"/>
              <w:right w:val="single" w:sz="4" w:space="0" w:color="000000"/>
            </w:tcBorders>
            <w:shd w:val="clear" w:color="000000" w:fill="FFFF99"/>
          </w:tcPr>
          <w:p w14:paraId="1BF7C73D" w14:textId="4FB32E24" w:rsidR="00C04650" w:rsidRDefault="00FE5000">
            <w:pPr>
              <w:widowControl/>
              <w:jc w:val="left"/>
              <w:rPr>
                <w:rFonts w:ascii="Arial" w:eastAsia="等线" w:hAnsi="Arial" w:cs="Arial"/>
                <w:color w:val="000000"/>
                <w:kern w:val="0"/>
                <w:sz w:val="16"/>
                <w:szCs w:val="16"/>
              </w:rPr>
            </w:pPr>
            <w:del w:id="1706" w:author="08-26-1654_08-26-1653_Minpeng" w:date="2022-08-26T20:07:00Z">
              <w:r w:rsidDel="00C22435">
                <w:rPr>
                  <w:rFonts w:ascii="Arial" w:eastAsia="等线" w:hAnsi="Arial" w:cs="Arial"/>
                  <w:color w:val="000000"/>
                  <w:kern w:val="0"/>
                  <w:sz w:val="16"/>
                  <w:szCs w:val="16"/>
                </w:rPr>
                <w:delText xml:space="preserve">available </w:delText>
              </w:r>
            </w:del>
            <w:ins w:id="1707" w:author="08-26-1654_08-26-1653_Minpeng" w:date="2022-08-26T20:07:00Z">
              <w:r w:rsidR="00C2243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0BA326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D0D03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C7A9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C31C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31E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7D647F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137CEC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928C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2466FC"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468FA7A4"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propose to noted</w:t>
            </w:r>
          </w:p>
          <w:p w14:paraId="101F0D1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provide clarification and ask to reconsider your position based on the clarification</w:t>
            </w:r>
          </w:p>
          <w:p w14:paraId="1246861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Providing r1 with adding CableLabs as a supporting company and making a few editorial changes in the CR</w:t>
            </w:r>
          </w:p>
          <w:p w14:paraId="36924265"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Propose to note</w:t>
            </w:r>
          </w:p>
          <w:p w14:paraId="0AEFD63E" w14:textId="77777777" w:rsidR="00A4598D" w:rsidRPr="00A4598D" w:rsidRDefault="00FE5000">
            <w:pPr>
              <w:widowControl/>
              <w:jc w:val="left"/>
              <w:rPr>
                <w:ins w:id="1708" w:author="08-26-1925_08-26-1654_08-26-1653_Minpeng" w:date="2022-08-26T19:25:00Z"/>
                <w:rFonts w:ascii="Arial" w:eastAsia="等线" w:hAnsi="Arial" w:cs="Arial"/>
                <w:color w:val="000000"/>
                <w:kern w:val="0"/>
                <w:sz w:val="16"/>
                <w:szCs w:val="16"/>
              </w:rPr>
            </w:pPr>
            <w:r w:rsidRPr="00A4598D">
              <w:rPr>
                <w:rFonts w:ascii="Arial" w:eastAsia="等线" w:hAnsi="Arial" w:cs="Arial"/>
                <w:color w:val="000000"/>
                <w:kern w:val="0"/>
                <w:sz w:val="16"/>
                <w:szCs w:val="16"/>
              </w:rPr>
              <w:t>[Nokia]: provide clarification</w:t>
            </w:r>
          </w:p>
          <w:p w14:paraId="2470437F" w14:textId="77777777" w:rsidR="00A4598D" w:rsidRDefault="00A4598D">
            <w:pPr>
              <w:widowControl/>
              <w:jc w:val="left"/>
              <w:rPr>
                <w:ins w:id="1709" w:author="08-26-1925_08-26-1654_08-26-1653_Minpeng" w:date="2022-08-26T19:25:00Z"/>
                <w:rFonts w:ascii="Arial" w:eastAsia="等线" w:hAnsi="Arial" w:cs="Arial"/>
                <w:color w:val="000000"/>
                <w:kern w:val="0"/>
                <w:sz w:val="16"/>
                <w:szCs w:val="16"/>
              </w:rPr>
            </w:pPr>
            <w:ins w:id="1710" w:author="08-26-1925_08-26-1654_08-26-1653_Minpeng" w:date="2022-08-26T19:25:00Z">
              <w:r w:rsidRPr="00A4598D">
                <w:rPr>
                  <w:rFonts w:ascii="Arial" w:eastAsia="等线" w:hAnsi="Arial" w:cs="Arial"/>
                  <w:color w:val="000000"/>
                  <w:kern w:val="0"/>
                  <w:sz w:val="16"/>
                  <w:szCs w:val="16"/>
                </w:rPr>
                <w:t>[Nokia]: Ericsson pls confirm the position</w:t>
              </w:r>
            </w:ins>
          </w:p>
          <w:p w14:paraId="2409FF13" w14:textId="01DA2653" w:rsidR="00C04650" w:rsidRPr="00A4598D" w:rsidRDefault="00A4598D">
            <w:pPr>
              <w:widowControl/>
              <w:jc w:val="left"/>
              <w:rPr>
                <w:rFonts w:ascii="Arial" w:eastAsia="等线" w:hAnsi="Arial" w:cs="Arial"/>
                <w:color w:val="000000"/>
                <w:kern w:val="0"/>
                <w:sz w:val="16"/>
                <w:szCs w:val="16"/>
              </w:rPr>
            </w:pPr>
            <w:ins w:id="1711" w:author="08-26-1925_08-26-1654_08-26-1653_Minpeng" w:date="2022-08-26T19:25:00Z">
              <w:r>
                <w:rPr>
                  <w:rFonts w:ascii="Arial" w:eastAsia="等线" w:hAnsi="Arial" w:cs="Arial"/>
                  <w:color w:val="000000"/>
                  <w:kern w:val="0"/>
                  <w:sz w:val="16"/>
                  <w:szCs w:val="16"/>
                </w:rPr>
                <w:t>[Ericsson]: Propose to note</w:t>
              </w:r>
            </w:ins>
          </w:p>
        </w:tc>
        <w:tc>
          <w:tcPr>
            <w:tcW w:w="567" w:type="dxa"/>
            <w:tcBorders>
              <w:top w:val="nil"/>
              <w:left w:val="nil"/>
              <w:bottom w:val="single" w:sz="4" w:space="0" w:color="000000"/>
              <w:right w:val="single" w:sz="4" w:space="0" w:color="000000"/>
            </w:tcBorders>
            <w:shd w:val="clear" w:color="000000" w:fill="FFFF99"/>
          </w:tcPr>
          <w:p w14:paraId="2E8B4256" w14:textId="0867E66D" w:rsidR="00C04650" w:rsidRDefault="00FE5000">
            <w:pPr>
              <w:widowControl/>
              <w:jc w:val="left"/>
              <w:rPr>
                <w:rFonts w:ascii="Arial" w:eastAsia="等线" w:hAnsi="Arial" w:cs="Arial"/>
                <w:color w:val="000000"/>
                <w:kern w:val="0"/>
                <w:sz w:val="16"/>
                <w:szCs w:val="16"/>
              </w:rPr>
            </w:pPr>
            <w:del w:id="1712" w:author="08-26-1654_08-26-1653_Minpeng" w:date="2022-08-26T20:07:00Z">
              <w:r w:rsidDel="00C22435">
                <w:rPr>
                  <w:rFonts w:ascii="Arial" w:eastAsia="等线" w:hAnsi="Arial" w:cs="Arial"/>
                  <w:color w:val="000000"/>
                  <w:kern w:val="0"/>
                  <w:sz w:val="16"/>
                  <w:szCs w:val="16"/>
                </w:rPr>
                <w:delText xml:space="preserve">available </w:delText>
              </w:r>
            </w:del>
            <w:ins w:id="1713" w:author="08-26-1654_08-26-1653_Minpeng" w:date="2022-08-26T20:07:00Z">
              <w:r w:rsidR="00C2243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F7CAD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78779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4733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9ADC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002D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5AD05F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06F7E4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6F1583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5A235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4809C34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[Thales]: asks for changes.</w:t>
            </w:r>
          </w:p>
          <w:p w14:paraId="39944C8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[CableLabs]: provides clarification.</w:t>
            </w:r>
          </w:p>
          <w:p w14:paraId="0948046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Proposes updates</w:t>
            </w:r>
          </w:p>
          <w:p w14:paraId="2ADD897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[Thales]: replies to CableLabs</w:t>
            </w:r>
          </w:p>
          <w:p w14:paraId="0FF0180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[CableLabs]: provided -r1 and clarification to Thales and Ericsson.</w:t>
            </w:r>
          </w:p>
          <w:p w14:paraId="08D60D4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Update needed</w:t>
            </w:r>
          </w:p>
          <w:p w14:paraId="12A1F889" w14:textId="77777777" w:rsidR="007B138F" w:rsidRPr="00C13BDE" w:rsidRDefault="00FE5000">
            <w:pPr>
              <w:widowControl/>
              <w:jc w:val="left"/>
              <w:rPr>
                <w:ins w:id="1714" w:author="08-26-1645_Minpeng" w:date="2022-08-26T16:45:00Z"/>
                <w:rFonts w:ascii="Arial" w:eastAsia="等线" w:hAnsi="Arial" w:cs="Arial"/>
                <w:color w:val="000000"/>
                <w:kern w:val="0"/>
                <w:sz w:val="16"/>
                <w:szCs w:val="16"/>
              </w:rPr>
            </w:pPr>
            <w:r w:rsidRPr="00C13BDE">
              <w:rPr>
                <w:rFonts w:ascii="Arial" w:eastAsia="等线" w:hAnsi="Arial" w:cs="Arial"/>
                <w:color w:val="000000"/>
                <w:kern w:val="0"/>
                <w:sz w:val="16"/>
                <w:szCs w:val="16"/>
              </w:rPr>
              <w:t>[Thales]: provides further comments</w:t>
            </w:r>
          </w:p>
          <w:p w14:paraId="4810CBEE" w14:textId="77777777" w:rsidR="00886D28" w:rsidRPr="00C13BDE" w:rsidRDefault="007B138F">
            <w:pPr>
              <w:widowControl/>
              <w:jc w:val="left"/>
              <w:rPr>
                <w:ins w:id="1715" w:author="08-26-1654_08-26-1654_08-26-1653_Minpeng" w:date="2022-08-26T16:54:00Z"/>
                <w:rFonts w:ascii="Arial" w:eastAsia="等线" w:hAnsi="Arial" w:cs="Arial"/>
                <w:color w:val="000000"/>
                <w:kern w:val="0"/>
                <w:sz w:val="16"/>
                <w:szCs w:val="16"/>
              </w:rPr>
            </w:pPr>
            <w:ins w:id="1716" w:author="08-26-1645_Minpeng" w:date="2022-08-26T16:45:00Z">
              <w:r w:rsidRPr="00C13BDE">
                <w:rPr>
                  <w:rFonts w:ascii="Arial" w:eastAsia="等线" w:hAnsi="Arial" w:cs="Arial"/>
                  <w:color w:val="000000"/>
                  <w:kern w:val="0"/>
                  <w:sz w:val="16"/>
                  <w:szCs w:val="16"/>
                </w:rPr>
                <w:t>[CableLabs]: provides -r2 to address comments from Thales and Ericsson.</w:t>
              </w:r>
            </w:ins>
          </w:p>
          <w:p w14:paraId="489C87E7" w14:textId="77777777" w:rsidR="00886D28" w:rsidRPr="00C13BDE" w:rsidRDefault="00886D28">
            <w:pPr>
              <w:widowControl/>
              <w:jc w:val="left"/>
              <w:rPr>
                <w:ins w:id="1717" w:author="08-26-1654_08-26-1654_08-26-1653_Minpeng" w:date="2022-08-26T16:54:00Z"/>
                <w:rFonts w:ascii="Arial" w:eastAsia="等线" w:hAnsi="Arial" w:cs="Arial"/>
                <w:color w:val="000000"/>
                <w:kern w:val="0"/>
                <w:sz w:val="16"/>
                <w:szCs w:val="16"/>
              </w:rPr>
            </w:pPr>
            <w:ins w:id="1718" w:author="08-26-1654_08-26-1654_08-26-1653_Minpeng" w:date="2022-08-26T16:54:00Z">
              <w:r w:rsidRPr="00C13BDE">
                <w:rPr>
                  <w:rFonts w:ascii="Arial" w:eastAsia="等线" w:hAnsi="Arial" w:cs="Arial"/>
                  <w:color w:val="000000"/>
                  <w:kern w:val="0"/>
                  <w:sz w:val="16"/>
                  <w:szCs w:val="16"/>
                </w:rPr>
                <w:t>[Thales]: disagrees with initial version, r1 and r2.</w:t>
              </w:r>
            </w:ins>
          </w:p>
          <w:p w14:paraId="2BC92544" w14:textId="77777777" w:rsidR="00C13BDE" w:rsidRDefault="00886D28">
            <w:pPr>
              <w:widowControl/>
              <w:jc w:val="left"/>
              <w:rPr>
                <w:ins w:id="1719" w:author="08-26-1808_08-26-1654_08-26-1653_Minpeng" w:date="2022-08-26T18:08:00Z"/>
                <w:rFonts w:ascii="Arial" w:eastAsia="等线" w:hAnsi="Arial" w:cs="Arial"/>
                <w:color w:val="000000"/>
                <w:kern w:val="0"/>
                <w:sz w:val="16"/>
                <w:szCs w:val="16"/>
              </w:rPr>
            </w:pPr>
            <w:ins w:id="1720" w:author="08-26-1654_08-26-1654_08-26-1653_Minpeng" w:date="2022-08-26T16:54:00Z">
              <w:r w:rsidRPr="00C13BDE">
                <w:rPr>
                  <w:rFonts w:ascii="Arial" w:eastAsia="等线" w:hAnsi="Arial" w:cs="Arial"/>
                  <w:color w:val="000000"/>
                  <w:kern w:val="0"/>
                  <w:sz w:val="16"/>
                  <w:szCs w:val="16"/>
                </w:rPr>
                <w:t>[CableLabs]: provide comments to Thales.</w:t>
              </w:r>
            </w:ins>
          </w:p>
          <w:p w14:paraId="16C701C8" w14:textId="5EA7601E" w:rsidR="00C04650" w:rsidRPr="00C13BDE" w:rsidRDefault="00C13BDE">
            <w:pPr>
              <w:widowControl/>
              <w:jc w:val="left"/>
              <w:rPr>
                <w:rFonts w:ascii="Arial" w:eastAsia="等线" w:hAnsi="Arial" w:cs="Arial"/>
                <w:color w:val="000000"/>
                <w:kern w:val="0"/>
                <w:sz w:val="16"/>
                <w:szCs w:val="16"/>
              </w:rPr>
            </w:pPr>
            <w:ins w:id="1721" w:author="08-26-1808_08-26-1654_08-26-1653_Minpeng" w:date="2022-08-26T18:08:00Z">
              <w:r>
                <w:rPr>
                  <w:rFonts w:ascii="Arial" w:eastAsia="等线" w:hAnsi="Arial" w:cs="Arial"/>
                  <w:color w:val="000000"/>
                  <w:kern w:val="0"/>
                  <w:sz w:val="16"/>
                  <w:szCs w:val="16"/>
                </w:rPr>
                <w:lastRenderedPageBreak/>
                <w:t>[Thales]: proposes to note the contribution.</w:t>
              </w:r>
            </w:ins>
          </w:p>
        </w:tc>
        <w:tc>
          <w:tcPr>
            <w:tcW w:w="567" w:type="dxa"/>
            <w:tcBorders>
              <w:top w:val="nil"/>
              <w:left w:val="nil"/>
              <w:bottom w:val="single" w:sz="4" w:space="0" w:color="000000"/>
              <w:right w:val="single" w:sz="4" w:space="0" w:color="000000"/>
            </w:tcBorders>
            <w:shd w:val="clear" w:color="000000" w:fill="FFFF99"/>
          </w:tcPr>
          <w:p w14:paraId="6B9C0B9A" w14:textId="7724E104" w:rsidR="00C04650" w:rsidRDefault="00FE5000">
            <w:pPr>
              <w:widowControl/>
              <w:jc w:val="left"/>
              <w:rPr>
                <w:rFonts w:ascii="Arial" w:eastAsia="等线" w:hAnsi="Arial" w:cs="Arial"/>
                <w:color w:val="000000"/>
                <w:kern w:val="0"/>
                <w:sz w:val="16"/>
                <w:szCs w:val="16"/>
              </w:rPr>
            </w:pPr>
            <w:del w:id="1722" w:author="08-26-1654_08-26-1653_Minpeng" w:date="2022-08-26T20:07:00Z">
              <w:r w:rsidDel="00C22435">
                <w:rPr>
                  <w:rFonts w:ascii="Arial" w:eastAsia="等线" w:hAnsi="Arial" w:cs="Arial"/>
                  <w:color w:val="000000"/>
                  <w:kern w:val="0"/>
                  <w:sz w:val="16"/>
                  <w:szCs w:val="16"/>
                </w:rPr>
                <w:lastRenderedPageBreak/>
                <w:delText xml:space="preserve">available </w:delText>
              </w:r>
            </w:del>
            <w:ins w:id="1723" w:author="08-26-1654_08-26-1653_Minpeng" w:date="2022-08-26T20:07:00Z">
              <w:r w:rsidR="00C2243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C760A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72A2923" w14:textId="77777777">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633B2FD3"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70A69E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431C51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307329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4CF9F8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C192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1602E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7C79AEC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Asked for clarifications.</w:t>
            </w:r>
          </w:p>
          <w:p w14:paraId="6333133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Asked for clarifications.</w:t>
            </w:r>
          </w:p>
          <w:p w14:paraId="3974CF7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provides some clarifications.</w:t>
            </w:r>
          </w:p>
          <w:p w14:paraId="5147E1B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Propose to note.</w:t>
            </w:r>
          </w:p>
          <w:p w14:paraId="4DAA3EDB"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provides r1.</w:t>
            </w:r>
          </w:p>
          <w:p w14:paraId="173A458E" w14:textId="30B3B9B0" w:rsidR="00C04650" w:rsidRPr="00886D28" w:rsidRDefault="00886D28">
            <w:pPr>
              <w:widowControl/>
              <w:jc w:val="left"/>
              <w:rPr>
                <w:rFonts w:ascii="Arial" w:eastAsia="等线" w:hAnsi="Arial" w:cs="Arial"/>
                <w:color w:val="000000"/>
                <w:kern w:val="0"/>
                <w:sz w:val="16"/>
                <w:szCs w:val="16"/>
              </w:rPr>
            </w:pPr>
            <w:ins w:id="1724" w:author="08-26-1659_08-26-1654_08-26-1653_Minpeng" w:date="2022-08-26T16:59:00Z">
              <w:r>
                <w:rPr>
                  <w:rFonts w:ascii="Arial" w:eastAsia="等线" w:hAnsi="Arial" w:cs="Arial"/>
                  <w:color w:val="000000"/>
                  <w:kern w:val="0"/>
                  <w:sz w:val="16"/>
                  <w:szCs w:val="16"/>
                </w:rPr>
                <w:t>[QC]: Propose to note.</w:t>
              </w:r>
            </w:ins>
          </w:p>
        </w:tc>
        <w:tc>
          <w:tcPr>
            <w:tcW w:w="567" w:type="dxa"/>
            <w:tcBorders>
              <w:top w:val="nil"/>
              <w:left w:val="nil"/>
              <w:bottom w:val="single" w:sz="4" w:space="0" w:color="000000"/>
              <w:right w:val="single" w:sz="4" w:space="0" w:color="000000"/>
            </w:tcBorders>
            <w:shd w:val="clear" w:color="000000" w:fill="FFFF99"/>
          </w:tcPr>
          <w:p w14:paraId="318B24F0" w14:textId="710F15C3" w:rsidR="00C04650" w:rsidRDefault="00FE5000">
            <w:pPr>
              <w:widowControl/>
              <w:jc w:val="left"/>
              <w:rPr>
                <w:rFonts w:ascii="Arial" w:eastAsia="等线" w:hAnsi="Arial" w:cs="Arial"/>
                <w:color w:val="000000"/>
                <w:kern w:val="0"/>
                <w:sz w:val="16"/>
                <w:szCs w:val="16"/>
              </w:rPr>
            </w:pPr>
            <w:del w:id="1725" w:author="08-26-1654_08-26-1653_Minpeng" w:date="2022-08-26T19:47:00Z">
              <w:r w:rsidDel="00051720">
                <w:rPr>
                  <w:rFonts w:ascii="Arial" w:eastAsia="等线" w:hAnsi="Arial" w:cs="Arial"/>
                  <w:color w:val="000000"/>
                  <w:kern w:val="0"/>
                  <w:sz w:val="16"/>
                  <w:szCs w:val="16"/>
                </w:rPr>
                <w:delText xml:space="preserve">available </w:delText>
              </w:r>
            </w:del>
            <w:ins w:id="1726" w:author="08-26-1654_08-26-1653_Minpeng" w:date="2022-08-26T19:47:00Z">
              <w:r w:rsidR="0005172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4214E8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715B5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78FB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4AE6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70A4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1F6D69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privacy of information handled by the RAN AI/ML framework </w:t>
            </w:r>
          </w:p>
        </w:tc>
        <w:tc>
          <w:tcPr>
            <w:tcW w:w="1559" w:type="dxa"/>
            <w:tcBorders>
              <w:top w:val="nil"/>
              <w:left w:val="nil"/>
              <w:bottom w:val="single" w:sz="4" w:space="0" w:color="000000"/>
              <w:right w:val="single" w:sz="4" w:space="0" w:color="000000"/>
            </w:tcBorders>
            <w:shd w:val="clear" w:color="000000" w:fill="FFFF99"/>
          </w:tcPr>
          <w:p w14:paraId="43655D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B7BF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305036"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1E822BA5"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ask for revision.</w:t>
            </w:r>
          </w:p>
          <w:p w14:paraId="02D10E85"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[QC]: Ask for revision.</w:t>
            </w:r>
          </w:p>
          <w:p w14:paraId="2926B2EC"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[OPPO]: asks for clarification.</w:t>
            </w:r>
          </w:p>
          <w:p w14:paraId="4CAAE0D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[Intel]: request changes for merger with 222046</w:t>
            </w:r>
          </w:p>
          <w:p w14:paraId="527FEE5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[Xiaomi]: provides comments</w:t>
            </w:r>
          </w:p>
          <w:p w14:paraId="10E885A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&gt;&gt;CC_3&lt;&lt;</w:t>
            </w:r>
          </w:p>
          <w:p w14:paraId="435D55E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[Ericsson] presents.</w:t>
            </w:r>
          </w:p>
          <w:p w14:paraId="6EB4614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[QC] comments</w:t>
            </w:r>
            <w:r w:rsidRPr="001930BA">
              <w:rPr>
                <w:rFonts w:ascii="Arial" w:eastAsia="等线" w:hAnsi="Arial" w:cs="Arial"/>
                <w:color w:val="000000"/>
                <w:kern w:val="0"/>
                <w:sz w:val="16"/>
                <w:szCs w:val="16"/>
              </w:rPr>
              <w:t xml:space="preserve">, all interfaces are currently protected, if new interfaces are introduced, only they would need additional protection. </w:t>
            </w:r>
          </w:p>
          <w:p w14:paraId="1904675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[Ericsson] clarifies</w:t>
            </w:r>
            <w:r w:rsidRPr="001930BA">
              <w:rPr>
                <w:rFonts w:ascii="Arial" w:eastAsia="等线" w:hAnsi="Arial" w:cs="Arial"/>
                <w:color w:val="000000"/>
                <w:kern w:val="0"/>
                <w:sz w:val="16"/>
                <w:szCs w:val="16"/>
              </w:rPr>
              <w:t xml:space="preserve"> to study and then capture the conclusion as reusing existing solution or new solution</w:t>
            </w:r>
            <w:proofErr w:type="gramStart"/>
            <w:r w:rsidRPr="001930BA">
              <w:rPr>
                <w:rFonts w:ascii="Arial" w:eastAsia="等线" w:hAnsi="Arial" w:cs="Arial"/>
                <w:color w:val="000000"/>
                <w:kern w:val="0"/>
                <w:sz w:val="16"/>
                <w:szCs w:val="16"/>
              </w:rPr>
              <w:t>.</w:t>
            </w:r>
            <w:r w:rsidRPr="001930BA">
              <w:rPr>
                <w:rFonts w:ascii="Arial" w:eastAsia="等线" w:hAnsi="Arial" w:cs="Arial" w:hint="eastAsia"/>
                <w:color w:val="000000"/>
                <w:kern w:val="0"/>
                <w:sz w:val="16"/>
                <w:szCs w:val="16"/>
              </w:rPr>
              <w:t>.</w:t>
            </w:r>
            <w:proofErr w:type="gramEnd"/>
          </w:p>
          <w:p w14:paraId="58FC3A6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[Interdigital] agrees with Ericsson.</w:t>
            </w:r>
          </w:p>
          <w:p w14:paraId="5F599985"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 xml:space="preserve">[Oppo] agrees with Ericsson and Interdigital.  </w:t>
            </w:r>
            <w:r w:rsidRPr="001930BA">
              <w:rPr>
                <w:rFonts w:ascii="Arial" w:eastAsia="等线" w:hAnsi="Arial" w:cs="Arial" w:hint="eastAsia"/>
                <w:color w:val="000000"/>
                <w:kern w:val="0"/>
                <w:sz w:val="16"/>
                <w:szCs w:val="16"/>
              </w:rPr>
              <w:br/>
              <w:t>&gt;&gt;CC_3&lt;&lt;</w:t>
            </w:r>
          </w:p>
          <w:p w14:paraId="0B63792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provides r1</w:t>
            </w:r>
          </w:p>
          <w:p w14:paraId="022CA8D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&gt;&gt;CC_4&lt;&lt;</w:t>
            </w:r>
          </w:p>
          <w:p w14:paraId="0655EC6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presents current status.</w:t>
            </w:r>
          </w:p>
          <w:p w14:paraId="295A793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[QC] comments</w:t>
            </w:r>
          </w:p>
          <w:p w14:paraId="0EE92F5B"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[Intel] supports QC’s comments and Huawei’s comment.</w:t>
            </w:r>
          </w:p>
          <w:p w14:paraId="22CA6E5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comments.</w:t>
            </w:r>
          </w:p>
          <w:p w14:paraId="4AF8E619"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[Nokia] comments.</w:t>
            </w:r>
          </w:p>
          <w:p w14:paraId="49A03C6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clarifies.</w:t>
            </w:r>
          </w:p>
          <w:p w14:paraId="23398852"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asks question to Ericsson, whether to expect this key issue related to user consent.</w:t>
            </w:r>
          </w:p>
          <w:p w14:paraId="712F69E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lastRenderedPageBreak/>
              <w:t>[Ericsson] answers no.</w:t>
            </w:r>
          </w:p>
          <w:p w14:paraId="42FEEB5B"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supports.</w:t>
            </w:r>
          </w:p>
          <w:p w14:paraId="4897E87C" w14:textId="5B48CFDD"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Chair suggests to merge </w:t>
            </w:r>
            <w:r w:rsidR="00F70324" w:rsidRPr="001930BA">
              <w:rPr>
                <w:rFonts w:ascii="Arial" w:eastAsia="等线" w:hAnsi="Arial" w:cs="Arial"/>
                <w:color w:val="000000"/>
                <w:kern w:val="0"/>
                <w:sz w:val="16"/>
                <w:szCs w:val="16"/>
              </w:rPr>
              <w:t xml:space="preserve">the contributions </w:t>
            </w:r>
            <w:r w:rsidRPr="001930BA">
              <w:rPr>
                <w:rFonts w:ascii="Arial" w:eastAsia="等线" w:hAnsi="Arial" w:cs="Arial"/>
                <w:color w:val="000000"/>
                <w:kern w:val="0"/>
                <w:sz w:val="16"/>
                <w:szCs w:val="16"/>
              </w:rPr>
              <w:t xml:space="preserve">and </w:t>
            </w:r>
            <w:r w:rsidR="00F70324" w:rsidRPr="001930BA">
              <w:rPr>
                <w:rFonts w:ascii="Arial" w:eastAsia="等线" w:hAnsi="Arial" w:cs="Arial"/>
                <w:color w:val="000000"/>
                <w:kern w:val="0"/>
                <w:sz w:val="16"/>
                <w:szCs w:val="16"/>
              </w:rPr>
              <w:t>further</w:t>
            </w:r>
            <w:r w:rsidRPr="001930BA">
              <w:rPr>
                <w:rFonts w:ascii="Arial" w:eastAsia="等线" w:hAnsi="Arial" w:cs="Arial"/>
                <w:color w:val="000000"/>
                <w:kern w:val="0"/>
                <w:sz w:val="16"/>
                <w:szCs w:val="16"/>
              </w:rPr>
              <w:t xml:space="preserve"> discuss</w:t>
            </w:r>
            <w:r w:rsidR="00F70324" w:rsidRPr="001930BA">
              <w:rPr>
                <w:rFonts w:ascii="Arial" w:eastAsia="等线" w:hAnsi="Arial" w:cs="Arial"/>
                <w:color w:val="000000"/>
                <w:kern w:val="0"/>
                <w:sz w:val="16"/>
                <w:szCs w:val="16"/>
              </w:rPr>
              <w:t xml:space="preserve"> the merged contribution.</w:t>
            </w:r>
          </w:p>
          <w:p w14:paraId="5CCA142C" w14:textId="77777777" w:rsidR="002F761B" w:rsidRPr="001930BA" w:rsidRDefault="00FE5000">
            <w:pPr>
              <w:widowControl/>
              <w:jc w:val="left"/>
              <w:rPr>
                <w:ins w:id="1727" w:author="08-26-1604_Minpeng" w:date="2022-08-26T16:05:00Z"/>
                <w:rFonts w:ascii="Arial" w:eastAsia="等线" w:hAnsi="Arial" w:cs="Arial"/>
                <w:color w:val="000000"/>
                <w:kern w:val="0"/>
                <w:sz w:val="16"/>
                <w:szCs w:val="16"/>
              </w:rPr>
            </w:pPr>
            <w:r w:rsidRPr="001930BA">
              <w:rPr>
                <w:rFonts w:ascii="Arial" w:eastAsia="等线" w:hAnsi="Arial" w:cs="Arial"/>
                <w:color w:val="000000"/>
                <w:kern w:val="0"/>
                <w:sz w:val="16"/>
                <w:szCs w:val="16"/>
              </w:rPr>
              <w:t>&gt;&gt;CC_4&lt;&lt;</w:t>
            </w:r>
          </w:p>
          <w:p w14:paraId="732CB51B" w14:textId="77777777" w:rsidR="002F761B" w:rsidRPr="001930BA" w:rsidRDefault="002F761B">
            <w:pPr>
              <w:widowControl/>
              <w:jc w:val="left"/>
              <w:rPr>
                <w:ins w:id="1728" w:author="08-26-1604_Minpeng" w:date="2022-08-26T16:05:00Z"/>
                <w:rFonts w:ascii="Arial" w:eastAsia="等线" w:hAnsi="Arial" w:cs="Arial"/>
                <w:color w:val="000000"/>
                <w:kern w:val="0"/>
                <w:sz w:val="16"/>
                <w:szCs w:val="16"/>
              </w:rPr>
            </w:pPr>
            <w:ins w:id="1729" w:author="08-26-1604_Minpeng" w:date="2022-08-26T16:05:00Z">
              <w:r w:rsidRPr="001930BA">
                <w:rPr>
                  <w:rFonts w:ascii="Arial" w:eastAsia="等线" w:hAnsi="Arial" w:cs="Arial"/>
                  <w:color w:val="000000"/>
                  <w:kern w:val="0"/>
                  <w:sz w:val="16"/>
                  <w:szCs w:val="16"/>
                </w:rPr>
                <w:t>[Ericsson]: provides some clarifications. Prefer to keep the key issue and record the analysis in the TR.</w:t>
              </w:r>
            </w:ins>
          </w:p>
          <w:p w14:paraId="158614E1" w14:textId="77777777" w:rsidR="007B138F" w:rsidRPr="001930BA" w:rsidRDefault="002F761B">
            <w:pPr>
              <w:widowControl/>
              <w:jc w:val="left"/>
              <w:rPr>
                <w:ins w:id="1730" w:author="08-26-1645_Minpeng" w:date="2022-08-26T16:45:00Z"/>
                <w:rFonts w:ascii="Arial" w:eastAsia="等线" w:hAnsi="Arial" w:cs="Arial"/>
                <w:color w:val="000000"/>
                <w:kern w:val="0"/>
                <w:sz w:val="16"/>
                <w:szCs w:val="16"/>
              </w:rPr>
            </w:pPr>
            <w:ins w:id="1731" w:author="08-26-1604_Minpeng" w:date="2022-08-26T16:05:00Z">
              <w:r w:rsidRPr="001930BA">
                <w:rPr>
                  <w:rFonts w:ascii="Arial" w:eastAsia="等线" w:hAnsi="Arial" w:cs="Arial"/>
                  <w:color w:val="000000"/>
                  <w:kern w:val="0"/>
                  <w:sz w:val="16"/>
                  <w:szCs w:val="16"/>
                </w:rPr>
                <w:t>[Nokia]: ask for clarification before approval</w:t>
              </w:r>
            </w:ins>
          </w:p>
          <w:p w14:paraId="331473C8" w14:textId="77777777" w:rsidR="007B138F" w:rsidRPr="001930BA" w:rsidRDefault="007B138F">
            <w:pPr>
              <w:widowControl/>
              <w:jc w:val="left"/>
              <w:rPr>
                <w:ins w:id="1732" w:author="08-26-1645_Minpeng" w:date="2022-08-26T16:45:00Z"/>
                <w:rFonts w:ascii="Arial" w:eastAsia="等线" w:hAnsi="Arial" w:cs="Arial"/>
                <w:color w:val="000000"/>
                <w:kern w:val="0"/>
                <w:sz w:val="16"/>
                <w:szCs w:val="16"/>
              </w:rPr>
            </w:pPr>
            <w:ins w:id="1733" w:author="08-26-1645_Minpeng" w:date="2022-08-26T16:45:00Z">
              <w:r w:rsidRPr="001930BA">
                <w:rPr>
                  <w:rFonts w:ascii="Arial" w:eastAsia="等线" w:hAnsi="Arial" w:cs="Arial"/>
                  <w:color w:val="000000"/>
                  <w:kern w:val="0"/>
                  <w:sz w:val="16"/>
                  <w:szCs w:val="16"/>
                </w:rPr>
                <w:t>[QC]: Propose way forward.</w:t>
              </w:r>
            </w:ins>
          </w:p>
          <w:p w14:paraId="3FA12E19" w14:textId="77777777" w:rsidR="00886D28" w:rsidRPr="001930BA" w:rsidRDefault="007B138F">
            <w:pPr>
              <w:widowControl/>
              <w:jc w:val="left"/>
              <w:rPr>
                <w:ins w:id="1734" w:author="08-26-1654_08-26-1654_08-26-1653_Minpeng" w:date="2022-08-26T16:54:00Z"/>
                <w:rFonts w:ascii="Arial" w:eastAsia="等线" w:hAnsi="Arial" w:cs="Arial"/>
                <w:color w:val="000000"/>
                <w:kern w:val="0"/>
                <w:sz w:val="16"/>
                <w:szCs w:val="16"/>
              </w:rPr>
            </w:pPr>
            <w:ins w:id="1735" w:author="08-26-1645_Minpeng" w:date="2022-08-26T16:45:00Z">
              <w:r w:rsidRPr="001930BA">
                <w:rPr>
                  <w:rFonts w:ascii="Arial" w:eastAsia="等线" w:hAnsi="Arial" w:cs="Arial"/>
                  <w:color w:val="000000"/>
                  <w:kern w:val="0"/>
                  <w:sz w:val="16"/>
                  <w:szCs w:val="16"/>
                </w:rPr>
                <w:t>[Intel]: Do not agree on 222012 and prefer 222046</w:t>
              </w:r>
            </w:ins>
          </w:p>
          <w:p w14:paraId="0470A39F" w14:textId="77777777" w:rsidR="000577F3" w:rsidRPr="001930BA" w:rsidRDefault="00886D28">
            <w:pPr>
              <w:widowControl/>
              <w:jc w:val="left"/>
              <w:rPr>
                <w:ins w:id="1736" w:author="08-26-1701_08-26-1654_08-26-1653_Minpeng" w:date="2022-08-26T17:01:00Z"/>
                <w:rFonts w:ascii="Arial" w:eastAsia="等线" w:hAnsi="Arial" w:cs="Arial"/>
                <w:color w:val="000000"/>
                <w:kern w:val="0"/>
                <w:sz w:val="16"/>
                <w:szCs w:val="16"/>
              </w:rPr>
            </w:pPr>
            <w:ins w:id="1737" w:author="08-26-1654_08-26-1654_08-26-1653_Minpeng" w:date="2022-08-26T16:54:00Z">
              <w:r w:rsidRPr="001930BA">
                <w:rPr>
                  <w:rFonts w:ascii="Arial" w:eastAsia="等线" w:hAnsi="Arial" w:cs="Arial"/>
                  <w:color w:val="000000"/>
                  <w:kern w:val="0"/>
                  <w:sz w:val="16"/>
                  <w:szCs w:val="16"/>
                </w:rPr>
                <w:t>[Ericsson]: provides r2.</w:t>
              </w:r>
            </w:ins>
          </w:p>
          <w:p w14:paraId="3095CC08" w14:textId="77777777" w:rsidR="000577F3" w:rsidRPr="001930BA" w:rsidRDefault="000577F3">
            <w:pPr>
              <w:widowControl/>
              <w:jc w:val="left"/>
              <w:rPr>
                <w:ins w:id="1738" w:author="08-26-1701_08-26-1654_08-26-1653_Minpeng" w:date="2022-08-26T17:02:00Z"/>
                <w:rFonts w:ascii="Arial" w:eastAsia="等线" w:hAnsi="Arial" w:cs="Arial"/>
                <w:color w:val="000000"/>
                <w:kern w:val="0"/>
                <w:sz w:val="16"/>
                <w:szCs w:val="16"/>
              </w:rPr>
            </w:pPr>
            <w:ins w:id="1739" w:author="08-26-1701_08-26-1654_08-26-1653_Minpeng" w:date="2022-08-26T17:01:00Z">
              <w:r w:rsidRPr="001930BA">
                <w:rPr>
                  <w:rFonts w:ascii="Arial" w:eastAsia="等线" w:hAnsi="Arial" w:cs="Arial"/>
                  <w:color w:val="000000"/>
                  <w:kern w:val="0"/>
                  <w:sz w:val="16"/>
                  <w:szCs w:val="16"/>
                </w:rPr>
                <w:t>[QC] Request changes.</w:t>
              </w:r>
            </w:ins>
          </w:p>
          <w:p w14:paraId="768DC03C" w14:textId="77777777" w:rsidR="001930BA" w:rsidRDefault="000577F3">
            <w:pPr>
              <w:widowControl/>
              <w:jc w:val="left"/>
              <w:rPr>
                <w:ins w:id="1740" w:author="08-26-1828_08-26-1654_08-26-1653_Minpeng" w:date="2022-08-26T18:28:00Z"/>
                <w:rFonts w:ascii="Arial" w:eastAsia="等线" w:hAnsi="Arial" w:cs="Arial"/>
                <w:color w:val="000000"/>
                <w:kern w:val="0"/>
                <w:sz w:val="16"/>
                <w:szCs w:val="16"/>
              </w:rPr>
            </w:pPr>
            <w:ins w:id="1741" w:author="08-26-1701_08-26-1654_08-26-1653_Minpeng" w:date="2022-08-26T17:02:00Z">
              <w:r w:rsidRPr="001930BA">
                <w:rPr>
                  <w:rFonts w:ascii="Arial" w:eastAsia="等线" w:hAnsi="Arial" w:cs="Arial"/>
                  <w:color w:val="000000"/>
                  <w:kern w:val="0"/>
                  <w:sz w:val="16"/>
                  <w:szCs w:val="16"/>
                </w:rPr>
                <w:t>[Intel]: fine with r2 and changes proposed by Qualcomm</w:t>
              </w:r>
            </w:ins>
          </w:p>
          <w:p w14:paraId="06BEC281" w14:textId="3714BE13" w:rsidR="00C04650" w:rsidRPr="001930BA" w:rsidRDefault="001930BA">
            <w:pPr>
              <w:widowControl/>
              <w:jc w:val="left"/>
              <w:rPr>
                <w:rFonts w:ascii="Arial" w:eastAsia="等线" w:hAnsi="Arial" w:cs="Arial"/>
                <w:color w:val="000000"/>
                <w:kern w:val="0"/>
                <w:sz w:val="16"/>
                <w:szCs w:val="16"/>
              </w:rPr>
            </w:pPr>
            <w:ins w:id="1742" w:author="08-26-1828_08-26-1654_08-26-1653_Minpeng" w:date="2022-08-26T18:28:00Z">
              <w:r>
                <w:rPr>
                  <w:rFonts w:ascii="Arial" w:eastAsia="等线" w:hAnsi="Arial" w:cs="Arial"/>
                  <w:color w:val="000000"/>
                  <w:kern w:val="0"/>
                  <w:sz w:val="16"/>
                  <w:szCs w:val="16"/>
                </w:rPr>
                <w:t>[Ericsson]: provides r3.</w:t>
              </w:r>
            </w:ins>
          </w:p>
        </w:tc>
        <w:tc>
          <w:tcPr>
            <w:tcW w:w="567" w:type="dxa"/>
            <w:tcBorders>
              <w:top w:val="nil"/>
              <w:left w:val="nil"/>
              <w:bottom w:val="single" w:sz="4" w:space="0" w:color="000000"/>
              <w:right w:val="single" w:sz="4" w:space="0" w:color="000000"/>
            </w:tcBorders>
            <w:shd w:val="clear" w:color="000000" w:fill="FFFF99"/>
          </w:tcPr>
          <w:p w14:paraId="5F388017" w14:textId="004E936D" w:rsidR="00C04650" w:rsidRDefault="00FE5000">
            <w:pPr>
              <w:widowControl/>
              <w:jc w:val="left"/>
              <w:rPr>
                <w:rFonts w:ascii="Arial" w:eastAsia="等线" w:hAnsi="Arial" w:cs="Arial"/>
                <w:color w:val="000000"/>
                <w:kern w:val="0"/>
                <w:sz w:val="16"/>
                <w:szCs w:val="16"/>
              </w:rPr>
            </w:pPr>
            <w:del w:id="1743" w:author="08-26-1654_08-26-1653_Minpeng" w:date="2022-08-26T19:48:00Z">
              <w:r w:rsidDel="00051720">
                <w:rPr>
                  <w:rFonts w:ascii="Arial" w:eastAsia="等线" w:hAnsi="Arial" w:cs="Arial"/>
                  <w:color w:val="000000"/>
                  <w:kern w:val="0"/>
                  <w:sz w:val="16"/>
                  <w:szCs w:val="16"/>
                </w:rPr>
                <w:lastRenderedPageBreak/>
                <w:delText xml:space="preserve">available </w:delText>
              </w:r>
            </w:del>
            <w:proofErr w:type="gramStart"/>
            <w:ins w:id="1744" w:author="08-26-1654_08-26-1653_Minpeng" w:date="2022-08-26T19:48:00Z">
              <w:r w:rsidR="00051720" w:rsidRPr="00051720">
                <w:rPr>
                  <w:rFonts w:ascii="Arial" w:eastAsia="等线" w:hAnsi="Arial" w:cs="Arial"/>
                  <w:color w:val="000000"/>
                  <w:kern w:val="0"/>
                  <w:sz w:val="16"/>
                  <w:szCs w:val="16"/>
                  <w:highlight w:val="yellow"/>
                  <w:rPrChange w:id="1745" w:author="08-26-1654_08-26-1653_Minpeng" w:date="2022-08-26T19:48:00Z">
                    <w:rPr>
                      <w:rFonts w:ascii="Arial" w:eastAsia="等线" w:hAnsi="Arial" w:cs="Arial"/>
                      <w:color w:val="000000"/>
                      <w:kern w:val="0"/>
                      <w:sz w:val="16"/>
                      <w:szCs w:val="16"/>
                    </w:rPr>
                  </w:rPrChange>
                </w:rPr>
                <w:t>approved</w:t>
              </w:r>
              <w:proofErr w:type="gramEnd"/>
              <w:r w:rsidR="00051720" w:rsidRPr="00051720">
                <w:rPr>
                  <w:rFonts w:ascii="Arial" w:eastAsia="等线" w:hAnsi="Arial" w:cs="Arial"/>
                  <w:color w:val="000000"/>
                  <w:kern w:val="0"/>
                  <w:sz w:val="16"/>
                  <w:szCs w:val="16"/>
                  <w:highlight w:val="yellow"/>
                  <w:rPrChange w:id="1746" w:author="08-26-1654_08-26-1653_Minpeng" w:date="2022-08-26T19:48:00Z">
                    <w:rPr>
                      <w:rFonts w:ascii="Arial" w:eastAsia="等线" w:hAnsi="Arial" w:cs="Arial"/>
                      <w:color w:val="000000"/>
                      <w:kern w:val="0"/>
                      <w:sz w:val="16"/>
                      <w:szCs w:val="16"/>
                    </w:rPr>
                  </w:rPrChange>
                </w:rPr>
                <w:t>?</w:t>
              </w:r>
            </w:ins>
          </w:p>
        </w:tc>
        <w:tc>
          <w:tcPr>
            <w:tcW w:w="567" w:type="dxa"/>
            <w:tcBorders>
              <w:top w:val="nil"/>
              <w:left w:val="nil"/>
              <w:bottom w:val="single" w:sz="4" w:space="0" w:color="000000"/>
              <w:right w:val="single" w:sz="4" w:space="0" w:color="000000"/>
            </w:tcBorders>
            <w:shd w:val="clear" w:color="000000" w:fill="FFFF99"/>
          </w:tcPr>
          <w:p w14:paraId="1596D929" w14:textId="7FE5DFD6"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47" w:author="08-26-1654_08-26-1653_Minpeng" w:date="2022-08-26T19:48:00Z">
              <w:r w:rsidR="00051720">
                <w:rPr>
                  <w:rFonts w:ascii="Arial" w:eastAsia="等线" w:hAnsi="Arial" w:cs="Arial"/>
                  <w:color w:val="000000"/>
                  <w:kern w:val="0"/>
                  <w:sz w:val="16"/>
                  <w:szCs w:val="16"/>
                </w:rPr>
                <w:t>R3</w:t>
              </w:r>
            </w:ins>
          </w:p>
        </w:tc>
      </w:tr>
      <w:tr w:rsidR="00C04650" w14:paraId="4F1F11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DF59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6E7B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8AAC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0105CE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56BEBD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E7CF1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41DDE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5BEBCDE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propose to merge into S3-222012.</w:t>
            </w:r>
          </w:p>
          <w:p w14:paraId="0046D39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[QC]: propose to merge with S3-222012.</w:t>
            </w:r>
          </w:p>
          <w:p w14:paraId="3830E67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Proposes to merge to 2012 and remove some requirements or formulations from this contribution.</w:t>
            </w:r>
          </w:p>
          <w:p w14:paraId="53A06E60" w14:textId="77777777" w:rsidR="007B138F" w:rsidRPr="000577F3" w:rsidRDefault="00FE5000">
            <w:pPr>
              <w:widowControl/>
              <w:jc w:val="left"/>
              <w:rPr>
                <w:ins w:id="1748" w:author="08-26-1645_Minpeng" w:date="2022-08-26T16:45:00Z"/>
                <w:rFonts w:ascii="Arial" w:eastAsia="等线" w:hAnsi="Arial" w:cs="Arial"/>
                <w:color w:val="000000"/>
                <w:kern w:val="0"/>
                <w:sz w:val="16"/>
                <w:szCs w:val="16"/>
              </w:rPr>
            </w:pPr>
            <w:r w:rsidRPr="000577F3">
              <w:rPr>
                <w:rFonts w:ascii="Arial" w:eastAsia="等线" w:hAnsi="Arial" w:cs="Arial"/>
                <w:color w:val="000000"/>
                <w:kern w:val="0"/>
                <w:sz w:val="16"/>
                <w:szCs w:val="16"/>
              </w:rPr>
              <w:t>[Intel]: Fine with proposal to merge with S3-222012 on conditions</w:t>
            </w:r>
          </w:p>
          <w:p w14:paraId="417F1E42" w14:textId="77777777" w:rsidR="00886D28" w:rsidRPr="000577F3" w:rsidRDefault="007B138F">
            <w:pPr>
              <w:widowControl/>
              <w:jc w:val="left"/>
              <w:rPr>
                <w:ins w:id="1749" w:author="08-26-1654_08-26-1654_08-26-1653_Minpeng" w:date="2022-08-26T16:54:00Z"/>
                <w:rFonts w:ascii="Arial" w:eastAsia="等线" w:hAnsi="Arial" w:cs="Arial"/>
                <w:color w:val="000000"/>
                <w:kern w:val="0"/>
                <w:sz w:val="16"/>
                <w:szCs w:val="16"/>
              </w:rPr>
            </w:pPr>
            <w:ins w:id="1750" w:author="08-26-1645_Minpeng" w:date="2022-08-26T16:45:00Z">
              <w:r w:rsidRPr="000577F3">
                <w:rPr>
                  <w:rFonts w:ascii="Arial" w:eastAsia="等线" w:hAnsi="Arial" w:cs="Arial"/>
                  <w:color w:val="000000"/>
                  <w:kern w:val="0"/>
                  <w:sz w:val="16"/>
                  <w:szCs w:val="16"/>
                </w:rPr>
                <w:t>[Intel]: Uploaded r1 with generic requirements</w:t>
              </w:r>
            </w:ins>
          </w:p>
          <w:p w14:paraId="0D6D56A8" w14:textId="77777777" w:rsidR="000577F3" w:rsidRPr="000577F3" w:rsidRDefault="00886D28">
            <w:pPr>
              <w:widowControl/>
              <w:jc w:val="left"/>
              <w:rPr>
                <w:ins w:id="1751" w:author="08-26-1701_08-26-1654_08-26-1653_Minpeng" w:date="2022-08-26T17:01:00Z"/>
                <w:rFonts w:ascii="Arial" w:eastAsia="等线" w:hAnsi="Arial" w:cs="Arial"/>
                <w:color w:val="000000"/>
                <w:kern w:val="0"/>
                <w:sz w:val="16"/>
                <w:szCs w:val="16"/>
              </w:rPr>
            </w:pPr>
            <w:ins w:id="1752" w:author="08-26-1654_08-26-1654_08-26-1653_Minpeng" w:date="2022-08-26T16:54:00Z">
              <w:r w:rsidRPr="000577F3">
                <w:rPr>
                  <w:rFonts w:ascii="Arial" w:eastAsia="等线" w:hAnsi="Arial" w:cs="Arial"/>
                  <w:color w:val="000000"/>
                  <w:kern w:val="0"/>
                  <w:sz w:val="16"/>
                  <w:szCs w:val="16"/>
                </w:rPr>
                <w:t>[Ericsson]: clarifies that is fine with the merge but it is not fine with merging all the details and requirements from 2046.</w:t>
              </w:r>
            </w:ins>
          </w:p>
          <w:p w14:paraId="0278895D" w14:textId="77777777" w:rsidR="000577F3" w:rsidRDefault="000577F3">
            <w:pPr>
              <w:widowControl/>
              <w:jc w:val="left"/>
              <w:rPr>
                <w:ins w:id="1753" w:author="08-26-1701_08-26-1654_08-26-1653_Minpeng" w:date="2022-08-26T17:02:00Z"/>
                <w:rFonts w:ascii="Arial" w:eastAsia="等线" w:hAnsi="Arial" w:cs="Arial"/>
                <w:color w:val="000000"/>
                <w:kern w:val="0"/>
                <w:sz w:val="16"/>
                <w:szCs w:val="16"/>
              </w:rPr>
            </w:pPr>
            <w:ins w:id="1754" w:author="08-26-1701_08-26-1654_08-26-1653_Minpeng" w:date="2022-08-26T17:01:00Z">
              <w:r w:rsidRPr="000577F3">
                <w:rPr>
                  <w:rFonts w:ascii="Arial" w:eastAsia="等线" w:hAnsi="Arial" w:cs="Arial"/>
                  <w:color w:val="000000"/>
                  <w:kern w:val="0"/>
                  <w:sz w:val="16"/>
                  <w:szCs w:val="16"/>
                </w:rPr>
                <w:t>[QC] Request change.</w:t>
              </w:r>
            </w:ins>
          </w:p>
          <w:p w14:paraId="4705E7BA" w14:textId="653A6A0F" w:rsidR="00C04650" w:rsidRPr="000577F3" w:rsidRDefault="000577F3">
            <w:pPr>
              <w:widowControl/>
              <w:jc w:val="left"/>
              <w:rPr>
                <w:rFonts w:ascii="Arial" w:eastAsia="等线" w:hAnsi="Arial" w:cs="Arial"/>
                <w:color w:val="000000"/>
                <w:kern w:val="0"/>
                <w:sz w:val="16"/>
                <w:szCs w:val="16"/>
              </w:rPr>
            </w:pPr>
            <w:ins w:id="1755" w:author="08-26-1701_08-26-1654_08-26-1653_Minpeng" w:date="2022-08-26T17:02:00Z">
              <w:r>
                <w:rPr>
                  <w:rFonts w:ascii="Arial" w:eastAsia="等线" w:hAnsi="Arial" w:cs="Arial"/>
                  <w:color w:val="000000"/>
                  <w:kern w:val="0"/>
                  <w:sz w:val="16"/>
                  <w:szCs w:val="16"/>
                </w:rPr>
                <w:t>[Intel] Support merger with 2012 with the following changes</w:t>
              </w:r>
            </w:ins>
          </w:p>
        </w:tc>
        <w:tc>
          <w:tcPr>
            <w:tcW w:w="567" w:type="dxa"/>
            <w:tcBorders>
              <w:top w:val="nil"/>
              <w:left w:val="nil"/>
              <w:bottom w:val="single" w:sz="4" w:space="0" w:color="000000"/>
              <w:right w:val="single" w:sz="4" w:space="0" w:color="000000"/>
            </w:tcBorders>
            <w:shd w:val="clear" w:color="000000" w:fill="FFFF99"/>
          </w:tcPr>
          <w:p w14:paraId="4897AEE6" w14:textId="2C069F6E" w:rsidR="00C04650" w:rsidRDefault="00FE5000">
            <w:pPr>
              <w:widowControl/>
              <w:jc w:val="left"/>
              <w:rPr>
                <w:rFonts w:ascii="Arial" w:eastAsia="等线" w:hAnsi="Arial" w:cs="Arial"/>
                <w:color w:val="000000"/>
                <w:kern w:val="0"/>
                <w:sz w:val="16"/>
                <w:szCs w:val="16"/>
              </w:rPr>
            </w:pPr>
            <w:del w:id="1756" w:author="08-26-1654_08-26-1653_Minpeng" w:date="2022-08-26T19:48:00Z">
              <w:r w:rsidDel="00051720">
                <w:rPr>
                  <w:rFonts w:ascii="Arial" w:eastAsia="等线" w:hAnsi="Arial" w:cs="Arial"/>
                  <w:color w:val="000000"/>
                  <w:kern w:val="0"/>
                  <w:sz w:val="16"/>
                  <w:szCs w:val="16"/>
                </w:rPr>
                <w:delText xml:space="preserve">available </w:delText>
              </w:r>
            </w:del>
            <w:ins w:id="1757" w:author="08-26-1654_08-26-1653_Minpeng" w:date="2022-08-26T19:48:00Z">
              <w:r w:rsidR="00051720">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7E1D8FB5" w14:textId="47A2ABB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58" w:author="08-26-1654_08-26-1653_Minpeng" w:date="2022-08-26T19:48:00Z">
              <w:r w:rsidR="00051720">
                <w:rPr>
                  <w:rFonts w:ascii="Arial" w:eastAsia="等线" w:hAnsi="Arial" w:cs="Arial"/>
                  <w:color w:val="000000"/>
                  <w:kern w:val="0"/>
                  <w:sz w:val="16"/>
                  <w:szCs w:val="16"/>
                </w:rPr>
                <w:t>012</w:t>
              </w:r>
            </w:ins>
          </w:p>
        </w:tc>
      </w:tr>
      <w:tr w:rsidR="00C04650" w14:paraId="347478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DC56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E06E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0D47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6169CC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32D079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02D6B1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5386A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7C61BEA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propose to note or add NOTE.</w:t>
            </w:r>
          </w:p>
          <w:p w14:paraId="4CDD46B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provides input. Kindly asks to reconsider position or update the proposed NOTE.</w:t>
            </w:r>
          </w:p>
          <w:p w14:paraId="5FEFA18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Out of scope. Propose to note. Prefer without a NOTE.</w:t>
            </w:r>
          </w:p>
          <w:p w14:paraId="0715260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proposes a way forward.</w:t>
            </w:r>
          </w:p>
          <w:p w14:paraId="51603D1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OK to merge and way forward.</w:t>
            </w:r>
          </w:p>
          <w:p w14:paraId="7414B32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fine with the merging Nokia proposal 222125 with this KI and ask question</w:t>
            </w:r>
          </w:p>
          <w:p w14:paraId="592A05E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[Ericsson]: provides comments, asks for clarifications.</w:t>
            </w:r>
          </w:p>
          <w:p w14:paraId="3C308EC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LS is not dependent on KI. Propose to note.</w:t>
            </w:r>
          </w:p>
          <w:p w14:paraId="2DE28D2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&gt;&gt;CC_4&lt;&lt;</w:t>
            </w:r>
          </w:p>
          <w:p w14:paraId="674D4291" w14:textId="2E49DD00"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[Ericsson] invites company to bring contributions about </w:t>
            </w:r>
            <w:r w:rsidR="00F70324" w:rsidRPr="00886D28">
              <w:rPr>
                <w:rFonts w:ascii="Arial" w:eastAsia="等线" w:hAnsi="Arial" w:cs="Arial"/>
                <w:color w:val="000000"/>
                <w:kern w:val="0"/>
                <w:sz w:val="16"/>
                <w:szCs w:val="16"/>
              </w:rPr>
              <w:t>KI</w:t>
            </w:r>
            <w:r w:rsidRPr="00886D28">
              <w:rPr>
                <w:rFonts w:ascii="Arial" w:eastAsia="等线" w:hAnsi="Arial" w:cs="Arial"/>
                <w:color w:val="000000"/>
                <w:kern w:val="0"/>
                <w:sz w:val="16"/>
                <w:szCs w:val="16"/>
              </w:rPr>
              <w:t xml:space="preserve"> 3, about robustnes and data poison</w:t>
            </w:r>
            <w:r w:rsidR="00F70324" w:rsidRPr="00886D28">
              <w:rPr>
                <w:rFonts w:ascii="Arial" w:eastAsia="等线" w:hAnsi="Arial" w:cs="Arial"/>
                <w:color w:val="000000"/>
                <w:kern w:val="0"/>
                <w:sz w:val="16"/>
                <w:szCs w:val="16"/>
              </w:rPr>
              <w:t>ing</w:t>
            </w:r>
            <w:r w:rsidRPr="00886D28">
              <w:rPr>
                <w:rFonts w:ascii="Arial" w:eastAsia="等线" w:hAnsi="Arial" w:cs="Arial"/>
                <w:color w:val="000000"/>
                <w:kern w:val="0"/>
                <w:sz w:val="16"/>
                <w:szCs w:val="16"/>
              </w:rPr>
              <w:t>.</w:t>
            </w:r>
          </w:p>
          <w:p w14:paraId="19FFA02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doesn’t think robustness and data poison is in scope of this study.</w:t>
            </w:r>
          </w:p>
          <w:p w14:paraId="382FAA37" w14:textId="77777777" w:rsidR="00886D28" w:rsidRDefault="00FE5000">
            <w:pPr>
              <w:widowControl/>
              <w:jc w:val="left"/>
              <w:rPr>
                <w:ins w:id="1759" w:author="08-26-1659_08-26-1654_08-26-1653_Minpeng" w:date="2022-08-26T16:59:00Z"/>
                <w:rFonts w:ascii="Arial" w:eastAsia="等线" w:hAnsi="Arial" w:cs="Arial"/>
                <w:color w:val="000000"/>
                <w:kern w:val="0"/>
                <w:sz w:val="16"/>
                <w:szCs w:val="16"/>
              </w:rPr>
            </w:pPr>
            <w:r w:rsidRPr="00886D28">
              <w:rPr>
                <w:rFonts w:ascii="Arial" w:eastAsia="等线" w:hAnsi="Arial" w:cs="Arial"/>
                <w:color w:val="000000"/>
                <w:kern w:val="0"/>
                <w:sz w:val="16"/>
                <w:szCs w:val="16"/>
              </w:rPr>
              <w:t>&gt;&gt;CC_4&lt;&lt;</w:t>
            </w:r>
          </w:p>
          <w:p w14:paraId="7EAEB13B" w14:textId="17A1C465" w:rsidR="00C04650" w:rsidRPr="00886D28" w:rsidRDefault="00886D28">
            <w:pPr>
              <w:widowControl/>
              <w:jc w:val="left"/>
              <w:rPr>
                <w:rFonts w:ascii="Arial" w:eastAsia="等线" w:hAnsi="Arial" w:cs="Arial"/>
                <w:color w:val="000000"/>
                <w:kern w:val="0"/>
                <w:sz w:val="16"/>
                <w:szCs w:val="16"/>
              </w:rPr>
            </w:pPr>
            <w:ins w:id="1760" w:author="08-26-1659_08-26-1654_08-26-1653_Minpeng" w:date="2022-08-26T16:59:00Z">
              <w:r>
                <w:rPr>
                  <w:rFonts w:ascii="Arial" w:eastAsia="等线" w:hAnsi="Arial" w:cs="Arial"/>
                  <w:color w:val="000000"/>
                  <w:kern w:val="0"/>
                  <w:sz w:val="16"/>
                  <w:szCs w:val="16"/>
                </w:rPr>
                <w:t>[Huawei]: reiterate to note this contribution.</w:t>
              </w:r>
            </w:ins>
          </w:p>
        </w:tc>
        <w:tc>
          <w:tcPr>
            <w:tcW w:w="567" w:type="dxa"/>
            <w:tcBorders>
              <w:top w:val="nil"/>
              <w:left w:val="nil"/>
              <w:bottom w:val="single" w:sz="4" w:space="0" w:color="000000"/>
              <w:right w:val="single" w:sz="4" w:space="0" w:color="000000"/>
            </w:tcBorders>
            <w:shd w:val="clear" w:color="000000" w:fill="FFFF99"/>
          </w:tcPr>
          <w:p w14:paraId="0ED21AD3" w14:textId="1F598447" w:rsidR="00C04650" w:rsidRDefault="00FE5000">
            <w:pPr>
              <w:widowControl/>
              <w:jc w:val="left"/>
              <w:rPr>
                <w:rFonts w:ascii="Arial" w:eastAsia="等线" w:hAnsi="Arial" w:cs="Arial"/>
                <w:color w:val="000000"/>
                <w:kern w:val="0"/>
                <w:sz w:val="16"/>
                <w:szCs w:val="16"/>
              </w:rPr>
            </w:pPr>
            <w:del w:id="1761" w:author="08-26-1654_08-26-1653_Minpeng" w:date="2022-08-26T19:49:00Z">
              <w:r w:rsidDel="00051720">
                <w:rPr>
                  <w:rFonts w:ascii="Arial" w:eastAsia="等线" w:hAnsi="Arial" w:cs="Arial"/>
                  <w:color w:val="000000"/>
                  <w:kern w:val="0"/>
                  <w:sz w:val="16"/>
                  <w:szCs w:val="16"/>
                </w:rPr>
                <w:lastRenderedPageBreak/>
                <w:delText xml:space="preserve">available </w:delText>
              </w:r>
            </w:del>
            <w:ins w:id="1762" w:author="08-26-1654_08-26-1653_Minpeng" w:date="2022-08-26T19:49:00Z">
              <w:r w:rsidR="0005172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2D5BC3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08E2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340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3397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4557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222043</w:t>
            </w:r>
          </w:p>
        </w:tc>
        <w:tc>
          <w:tcPr>
            <w:tcW w:w="1979" w:type="dxa"/>
            <w:tcBorders>
              <w:top w:val="nil"/>
              <w:left w:val="nil"/>
              <w:bottom w:val="single" w:sz="4" w:space="0" w:color="000000"/>
              <w:right w:val="single" w:sz="4" w:space="0" w:color="000000"/>
            </w:tcBorders>
            <w:shd w:val="clear" w:color="000000" w:fill="FFFF99"/>
          </w:tcPr>
          <w:p w14:paraId="4D2DB7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Detection of MiTM attacks. </w:t>
            </w:r>
          </w:p>
        </w:tc>
        <w:tc>
          <w:tcPr>
            <w:tcW w:w="1559" w:type="dxa"/>
            <w:tcBorders>
              <w:top w:val="nil"/>
              <w:left w:val="nil"/>
              <w:bottom w:val="single" w:sz="4" w:space="0" w:color="000000"/>
              <w:right w:val="single" w:sz="4" w:space="0" w:color="000000"/>
            </w:tcBorders>
            <w:shd w:val="clear" w:color="000000" w:fill="FFFF99"/>
          </w:tcPr>
          <w:p w14:paraId="6DF5FE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13EBF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425D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1C7EE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this proposal and it is put in the wrong agenda.</w:t>
            </w:r>
          </w:p>
          <w:p w14:paraId="003CAB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w:t>
            </w:r>
          </w:p>
        </w:tc>
        <w:tc>
          <w:tcPr>
            <w:tcW w:w="567" w:type="dxa"/>
            <w:tcBorders>
              <w:top w:val="nil"/>
              <w:left w:val="nil"/>
              <w:bottom w:val="single" w:sz="4" w:space="0" w:color="000000"/>
              <w:right w:val="single" w:sz="4" w:space="0" w:color="000000"/>
            </w:tcBorders>
            <w:shd w:val="clear" w:color="000000" w:fill="FFFF99"/>
          </w:tcPr>
          <w:p w14:paraId="328649DA" w14:textId="5DCF0158" w:rsidR="00C04650" w:rsidRDefault="00FE5000">
            <w:pPr>
              <w:widowControl/>
              <w:jc w:val="left"/>
              <w:rPr>
                <w:rFonts w:ascii="Arial" w:eastAsia="等线" w:hAnsi="Arial" w:cs="Arial"/>
                <w:color w:val="000000"/>
                <w:kern w:val="0"/>
                <w:sz w:val="16"/>
                <w:szCs w:val="16"/>
              </w:rPr>
            </w:pPr>
            <w:del w:id="1763" w:author="08-26-1654_08-26-1653_Minpeng" w:date="2022-08-26T19:49:00Z">
              <w:r w:rsidDel="00051720">
                <w:rPr>
                  <w:rFonts w:ascii="Arial" w:eastAsia="等线" w:hAnsi="Arial" w:cs="Arial"/>
                  <w:color w:val="000000"/>
                  <w:kern w:val="0"/>
                  <w:sz w:val="16"/>
                  <w:szCs w:val="16"/>
                </w:rPr>
                <w:delText xml:space="preserve">available </w:delText>
              </w:r>
            </w:del>
            <w:ins w:id="1764" w:author="08-26-1654_08-26-1653_Minpeng" w:date="2022-08-26T19:49:00Z">
              <w:r w:rsidR="0005172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4CC05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503400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E8D0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8955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9F40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467337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Anomalous Behaviour Detection </w:t>
            </w:r>
          </w:p>
        </w:tc>
        <w:tc>
          <w:tcPr>
            <w:tcW w:w="1559" w:type="dxa"/>
            <w:tcBorders>
              <w:top w:val="nil"/>
              <w:left w:val="nil"/>
              <w:bottom w:val="single" w:sz="4" w:space="0" w:color="000000"/>
              <w:right w:val="single" w:sz="4" w:space="0" w:color="000000"/>
            </w:tcBorders>
            <w:shd w:val="clear" w:color="000000" w:fill="FFFF99"/>
          </w:tcPr>
          <w:p w14:paraId="4D2D74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3EC3F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475E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116D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14:paraId="31B245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F3298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request clarification from Ericsson/Huawei</w:t>
            </w:r>
          </w:p>
          <w:p w14:paraId="730A9D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Answered questions. Proposes to note.</w:t>
            </w:r>
          </w:p>
        </w:tc>
        <w:tc>
          <w:tcPr>
            <w:tcW w:w="567" w:type="dxa"/>
            <w:tcBorders>
              <w:top w:val="nil"/>
              <w:left w:val="nil"/>
              <w:bottom w:val="single" w:sz="4" w:space="0" w:color="000000"/>
              <w:right w:val="single" w:sz="4" w:space="0" w:color="000000"/>
            </w:tcBorders>
            <w:shd w:val="clear" w:color="000000" w:fill="FFFF99"/>
          </w:tcPr>
          <w:p w14:paraId="794B8F5A" w14:textId="39F6DB9E" w:rsidR="00C04650" w:rsidRDefault="00FE5000">
            <w:pPr>
              <w:widowControl/>
              <w:jc w:val="left"/>
              <w:rPr>
                <w:rFonts w:ascii="Arial" w:eastAsia="等线" w:hAnsi="Arial" w:cs="Arial"/>
                <w:color w:val="000000"/>
                <w:kern w:val="0"/>
                <w:sz w:val="16"/>
                <w:szCs w:val="16"/>
              </w:rPr>
            </w:pPr>
            <w:del w:id="1765" w:author="08-26-1654_08-26-1653_Minpeng" w:date="2022-08-26T19:49:00Z">
              <w:r w:rsidDel="00051720">
                <w:rPr>
                  <w:rFonts w:ascii="Arial" w:eastAsia="等线" w:hAnsi="Arial" w:cs="Arial"/>
                  <w:color w:val="000000"/>
                  <w:kern w:val="0"/>
                  <w:sz w:val="16"/>
                  <w:szCs w:val="16"/>
                </w:rPr>
                <w:delText xml:space="preserve">available </w:delText>
              </w:r>
            </w:del>
            <w:ins w:id="1766" w:author="08-26-1654_08-26-1653_Minpeng" w:date="2022-08-26T19:49:00Z">
              <w:r w:rsidR="0005172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62C75B3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CE31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BAEC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100D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051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32E02A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5CBCED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02A6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C020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B6FA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w:t>
            </w:r>
          </w:p>
          <w:p w14:paraId="6AB758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[Noka]: Provide clarification and ask to reconsider the position to agree on the KI.</w:t>
            </w:r>
          </w:p>
          <w:p w14:paraId="16DC5F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a way forward.</w:t>
            </w:r>
          </w:p>
          <w:p w14:paraId="1F36A0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additional comments.</w:t>
            </w:r>
          </w:p>
          <w:p w14:paraId="0DB0A7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 to note. Comment on way forward.</w:t>
            </w:r>
          </w:p>
          <w:p w14:paraId="4D15D6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 to note.</w:t>
            </w:r>
          </w:p>
          <w:p w14:paraId="59D97F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w:t>
            </w:r>
          </w:p>
          <w:p w14:paraId="07EF6F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Discuss on S3-221955’s thread.</w:t>
            </w:r>
          </w:p>
        </w:tc>
        <w:tc>
          <w:tcPr>
            <w:tcW w:w="567" w:type="dxa"/>
            <w:tcBorders>
              <w:top w:val="nil"/>
              <w:left w:val="nil"/>
              <w:bottom w:val="single" w:sz="4" w:space="0" w:color="000000"/>
              <w:right w:val="single" w:sz="4" w:space="0" w:color="000000"/>
            </w:tcBorders>
            <w:shd w:val="clear" w:color="000000" w:fill="FFFF99"/>
          </w:tcPr>
          <w:p w14:paraId="07890F28" w14:textId="23547357" w:rsidR="00C04650" w:rsidRDefault="00FE5000">
            <w:pPr>
              <w:widowControl/>
              <w:jc w:val="left"/>
              <w:rPr>
                <w:rFonts w:ascii="Arial" w:eastAsia="等线" w:hAnsi="Arial" w:cs="Arial"/>
                <w:color w:val="000000"/>
                <w:kern w:val="0"/>
                <w:sz w:val="16"/>
                <w:szCs w:val="16"/>
              </w:rPr>
            </w:pPr>
            <w:del w:id="1767" w:author="08-26-1654_08-26-1653_Minpeng" w:date="2022-08-26T19:49:00Z">
              <w:r w:rsidDel="00051720">
                <w:rPr>
                  <w:rFonts w:ascii="Arial" w:eastAsia="等线" w:hAnsi="Arial" w:cs="Arial"/>
                  <w:color w:val="000000"/>
                  <w:kern w:val="0"/>
                  <w:sz w:val="16"/>
                  <w:szCs w:val="16"/>
                </w:rPr>
                <w:delText xml:space="preserve">available </w:delText>
              </w:r>
            </w:del>
            <w:ins w:id="1768" w:author="08-26-1654_08-26-1653_Minpeng" w:date="2022-08-26T19:49:00Z">
              <w:r w:rsidR="00051720">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0172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2CAD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3DB4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5072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27A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221957</w:t>
            </w:r>
          </w:p>
        </w:tc>
        <w:tc>
          <w:tcPr>
            <w:tcW w:w="1979" w:type="dxa"/>
            <w:tcBorders>
              <w:top w:val="nil"/>
              <w:left w:val="nil"/>
              <w:bottom w:val="single" w:sz="4" w:space="0" w:color="000000"/>
              <w:right w:val="single" w:sz="4" w:space="0" w:color="000000"/>
            </w:tcBorders>
            <w:shd w:val="clear" w:color="000000" w:fill="FFFF99"/>
          </w:tcPr>
          <w:p w14:paraId="6193C2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7C947F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7FA3A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AF55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279307E" w14:textId="273AA5E0" w:rsidR="00C04650" w:rsidRDefault="00FE5000">
            <w:pPr>
              <w:widowControl/>
              <w:jc w:val="left"/>
              <w:rPr>
                <w:rFonts w:ascii="Arial" w:eastAsia="等线" w:hAnsi="Arial" w:cs="Arial"/>
                <w:color w:val="000000"/>
                <w:kern w:val="0"/>
                <w:sz w:val="16"/>
                <w:szCs w:val="16"/>
              </w:rPr>
            </w:pPr>
            <w:del w:id="1769" w:author="08-26-1654_08-26-1653_Minpeng" w:date="2022-08-26T19:49:00Z">
              <w:r w:rsidDel="00051720">
                <w:rPr>
                  <w:rFonts w:ascii="Arial" w:eastAsia="等线" w:hAnsi="Arial" w:cs="Arial"/>
                  <w:color w:val="000000"/>
                  <w:kern w:val="0"/>
                  <w:sz w:val="16"/>
                  <w:szCs w:val="16"/>
                </w:rPr>
                <w:delText xml:space="preserve">available </w:delText>
              </w:r>
            </w:del>
            <w:ins w:id="1770" w:author="08-26-1654_08-26-1653_Minpeng" w:date="2022-08-26T19:49:00Z">
              <w:r w:rsidR="00051720">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6E461C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73A71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CCCD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FFB5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E381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7EF7E1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06A13C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Xidian University </w:t>
            </w:r>
          </w:p>
        </w:tc>
        <w:tc>
          <w:tcPr>
            <w:tcW w:w="709" w:type="dxa"/>
            <w:tcBorders>
              <w:top w:val="nil"/>
              <w:left w:val="nil"/>
              <w:bottom w:val="single" w:sz="4" w:space="0" w:color="000000"/>
              <w:right w:val="single" w:sz="4" w:space="0" w:color="000000"/>
            </w:tcBorders>
            <w:shd w:val="clear" w:color="000000" w:fill="FFFF99"/>
          </w:tcPr>
          <w:p w14:paraId="728775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1B6CE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0C1C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paper.</w:t>
            </w:r>
          </w:p>
        </w:tc>
        <w:tc>
          <w:tcPr>
            <w:tcW w:w="567" w:type="dxa"/>
            <w:tcBorders>
              <w:top w:val="nil"/>
              <w:left w:val="nil"/>
              <w:bottom w:val="single" w:sz="4" w:space="0" w:color="000000"/>
              <w:right w:val="single" w:sz="4" w:space="0" w:color="000000"/>
            </w:tcBorders>
            <w:shd w:val="clear" w:color="000000" w:fill="FFFF99"/>
          </w:tcPr>
          <w:p w14:paraId="04A46DF7" w14:textId="462A5312" w:rsidR="00C04650" w:rsidRDefault="00FE5000">
            <w:pPr>
              <w:widowControl/>
              <w:jc w:val="left"/>
              <w:rPr>
                <w:rFonts w:ascii="Arial" w:eastAsia="等线" w:hAnsi="Arial" w:cs="Arial"/>
                <w:color w:val="000000"/>
                <w:kern w:val="0"/>
                <w:sz w:val="16"/>
                <w:szCs w:val="16"/>
              </w:rPr>
            </w:pPr>
            <w:del w:id="1771" w:author="08-26-1654_08-26-1653_Minpeng" w:date="2022-08-26T19:49:00Z">
              <w:r w:rsidDel="00051720">
                <w:rPr>
                  <w:rFonts w:ascii="Arial" w:eastAsia="等线" w:hAnsi="Arial" w:cs="Arial"/>
                  <w:color w:val="000000"/>
                  <w:kern w:val="0"/>
                  <w:sz w:val="16"/>
                  <w:szCs w:val="16"/>
                </w:rPr>
                <w:delText xml:space="preserve">available </w:delText>
              </w:r>
            </w:del>
            <w:ins w:id="1772" w:author="08-26-1654_08-26-1653_Minpeng" w:date="2022-08-26T19:49:00Z">
              <w:r w:rsidR="00051720">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331B3E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199CA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1F09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9B444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3BF91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221837</w:t>
            </w:r>
          </w:p>
        </w:tc>
        <w:tc>
          <w:tcPr>
            <w:tcW w:w="1979" w:type="dxa"/>
            <w:tcBorders>
              <w:top w:val="nil"/>
              <w:left w:val="nil"/>
              <w:bottom w:val="single" w:sz="4" w:space="0" w:color="000000"/>
              <w:right w:val="single" w:sz="4" w:space="0" w:color="000000"/>
            </w:tcBorders>
            <w:shd w:val="clear" w:color="000000" w:fill="C0C0C0"/>
          </w:tcPr>
          <w:p w14:paraId="774C74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4B10C8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5DFAB2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75B0F55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20C0E0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2267C2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7C47B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F5A0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15E1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F716A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7D153F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333D28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4C3F54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4A360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ACB5F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671FBD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24DEB7"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7C7212E"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0D50D8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support for Next Generation Real Time Communication services </w:t>
            </w:r>
          </w:p>
        </w:tc>
        <w:tc>
          <w:tcPr>
            <w:tcW w:w="999" w:type="dxa"/>
            <w:tcBorders>
              <w:top w:val="nil"/>
              <w:left w:val="nil"/>
              <w:bottom w:val="single" w:sz="4" w:space="0" w:color="000000"/>
              <w:right w:val="single" w:sz="4" w:space="0" w:color="000000"/>
            </w:tcBorders>
            <w:shd w:val="clear" w:color="000000" w:fill="FFFF99"/>
          </w:tcPr>
          <w:p w14:paraId="7181F0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20F3E9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485DBA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ED766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8962B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099BF43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propose to use this contribution as the baseline to incorporate similar solutions proposed in S3-221952 and S3-222220.</w:t>
            </w:r>
          </w:p>
          <w:p w14:paraId="3EF4F2F8"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provides r1.</w:t>
            </w:r>
          </w:p>
          <w:p w14:paraId="5619D9C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agree with the merging proposal and provide r2.</w:t>
            </w:r>
          </w:p>
          <w:p w14:paraId="38C47E4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ask for further clarification.</w:t>
            </w:r>
          </w:p>
          <w:p w14:paraId="652D8BF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 responses</w:t>
            </w:r>
          </w:p>
          <w:p w14:paraId="1F5E52B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provide responses</w:t>
            </w:r>
          </w:p>
          <w:p w14:paraId="0098699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 responses</w:t>
            </w:r>
          </w:p>
          <w:p w14:paraId="7216716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Agree with the proposals</w:t>
            </w:r>
          </w:p>
          <w:p w14:paraId="620A8B0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 r3.</w:t>
            </w:r>
          </w:p>
          <w:p w14:paraId="4984CA3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[Huawei]:OK with r3</w:t>
            </w:r>
          </w:p>
          <w:p w14:paraId="064F443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Propose changes before it is acceptable</w:t>
            </w:r>
          </w:p>
          <w:p w14:paraId="29F841A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OK with r4</w:t>
            </w:r>
          </w:p>
          <w:p w14:paraId="39021DDE" w14:textId="77777777" w:rsidR="008242BB" w:rsidRPr="00B728DE" w:rsidRDefault="00FE5000">
            <w:pPr>
              <w:widowControl/>
              <w:jc w:val="left"/>
              <w:rPr>
                <w:ins w:id="1773" w:author="08-26-1709_08-26-1654_08-26-1653_Minpeng" w:date="2022-08-26T17:09:00Z"/>
                <w:rFonts w:ascii="Arial" w:eastAsia="等线" w:hAnsi="Arial" w:cs="Arial"/>
                <w:color w:val="000000"/>
                <w:kern w:val="0"/>
                <w:sz w:val="16"/>
                <w:szCs w:val="16"/>
              </w:rPr>
            </w:pPr>
            <w:r w:rsidRPr="00B728DE">
              <w:rPr>
                <w:rFonts w:ascii="Arial" w:eastAsia="等线" w:hAnsi="Arial" w:cs="Arial"/>
                <w:color w:val="000000"/>
                <w:kern w:val="0"/>
                <w:sz w:val="16"/>
                <w:szCs w:val="16"/>
              </w:rPr>
              <w:t>[Xiaomi]: ok with r4</w:t>
            </w:r>
          </w:p>
          <w:p w14:paraId="0BF85DE1" w14:textId="77777777" w:rsidR="00B728DE" w:rsidRPr="00B728DE" w:rsidRDefault="008242BB">
            <w:pPr>
              <w:widowControl/>
              <w:jc w:val="left"/>
              <w:rPr>
                <w:ins w:id="1774" w:author="08-26-1712_08-26-1654_08-26-1653_Minpeng" w:date="2022-08-26T17:12:00Z"/>
                <w:rFonts w:ascii="Arial" w:eastAsia="等线" w:hAnsi="Arial" w:cs="Arial"/>
                <w:color w:val="000000"/>
                <w:kern w:val="0"/>
                <w:sz w:val="16"/>
                <w:szCs w:val="16"/>
              </w:rPr>
            </w:pPr>
            <w:ins w:id="1775" w:author="08-26-1709_08-26-1654_08-26-1653_Minpeng" w:date="2022-08-26T17:09:00Z">
              <w:r w:rsidRPr="00B728DE">
                <w:rPr>
                  <w:rFonts w:ascii="Arial" w:eastAsia="等线" w:hAnsi="Arial" w:cs="Arial"/>
                  <w:color w:val="000000"/>
                  <w:kern w:val="0"/>
                  <w:sz w:val="16"/>
                  <w:szCs w:val="16"/>
                </w:rPr>
                <w:t>[Ericsson]: Asks clarification.</w:t>
              </w:r>
            </w:ins>
          </w:p>
          <w:p w14:paraId="329EABED" w14:textId="77777777" w:rsidR="00B728DE" w:rsidRPr="00B728DE" w:rsidRDefault="00B728DE">
            <w:pPr>
              <w:widowControl/>
              <w:jc w:val="left"/>
              <w:rPr>
                <w:ins w:id="1776" w:author="08-26-1712_08-26-1654_08-26-1653_Minpeng" w:date="2022-08-26T17:12:00Z"/>
                <w:rFonts w:ascii="Arial" w:eastAsia="等线" w:hAnsi="Arial" w:cs="Arial"/>
                <w:color w:val="000000"/>
                <w:kern w:val="0"/>
                <w:sz w:val="16"/>
                <w:szCs w:val="16"/>
              </w:rPr>
            </w:pPr>
            <w:ins w:id="1777" w:author="08-26-1712_08-26-1654_08-26-1653_Minpeng" w:date="2022-08-26T17:12:00Z">
              <w:r w:rsidRPr="00B728DE">
                <w:rPr>
                  <w:rFonts w:ascii="Arial" w:eastAsia="等线" w:hAnsi="Arial" w:cs="Arial"/>
                  <w:color w:val="000000"/>
                  <w:kern w:val="0"/>
                  <w:sz w:val="16"/>
                  <w:szCs w:val="16"/>
                </w:rPr>
                <w:t>[Huawei]: tries to clarify.</w:t>
              </w:r>
            </w:ins>
          </w:p>
          <w:p w14:paraId="697BD0DC" w14:textId="77777777" w:rsidR="00B728DE" w:rsidRDefault="00B728DE">
            <w:pPr>
              <w:widowControl/>
              <w:jc w:val="left"/>
              <w:rPr>
                <w:ins w:id="1778" w:author="08-26-1712_08-26-1654_08-26-1653_Minpeng" w:date="2022-08-26T17:12:00Z"/>
                <w:rFonts w:ascii="Arial" w:eastAsia="等线" w:hAnsi="Arial" w:cs="Arial"/>
                <w:color w:val="000000"/>
                <w:kern w:val="0"/>
                <w:sz w:val="16"/>
                <w:szCs w:val="16"/>
              </w:rPr>
            </w:pPr>
            <w:ins w:id="1779" w:author="08-26-1712_08-26-1654_08-26-1653_Minpeng" w:date="2022-08-26T17:12:00Z">
              <w:r w:rsidRPr="00B728DE">
                <w:rPr>
                  <w:rFonts w:ascii="Arial" w:eastAsia="等线" w:hAnsi="Arial" w:cs="Arial"/>
                  <w:color w:val="000000"/>
                  <w:kern w:val="0"/>
                  <w:sz w:val="16"/>
                  <w:szCs w:val="16"/>
                </w:rPr>
                <w:t>[Qualcomm]: provides response</w:t>
              </w:r>
            </w:ins>
          </w:p>
          <w:p w14:paraId="33FB7770" w14:textId="4E0868E1" w:rsidR="00C04650" w:rsidRPr="00B728DE" w:rsidRDefault="00B728DE">
            <w:pPr>
              <w:widowControl/>
              <w:jc w:val="left"/>
              <w:rPr>
                <w:rFonts w:ascii="Arial" w:eastAsia="等线" w:hAnsi="Arial" w:cs="Arial"/>
                <w:color w:val="000000"/>
                <w:kern w:val="0"/>
                <w:sz w:val="16"/>
                <w:szCs w:val="16"/>
              </w:rPr>
            </w:pPr>
            <w:ins w:id="1780" w:author="08-26-1712_08-26-1654_08-26-1653_Minpeng" w:date="2022-08-26T17:12:00Z">
              <w:r>
                <w:rPr>
                  <w:rFonts w:ascii="Arial" w:eastAsia="等线" w:hAnsi="Arial" w:cs="Arial"/>
                  <w:color w:val="000000"/>
                  <w:kern w:val="0"/>
                  <w:sz w:val="16"/>
                  <w:szCs w:val="16"/>
                </w:rPr>
                <w:t>[Ericsson]: Ok with clarification.</w:t>
              </w:r>
            </w:ins>
          </w:p>
        </w:tc>
        <w:tc>
          <w:tcPr>
            <w:tcW w:w="567" w:type="dxa"/>
            <w:tcBorders>
              <w:top w:val="nil"/>
              <w:left w:val="nil"/>
              <w:bottom w:val="single" w:sz="4" w:space="0" w:color="000000"/>
              <w:right w:val="single" w:sz="4" w:space="0" w:color="000000"/>
            </w:tcBorders>
            <w:shd w:val="clear" w:color="000000" w:fill="FFFF99"/>
          </w:tcPr>
          <w:p w14:paraId="5121E0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A990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52A5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80EE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5B72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551D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0C56E0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7BE7AD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FCFA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236B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E792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 S3-221830.</w:t>
            </w:r>
          </w:p>
        </w:tc>
        <w:tc>
          <w:tcPr>
            <w:tcW w:w="567" w:type="dxa"/>
            <w:tcBorders>
              <w:top w:val="nil"/>
              <w:left w:val="nil"/>
              <w:bottom w:val="single" w:sz="4" w:space="0" w:color="000000"/>
              <w:right w:val="single" w:sz="4" w:space="0" w:color="000000"/>
            </w:tcBorders>
            <w:shd w:val="clear" w:color="000000" w:fill="FFFF99"/>
          </w:tcPr>
          <w:p w14:paraId="1CE7C1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E6B8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8B46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9130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F693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8BB7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48F857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7A4029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B5E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2D2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9185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AD89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4FB17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220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3FF2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495E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6FB357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4E2679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111D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94D3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890D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 and provides -r1.</w:t>
            </w:r>
          </w:p>
          <w:p w14:paraId="38D131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OK.</w:t>
            </w:r>
          </w:p>
        </w:tc>
        <w:tc>
          <w:tcPr>
            <w:tcW w:w="567" w:type="dxa"/>
            <w:tcBorders>
              <w:top w:val="nil"/>
              <w:left w:val="nil"/>
              <w:bottom w:val="single" w:sz="4" w:space="0" w:color="000000"/>
              <w:right w:val="single" w:sz="4" w:space="0" w:color="000000"/>
            </w:tcBorders>
            <w:shd w:val="clear" w:color="000000" w:fill="FFFF99"/>
          </w:tcPr>
          <w:p w14:paraId="4C518C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8965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267E0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FB07E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FC7A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F265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3E332D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How the Originating IMS network signs the 3rd party IDs and terminating IMS network verifies the 3rd party IDs </w:t>
            </w:r>
          </w:p>
        </w:tc>
        <w:tc>
          <w:tcPr>
            <w:tcW w:w="1559" w:type="dxa"/>
            <w:tcBorders>
              <w:top w:val="nil"/>
              <w:left w:val="nil"/>
              <w:bottom w:val="single" w:sz="4" w:space="0" w:color="000000"/>
              <w:right w:val="single" w:sz="4" w:space="0" w:color="000000"/>
            </w:tcBorders>
            <w:shd w:val="clear" w:color="000000" w:fill="FFFF99"/>
          </w:tcPr>
          <w:p w14:paraId="4C62CC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568C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559918"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p>
          <w:p w14:paraId="42DF1EB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propose to use this contribution as the baseline to incorporate similar solution proposed in S3-222221.</w:t>
            </w:r>
          </w:p>
          <w:p w14:paraId="04AA02AA"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provides r1.</w:t>
            </w:r>
          </w:p>
          <w:p w14:paraId="0934DF5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lastRenderedPageBreak/>
              <w:t>[Xiaomi]: agree with the merging proposal and provide r2.</w:t>
            </w:r>
          </w:p>
          <w:p w14:paraId="4C69E80C"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ask for further clarification.</w:t>
            </w:r>
          </w:p>
          <w:p w14:paraId="15F7F877"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comments.</w:t>
            </w:r>
          </w:p>
          <w:p w14:paraId="6503BA7B"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responds to the comments on the EN.</w:t>
            </w:r>
          </w:p>
          <w:p w14:paraId="5B15E4F0"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 responses</w:t>
            </w:r>
          </w:p>
          <w:p w14:paraId="71FCA65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 responses and require clarification</w:t>
            </w:r>
          </w:p>
          <w:p w14:paraId="04878CE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responds to xiaomi</w:t>
            </w:r>
          </w:p>
          <w:p w14:paraId="5F34BC66"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[Xiaomi]: provide response and way forward.</w:t>
            </w:r>
          </w:p>
          <w:p w14:paraId="052C9064"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[Huawei]: ok with the proposal from my side.</w:t>
            </w:r>
          </w:p>
          <w:p w14:paraId="19ABFF0F" w14:textId="77777777" w:rsidR="00C04650" w:rsidRPr="00E5790F" w:rsidRDefault="00FE5000">
            <w:pPr>
              <w:widowControl/>
              <w:jc w:val="left"/>
              <w:rPr>
                <w:rFonts w:ascii="Arial" w:eastAsia="等线" w:hAnsi="Arial" w:cs="Arial"/>
                <w:color w:val="000000"/>
                <w:kern w:val="0"/>
                <w:sz w:val="16"/>
                <w:szCs w:val="16"/>
              </w:rPr>
            </w:pPr>
            <w:r w:rsidRPr="00E5790F">
              <w:rPr>
                <w:rFonts w:ascii="Arial" w:eastAsia="等线" w:hAnsi="Arial" w:cs="Arial"/>
                <w:color w:val="000000"/>
                <w:kern w:val="0"/>
                <w:sz w:val="16"/>
                <w:szCs w:val="16"/>
              </w:rPr>
              <w:t>[Ericsson]: Provides further comments and clarifications and provides r3.</w:t>
            </w:r>
          </w:p>
          <w:p w14:paraId="79D65F11" w14:textId="77777777" w:rsidR="002F761B" w:rsidRPr="00E5790F" w:rsidRDefault="00FE5000">
            <w:pPr>
              <w:widowControl/>
              <w:jc w:val="left"/>
              <w:rPr>
                <w:ins w:id="1781" w:author="08-26-1604_Minpeng" w:date="2022-08-26T16:05:00Z"/>
                <w:rFonts w:ascii="Arial" w:eastAsia="等线" w:hAnsi="Arial" w:cs="Arial"/>
                <w:color w:val="000000"/>
                <w:kern w:val="0"/>
                <w:sz w:val="16"/>
                <w:szCs w:val="16"/>
              </w:rPr>
            </w:pPr>
            <w:r w:rsidRPr="00E5790F">
              <w:rPr>
                <w:rFonts w:ascii="Arial" w:eastAsia="等线" w:hAnsi="Arial" w:cs="Arial"/>
                <w:color w:val="000000"/>
                <w:kern w:val="0"/>
                <w:sz w:val="16"/>
                <w:szCs w:val="16"/>
              </w:rPr>
              <w:t>[Xiaomi]: provide responses and provide r4</w:t>
            </w:r>
          </w:p>
          <w:p w14:paraId="10E6DC43" w14:textId="77777777" w:rsidR="00E5790F" w:rsidRDefault="002F761B">
            <w:pPr>
              <w:widowControl/>
              <w:jc w:val="left"/>
              <w:rPr>
                <w:ins w:id="1782" w:author="08-26-1706_08-26-1654_08-26-1653_Minpeng" w:date="2022-08-26T17:06:00Z"/>
                <w:rFonts w:ascii="Arial" w:eastAsia="等线" w:hAnsi="Arial" w:cs="Arial"/>
                <w:color w:val="000000"/>
                <w:kern w:val="0"/>
                <w:sz w:val="16"/>
                <w:szCs w:val="16"/>
              </w:rPr>
            </w:pPr>
            <w:ins w:id="1783" w:author="08-26-1604_Minpeng" w:date="2022-08-26T16:05:00Z">
              <w:r w:rsidRPr="00E5790F">
                <w:rPr>
                  <w:rFonts w:ascii="Arial" w:eastAsia="等线" w:hAnsi="Arial" w:cs="Arial"/>
                  <w:color w:val="000000"/>
                  <w:kern w:val="0"/>
                  <w:sz w:val="16"/>
                  <w:szCs w:val="16"/>
                </w:rPr>
                <w:t>[Huawei]: ok with r4.</w:t>
              </w:r>
            </w:ins>
          </w:p>
          <w:p w14:paraId="766494CC" w14:textId="039CAA0B" w:rsidR="00C04650" w:rsidRPr="00E5790F" w:rsidRDefault="00E5790F">
            <w:pPr>
              <w:widowControl/>
              <w:jc w:val="left"/>
              <w:rPr>
                <w:rFonts w:ascii="Arial" w:eastAsia="等线" w:hAnsi="Arial" w:cs="Arial"/>
                <w:color w:val="000000"/>
                <w:kern w:val="0"/>
                <w:sz w:val="16"/>
                <w:szCs w:val="16"/>
              </w:rPr>
            </w:pPr>
            <w:ins w:id="1784" w:author="08-26-1706_08-26-1654_08-26-1653_Minpeng" w:date="2022-08-26T17:06:00Z">
              <w:r>
                <w:rPr>
                  <w:rFonts w:ascii="Arial" w:eastAsia="等线" w:hAnsi="Arial" w:cs="Arial"/>
                  <w:color w:val="000000"/>
                  <w:kern w:val="0"/>
                  <w:sz w:val="16"/>
                  <w:szCs w:val="16"/>
                </w:rPr>
                <w:t>[Ericsson]: Fine with r4.</w:t>
              </w:r>
            </w:ins>
          </w:p>
        </w:tc>
        <w:tc>
          <w:tcPr>
            <w:tcW w:w="567" w:type="dxa"/>
            <w:tcBorders>
              <w:top w:val="nil"/>
              <w:left w:val="nil"/>
              <w:bottom w:val="single" w:sz="4" w:space="0" w:color="000000"/>
              <w:right w:val="single" w:sz="4" w:space="0" w:color="000000"/>
            </w:tcBorders>
            <w:shd w:val="clear" w:color="000000" w:fill="FFFF99"/>
          </w:tcPr>
          <w:p w14:paraId="0BAD58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43108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4DC952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BEDB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F932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0D1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686FBD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21D54F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F5DF3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476E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708E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 S3-221830.</w:t>
            </w:r>
          </w:p>
          <w:p w14:paraId="5E10C0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43A55C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C8BB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2A81D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53FB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F285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E586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0B5C2E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IMS HSS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6A5D8D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0241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8B27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735B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use this contribution as the baseline to incorporate similar solution proposed in S3-222221.</w:t>
            </w:r>
          </w:p>
          <w:p w14:paraId="4899A3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in S3-222022.</w:t>
            </w:r>
          </w:p>
          <w:p w14:paraId="492920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49C63E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6B5B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0225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8110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628C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C0D5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33D0B2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Verification of Third Party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6858A0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B21EA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38AF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BF3D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w:t>
            </w:r>
          </w:p>
          <w:p w14:paraId="5F95E3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143466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5D7F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811704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45EED1F"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18BB7D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Study on security aspects of enhanced support of Non-Public Network</w:t>
            </w:r>
            <w:r>
              <w:rPr>
                <w:rFonts w:ascii="Arial" w:eastAsia="等线" w:hAnsi="Arial" w:cs="Arial"/>
                <w:color w:val="000000"/>
                <w:kern w:val="0"/>
                <w:sz w:val="16"/>
                <w:szCs w:val="16"/>
              </w:rPr>
              <w:lastRenderedPageBreak/>
              <w:t xml:space="preserve">s phase 2 </w:t>
            </w:r>
          </w:p>
        </w:tc>
        <w:tc>
          <w:tcPr>
            <w:tcW w:w="999" w:type="dxa"/>
            <w:tcBorders>
              <w:top w:val="nil"/>
              <w:left w:val="nil"/>
              <w:bottom w:val="single" w:sz="4" w:space="0" w:color="000000"/>
              <w:right w:val="single" w:sz="4" w:space="0" w:color="000000"/>
            </w:tcBorders>
            <w:shd w:val="clear" w:color="000000" w:fill="FFFF99"/>
          </w:tcPr>
          <w:p w14:paraId="6BC79D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63E4E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5FF9FB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44552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783C4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6F8252D4" w14:textId="77777777" w:rsidR="007B138F" w:rsidRPr="00886D28" w:rsidRDefault="00FE5000">
            <w:pPr>
              <w:widowControl/>
              <w:jc w:val="left"/>
              <w:rPr>
                <w:ins w:id="1785"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[Qualcomm]: questions the need for the update; propose to note.</w:t>
            </w:r>
          </w:p>
          <w:p w14:paraId="0C8C5E4A" w14:textId="77777777" w:rsidR="003C7D26" w:rsidRPr="00886D28" w:rsidRDefault="007B138F">
            <w:pPr>
              <w:widowControl/>
              <w:jc w:val="left"/>
              <w:rPr>
                <w:ins w:id="1786" w:author="08-26-1649_Minpeng" w:date="2022-08-26T16:49:00Z"/>
                <w:rFonts w:ascii="Arial" w:eastAsia="等线" w:hAnsi="Arial" w:cs="Arial"/>
                <w:color w:val="000000"/>
                <w:kern w:val="0"/>
                <w:sz w:val="16"/>
                <w:szCs w:val="16"/>
              </w:rPr>
            </w:pPr>
            <w:ins w:id="1787" w:author="08-26-1645_Minpeng" w:date="2022-08-26T16:45:00Z">
              <w:r w:rsidRPr="00886D28">
                <w:rPr>
                  <w:rFonts w:ascii="Arial" w:eastAsia="等线" w:hAnsi="Arial" w:cs="Arial"/>
                  <w:color w:val="000000"/>
                  <w:kern w:val="0"/>
                  <w:sz w:val="16"/>
                  <w:szCs w:val="16"/>
                </w:rPr>
                <w:t>[Intel]: responds to comments</w:t>
              </w:r>
            </w:ins>
          </w:p>
          <w:p w14:paraId="749CEA46" w14:textId="77777777" w:rsidR="003C7D26" w:rsidRPr="00886D28" w:rsidRDefault="003C7D26">
            <w:pPr>
              <w:widowControl/>
              <w:jc w:val="left"/>
              <w:rPr>
                <w:ins w:id="1788" w:author="08-26-1649_Minpeng" w:date="2022-08-26T16:49:00Z"/>
                <w:rFonts w:ascii="Arial" w:eastAsia="等线" w:hAnsi="Arial" w:cs="Arial"/>
                <w:color w:val="000000"/>
                <w:kern w:val="0"/>
                <w:sz w:val="16"/>
                <w:szCs w:val="16"/>
              </w:rPr>
            </w:pPr>
            <w:ins w:id="1789" w:author="08-26-1649_Minpeng" w:date="2022-08-26T16:49:00Z">
              <w:r w:rsidRPr="00886D28">
                <w:rPr>
                  <w:rFonts w:ascii="Arial" w:eastAsia="等线" w:hAnsi="Arial" w:cs="Arial"/>
                  <w:color w:val="000000"/>
                  <w:kern w:val="0"/>
                  <w:sz w:val="16"/>
                  <w:szCs w:val="16"/>
                </w:rPr>
                <w:t>[CableLabs]: supports this pCR.</w:t>
              </w:r>
            </w:ins>
          </w:p>
          <w:p w14:paraId="06A9C008" w14:textId="77777777" w:rsidR="00886D28" w:rsidRDefault="003C7D26">
            <w:pPr>
              <w:widowControl/>
              <w:jc w:val="left"/>
              <w:rPr>
                <w:ins w:id="1790" w:author="08-26-1654_08-26-1654_08-26-1653_Minpeng" w:date="2022-08-26T16:54:00Z"/>
                <w:rFonts w:ascii="Arial" w:eastAsia="等线" w:hAnsi="Arial" w:cs="Arial"/>
                <w:color w:val="000000"/>
                <w:kern w:val="0"/>
                <w:sz w:val="16"/>
                <w:szCs w:val="16"/>
              </w:rPr>
            </w:pPr>
            <w:ins w:id="1791" w:author="08-26-1649_Minpeng" w:date="2022-08-26T16:49:00Z">
              <w:r w:rsidRPr="00886D28">
                <w:rPr>
                  <w:rFonts w:ascii="Arial" w:eastAsia="等线" w:hAnsi="Arial" w:cs="Arial"/>
                  <w:color w:val="000000"/>
                  <w:kern w:val="0"/>
                  <w:sz w:val="16"/>
                  <w:szCs w:val="16"/>
                </w:rPr>
                <w:t>[Qualcomm]: responds to Intel</w:t>
              </w:r>
            </w:ins>
          </w:p>
          <w:p w14:paraId="19AD1C01" w14:textId="3938A82E" w:rsidR="00C04650" w:rsidRPr="00886D28" w:rsidRDefault="00886D28">
            <w:pPr>
              <w:widowControl/>
              <w:jc w:val="left"/>
              <w:rPr>
                <w:rFonts w:ascii="Arial" w:eastAsia="等线" w:hAnsi="Arial" w:cs="Arial"/>
                <w:color w:val="000000"/>
                <w:kern w:val="0"/>
                <w:sz w:val="16"/>
                <w:szCs w:val="16"/>
              </w:rPr>
            </w:pPr>
            <w:ins w:id="1792" w:author="08-26-1654_08-26-1654_08-26-1653_Minpeng" w:date="2022-08-26T16:54:00Z">
              <w:r>
                <w:rPr>
                  <w:rFonts w:ascii="Arial" w:eastAsia="等线" w:hAnsi="Arial" w:cs="Arial"/>
                  <w:color w:val="000000"/>
                  <w:kern w:val="0"/>
                  <w:sz w:val="16"/>
                  <w:szCs w:val="16"/>
                </w:rPr>
                <w:t>[Charter]: supports this pCR.</w:t>
              </w:r>
            </w:ins>
          </w:p>
        </w:tc>
        <w:tc>
          <w:tcPr>
            <w:tcW w:w="567" w:type="dxa"/>
            <w:tcBorders>
              <w:top w:val="nil"/>
              <w:left w:val="nil"/>
              <w:bottom w:val="single" w:sz="4" w:space="0" w:color="000000"/>
              <w:right w:val="single" w:sz="4" w:space="0" w:color="000000"/>
            </w:tcBorders>
            <w:shd w:val="clear" w:color="000000" w:fill="FFFF99"/>
          </w:tcPr>
          <w:p w14:paraId="21180C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9C0F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8DD8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0D42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B2ED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FBB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2195D7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0C7A18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3080B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A4878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10F0AB8D"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[Thales]: asks for changes.</w:t>
            </w:r>
          </w:p>
          <w:p w14:paraId="7BF201B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r1.</w:t>
            </w:r>
          </w:p>
          <w:p w14:paraId="0E38738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ask for clarification and revision based on r1.</w:t>
            </w:r>
          </w:p>
          <w:p w14:paraId="26B4650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ask for revision based on r1.</w:t>
            </w:r>
          </w:p>
          <w:p w14:paraId="71954BE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clarification and r2.</w:t>
            </w:r>
          </w:p>
          <w:p w14:paraId="078D04BB"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asks for update</w:t>
            </w:r>
          </w:p>
          <w:p w14:paraId="47FB358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r3.</w:t>
            </w:r>
          </w:p>
          <w:p w14:paraId="0B4058D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minor update still required</w:t>
            </w:r>
          </w:p>
          <w:p w14:paraId="3E9D6582"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[Xiaomi]: provides r5.</w:t>
            </w:r>
          </w:p>
          <w:p w14:paraId="2B733B98" w14:textId="77777777" w:rsidR="003C7D26" w:rsidRPr="00C13BDE" w:rsidRDefault="00FE5000">
            <w:pPr>
              <w:widowControl/>
              <w:jc w:val="left"/>
              <w:rPr>
                <w:ins w:id="1793" w:author="08-26-1649_Minpeng" w:date="2022-08-26T16:49:00Z"/>
                <w:rFonts w:ascii="Arial" w:eastAsia="等线" w:hAnsi="Arial" w:cs="Arial"/>
                <w:color w:val="000000"/>
                <w:kern w:val="0"/>
                <w:sz w:val="16"/>
                <w:szCs w:val="16"/>
              </w:rPr>
            </w:pPr>
            <w:r w:rsidRPr="00C13BDE">
              <w:rPr>
                <w:rFonts w:ascii="Arial" w:eastAsia="等线" w:hAnsi="Arial" w:cs="Arial"/>
                <w:color w:val="000000"/>
                <w:kern w:val="0"/>
                <w:sz w:val="16"/>
                <w:szCs w:val="16"/>
              </w:rPr>
              <w:t>[Ericsson]: r5 is ok</w:t>
            </w:r>
          </w:p>
          <w:p w14:paraId="0CC60E89" w14:textId="77777777" w:rsidR="00C13BDE" w:rsidRDefault="003C7D26">
            <w:pPr>
              <w:widowControl/>
              <w:jc w:val="left"/>
              <w:rPr>
                <w:ins w:id="1794" w:author="08-26-1808_08-26-1654_08-26-1653_Minpeng" w:date="2022-08-26T18:08:00Z"/>
                <w:rFonts w:ascii="Arial" w:eastAsia="等线" w:hAnsi="Arial" w:cs="Arial"/>
                <w:color w:val="000000"/>
                <w:kern w:val="0"/>
                <w:sz w:val="16"/>
                <w:szCs w:val="16"/>
              </w:rPr>
            </w:pPr>
            <w:ins w:id="1795" w:author="08-26-1649_Minpeng" w:date="2022-08-26T16:49:00Z">
              <w:r w:rsidRPr="00C13BDE">
                <w:rPr>
                  <w:rFonts w:ascii="Arial" w:eastAsia="等线" w:hAnsi="Arial" w:cs="Arial"/>
                  <w:color w:val="000000"/>
                  <w:kern w:val="0"/>
                  <w:sz w:val="16"/>
                  <w:szCs w:val="16"/>
                </w:rPr>
                <w:t>[Thales]: fine with r5.</w:t>
              </w:r>
            </w:ins>
          </w:p>
          <w:p w14:paraId="374BFC8D" w14:textId="25284868" w:rsidR="00C04650" w:rsidRPr="00C13BDE" w:rsidRDefault="00C13BDE">
            <w:pPr>
              <w:widowControl/>
              <w:jc w:val="left"/>
              <w:rPr>
                <w:rFonts w:ascii="Arial" w:eastAsia="等线" w:hAnsi="Arial" w:cs="Arial"/>
                <w:color w:val="000000"/>
                <w:kern w:val="0"/>
                <w:sz w:val="16"/>
                <w:szCs w:val="16"/>
              </w:rPr>
            </w:pPr>
            <w:ins w:id="1796" w:author="08-26-1808_08-26-1654_08-26-1653_Minpeng" w:date="2022-08-26T18:08:00Z">
              <w:r>
                <w:rPr>
                  <w:rFonts w:ascii="Arial" w:eastAsia="等线" w:hAnsi="Arial" w:cs="Arial"/>
                  <w:color w:val="000000"/>
                  <w:kern w:val="0"/>
                  <w:sz w:val="16"/>
                  <w:szCs w:val="16"/>
                </w:rPr>
                <w:t>[Huawei]: propose to bring it next meeting.</w:t>
              </w:r>
            </w:ins>
          </w:p>
        </w:tc>
        <w:tc>
          <w:tcPr>
            <w:tcW w:w="567" w:type="dxa"/>
            <w:tcBorders>
              <w:top w:val="nil"/>
              <w:left w:val="nil"/>
              <w:bottom w:val="single" w:sz="4" w:space="0" w:color="000000"/>
              <w:right w:val="single" w:sz="4" w:space="0" w:color="000000"/>
            </w:tcBorders>
            <w:shd w:val="clear" w:color="000000" w:fill="FFFF99"/>
          </w:tcPr>
          <w:p w14:paraId="79247C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C055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434CBB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B101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91B1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557C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479684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KI1</w:t>
            </w:r>
            <w:proofErr w:type="gramStart"/>
            <w:r>
              <w:rPr>
                <w:rFonts w:ascii="Arial" w:eastAsia="等线" w:hAnsi="Arial" w:cs="Arial"/>
                <w:color w:val="000000"/>
                <w:kern w:val="0"/>
                <w:sz w:val="16"/>
                <w:szCs w:val="16"/>
              </w:rPr>
              <w:t>,New</w:t>
            </w:r>
            <w:proofErr w:type="gramEnd"/>
            <w:r>
              <w:rPr>
                <w:rFonts w:ascii="Arial" w:eastAsia="等线" w:hAnsi="Arial" w:cs="Arial"/>
                <w:color w:val="000000"/>
                <w:kern w:val="0"/>
                <w:sz w:val="16"/>
                <w:szCs w:val="16"/>
              </w:rPr>
              <w:t xml:space="preserve"> Sol Authentication mechanism for 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74777C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6FF7D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774659"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24D28778"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[Thales]: asks for changes.</w:t>
            </w:r>
          </w:p>
          <w:p w14:paraId="3BA3D6D8"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[Xiaomi]: provides r1.</w:t>
            </w:r>
          </w:p>
          <w:p w14:paraId="1775E48D"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ask for clarification and revision based on r1.</w:t>
            </w:r>
          </w:p>
          <w:p w14:paraId="314DF8D6" w14:textId="77777777" w:rsidR="00B728DE" w:rsidRPr="00F15E85" w:rsidRDefault="00FE5000">
            <w:pPr>
              <w:widowControl/>
              <w:jc w:val="left"/>
              <w:rPr>
                <w:ins w:id="1797" w:author="08-26-1712_08-26-1654_08-26-1653_Minpeng" w:date="2022-08-26T17:12:00Z"/>
                <w:rFonts w:ascii="Arial" w:eastAsia="等线" w:hAnsi="Arial" w:cs="Arial"/>
                <w:color w:val="000000"/>
                <w:kern w:val="0"/>
                <w:sz w:val="16"/>
                <w:szCs w:val="16"/>
              </w:rPr>
            </w:pPr>
            <w:r w:rsidRPr="00F15E85">
              <w:rPr>
                <w:rFonts w:ascii="Arial" w:eastAsia="等线" w:hAnsi="Arial" w:cs="Arial"/>
                <w:color w:val="000000"/>
                <w:kern w:val="0"/>
                <w:sz w:val="16"/>
                <w:szCs w:val="16"/>
              </w:rPr>
              <w:t>[Xiaomi]: provides clarification.</w:t>
            </w:r>
          </w:p>
          <w:p w14:paraId="6B01DCBA" w14:textId="77777777" w:rsidR="00C13BDE" w:rsidRPr="00F15E85" w:rsidRDefault="00B728DE">
            <w:pPr>
              <w:widowControl/>
              <w:jc w:val="left"/>
              <w:rPr>
                <w:ins w:id="1798" w:author="08-26-1808_08-26-1654_08-26-1653_Minpeng" w:date="2022-08-26T18:08:00Z"/>
                <w:rFonts w:ascii="Arial" w:eastAsia="等线" w:hAnsi="Arial" w:cs="Arial"/>
                <w:color w:val="000000"/>
                <w:kern w:val="0"/>
                <w:sz w:val="16"/>
                <w:szCs w:val="16"/>
              </w:rPr>
            </w:pPr>
            <w:ins w:id="1799" w:author="08-26-1712_08-26-1654_08-26-1653_Minpeng" w:date="2022-08-26T17:12:00Z">
              <w:r w:rsidRPr="00F15E85">
                <w:rPr>
                  <w:rFonts w:ascii="Arial" w:eastAsia="等线" w:hAnsi="Arial" w:cs="Arial"/>
                  <w:color w:val="000000"/>
                  <w:kern w:val="0"/>
                  <w:sz w:val="16"/>
                  <w:szCs w:val="16"/>
                </w:rPr>
                <w:t>[Ericsson]: needs update</w:t>
              </w:r>
            </w:ins>
          </w:p>
          <w:p w14:paraId="332A6B9E" w14:textId="77777777" w:rsidR="00C13BDE" w:rsidRPr="00F15E85" w:rsidRDefault="00C13BDE">
            <w:pPr>
              <w:widowControl/>
              <w:jc w:val="left"/>
              <w:rPr>
                <w:ins w:id="1800" w:author="08-26-1808_08-26-1654_08-26-1653_Minpeng" w:date="2022-08-26T18:08:00Z"/>
                <w:rFonts w:ascii="Arial" w:eastAsia="等线" w:hAnsi="Arial" w:cs="Arial"/>
                <w:color w:val="000000"/>
                <w:kern w:val="0"/>
                <w:sz w:val="16"/>
                <w:szCs w:val="16"/>
              </w:rPr>
            </w:pPr>
            <w:ins w:id="1801" w:author="08-26-1808_08-26-1654_08-26-1653_Minpeng" w:date="2022-08-26T18:08:00Z">
              <w:r w:rsidRPr="00F15E85">
                <w:rPr>
                  <w:rFonts w:ascii="Arial" w:eastAsia="等线" w:hAnsi="Arial" w:cs="Arial"/>
                  <w:color w:val="000000"/>
                  <w:kern w:val="0"/>
                  <w:sz w:val="16"/>
                  <w:szCs w:val="16"/>
                </w:rPr>
                <w:t>[Xiaomi]: provides r2</w:t>
              </w:r>
            </w:ins>
          </w:p>
          <w:p w14:paraId="64177277" w14:textId="77777777" w:rsidR="00A4598D" w:rsidRPr="00F15E85" w:rsidRDefault="00C13BDE">
            <w:pPr>
              <w:widowControl/>
              <w:jc w:val="left"/>
              <w:rPr>
                <w:ins w:id="1802" w:author="08-26-1925_08-26-1654_08-26-1653_Minpeng" w:date="2022-08-26T19:25:00Z"/>
                <w:rFonts w:ascii="Arial" w:eastAsia="等线" w:hAnsi="Arial" w:cs="Arial"/>
                <w:color w:val="000000"/>
                <w:kern w:val="0"/>
                <w:sz w:val="16"/>
                <w:szCs w:val="16"/>
              </w:rPr>
            </w:pPr>
            <w:ins w:id="1803" w:author="08-26-1808_08-26-1654_08-26-1653_Minpeng" w:date="2022-08-26T18:08:00Z">
              <w:r w:rsidRPr="00F15E85">
                <w:rPr>
                  <w:rFonts w:ascii="Arial" w:eastAsia="等线" w:hAnsi="Arial" w:cs="Arial"/>
                  <w:color w:val="000000"/>
                  <w:kern w:val="0"/>
                  <w:sz w:val="16"/>
                  <w:szCs w:val="16"/>
                </w:rPr>
                <w:t>[Huawei]: propose to bring it next meeting.</w:t>
              </w:r>
            </w:ins>
          </w:p>
          <w:p w14:paraId="7DD37175" w14:textId="77777777" w:rsidR="00F15E85" w:rsidRDefault="00A4598D">
            <w:pPr>
              <w:widowControl/>
              <w:jc w:val="left"/>
              <w:rPr>
                <w:ins w:id="1804" w:author="08-26-1945_08-26-1654_08-26-1653_Minpeng" w:date="2022-08-26T19:46:00Z"/>
                <w:rFonts w:ascii="Arial" w:eastAsia="等线" w:hAnsi="Arial" w:cs="Arial"/>
                <w:color w:val="000000"/>
                <w:kern w:val="0"/>
                <w:sz w:val="16"/>
                <w:szCs w:val="16"/>
              </w:rPr>
            </w:pPr>
            <w:ins w:id="1805" w:author="08-26-1925_08-26-1654_08-26-1653_Minpeng" w:date="2022-08-26T19:25:00Z">
              <w:r w:rsidRPr="00F15E85">
                <w:rPr>
                  <w:rFonts w:ascii="Arial" w:eastAsia="等线" w:hAnsi="Arial" w:cs="Arial"/>
                  <w:color w:val="000000"/>
                  <w:kern w:val="0"/>
                  <w:sz w:val="16"/>
                  <w:szCs w:val="16"/>
                </w:rPr>
                <w:t>[Ericsson]: r2 ok</w:t>
              </w:r>
            </w:ins>
          </w:p>
          <w:p w14:paraId="20CDC506" w14:textId="33B4A1EC" w:rsidR="00C04650" w:rsidRPr="00F15E85" w:rsidRDefault="00F15E85">
            <w:pPr>
              <w:widowControl/>
              <w:jc w:val="left"/>
              <w:rPr>
                <w:rFonts w:ascii="Arial" w:eastAsia="等线" w:hAnsi="Arial" w:cs="Arial"/>
                <w:color w:val="000000"/>
                <w:kern w:val="0"/>
                <w:sz w:val="16"/>
                <w:szCs w:val="16"/>
              </w:rPr>
            </w:pPr>
            <w:ins w:id="1806" w:author="08-26-1945_08-26-1654_08-26-1653_Minpeng" w:date="2022-08-26T19:46:00Z">
              <w:r>
                <w:rPr>
                  <w:rFonts w:ascii="Arial" w:eastAsia="等线" w:hAnsi="Arial" w:cs="Arial"/>
                  <w:color w:val="000000"/>
                  <w:kern w:val="0"/>
                  <w:sz w:val="16"/>
                  <w:szCs w:val="16"/>
                </w:rPr>
                <w:t>[Thales]: is fine with r2.</w:t>
              </w:r>
            </w:ins>
          </w:p>
        </w:tc>
        <w:tc>
          <w:tcPr>
            <w:tcW w:w="567" w:type="dxa"/>
            <w:tcBorders>
              <w:top w:val="nil"/>
              <w:left w:val="nil"/>
              <w:bottom w:val="single" w:sz="4" w:space="0" w:color="000000"/>
              <w:right w:val="single" w:sz="4" w:space="0" w:color="000000"/>
            </w:tcBorders>
            <w:shd w:val="clear" w:color="000000" w:fill="FFFF99"/>
          </w:tcPr>
          <w:p w14:paraId="110C3B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5F83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52BBB1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8790F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4D61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9F8B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49C9FF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KI1,New Sol Authentication for devices that do not support 5GC NAS over WLAN access in NPN scenarios </w:t>
            </w:r>
          </w:p>
        </w:tc>
        <w:tc>
          <w:tcPr>
            <w:tcW w:w="1559" w:type="dxa"/>
            <w:tcBorders>
              <w:top w:val="nil"/>
              <w:left w:val="nil"/>
              <w:bottom w:val="single" w:sz="4" w:space="0" w:color="000000"/>
              <w:right w:val="single" w:sz="4" w:space="0" w:color="000000"/>
            </w:tcBorders>
            <w:shd w:val="clear" w:color="000000" w:fill="FFFF99"/>
          </w:tcPr>
          <w:p w14:paraId="656B84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8D49F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E57E60"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 xml:space="preserve">　</w:t>
            </w:r>
          </w:p>
          <w:p w14:paraId="622DF081"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[Thales]: asks for changes.</w:t>
            </w:r>
          </w:p>
          <w:p w14:paraId="17707795"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[Xiaomi]: provides r1.</w:t>
            </w:r>
          </w:p>
          <w:p w14:paraId="50A84620"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[Huawei]: ask for clarification and revision based on r1.</w:t>
            </w:r>
          </w:p>
          <w:p w14:paraId="62971FE6" w14:textId="77777777" w:rsidR="00C04650" w:rsidRPr="00F15E85" w:rsidRDefault="00FE5000">
            <w:pPr>
              <w:widowControl/>
              <w:jc w:val="left"/>
              <w:rPr>
                <w:rFonts w:ascii="Arial" w:eastAsia="等线" w:hAnsi="Arial" w:cs="Arial"/>
                <w:color w:val="000000"/>
                <w:kern w:val="0"/>
                <w:sz w:val="16"/>
                <w:szCs w:val="16"/>
              </w:rPr>
            </w:pPr>
            <w:r w:rsidRPr="00F15E85">
              <w:rPr>
                <w:rFonts w:ascii="Arial" w:eastAsia="等线" w:hAnsi="Arial" w:cs="Arial"/>
                <w:color w:val="000000"/>
                <w:kern w:val="0"/>
                <w:sz w:val="16"/>
                <w:szCs w:val="16"/>
              </w:rPr>
              <w:t>[Ericsson]: ask for revision based on r1.</w:t>
            </w:r>
          </w:p>
          <w:p w14:paraId="29DA8B03" w14:textId="77777777" w:rsidR="008242BB" w:rsidRPr="00F15E85" w:rsidRDefault="00FE5000">
            <w:pPr>
              <w:widowControl/>
              <w:jc w:val="left"/>
              <w:rPr>
                <w:ins w:id="1807" w:author="08-26-1709_08-26-1654_08-26-1653_Minpeng" w:date="2022-08-26T17:09:00Z"/>
                <w:rFonts w:ascii="Arial" w:eastAsia="等线" w:hAnsi="Arial" w:cs="Arial"/>
                <w:color w:val="000000"/>
                <w:kern w:val="0"/>
                <w:sz w:val="16"/>
                <w:szCs w:val="16"/>
              </w:rPr>
            </w:pPr>
            <w:r w:rsidRPr="00F15E85">
              <w:rPr>
                <w:rFonts w:ascii="Arial" w:eastAsia="等线" w:hAnsi="Arial" w:cs="Arial"/>
                <w:color w:val="000000"/>
                <w:kern w:val="0"/>
                <w:sz w:val="16"/>
                <w:szCs w:val="16"/>
              </w:rPr>
              <w:t>[Xiaomi]: provides clarification and r2.</w:t>
            </w:r>
          </w:p>
          <w:p w14:paraId="2387807A" w14:textId="77777777" w:rsidR="00C13BDE" w:rsidRPr="00F15E85" w:rsidRDefault="008242BB">
            <w:pPr>
              <w:widowControl/>
              <w:jc w:val="left"/>
              <w:rPr>
                <w:ins w:id="1808" w:author="08-26-1808_08-26-1654_08-26-1653_Minpeng" w:date="2022-08-26T18:08:00Z"/>
                <w:rFonts w:ascii="Arial" w:eastAsia="等线" w:hAnsi="Arial" w:cs="Arial"/>
                <w:color w:val="000000"/>
                <w:kern w:val="0"/>
                <w:sz w:val="16"/>
                <w:szCs w:val="16"/>
              </w:rPr>
            </w:pPr>
            <w:ins w:id="1809" w:author="08-26-1709_08-26-1654_08-26-1653_Minpeng" w:date="2022-08-26T17:09:00Z">
              <w:r w:rsidRPr="00F15E85">
                <w:rPr>
                  <w:rFonts w:ascii="Arial" w:eastAsia="等线" w:hAnsi="Arial" w:cs="Arial"/>
                  <w:color w:val="000000"/>
                  <w:kern w:val="0"/>
                  <w:sz w:val="16"/>
                  <w:szCs w:val="16"/>
                </w:rPr>
                <w:t>[Ericsson]: r2 ok</w:t>
              </w:r>
            </w:ins>
          </w:p>
          <w:p w14:paraId="35DFC20F" w14:textId="77777777" w:rsidR="00F15E85" w:rsidRDefault="00C13BDE">
            <w:pPr>
              <w:widowControl/>
              <w:jc w:val="left"/>
              <w:rPr>
                <w:ins w:id="1810" w:author="08-26-1945_08-26-1654_08-26-1653_Minpeng" w:date="2022-08-26T19:46:00Z"/>
                <w:rFonts w:ascii="Arial" w:eastAsia="等线" w:hAnsi="Arial" w:cs="Arial"/>
                <w:color w:val="000000"/>
                <w:kern w:val="0"/>
                <w:sz w:val="16"/>
                <w:szCs w:val="16"/>
              </w:rPr>
            </w:pPr>
            <w:ins w:id="1811" w:author="08-26-1808_08-26-1654_08-26-1653_Minpeng" w:date="2022-08-26T18:08:00Z">
              <w:r w:rsidRPr="00F15E85">
                <w:rPr>
                  <w:rFonts w:ascii="Arial" w:eastAsia="等线" w:hAnsi="Arial" w:cs="Arial"/>
                  <w:color w:val="000000"/>
                  <w:kern w:val="0"/>
                  <w:sz w:val="16"/>
                  <w:szCs w:val="16"/>
                </w:rPr>
                <w:t>[Huawei]: propose to bring it next meeting.</w:t>
              </w:r>
            </w:ins>
          </w:p>
          <w:p w14:paraId="5AAFB86F" w14:textId="642495E9" w:rsidR="00C04650" w:rsidRPr="00F15E85" w:rsidRDefault="00F15E85">
            <w:pPr>
              <w:widowControl/>
              <w:jc w:val="left"/>
              <w:rPr>
                <w:rFonts w:ascii="Arial" w:eastAsia="等线" w:hAnsi="Arial" w:cs="Arial"/>
                <w:color w:val="000000"/>
                <w:kern w:val="0"/>
                <w:sz w:val="16"/>
                <w:szCs w:val="16"/>
              </w:rPr>
            </w:pPr>
            <w:ins w:id="1812" w:author="08-26-1945_08-26-1654_08-26-1653_Minpeng" w:date="2022-08-26T19:46:00Z">
              <w:r>
                <w:rPr>
                  <w:rFonts w:ascii="Arial" w:eastAsia="等线" w:hAnsi="Arial" w:cs="Arial"/>
                  <w:color w:val="000000"/>
                  <w:kern w:val="0"/>
                  <w:sz w:val="16"/>
                  <w:szCs w:val="16"/>
                </w:rPr>
                <w:t>[Thales]: is fine with r2.</w:t>
              </w:r>
            </w:ins>
          </w:p>
        </w:tc>
        <w:tc>
          <w:tcPr>
            <w:tcW w:w="567" w:type="dxa"/>
            <w:tcBorders>
              <w:top w:val="nil"/>
              <w:left w:val="nil"/>
              <w:bottom w:val="single" w:sz="4" w:space="0" w:color="000000"/>
              <w:right w:val="single" w:sz="4" w:space="0" w:color="000000"/>
            </w:tcBorders>
            <w:shd w:val="clear" w:color="000000" w:fill="FFFF99"/>
          </w:tcPr>
          <w:p w14:paraId="22435A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E696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69700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B5C0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AC38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0A0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61194C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229B7E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25442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961A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A86C1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proposes to merge in S3-221982</w:t>
            </w:r>
          </w:p>
          <w:p w14:paraId="7EB8A4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response and agrees to merge.</w:t>
            </w:r>
          </w:p>
          <w:p w14:paraId="0C9D23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 to note or consider this doc merged into S3-221982 and continue the discussion of this KI in that thread</w:t>
            </w:r>
          </w:p>
        </w:tc>
        <w:tc>
          <w:tcPr>
            <w:tcW w:w="567" w:type="dxa"/>
            <w:tcBorders>
              <w:top w:val="nil"/>
              <w:left w:val="nil"/>
              <w:bottom w:val="single" w:sz="4" w:space="0" w:color="000000"/>
              <w:right w:val="single" w:sz="4" w:space="0" w:color="000000"/>
            </w:tcBorders>
            <w:shd w:val="clear" w:color="000000" w:fill="FFFF99"/>
          </w:tcPr>
          <w:p w14:paraId="037026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071BE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F81C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05AC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B7D0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D51B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1E8037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37DDD0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391BA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9F56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C6D2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proposes to merge in S3-221982</w:t>
            </w:r>
          </w:p>
          <w:p w14:paraId="6D8497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consider this doc merged into S3-221982 and continue the discussion of this KI in that thread</w:t>
            </w:r>
          </w:p>
          <w:p w14:paraId="12B281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Okay to merge in S3-221982 and continue the discussion of this KI in that thread considering the progress of the Key Issue.</w:t>
            </w:r>
          </w:p>
        </w:tc>
        <w:tc>
          <w:tcPr>
            <w:tcW w:w="567" w:type="dxa"/>
            <w:tcBorders>
              <w:top w:val="nil"/>
              <w:left w:val="nil"/>
              <w:bottom w:val="single" w:sz="4" w:space="0" w:color="000000"/>
              <w:right w:val="single" w:sz="4" w:space="0" w:color="000000"/>
            </w:tcBorders>
            <w:shd w:val="clear" w:color="000000" w:fill="FFFF99"/>
          </w:tcPr>
          <w:p w14:paraId="65276E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C8D09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D080BD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6987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8AC9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5245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4053B6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66868F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534C68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3F3107"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5448AFA2"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[Thales]: proposes a change.</w:t>
            </w:r>
          </w:p>
          <w:p w14:paraId="0386CEBE"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replies to Thales</w:t>
            </w:r>
          </w:p>
          <w:p w14:paraId="65B6104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Current Key issue description is not acceptable.</w:t>
            </w:r>
          </w:p>
          <w:p w14:paraId="149BA261"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provides r1, first draft of the merger with S3-221895 and S3-221923</w:t>
            </w:r>
          </w:p>
          <w:p w14:paraId="31B11F42"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[Thales]: provides comments.</w:t>
            </w:r>
          </w:p>
          <w:p w14:paraId="7308ED68"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asks Thales and Lenovo to consider agreeing to r1 as a compromise for the sake of progress</w:t>
            </w:r>
          </w:p>
          <w:p w14:paraId="3888A518"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&gt;&gt;CC_4&lt;&lt;</w:t>
            </w:r>
          </w:p>
          <w:p w14:paraId="6D325C5D"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presents current status.</w:t>
            </w:r>
          </w:p>
          <w:p w14:paraId="400E4309"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[Thales] comments, but could live with it for sake of progress.</w:t>
            </w:r>
          </w:p>
          <w:p w14:paraId="7E2E95CB" w14:textId="1A29E44C"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comment</w:t>
            </w:r>
            <w:r w:rsidR="00F70324" w:rsidRPr="003C7D26">
              <w:rPr>
                <w:rFonts w:ascii="Arial" w:eastAsia="等线" w:hAnsi="Arial" w:cs="Arial"/>
                <w:color w:val="000000"/>
                <w:kern w:val="0"/>
                <w:sz w:val="16"/>
                <w:szCs w:val="16"/>
              </w:rPr>
              <w:t>s</w:t>
            </w:r>
            <w:r w:rsidRPr="003C7D26">
              <w:rPr>
                <w:rFonts w:ascii="Arial" w:eastAsia="等线" w:hAnsi="Arial" w:cs="Arial"/>
                <w:color w:val="000000"/>
                <w:kern w:val="0"/>
                <w:sz w:val="16"/>
                <w:szCs w:val="16"/>
              </w:rPr>
              <w:t xml:space="preserve">, needs </w:t>
            </w:r>
            <w:r w:rsidR="00F70324" w:rsidRPr="003C7D26">
              <w:rPr>
                <w:rFonts w:ascii="Arial" w:eastAsia="等线" w:hAnsi="Arial" w:cs="Arial"/>
                <w:color w:val="000000"/>
                <w:kern w:val="0"/>
                <w:sz w:val="16"/>
                <w:szCs w:val="16"/>
              </w:rPr>
              <w:t>more clarity in KI description and not OK with requirements, ENs are not sufficient</w:t>
            </w:r>
            <w:r w:rsidRPr="003C7D26">
              <w:rPr>
                <w:rFonts w:ascii="Arial" w:eastAsia="等线" w:hAnsi="Arial" w:cs="Arial"/>
                <w:color w:val="000000"/>
                <w:kern w:val="0"/>
                <w:sz w:val="16"/>
                <w:szCs w:val="16"/>
              </w:rPr>
              <w:t>.</w:t>
            </w:r>
          </w:p>
          <w:p w14:paraId="5C3591AB"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asks question to Lenovo.</w:t>
            </w:r>
          </w:p>
          <w:p w14:paraId="0E222FF4" w14:textId="77777777" w:rsidR="00C04650" w:rsidRPr="003C7D26" w:rsidRDefault="00FE5000">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[Lenovo] clarifies.</w:t>
            </w:r>
          </w:p>
          <w:p w14:paraId="36F5625A" w14:textId="77777777" w:rsidR="007B138F" w:rsidRPr="003C7D26" w:rsidRDefault="00FE5000">
            <w:pPr>
              <w:widowControl/>
              <w:jc w:val="left"/>
              <w:rPr>
                <w:ins w:id="1813" w:author="08-26-1645_Minpeng" w:date="2022-08-26T16:45:00Z"/>
                <w:rFonts w:ascii="Arial" w:eastAsia="等线" w:hAnsi="Arial" w:cs="Arial"/>
                <w:color w:val="000000"/>
                <w:kern w:val="0"/>
                <w:sz w:val="16"/>
                <w:szCs w:val="16"/>
              </w:rPr>
            </w:pPr>
            <w:r w:rsidRPr="003C7D26">
              <w:rPr>
                <w:rFonts w:ascii="Arial" w:eastAsia="等线" w:hAnsi="Arial" w:cs="Arial"/>
                <w:color w:val="000000"/>
                <w:kern w:val="0"/>
                <w:sz w:val="16"/>
                <w:szCs w:val="16"/>
              </w:rPr>
              <w:t>&gt;&gt;CC_4&lt;&lt;</w:t>
            </w:r>
          </w:p>
          <w:p w14:paraId="7BE7B18E" w14:textId="77777777" w:rsidR="003C7D26" w:rsidRDefault="007B138F">
            <w:pPr>
              <w:widowControl/>
              <w:jc w:val="left"/>
              <w:rPr>
                <w:ins w:id="1814" w:author="08-26-1649_Minpeng" w:date="2022-08-26T16:49:00Z"/>
                <w:rFonts w:ascii="Arial" w:eastAsia="等线" w:hAnsi="Arial" w:cs="Arial"/>
                <w:color w:val="000000"/>
                <w:kern w:val="0"/>
                <w:sz w:val="16"/>
                <w:szCs w:val="16"/>
              </w:rPr>
            </w:pPr>
            <w:ins w:id="1815" w:author="08-26-1645_Minpeng" w:date="2022-08-26T16:45:00Z">
              <w:r w:rsidRPr="003C7D26">
                <w:rPr>
                  <w:rFonts w:ascii="Arial" w:eastAsia="等线" w:hAnsi="Arial" w:cs="Arial"/>
                  <w:color w:val="000000"/>
                  <w:kern w:val="0"/>
                  <w:sz w:val="16"/>
                  <w:szCs w:val="16"/>
                </w:rPr>
                <w:t>[Thales]: could live with r1 for the sake of progress</w:t>
              </w:r>
            </w:ins>
          </w:p>
          <w:p w14:paraId="50966D85" w14:textId="0293916C" w:rsidR="00C04650" w:rsidRPr="003C7D26" w:rsidRDefault="003C7D26">
            <w:pPr>
              <w:widowControl/>
              <w:jc w:val="left"/>
              <w:rPr>
                <w:rFonts w:ascii="Arial" w:eastAsia="等线" w:hAnsi="Arial" w:cs="Arial"/>
                <w:color w:val="000000"/>
                <w:kern w:val="0"/>
                <w:sz w:val="16"/>
                <w:szCs w:val="16"/>
              </w:rPr>
            </w:pPr>
            <w:ins w:id="1816" w:author="08-26-1649_Minpeng" w:date="2022-08-26T16:49:00Z">
              <w:r>
                <w:rPr>
                  <w:rFonts w:ascii="Arial" w:eastAsia="等线" w:hAnsi="Arial" w:cs="Arial"/>
                  <w:color w:val="000000"/>
                  <w:kern w:val="0"/>
                  <w:sz w:val="16"/>
                  <w:szCs w:val="16"/>
                </w:rPr>
                <w:t>[Lenovo]: r1 needs revision.</w:t>
              </w:r>
            </w:ins>
          </w:p>
        </w:tc>
        <w:tc>
          <w:tcPr>
            <w:tcW w:w="567" w:type="dxa"/>
            <w:tcBorders>
              <w:top w:val="nil"/>
              <w:left w:val="nil"/>
              <w:bottom w:val="single" w:sz="4" w:space="0" w:color="000000"/>
              <w:right w:val="single" w:sz="4" w:space="0" w:color="000000"/>
            </w:tcBorders>
            <w:shd w:val="clear" w:color="000000" w:fill="FFFF99"/>
          </w:tcPr>
          <w:p w14:paraId="35F464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CFC6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620B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BA0B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5BA8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65A2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221950</w:t>
            </w:r>
          </w:p>
        </w:tc>
        <w:tc>
          <w:tcPr>
            <w:tcW w:w="1979" w:type="dxa"/>
            <w:tcBorders>
              <w:top w:val="nil"/>
              <w:left w:val="nil"/>
              <w:bottom w:val="single" w:sz="4" w:space="0" w:color="000000"/>
              <w:right w:val="single" w:sz="4" w:space="0" w:color="000000"/>
            </w:tcBorders>
            <w:shd w:val="clear" w:color="000000" w:fill="FFFF99"/>
          </w:tcPr>
          <w:p w14:paraId="550946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5FF46B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EC99A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74278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03EB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2D734A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0636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7F82A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5282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6CFB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F540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5AC70D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215305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9069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1054E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33959E3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Requires clarification before acceptable.</w:t>
            </w:r>
          </w:p>
          <w:p w14:paraId="0DE4B48D"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[Qualcomm]: propose to note.</w:t>
            </w:r>
          </w:p>
          <w:p w14:paraId="19EF3AA6"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lastRenderedPageBreak/>
              <w:t>[Qualcomm]: propose to note.</w:t>
            </w:r>
          </w:p>
          <w:p w14:paraId="09A9B957"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Requires further clarification before acceptable.</w:t>
            </w:r>
          </w:p>
          <w:p w14:paraId="4F37F993"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responds to Nokia.</w:t>
            </w:r>
          </w:p>
          <w:p w14:paraId="316E545F"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Requires further clarification before acceptable.</w:t>
            </w:r>
          </w:p>
          <w:p w14:paraId="70A77D6D"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further clarifications.</w:t>
            </w:r>
          </w:p>
          <w:p w14:paraId="6483B24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Answers to Huawei</w:t>
            </w:r>
          </w:p>
          <w:p w14:paraId="2B5B85B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responds to Nokia</w:t>
            </w:r>
          </w:p>
          <w:p w14:paraId="7126A116"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[Nokia]: Answers to Huawei</w:t>
            </w:r>
          </w:p>
          <w:p w14:paraId="7E5E444D" w14:textId="77777777" w:rsidR="003C7D26" w:rsidRPr="008242BB" w:rsidRDefault="00FE5000">
            <w:pPr>
              <w:widowControl/>
              <w:jc w:val="left"/>
              <w:rPr>
                <w:ins w:id="1817" w:author="08-26-1649_Minpeng" w:date="2022-08-26T16:49:00Z"/>
                <w:rFonts w:ascii="Arial" w:eastAsia="等线" w:hAnsi="Arial" w:cs="Arial"/>
                <w:color w:val="000000"/>
                <w:kern w:val="0"/>
                <w:sz w:val="16"/>
                <w:szCs w:val="16"/>
              </w:rPr>
            </w:pPr>
            <w:r w:rsidRPr="008242BB">
              <w:rPr>
                <w:rFonts w:ascii="Arial" w:eastAsia="等线" w:hAnsi="Arial" w:cs="Arial"/>
                <w:color w:val="000000"/>
                <w:kern w:val="0"/>
                <w:sz w:val="16"/>
                <w:szCs w:val="16"/>
              </w:rPr>
              <w:t>[Huawei]: agree with Nokia’s proposal</w:t>
            </w:r>
          </w:p>
          <w:p w14:paraId="270FEDDE" w14:textId="77777777" w:rsidR="00886D28" w:rsidRPr="008242BB" w:rsidRDefault="003C7D26">
            <w:pPr>
              <w:widowControl/>
              <w:jc w:val="left"/>
              <w:rPr>
                <w:ins w:id="1818" w:author="08-26-1659_08-26-1654_08-26-1653_Minpeng" w:date="2022-08-26T16:59:00Z"/>
                <w:rFonts w:ascii="Arial" w:eastAsia="等线" w:hAnsi="Arial" w:cs="Arial"/>
                <w:color w:val="000000"/>
                <w:kern w:val="0"/>
                <w:sz w:val="16"/>
                <w:szCs w:val="16"/>
              </w:rPr>
            </w:pPr>
            <w:ins w:id="1819" w:author="08-26-1649_Minpeng" w:date="2022-08-26T16:49:00Z">
              <w:r w:rsidRPr="008242BB">
                <w:rPr>
                  <w:rFonts w:ascii="Arial" w:eastAsia="等线" w:hAnsi="Arial" w:cs="Arial"/>
                  <w:color w:val="000000"/>
                  <w:kern w:val="0"/>
                  <w:sz w:val="16"/>
                  <w:szCs w:val="16"/>
                </w:rPr>
                <w:t>[Qualcomm]: clarifies the context for preferred SNPN list in eNPN scenarios.</w:t>
              </w:r>
            </w:ins>
          </w:p>
          <w:p w14:paraId="2557310E" w14:textId="77777777" w:rsidR="00886D28" w:rsidRPr="008242BB" w:rsidRDefault="00886D28">
            <w:pPr>
              <w:widowControl/>
              <w:jc w:val="left"/>
              <w:rPr>
                <w:ins w:id="1820" w:author="08-26-1659_08-26-1654_08-26-1653_Minpeng" w:date="2022-08-26T16:59:00Z"/>
                <w:rFonts w:ascii="Arial" w:eastAsia="等线" w:hAnsi="Arial" w:cs="Arial"/>
                <w:color w:val="000000"/>
                <w:kern w:val="0"/>
                <w:sz w:val="16"/>
                <w:szCs w:val="16"/>
              </w:rPr>
            </w:pPr>
            <w:ins w:id="1821" w:author="08-26-1659_08-26-1654_08-26-1653_Minpeng" w:date="2022-08-26T16:59:00Z">
              <w:r w:rsidRPr="008242BB">
                <w:rPr>
                  <w:rFonts w:ascii="Arial" w:eastAsia="等线" w:hAnsi="Arial" w:cs="Arial"/>
                  <w:color w:val="000000"/>
                  <w:kern w:val="0"/>
                  <w:sz w:val="16"/>
                  <w:szCs w:val="16"/>
                </w:rPr>
                <w:t>[Huawei]: replies to Qualcomm, ok to note for this meeting and come back with clarifications next time.</w:t>
              </w:r>
            </w:ins>
          </w:p>
          <w:p w14:paraId="6D96C5CA" w14:textId="77777777" w:rsidR="00886D28" w:rsidRPr="008242BB" w:rsidRDefault="00886D28">
            <w:pPr>
              <w:widowControl/>
              <w:jc w:val="left"/>
              <w:rPr>
                <w:ins w:id="1822" w:author="08-26-1659_08-26-1654_08-26-1653_Minpeng" w:date="2022-08-26T16:59:00Z"/>
                <w:rFonts w:ascii="Arial" w:eastAsia="等线" w:hAnsi="Arial" w:cs="Arial"/>
                <w:color w:val="000000"/>
                <w:kern w:val="0"/>
                <w:sz w:val="16"/>
                <w:szCs w:val="16"/>
              </w:rPr>
            </w:pPr>
            <w:ins w:id="1823" w:author="08-26-1659_08-26-1654_08-26-1653_Minpeng" w:date="2022-08-26T16:59:00Z">
              <w:r w:rsidRPr="008242BB">
                <w:rPr>
                  <w:rFonts w:ascii="Arial" w:eastAsia="等线" w:hAnsi="Arial" w:cs="Arial"/>
                  <w:color w:val="000000"/>
                  <w:kern w:val="0"/>
                  <w:sz w:val="16"/>
                  <w:szCs w:val="16"/>
                </w:rPr>
                <w:t>[Qualcomm]: responds to Huawei.</w:t>
              </w:r>
            </w:ins>
          </w:p>
          <w:p w14:paraId="07826AC6" w14:textId="77777777" w:rsidR="00886D28" w:rsidRPr="008242BB" w:rsidRDefault="00886D28">
            <w:pPr>
              <w:widowControl/>
              <w:jc w:val="left"/>
              <w:rPr>
                <w:ins w:id="1824" w:author="08-26-1659_08-26-1654_08-26-1653_Minpeng" w:date="2022-08-26T16:59:00Z"/>
                <w:rFonts w:ascii="Arial" w:eastAsia="等线" w:hAnsi="Arial" w:cs="Arial"/>
                <w:color w:val="000000"/>
                <w:kern w:val="0"/>
                <w:sz w:val="16"/>
                <w:szCs w:val="16"/>
              </w:rPr>
            </w:pPr>
            <w:ins w:id="1825" w:author="08-26-1659_08-26-1654_08-26-1653_Minpeng" w:date="2022-08-26T16:59:00Z">
              <w:r w:rsidRPr="008242BB">
                <w:rPr>
                  <w:rFonts w:ascii="Arial" w:eastAsia="等线" w:hAnsi="Arial" w:cs="Arial"/>
                  <w:color w:val="000000"/>
                  <w:kern w:val="0"/>
                  <w:sz w:val="16"/>
                  <w:szCs w:val="16"/>
                </w:rPr>
                <w:t>[Huawei]: give a further clarification to Qualcomm.</w:t>
              </w:r>
            </w:ins>
          </w:p>
          <w:p w14:paraId="563DB43E" w14:textId="77777777" w:rsidR="00886D28" w:rsidRPr="008242BB" w:rsidRDefault="00886D28">
            <w:pPr>
              <w:widowControl/>
              <w:jc w:val="left"/>
              <w:rPr>
                <w:ins w:id="1826" w:author="08-26-1659_08-26-1654_08-26-1653_Minpeng" w:date="2022-08-26T17:00:00Z"/>
                <w:rFonts w:ascii="Arial" w:eastAsia="等线" w:hAnsi="Arial" w:cs="Arial"/>
                <w:color w:val="000000"/>
                <w:kern w:val="0"/>
                <w:sz w:val="16"/>
                <w:szCs w:val="16"/>
              </w:rPr>
            </w:pPr>
            <w:ins w:id="1827" w:author="08-26-1659_08-26-1654_08-26-1653_Minpeng" w:date="2022-08-26T16:59:00Z">
              <w:r w:rsidRPr="008242BB">
                <w:rPr>
                  <w:rFonts w:ascii="Arial" w:eastAsia="等线" w:hAnsi="Arial" w:cs="Arial"/>
                  <w:color w:val="000000"/>
                  <w:kern w:val="0"/>
                  <w:sz w:val="16"/>
                  <w:szCs w:val="16"/>
                </w:rPr>
                <w:t>[Qualcomm]: responds further to Huawei.</w:t>
              </w:r>
            </w:ins>
          </w:p>
          <w:p w14:paraId="3339141A" w14:textId="77777777" w:rsidR="00E5790F" w:rsidRPr="008242BB" w:rsidRDefault="00886D28">
            <w:pPr>
              <w:widowControl/>
              <w:jc w:val="left"/>
              <w:rPr>
                <w:ins w:id="1828" w:author="08-26-1706_08-26-1654_08-26-1653_Minpeng" w:date="2022-08-26T17:06:00Z"/>
                <w:rFonts w:ascii="Arial" w:eastAsia="等线" w:hAnsi="Arial" w:cs="Arial"/>
                <w:color w:val="000000"/>
                <w:kern w:val="0"/>
                <w:sz w:val="16"/>
                <w:szCs w:val="16"/>
              </w:rPr>
            </w:pPr>
            <w:ins w:id="1829" w:author="08-26-1659_08-26-1654_08-26-1653_Minpeng" w:date="2022-08-26T17:00:00Z">
              <w:r w:rsidRPr="008242BB">
                <w:rPr>
                  <w:rFonts w:ascii="Arial" w:eastAsia="等线" w:hAnsi="Arial" w:cs="Arial"/>
                  <w:color w:val="000000"/>
                  <w:kern w:val="0"/>
                  <w:sz w:val="16"/>
                  <w:szCs w:val="16"/>
                </w:rPr>
                <w:t>[Huawei]: responds further to Qualcomm.</w:t>
              </w:r>
            </w:ins>
          </w:p>
          <w:p w14:paraId="63A7AACE" w14:textId="77777777" w:rsidR="00E5790F" w:rsidRPr="008242BB" w:rsidRDefault="00E5790F">
            <w:pPr>
              <w:widowControl/>
              <w:jc w:val="left"/>
              <w:rPr>
                <w:ins w:id="1830" w:author="08-26-1706_08-26-1654_08-26-1653_Minpeng" w:date="2022-08-26T17:06:00Z"/>
                <w:rFonts w:ascii="Arial" w:eastAsia="等线" w:hAnsi="Arial" w:cs="Arial"/>
                <w:color w:val="000000"/>
                <w:kern w:val="0"/>
                <w:sz w:val="16"/>
                <w:szCs w:val="16"/>
              </w:rPr>
            </w:pPr>
            <w:ins w:id="1831" w:author="08-26-1706_08-26-1654_08-26-1653_Minpeng" w:date="2022-08-26T17:06:00Z">
              <w:r w:rsidRPr="008242BB">
                <w:rPr>
                  <w:rFonts w:ascii="Arial" w:eastAsia="等线" w:hAnsi="Arial" w:cs="Arial"/>
                  <w:color w:val="000000"/>
                  <w:kern w:val="0"/>
                  <w:sz w:val="16"/>
                  <w:szCs w:val="16"/>
                </w:rPr>
                <w:t>[Qualcomm]: responds further Huawei Qs.</w:t>
              </w:r>
            </w:ins>
          </w:p>
          <w:p w14:paraId="20A30B73" w14:textId="77777777" w:rsidR="00E5790F" w:rsidRPr="008242BB" w:rsidRDefault="00E5790F">
            <w:pPr>
              <w:widowControl/>
              <w:jc w:val="left"/>
              <w:rPr>
                <w:ins w:id="1832" w:author="08-26-1706_08-26-1654_08-26-1653_Minpeng" w:date="2022-08-26T17:06:00Z"/>
                <w:rFonts w:ascii="Arial" w:eastAsia="等线" w:hAnsi="Arial" w:cs="Arial"/>
                <w:color w:val="000000"/>
                <w:kern w:val="0"/>
                <w:sz w:val="16"/>
                <w:szCs w:val="16"/>
              </w:rPr>
            </w:pPr>
            <w:ins w:id="1833" w:author="08-26-1706_08-26-1654_08-26-1653_Minpeng" w:date="2022-08-26T17:06:00Z">
              <w:r w:rsidRPr="008242BB">
                <w:rPr>
                  <w:rFonts w:ascii="Arial" w:eastAsia="等线" w:hAnsi="Arial" w:cs="Arial"/>
                  <w:color w:val="000000"/>
                  <w:kern w:val="0"/>
                  <w:sz w:val="16"/>
                  <w:szCs w:val="16"/>
                </w:rPr>
                <w:t xml:space="preserve">[Huawei]: agree with Qualcomm’s </w:t>
              </w:r>
              <w:proofErr w:type="gramStart"/>
              <w:r w:rsidRPr="008242BB">
                <w:rPr>
                  <w:rFonts w:ascii="Arial" w:eastAsia="等线" w:hAnsi="Arial" w:cs="Arial"/>
                  <w:color w:val="000000"/>
                  <w:kern w:val="0"/>
                  <w:sz w:val="16"/>
                  <w:szCs w:val="16"/>
                </w:rPr>
                <w:t>proposal .</w:t>
              </w:r>
              <w:proofErr w:type="gramEnd"/>
            </w:ins>
          </w:p>
          <w:p w14:paraId="44312DD5" w14:textId="77777777" w:rsidR="008242BB" w:rsidRDefault="00E5790F">
            <w:pPr>
              <w:widowControl/>
              <w:jc w:val="left"/>
              <w:rPr>
                <w:ins w:id="1834" w:author="08-26-1709_08-26-1654_08-26-1653_Minpeng" w:date="2022-08-26T17:09:00Z"/>
                <w:rFonts w:ascii="Arial" w:eastAsia="等线" w:hAnsi="Arial" w:cs="Arial"/>
                <w:color w:val="000000"/>
                <w:kern w:val="0"/>
                <w:sz w:val="16"/>
                <w:szCs w:val="16"/>
              </w:rPr>
            </w:pPr>
            <w:ins w:id="1835" w:author="08-26-1706_08-26-1654_08-26-1653_Minpeng" w:date="2022-08-26T17:06:00Z">
              <w:r w:rsidRPr="008242BB">
                <w:rPr>
                  <w:rFonts w:ascii="Arial" w:eastAsia="等线" w:hAnsi="Arial" w:cs="Arial"/>
                  <w:color w:val="000000"/>
                  <w:kern w:val="0"/>
                  <w:sz w:val="16"/>
                  <w:szCs w:val="16"/>
                </w:rPr>
                <w:t>[Qualcomm]: responds to a request for confirmation.</w:t>
              </w:r>
            </w:ins>
          </w:p>
          <w:p w14:paraId="71FECBBD" w14:textId="2DB81AD9" w:rsidR="00C04650" w:rsidRPr="008242BB" w:rsidRDefault="008242BB">
            <w:pPr>
              <w:widowControl/>
              <w:jc w:val="left"/>
              <w:rPr>
                <w:rFonts w:ascii="Arial" w:eastAsia="等线" w:hAnsi="Arial" w:cs="Arial"/>
                <w:color w:val="000000"/>
                <w:kern w:val="0"/>
                <w:sz w:val="16"/>
                <w:szCs w:val="16"/>
              </w:rPr>
            </w:pPr>
            <w:ins w:id="1836" w:author="08-26-1709_08-26-1654_08-26-1653_Minpeng" w:date="2022-08-26T17:09:00Z">
              <w:r>
                <w:rPr>
                  <w:rFonts w:ascii="Arial" w:eastAsia="等线" w:hAnsi="Arial" w:cs="Arial"/>
                  <w:color w:val="000000"/>
                  <w:kern w:val="0"/>
                  <w:sz w:val="16"/>
                  <w:szCs w:val="16"/>
                </w:rPr>
                <w:t>[Huawei]: Ok with Qualcomm’s statement.</w:t>
              </w:r>
            </w:ins>
          </w:p>
        </w:tc>
        <w:tc>
          <w:tcPr>
            <w:tcW w:w="567" w:type="dxa"/>
            <w:tcBorders>
              <w:top w:val="nil"/>
              <w:left w:val="nil"/>
              <w:bottom w:val="single" w:sz="4" w:space="0" w:color="000000"/>
              <w:right w:val="single" w:sz="4" w:space="0" w:color="000000"/>
            </w:tcBorders>
            <w:shd w:val="clear" w:color="000000" w:fill="FFFF99"/>
          </w:tcPr>
          <w:p w14:paraId="56DB10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D155F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731D5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7903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7AFA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EFED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2A82D6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787342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8D89D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1A7991"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77B675BB"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[Nokia]: Requires clarification before acceptable.</w:t>
            </w:r>
          </w:p>
          <w:p w14:paraId="2DCF80C5"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[Qualcomm]: proposes to note.</w:t>
            </w:r>
          </w:p>
          <w:p w14:paraId="22EF4241" w14:textId="77777777" w:rsidR="002F761B" w:rsidRDefault="00FE5000">
            <w:pPr>
              <w:widowControl/>
              <w:jc w:val="left"/>
              <w:rPr>
                <w:ins w:id="1837"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[Ericsson]: requires clarification and should be noted if not clarified</w:t>
            </w:r>
          </w:p>
          <w:p w14:paraId="0C8BC688" w14:textId="4FCD6D09" w:rsidR="00C04650" w:rsidRPr="002F761B" w:rsidRDefault="002F761B">
            <w:pPr>
              <w:widowControl/>
              <w:jc w:val="left"/>
              <w:rPr>
                <w:rFonts w:ascii="Arial" w:eastAsia="等线" w:hAnsi="Arial" w:cs="Arial"/>
                <w:color w:val="000000"/>
                <w:kern w:val="0"/>
                <w:sz w:val="16"/>
                <w:szCs w:val="16"/>
              </w:rPr>
            </w:pPr>
            <w:ins w:id="1838" w:author="08-26-1604_Minpeng" w:date="2022-08-26T16:05:00Z">
              <w:r>
                <w:rPr>
                  <w:rFonts w:ascii="Arial" w:eastAsia="等线" w:hAnsi="Arial" w:cs="Arial"/>
                  <w:color w:val="000000"/>
                  <w:kern w:val="0"/>
                  <w:sz w:val="16"/>
                  <w:szCs w:val="16"/>
                </w:rPr>
                <w:t>[Xiaomi]: is ok to note the KI.</w:t>
              </w:r>
            </w:ins>
          </w:p>
        </w:tc>
        <w:tc>
          <w:tcPr>
            <w:tcW w:w="567" w:type="dxa"/>
            <w:tcBorders>
              <w:top w:val="nil"/>
              <w:left w:val="nil"/>
              <w:bottom w:val="single" w:sz="4" w:space="0" w:color="000000"/>
              <w:right w:val="single" w:sz="4" w:space="0" w:color="000000"/>
            </w:tcBorders>
            <w:shd w:val="clear" w:color="000000" w:fill="FFFF99"/>
          </w:tcPr>
          <w:p w14:paraId="694C15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DD69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92A2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D13C18"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0EFB63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5D1F26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0F0C16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5DBCD3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0139D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7BE53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5B1465D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comments</w:t>
            </w:r>
          </w:p>
          <w:p w14:paraId="389499D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does not understand the need for this contribution</w:t>
            </w:r>
          </w:p>
          <w:p w14:paraId="2FC8346F" w14:textId="77777777" w:rsidR="000577F3" w:rsidRPr="00B728DE" w:rsidRDefault="00FE5000">
            <w:pPr>
              <w:widowControl/>
              <w:jc w:val="left"/>
              <w:rPr>
                <w:ins w:id="1839" w:author="08-26-1701_08-26-1654_08-26-1653_Minpeng" w:date="2022-08-26T17:02:00Z"/>
                <w:rFonts w:ascii="Arial" w:eastAsia="等线" w:hAnsi="Arial" w:cs="Arial"/>
                <w:color w:val="000000"/>
                <w:kern w:val="0"/>
                <w:sz w:val="16"/>
                <w:szCs w:val="16"/>
              </w:rPr>
            </w:pPr>
            <w:r w:rsidRPr="00B728DE">
              <w:rPr>
                <w:rFonts w:ascii="Arial" w:eastAsia="等线" w:hAnsi="Arial" w:cs="Arial"/>
                <w:color w:val="000000"/>
                <w:kern w:val="0"/>
                <w:sz w:val="16"/>
                <w:szCs w:val="16"/>
              </w:rPr>
              <w:t>[Interdigital]: replies to Ericsson and Qualcomm</w:t>
            </w:r>
          </w:p>
          <w:p w14:paraId="16695E84" w14:textId="77777777" w:rsidR="00B728DE" w:rsidRDefault="000577F3">
            <w:pPr>
              <w:widowControl/>
              <w:jc w:val="left"/>
              <w:rPr>
                <w:ins w:id="1840" w:author="08-26-1712_08-26-1654_08-26-1653_Minpeng" w:date="2022-08-26T17:12:00Z"/>
                <w:rFonts w:ascii="Arial" w:eastAsia="等线" w:hAnsi="Arial" w:cs="Arial"/>
                <w:color w:val="000000"/>
                <w:kern w:val="0"/>
                <w:sz w:val="16"/>
                <w:szCs w:val="16"/>
              </w:rPr>
            </w:pPr>
            <w:ins w:id="1841" w:author="08-26-1701_08-26-1654_08-26-1653_Minpeng" w:date="2022-08-26T17:02:00Z">
              <w:r w:rsidRPr="00B728DE">
                <w:rPr>
                  <w:rFonts w:ascii="Arial" w:eastAsia="等线" w:hAnsi="Arial" w:cs="Arial"/>
                  <w:color w:val="000000"/>
                  <w:kern w:val="0"/>
                  <w:sz w:val="16"/>
                  <w:szCs w:val="16"/>
                </w:rPr>
                <w:t>[Ericsson]: withdraws the comment</w:t>
              </w:r>
            </w:ins>
          </w:p>
          <w:p w14:paraId="37DE9CAE" w14:textId="635BBCDA" w:rsidR="00C04650" w:rsidRPr="00B728DE" w:rsidRDefault="00B728DE">
            <w:pPr>
              <w:widowControl/>
              <w:jc w:val="left"/>
              <w:rPr>
                <w:rFonts w:ascii="Arial" w:eastAsia="等线" w:hAnsi="Arial" w:cs="Arial"/>
                <w:color w:val="000000"/>
                <w:kern w:val="0"/>
                <w:sz w:val="16"/>
                <w:szCs w:val="16"/>
              </w:rPr>
            </w:pPr>
            <w:ins w:id="1842" w:author="08-26-1712_08-26-1654_08-26-1653_Minpeng" w:date="2022-08-26T17:12:00Z">
              <w:r>
                <w:rPr>
                  <w:rFonts w:ascii="Arial" w:eastAsia="等线" w:hAnsi="Arial" w:cs="Arial"/>
                  <w:color w:val="000000"/>
                  <w:kern w:val="0"/>
                  <w:sz w:val="16"/>
                  <w:szCs w:val="16"/>
                </w:rPr>
                <w:t>[Qualcomm]: Ok with original doc</w:t>
              </w:r>
            </w:ins>
          </w:p>
        </w:tc>
        <w:tc>
          <w:tcPr>
            <w:tcW w:w="567" w:type="dxa"/>
            <w:tcBorders>
              <w:top w:val="nil"/>
              <w:left w:val="nil"/>
              <w:bottom w:val="single" w:sz="4" w:space="0" w:color="000000"/>
              <w:right w:val="single" w:sz="4" w:space="0" w:color="000000"/>
            </w:tcBorders>
            <w:shd w:val="clear" w:color="000000" w:fill="FFFF99"/>
          </w:tcPr>
          <w:p w14:paraId="722D95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C59F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E44CE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72B6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D86C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D520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345502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3C58F8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C3B1B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A2D84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54F8BC85" w14:textId="77777777" w:rsidR="00886D28" w:rsidRDefault="00FE5000">
            <w:pPr>
              <w:widowControl/>
              <w:jc w:val="left"/>
              <w:rPr>
                <w:ins w:id="1843" w:author="08-26-1654_08-26-1654_08-26-1653_Minpeng" w:date="2022-08-26T16:55:00Z"/>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[Interdigital]: agree with CMCC. Keeping S3-221756 about C2 and S3-222129 about DAA. Providing r1</w:t>
            </w:r>
          </w:p>
          <w:p w14:paraId="7C4F05DC" w14:textId="656512A8" w:rsidR="00C04650" w:rsidRPr="00886D28" w:rsidRDefault="00886D28">
            <w:pPr>
              <w:widowControl/>
              <w:jc w:val="left"/>
              <w:rPr>
                <w:rFonts w:ascii="Arial" w:eastAsia="等线" w:hAnsi="Arial" w:cs="Arial"/>
                <w:color w:val="000000"/>
                <w:kern w:val="0"/>
                <w:sz w:val="16"/>
                <w:szCs w:val="16"/>
              </w:rPr>
            </w:pPr>
            <w:ins w:id="1844" w:author="08-26-1654_08-26-1654_08-26-1653_Minpeng" w:date="2022-08-26T16:55:00Z">
              <w:r>
                <w:rPr>
                  <w:rFonts w:ascii="Arial" w:eastAsia="等线" w:hAnsi="Arial" w:cs="Arial"/>
                  <w:color w:val="000000"/>
                  <w:kern w:val="0"/>
                  <w:sz w:val="16"/>
                  <w:szCs w:val="16"/>
                </w:rPr>
                <w:t>[Qualcomm]: OK with r1</w:t>
              </w:r>
            </w:ins>
          </w:p>
        </w:tc>
        <w:tc>
          <w:tcPr>
            <w:tcW w:w="567" w:type="dxa"/>
            <w:tcBorders>
              <w:top w:val="nil"/>
              <w:left w:val="nil"/>
              <w:bottom w:val="single" w:sz="4" w:space="0" w:color="000000"/>
              <w:right w:val="single" w:sz="4" w:space="0" w:color="000000"/>
            </w:tcBorders>
            <w:shd w:val="clear" w:color="000000" w:fill="FFFF99"/>
          </w:tcPr>
          <w:p w14:paraId="7EA0B7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6A761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0A5F9A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BB9C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7EE9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D21F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531480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5496DD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AE09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AFCE3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1086F5D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[Qualcomm]: Proposes changes to the CR before approval</w:t>
            </w:r>
          </w:p>
          <w:p w14:paraId="67D507F5" w14:textId="77777777" w:rsidR="000577F3" w:rsidRDefault="00FE5000">
            <w:pPr>
              <w:widowControl/>
              <w:jc w:val="left"/>
              <w:rPr>
                <w:ins w:id="1845" w:author="08-26-1701_08-26-1654_08-26-1653_Minpeng" w:date="2022-08-26T17:02:00Z"/>
                <w:rFonts w:ascii="Arial" w:eastAsia="等线" w:hAnsi="Arial" w:cs="Arial"/>
                <w:color w:val="000000"/>
                <w:kern w:val="0"/>
                <w:sz w:val="16"/>
                <w:szCs w:val="16"/>
              </w:rPr>
            </w:pPr>
            <w:r w:rsidRPr="000577F3">
              <w:rPr>
                <w:rFonts w:ascii="Arial" w:eastAsia="等线" w:hAnsi="Arial" w:cs="Arial"/>
                <w:color w:val="000000"/>
                <w:kern w:val="0"/>
                <w:sz w:val="16"/>
                <w:szCs w:val="16"/>
              </w:rPr>
              <w:t>[Ericsson]: revision is needed before approval</w:t>
            </w:r>
          </w:p>
          <w:p w14:paraId="2491F520" w14:textId="729F402E" w:rsidR="00C04650" w:rsidRPr="000577F3" w:rsidRDefault="000577F3">
            <w:pPr>
              <w:widowControl/>
              <w:jc w:val="left"/>
              <w:rPr>
                <w:rFonts w:ascii="Arial" w:eastAsia="等线" w:hAnsi="Arial" w:cs="Arial"/>
                <w:color w:val="000000"/>
                <w:kern w:val="0"/>
                <w:sz w:val="16"/>
                <w:szCs w:val="16"/>
              </w:rPr>
            </w:pPr>
            <w:ins w:id="1846" w:author="08-26-1701_08-26-1654_08-26-1653_Minpeng" w:date="2022-08-26T17:02:00Z">
              <w:r>
                <w:rPr>
                  <w:rFonts w:ascii="Arial" w:eastAsia="等线" w:hAnsi="Arial" w:cs="Arial"/>
                  <w:color w:val="000000"/>
                  <w:kern w:val="0"/>
                  <w:sz w:val="16"/>
                  <w:szCs w:val="16"/>
                </w:rPr>
                <w:t>[Samsung]: ok to note and provides clarification.</w:t>
              </w:r>
            </w:ins>
          </w:p>
        </w:tc>
        <w:tc>
          <w:tcPr>
            <w:tcW w:w="567" w:type="dxa"/>
            <w:tcBorders>
              <w:top w:val="nil"/>
              <w:left w:val="nil"/>
              <w:bottom w:val="single" w:sz="4" w:space="0" w:color="000000"/>
              <w:right w:val="single" w:sz="4" w:space="0" w:color="000000"/>
            </w:tcBorders>
            <w:shd w:val="clear" w:color="000000" w:fill="FFFF99"/>
          </w:tcPr>
          <w:p w14:paraId="0E7593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9776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A718C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664F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0132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F2CF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222129</w:t>
            </w:r>
          </w:p>
        </w:tc>
        <w:tc>
          <w:tcPr>
            <w:tcW w:w="1979" w:type="dxa"/>
            <w:tcBorders>
              <w:top w:val="nil"/>
              <w:left w:val="nil"/>
              <w:bottom w:val="single" w:sz="4" w:space="0" w:color="000000"/>
              <w:right w:val="single" w:sz="4" w:space="0" w:color="000000"/>
            </w:tcBorders>
            <w:shd w:val="clear" w:color="000000" w:fill="FFFF99"/>
          </w:tcPr>
          <w:p w14:paraId="78203D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07F54E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C79E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28D45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3267238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[Qualcomm]: Proposes way forward for this document and S3-221757</w:t>
            </w:r>
          </w:p>
          <w:p w14:paraId="39CB2A5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[interdigital]: request revision to reflect focus on DAA here as also discussed in S3-221756 thread</w:t>
            </w:r>
          </w:p>
          <w:p w14:paraId="722B2CC6" w14:textId="77777777" w:rsidR="00886D28" w:rsidRDefault="00FE5000">
            <w:pPr>
              <w:widowControl/>
              <w:jc w:val="left"/>
              <w:rPr>
                <w:ins w:id="1847" w:author="08-26-1654_08-26-1654_08-26-1653_Minpeng" w:date="2022-08-26T16:55:00Z"/>
                <w:rFonts w:ascii="Arial" w:eastAsia="等线" w:hAnsi="Arial" w:cs="Arial"/>
                <w:color w:val="000000"/>
                <w:kern w:val="0"/>
                <w:sz w:val="16"/>
                <w:szCs w:val="16"/>
              </w:rPr>
            </w:pPr>
            <w:r w:rsidRPr="00886D28">
              <w:rPr>
                <w:rFonts w:ascii="Arial" w:eastAsia="等线" w:hAnsi="Arial" w:cs="Arial"/>
                <w:color w:val="000000"/>
                <w:kern w:val="0"/>
                <w:sz w:val="16"/>
                <w:szCs w:val="16"/>
              </w:rPr>
              <w:t>[CMCC]: Providing r1, clarify S3-222129 is specifically about DAA.</w:t>
            </w:r>
          </w:p>
          <w:p w14:paraId="42252BB2" w14:textId="7D619AF1" w:rsidR="00C04650" w:rsidRPr="00886D28" w:rsidRDefault="00886D28">
            <w:pPr>
              <w:widowControl/>
              <w:jc w:val="left"/>
              <w:rPr>
                <w:rFonts w:ascii="Arial" w:eastAsia="等线" w:hAnsi="Arial" w:cs="Arial"/>
                <w:color w:val="000000"/>
                <w:kern w:val="0"/>
                <w:sz w:val="16"/>
                <w:szCs w:val="16"/>
              </w:rPr>
            </w:pPr>
            <w:ins w:id="1848" w:author="08-26-1654_08-26-1654_08-26-1653_Minpeng" w:date="2022-08-26T16:55:00Z">
              <w:r>
                <w:rPr>
                  <w:rFonts w:ascii="Arial" w:eastAsia="等线" w:hAnsi="Arial" w:cs="Arial"/>
                  <w:color w:val="000000"/>
                  <w:kern w:val="0"/>
                  <w:sz w:val="16"/>
                  <w:szCs w:val="16"/>
                </w:rPr>
                <w:t>[Qualcomm]: OK with r1</w:t>
              </w:r>
            </w:ins>
          </w:p>
        </w:tc>
        <w:tc>
          <w:tcPr>
            <w:tcW w:w="567" w:type="dxa"/>
            <w:tcBorders>
              <w:top w:val="nil"/>
              <w:left w:val="nil"/>
              <w:bottom w:val="single" w:sz="4" w:space="0" w:color="000000"/>
              <w:right w:val="single" w:sz="4" w:space="0" w:color="000000"/>
            </w:tcBorders>
            <w:shd w:val="clear" w:color="000000" w:fill="FFFF99"/>
          </w:tcPr>
          <w:p w14:paraId="270A13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98D6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0AA08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283E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E914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B46C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23C59C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6F1645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475DD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B6BE3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15AD1503"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This contribution needs revision/clarification before approve.</w:t>
            </w:r>
          </w:p>
          <w:p w14:paraId="2C0BC877"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provide clarification.</w:t>
            </w:r>
          </w:p>
          <w:p w14:paraId="5B1655CB"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[Huawei, HiSilicon]: we can keep discussion based on r1.</w:t>
            </w:r>
          </w:p>
          <w:p w14:paraId="02E6416A"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ask a question and proposes possible change based on the question</w:t>
            </w:r>
          </w:p>
          <w:p w14:paraId="56682BDD"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[Qualcomm]: Proposes way forward for this document and S3-222129</w:t>
            </w:r>
          </w:p>
          <w:p w14:paraId="7567AB81"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[CMCC]: Propose to keep S3-221757 and S3-222129 separated, one for C2 and the other for DAA</w:t>
            </w:r>
          </w:p>
          <w:p w14:paraId="252B6C20"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[Interdigital]: provides r1 addressing comments</w:t>
            </w:r>
          </w:p>
          <w:p w14:paraId="0DDFCFA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[Lenovo]: Requests clarification.</w:t>
            </w:r>
          </w:p>
          <w:p w14:paraId="2921001D" w14:textId="77777777" w:rsidR="00886D28" w:rsidRPr="00A4598D" w:rsidRDefault="00FE5000">
            <w:pPr>
              <w:widowControl/>
              <w:jc w:val="left"/>
              <w:rPr>
                <w:ins w:id="1849" w:author="08-26-1654_08-26-1654_08-26-1653_Minpeng" w:date="2022-08-26T16:55:00Z"/>
                <w:rFonts w:ascii="Arial" w:eastAsia="等线" w:hAnsi="Arial" w:cs="Arial"/>
                <w:color w:val="000000"/>
                <w:kern w:val="0"/>
                <w:sz w:val="16"/>
                <w:szCs w:val="16"/>
              </w:rPr>
            </w:pPr>
            <w:r w:rsidRPr="00A4598D">
              <w:rPr>
                <w:rFonts w:ascii="Arial" w:eastAsia="等线" w:hAnsi="Arial" w:cs="Arial"/>
                <w:color w:val="000000"/>
                <w:kern w:val="0"/>
                <w:sz w:val="16"/>
                <w:szCs w:val="16"/>
              </w:rPr>
              <w:t>[Interdigital]: Replies.</w:t>
            </w:r>
          </w:p>
          <w:p w14:paraId="0765BAB6" w14:textId="77777777" w:rsidR="00E5790F" w:rsidRPr="00A4598D" w:rsidRDefault="00886D28">
            <w:pPr>
              <w:widowControl/>
              <w:jc w:val="left"/>
              <w:rPr>
                <w:ins w:id="1850" w:author="08-26-1706_08-26-1654_08-26-1653_Minpeng" w:date="2022-08-26T17:06:00Z"/>
                <w:rFonts w:ascii="Arial" w:eastAsia="等线" w:hAnsi="Arial" w:cs="Arial"/>
                <w:color w:val="000000"/>
                <w:kern w:val="0"/>
                <w:sz w:val="16"/>
                <w:szCs w:val="16"/>
              </w:rPr>
            </w:pPr>
            <w:ins w:id="1851" w:author="08-26-1654_08-26-1654_08-26-1653_Minpeng" w:date="2022-08-26T16:55:00Z">
              <w:r w:rsidRPr="00A4598D">
                <w:rPr>
                  <w:rFonts w:ascii="Arial" w:eastAsia="等线" w:hAnsi="Arial" w:cs="Arial"/>
                  <w:color w:val="000000"/>
                  <w:kern w:val="0"/>
                  <w:sz w:val="16"/>
                  <w:szCs w:val="16"/>
                </w:rPr>
                <w:t>[Qualcomm]: OK with r1</w:t>
              </w:r>
            </w:ins>
          </w:p>
          <w:p w14:paraId="4AA00979" w14:textId="77777777" w:rsidR="008242BB" w:rsidRPr="00A4598D" w:rsidRDefault="00E5790F">
            <w:pPr>
              <w:widowControl/>
              <w:jc w:val="left"/>
              <w:rPr>
                <w:ins w:id="1852" w:author="08-26-1709_08-26-1654_08-26-1653_Minpeng" w:date="2022-08-26T17:09:00Z"/>
                <w:rFonts w:ascii="Arial" w:eastAsia="等线" w:hAnsi="Arial" w:cs="Arial"/>
                <w:color w:val="000000"/>
                <w:kern w:val="0"/>
                <w:sz w:val="16"/>
                <w:szCs w:val="16"/>
              </w:rPr>
            </w:pPr>
            <w:ins w:id="1853" w:author="08-26-1706_08-26-1654_08-26-1653_Minpeng" w:date="2022-08-26T17:06:00Z">
              <w:r w:rsidRPr="00A4598D">
                <w:rPr>
                  <w:rFonts w:ascii="Arial" w:eastAsia="等线" w:hAnsi="Arial" w:cs="Arial"/>
                  <w:color w:val="000000"/>
                  <w:kern w:val="0"/>
                  <w:sz w:val="16"/>
                  <w:szCs w:val="16"/>
                </w:rPr>
                <w:t>[Huawei, HiSilicon]: fine with r1.</w:t>
              </w:r>
            </w:ins>
          </w:p>
          <w:p w14:paraId="6D8C4244" w14:textId="77777777" w:rsidR="00A4598D" w:rsidRDefault="008242BB">
            <w:pPr>
              <w:widowControl/>
              <w:jc w:val="left"/>
              <w:rPr>
                <w:ins w:id="1854" w:author="08-26-1925_08-26-1654_08-26-1653_Minpeng" w:date="2022-08-26T19:25:00Z"/>
                <w:rFonts w:ascii="Arial" w:eastAsia="等线" w:hAnsi="Arial" w:cs="Arial"/>
                <w:color w:val="000000"/>
                <w:kern w:val="0"/>
                <w:sz w:val="16"/>
                <w:szCs w:val="16"/>
              </w:rPr>
            </w:pPr>
            <w:ins w:id="1855" w:author="08-26-1709_08-26-1654_08-26-1653_Minpeng" w:date="2022-08-26T17:09:00Z">
              <w:r w:rsidRPr="00A4598D">
                <w:rPr>
                  <w:rFonts w:ascii="Arial" w:eastAsia="等线" w:hAnsi="Arial" w:cs="Arial"/>
                  <w:color w:val="000000"/>
                  <w:kern w:val="0"/>
                  <w:sz w:val="16"/>
                  <w:szCs w:val="16"/>
                </w:rPr>
                <w:t>[Lenovo]: Thanks for the clarification.</w:t>
              </w:r>
            </w:ins>
          </w:p>
          <w:p w14:paraId="5E2D42AE" w14:textId="38D723CA" w:rsidR="00C04650" w:rsidRPr="00A4598D" w:rsidRDefault="00A4598D">
            <w:pPr>
              <w:widowControl/>
              <w:jc w:val="left"/>
              <w:rPr>
                <w:rFonts w:ascii="Arial" w:eastAsia="等线" w:hAnsi="Arial" w:cs="Arial"/>
                <w:color w:val="000000"/>
                <w:kern w:val="0"/>
                <w:sz w:val="16"/>
                <w:szCs w:val="16"/>
              </w:rPr>
            </w:pPr>
            <w:ins w:id="1856" w:author="08-26-1925_08-26-1654_08-26-1653_Minpeng" w:date="2022-08-26T19:25:00Z">
              <w:r>
                <w:rPr>
                  <w:rFonts w:ascii="Arial" w:eastAsia="等线" w:hAnsi="Arial" w:cs="Arial"/>
                  <w:color w:val="000000"/>
                  <w:kern w:val="0"/>
                  <w:sz w:val="16"/>
                  <w:szCs w:val="16"/>
                </w:rPr>
                <w:t>[Lenovo]: r1 is fine.</w:t>
              </w:r>
            </w:ins>
          </w:p>
        </w:tc>
        <w:tc>
          <w:tcPr>
            <w:tcW w:w="567" w:type="dxa"/>
            <w:tcBorders>
              <w:top w:val="nil"/>
              <w:left w:val="nil"/>
              <w:bottom w:val="single" w:sz="4" w:space="0" w:color="000000"/>
              <w:right w:val="single" w:sz="4" w:space="0" w:color="000000"/>
            </w:tcBorders>
            <w:shd w:val="clear" w:color="000000" w:fill="FFFF99"/>
          </w:tcPr>
          <w:p w14:paraId="0963FC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D40A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1376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02E07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6918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CEA1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221829</w:t>
            </w:r>
          </w:p>
        </w:tc>
        <w:tc>
          <w:tcPr>
            <w:tcW w:w="1979" w:type="dxa"/>
            <w:tcBorders>
              <w:top w:val="nil"/>
              <w:left w:val="nil"/>
              <w:bottom w:val="single" w:sz="4" w:space="0" w:color="000000"/>
              <w:right w:val="single" w:sz="4" w:space="0" w:color="000000"/>
            </w:tcBorders>
            <w:shd w:val="clear" w:color="000000" w:fill="FFFF99"/>
          </w:tcPr>
          <w:p w14:paraId="331554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5458BA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AF2CD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D4557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0FDED2A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request clarifications</w:t>
            </w:r>
          </w:p>
          <w:p w14:paraId="28CE36E4" w14:textId="77777777" w:rsidR="00B728DE" w:rsidRPr="001930BA" w:rsidRDefault="00FE5000">
            <w:pPr>
              <w:widowControl/>
              <w:jc w:val="left"/>
              <w:rPr>
                <w:ins w:id="1857" w:author="08-26-1712_08-26-1654_08-26-1653_Minpeng" w:date="2022-08-26T17:12:00Z"/>
                <w:rFonts w:ascii="Arial" w:eastAsia="等线" w:hAnsi="Arial" w:cs="Arial"/>
                <w:color w:val="000000"/>
                <w:kern w:val="0"/>
                <w:sz w:val="16"/>
                <w:szCs w:val="16"/>
              </w:rPr>
            </w:pPr>
            <w:r w:rsidRPr="001930BA">
              <w:rPr>
                <w:rFonts w:ascii="Arial" w:eastAsia="等线" w:hAnsi="Arial" w:cs="Arial"/>
                <w:color w:val="000000"/>
                <w:kern w:val="0"/>
                <w:sz w:val="16"/>
                <w:szCs w:val="16"/>
              </w:rPr>
              <w:t>[Lenovo]: Request clarifications</w:t>
            </w:r>
          </w:p>
          <w:p w14:paraId="104FDE5C" w14:textId="77777777" w:rsidR="00C13BDE" w:rsidRPr="001930BA" w:rsidRDefault="00B728DE">
            <w:pPr>
              <w:widowControl/>
              <w:jc w:val="left"/>
              <w:rPr>
                <w:ins w:id="1858" w:author="08-26-1808_08-26-1654_08-26-1653_Minpeng" w:date="2022-08-26T18:08:00Z"/>
                <w:rFonts w:ascii="Arial" w:eastAsia="等线" w:hAnsi="Arial" w:cs="Arial"/>
                <w:color w:val="000000"/>
                <w:kern w:val="0"/>
                <w:sz w:val="16"/>
                <w:szCs w:val="16"/>
              </w:rPr>
            </w:pPr>
            <w:ins w:id="1859" w:author="08-26-1712_08-26-1654_08-26-1653_Minpeng" w:date="2022-08-26T17:12:00Z">
              <w:r w:rsidRPr="001930BA">
                <w:rPr>
                  <w:rFonts w:ascii="Arial" w:eastAsia="等线" w:hAnsi="Arial" w:cs="Arial"/>
                  <w:color w:val="000000"/>
                  <w:kern w:val="0"/>
                  <w:sz w:val="16"/>
                  <w:szCs w:val="16"/>
                </w:rPr>
                <w:t>[Qualcomm]: r1 uploaded</w:t>
              </w:r>
            </w:ins>
          </w:p>
          <w:p w14:paraId="6081566A" w14:textId="77777777" w:rsidR="001930BA" w:rsidRDefault="00C13BDE">
            <w:pPr>
              <w:widowControl/>
              <w:jc w:val="left"/>
              <w:rPr>
                <w:ins w:id="1860" w:author="08-26-1828_08-26-1654_08-26-1653_Minpeng" w:date="2022-08-26T18:28:00Z"/>
                <w:rFonts w:ascii="Arial" w:eastAsia="等线" w:hAnsi="Arial" w:cs="Arial"/>
                <w:color w:val="000000"/>
                <w:kern w:val="0"/>
                <w:sz w:val="16"/>
                <w:szCs w:val="16"/>
              </w:rPr>
            </w:pPr>
            <w:ins w:id="1861" w:author="08-26-1808_08-26-1654_08-26-1653_Minpeng" w:date="2022-08-26T18:08:00Z">
              <w:r w:rsidRPr="001930BA">
                <w:rPr>
                  <w:rFonts w:ascii="Arial" w:eastAsia="等线" w:hAnsi="Arial" w:cs="Arial"/>
                  <w:color w:val="000000"/>
                  <w:kern w:val="0"/>
                  <w:sz w:val="16"/>
                  <w:szCs w:val="16"/>
                </w:rPr>
                <w:t>[Lenovo]: r1 is okay</w:t>
              </w:r>
            </w:ins>
          </w:p>
          <w:p w14:paraId="72441B38" w14:textId="5CDCF95F" w:rsidR="00C04650" w:rsidRPr="001930BA" w:rsidRDefault="001930BA">
            <w:pPr>
              <w:widowControl/>
              <w:jc w:val="left"/>
              <w:rPr>
                <w:rFonts w:ascii="Arial" w:eastAsia="等线" w:hAnsi="Arial" w:cs="Arial"/>
                <w:color w:val="000000"/>
                <w:kern w:val="0"/>
                <w:sz w:val="16"/>
                <w:szCs w:val="16"/>
              </w:rPr>
            </w:pPr>
            <w:ins w:id="1862" w:author="08-26-1828_08-26-1654_08-26-1653_Minpeng" w:date="2022-08-26T18:28:00Z">
              <w:r>
                <w:rPr>
                  <w:rFonts w:ascii="Arial" w:eastAsia="等线" w:hAnsi="Arial" w:cs="Arial"/>
                  <w:color w:val="000000"/>
                  <w:kern w:val="0"/>
                  <w:sz w:val="16"/>
                  <w:szCs w:val="16"/>
                </w:rPr>
                <w:lastRenderedPageBreak/>
                <w:t>[Interdigital]: OK with r1</w:t>
              </w:r>
            </w:ins>
          </w:p>
        </w:tc>
        <w:tc>
          <w:tcPr>
            <w:tcW w:w="567" w:type="dxa"/>
            <w:tcBorders>
              <w:top w:val="nil"/>
              <w:left w:val="nil"/>
              <w:bottom w:val="single" w:sz="4" w:space="0" w:color="000000"/>
              <w:right w:val="single" w:sz="4" w:space="0" w:color="000000"/>
            </w:tcBorders>
            <w:shd w:val="clear" w:color="000000" w:fill="FFFF99"/>
          </w:tcPr>
          <w:p w14:paraId="39D529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19D85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CEEBD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B685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2616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475E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15F481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601E71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AF918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3D4EB5"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780121B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clarification is needed before approval</w:t>
            </w:r>
          </w:p>
          <w:p w14:paraId="5E781B0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[Qualcomm]: Question on UAV-C performing UUAA</w:t>
            </w:r>
          </w:p>
          <w:p w14:paraId="40B21E48"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[Interdigital]: request clarifications</w:t>
            </w:r>
          </w:p>
          <w:p w14:paraId="0C408D38"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[Lenovo]: Provides clarifications.</w:t>
            </w:r>
          </w:p>
          <w:p w14:paraId="1E126168" w14:textId="77777777" w:rsidR="003C7D26" w:rsidRPr="00B728DE" w:rsidRDefault="00FE5000">
            <w:pPr>
              <w:widowControl/>
              <w:jc w:val="left"/>
              <w:rPr>
                <w:ins w:id="1863" w:author="08-26-1649_Minpeng" w:date="2022-08-26T16:49:00Z"/>
                <w:rFonts w:ascii="Arial" w:eastAsia="等线" w:hAnsi="Arial" w:cs="Arial"/>
                <w:color w:val="000000"/>
                <w:kern w:val="0"/>
                <w:sz w:val="16"/>
                <w:szCs w:val="16"/>
              </w:rPr>
            </w:pPr>
            <w:r w:rsidRPr="00B728DE">
              <w:rPr>
                <w:rFonts w:ascii="Arial" w:eastAsia="等线" w:hAnsi="Arial" w:cs="Arial"/>
                <w:color w:val="000000"/>
                <w:kern w:val="0"/>
                <w:sz w:val="16"/>
                <w:szCs w:val="16"/>
              </w:rPr>
              <w:t>R1 is available to address the typos and correction based on the feedback received.</w:t>
            </w:r>
          </w:p>
          <w:p w14:paraId="6401E79C" w14:textId="77777777" w:rsidR="000577F3" w:rsidRPr="00B728DE" w:rsidRDefault="003C7D26">
            <w:pPr>
              <w:widowControl/>
              <w:jc w:val="left"/>
              <w:rPr>
                <w:ins w:id="1864" w:author="08-26-1701_08-26-1654_08-26-1653_Minpeng" w:date="2022-08-26T17:02:00Z"/>
                <w:rFonts w:ascii="Arial" w:eastAsia="等线" w:hAnsi="Arial" w:cs="Arial"/>
                <w:color w:val="000000"/>
                <w:kern w:val="0"/>
                <w:sz w:val="16"/>
                <w:szCs w:val="16"/>
              </w:rPr>
            </w:pPr>
            <w:ins w:id="1865" w:author="08-26-1649_Minpeng" w:date="2022-08-26T16:49:00Z">
              <w:r w:rsidRPr="00B728DE">
                <w:rPr>
                  <w:rFonts w:ascii="Arial" w:eastAsia="等线" w:hAnsi="Arial" w:cs="Arial"/>
                  <w:color w:val="000000"/>
                  <w:kern w:val="0"/>
                  <w:sz w:val="16"/>
                  <w:szCs w:val="16"/>
                </w:rPr>
                <w:t>[Qualcomm]: Question on UAV-C performing C2 authorisation</w:t>
              </w:r>
            </w:ins>
          </w:p>
          <w:p w14:paraId="0BCF489B" w14:textId="77777777" w:rsidR="00E5790F" w:rsidRPr="00B728DE" w:rsidRDefault="000577F3">
            <w:pPr>
              <w:widowControl/>
              <w:jc w:val="left"/>
              <w:rPr>
                <w:ins w:id="1866" w:author="08-26-1706_08-26-1654_08-26-1653_Minpeng" w:date="2022-08-26T17:06:00Z"/>
                <w:rFonts w:ascii="Arial" w:eastAsia="等线" w:hAnsi="Arial" w:cs="Arial"/>
                <w:color w:val="000000"/>
                <w:kern w:val="0"/>
                <w:sz w:val="16"/>
                <w:szCs w:val="16"/>
              </w:rPr>
            </w:pPr>
            <w:ins w:id="1867" w:author="08-26-1701_08-26-1654_08-26-1653_Minpeng" w:date="2022-08-26T17:02:00Z">
              <w:r w:rsidRPr="00B728DE">
                <w:rPr>
                  <w:rFonts w:ascii="Arial" w:eastAsia="等线" w:hAnsi="Arial" w:cs="Arial"/>
                  <w:color w:val="000000"/>
                  <w:kern w:val="0"/>
                  <w:sz w:val="16"/>
                  <w:szCs w:val="16"/>
                </w:rPr>
                <w:t>[Ericsson]: withdraws the comment</w:t>
              </w:r>
            </w:ins>
          </w:p>
          <w:p w14:paraId="0FC0A222" w14:textId="77777777" w:rsidR="008242BB" w:rsidRPr="00B728DE" w:rsidRDefault="00E5790F">
            <w:pPr>
              <w:widowControl/>
              <w:jc w:val="left"/>
              <w:rPr>
                <w:ins w:id="1868" w:author="08-26-1709_08-26-1654_08-26-1653_Minpeng" w:date="2022-08-26T17:09:00Z"/>
                <w:rFonts w:ascii="Arial" w:eastAsia="等线" w:hAnsi="Arial" w:cs="Arial"/>
                <w:color w:val="000000"/>
                <w:kern w:val="0"/>
                <w:sz w:val="16"/>
                <w:szCs w:val="16"/>
              </w:rPr>
            </w:pPr>
            <w:ins w:id="1869" w:author="08-26-1706_08-26-1654_08-26-1653_Minpeng" w:date="2022-08-26T17:06:00Z">
              <w:r w:rsidRPr="00B728DE">
                <w:rPr>
                  <w:rFonts w:ascii="Arial" w:eastAsia="等线" w:hAnsi="Arial" w:cs="Arial"/>
                  <w:color w:val="000000"/>
                  <w:kern w:val="0"/>
                  <w:sz w:val="16"/>
                  <w:szCs w:val="16"/>
                </w:rPr>
                <w:t>[Interdigital]: OK with r1</w:t>
              </w:r>
            </w:ins>
          </w:p>
          <w:p w14:paraId="07DDF05B" w14:textId="77777777" w:rsidR="008242BB" w:rsidRPr="00B728DE" w:rsidRDefault="008242BB">
            <w:pPr>
              <w:widowControl/>
              <w:jc w:val="left"/>
              <w:rPr>
                <w:ins w:id="1870" w:author="08-26-1709_08-26-1654_08-26-1653_Minpeng" w:date="2022-08-26T17:09:00Z"/>
                <w:rFonts w:ascii="Arial" w:eastAsia="等线" w:hAnsi="Arial" w:cs="Arial"/>
                <w:color w:val="000000"/>
                <w:kern w:val="0"/>
                <w:sz w:val="16"/>
                <w:szCs w:val="16"/>
              </w:rPr>
            </w:pPr>
            <w:ins w:id="1871" w:author="08-26-1709_08-26-1654_08-26-1653_Minpeng" w:date="2022-08-26T17:09:00Z">
              <w:r w:rsidRPr="00B728DE">
                <w:rPr>
                  <w:rFonts w:ascii="Arial" w:eastAsia="等线" w:hAnsi="Arial" w:cs="Arial"/>
                  <w:color w:val="000000"/>
                  <w:kern w:val="0"/>
                  <w:sz w:val="16"/>
                  <w:szCs w:val="16"/>
                </w:rPr>
                <w:t>[Lenovo]: r2 is provided.</w:t>
              </w:r>
            </w:ins>
          </w:p>
          <w:p w14:paraId="32458239" w14:textId="77777777" w:rsidR="00B728DE" w:rsidRDefault="008242BB">
            <w:pPr>
              <w:widowControl/>
              <w:jc w:val="left"/>
              <w:rPr>
                <w:ins w:id="1872" w:author="08-26-1712_08-26-1654_08-26-1653_Minpeng" w:date="2022-08-26T17:12:00Z"/>
                <w:rFonts w:ascii="Arial" w:eastAsia="等线" w:hAnsi="Arial" w:cs="Arial"/>
                <w:color w:val="000000"/>
                <w:kern w:val="0"/>
                <w:sz w:val="16"/>
                <w:szCs w:val="16"/>
              </w:rPr>
            </w:pPr>
            <w:ins w:id="1873" w:author="08-26-1709_08-26-1654_08-26-1653_Minpeng" w:date="2022-08-26T17:09:00Z">
              <w:r w:rsidRPr="00B728DE">
                <w:rPr>
                  <w:rFonts w:ascii="Arial" w:eastAsia="等线" w:hAnsi="Arial" w:cs="Arial"/>
                  <w:color w:val="000000"/>
                  <w:kern w:val="0"/>
                  <w:sz w:val="16"/>
                  <w:szCs w:val="16"/>
                </w:rPr>
                <w:t>Added the NOTE.</w:t>
              </w:r>
            </w:ins>
          </w:p>
          <w:p w14:paraId="237667C0" w14:textId="1E3A19E6" w:rsidR="00C04650" w:rsidRPr="00B728DE" w:rsidRDefault="00B728DE" w:rsidP="00B12CA0">
            <w:pPr>
              <w:widowControl/>
              <w:jc w:val="left"/>
              <w:rPr>
                <w:rFonts w:ascii="Arial" w:eastAsia="等线" w:hAnsi="Arial" w:cs="Arial"/>
                <w:color w:val="000000"/>
                <w:kern w:val="0"/>
                <w:sz w:val="16"/>
                <w:szCs w:val="16"/>
              </w:rPr>
            </w:pPr>
            <w:ins w:id="1874" w:author="08-26-1712_08-26-1654_08-26-1653_Minpeng" w:date="2022-08-26T17:12:00Z">
              <w:r>
                <w:rPr>
                  <w:rFonts w:ascii="Arial" w:eastAsia="等线" w:hAnsi="Arial" w:cs="Arial"/>
                  <w:color w:val="000000"/>
                  <w:kern w:val="0"/>
                  <w:sz w:val="16"/>
                  <w:szCs w:val="16"/>
                </w:rPr>
                <w:t>[</w:t>
              </w:r>
            </w:ins>
            <w:ins w:id="1875" w:author="08-26-1654_08-26-1653_Minpeng" w:date="2022-08-26T17:36:00Z">
              <w:r w:rsidR="00B12CA0">
                <w:rPr>
                  <w:rFonts w:ascii="Arial" w:eastAsia="等线" w:hAnsi="Arial" w:cs="Arial"/>
                  <w:color w:val="000000"/>
                  <w:kern w:val="0"/>
                  <w:sz w:val="16"/>
                  <w:szCs w:val="16"/>
                </w:rPr>
                <w:t>Qualcomm</w:t>
              </w:r>
            </w:ins>
            <w:ins w:id="1876" w:author="08-26-1712_08-26-1654_08-26-1653_Minpeng" w:date="2022-08-26T17:12:00Z">
              <w:del w:id="1877" w:author="08-26-1654_08-26-1653_Minpeng" w:date="2022-08-26T17:36:00Z">
                <w:r w:rsidDel="00B12CA0">
                  <w:rPr>
                    <w:rFonts w:ascii="Arial" w:eastAsia="等线" w:hAnsi="Arial" w:cs="Arial"/>
                    <w:color w:val="000000"/>
                    <w:kern w:val="0"/>
                    <w:sz w:val="16"/>
                    <w:szCs w:val="16"/>
                  </w:rPr>
                  <w:delText>Lenovo</w:delText>
                </w:r>
              </w:del>
              <w:r>
                <w:rPr>
                  <w:rFonts w:ascii="Arial" w:eastAsia="等线" w:hAnsi="Arial" w:cs="Arial"/>
                  <w:color w:val="000000"/>
                  <w:kern w:val="0"/>
                  <w:sz w:val="16"/>
                  <w:szCs w:val="16"/>
                </w:rPr>
                <w:t>]: r2 is OK</w:t>
              </w:r>
            </w:ins>
            <w:ins w:id="1878" w:author="08-26-1654_08-26-1653_Minpeng" w:date="2022-08-26T17:36:00Z">
              <w:r w:rsidR="00B12CA0">
                <w:rPr>
                  <w:rFonts w:ascii="Arial" w:eastAsia="等线" w:hAnsi="Arial" w:cs="Arial"/>
                  <w:color w:val="000000"/>
                  <w:kern w:val="0"/>
                  <w:sz w:val="16"/>
                  <w:szCs w:val="16"/>
                </w:rPr>
                <w:t xml:space="preserve"> (</w:t>
              </w:r>
            </w:ins>
            <w:ins w:id="1879" w:author="08-26-1654_08-26-1653_Minpeng" w:date="2022-08-26T17:38:00Z">
              <w:r w:rsidR="00B12CA0">
                <w:rPr>
                  <w:rFonts w:ascii="Arial" w:eastAsia="等线" w:hAnsi="Arial" w:cs="Arial"/>
                  <w:color w:val="000000"/>
                  <w:kern w:val="0"/>
                  <w:sz w:val="16"/>
                  <w:szCs w:val="16"/>
                </w:rPr>
                <w:t xml:space="preserve">company name </w:t>
              </w:r>
            </w:ins>
            <w:ins w:id="1880" w:author="08-26-1654_08-26-1653_Minpeng" w:date="2022-08-26T17:36:00Z">
              <w:r w:rsidR="00B12CA0">
                <w:rPr>
                  <w:rFonts w:ascii="Arial" w:eastAsia="等线" w:hAnsi="Arial" w:cs="Arial"/>
                  <w:color w:val="000000"/>
                  <w:kern w:val="0"/>
                  <w:sz w:val="16"/>
                  <w:szCs w:val="16"/>
                </w:rPr>
                <w:t xml:space="preserve">fix from VC, requested by </w:t>
              </w:r>
            </w:ins>
            <w:ins w:id="1881" w:author="08-26-1654_08-26-1653_Minpeng" w:date="2022-08-26T17:38:00Z">
              <w:r w:rsidR="00B12CA0">
                <w:rPr>
                  <w:rFonts w:ascii="Arial" w:eastAsia="等线" w:hAnsi="Arial" w:cs="Arial"/>
                  <w:color w:val="000000"/>
                  <w:kern w:val="0"/>
                  <w:sz w:val="16"/>
                  <w:szCs w:val="16"/>
                </w:rPr>
                <w:t>source company</w:t>
              </w:r>
            </w:ins>
            <w:ins w:id="1882" w:author="08-26-1654_08-26-1653_Minpeng" w:date="2022-08-26T17:36:00Z">
              <w:r w:rsidR="00B12CA0">
                <w:rPr>
                  <w:rFonts w:ascii="Arial" w:eastAsia="等线" w:hAnsi="Arial" w:cs="Arial"/>
                  <w:color w:val="000000"/>
                  <w:kern w:val="0"/>
                  <w:sz w:val="16"/>
                  <w:szCs w:val="16"/>
                </w:rPr>
                <w:t>)</w:t>
              </w:r>
            </w:ins>
          </w:p>
        </w:tc>
        <w:tc>
          <w:tcPr>
            <w:tcW w:w="567" w:type="dxa"/>
            <w:tcBorders>
              <w:top w:val="nil"/>
              <w:left w:val="nil"/>
              <w:bottom w:val="single" w:sz="4" w:space="0" w:color="000000"/>
              <w:right w:val="single" w:sz="4" w:space="0" w:color="000000"/>
            </w:tcBorders>
            <w:shd w:val="clear" w:color="000000" w:fill="FFFF99"/>
          </w:tcPr>
          <w:p w14:paraId="1076F2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3D9E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E9FF1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F237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36F8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F33C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09524F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35B176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420E4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71A811" w14:textId="77777777" w:rsidR="00E5790F" w:rsidRDefault="00FE5000">
            <w:pPr>
              <w:widowControl/>
              <w:jc w:val="left"/>
              <w:rPr>
                <w:ins w:id="1883" w:author="08-26-1706_08-26-1654_08-26-1653_Minpeng" w:date="2022-08-26T17:06:00Z"/>
                <w:rFonts w:ascii="Arial" w:eastAsia="等线" w:hAnsi="Arial" w:cs="Arial"/>
                <w:color w:val="000000"/>
                <w:kern w:val="0"/>
                <w:sz w:val="16"/>
                <w:szCs w:val="16"/>
              </w:rPr>
            </w:pPr>
            <w:r w:rsidRPr="00E5790F">
              <w:rPr>
                <w:rFonts w:ascii="Arial" w:eastAsia="等线" w:hAnsi="Arial" w:cs="Arial"/>
                <w:color w:val="000000"/>
                <w:kern w:val="0"/>
                <w:sz w:val="16"/>
                <w:szCs w:val="16"/>
              </w:rPr>
              <w:t xml:space="preserve">　</w:t>
            </w:r>
            <w:r w:rsidRPr="00E5790F">
              <w:rPr>
                <w:rFonts w:ascii="Arial" w:eastAsia="等线" w:hAnsi="Arial" w:cs="Arial"/>
                <w:color w:val="000000"/>
                <w:kern w:val="0"/>
                <w:sz w:val="16"/>
                <w:szCs w:val="16"/>
              </w:rPr>
              <w:t>[Interdigital]: request clarifications</w:t>
            </w:r>
          </w:p>
          <w:p w14:paraId="2CF22ADA" w14:textId="0F496D58" w:rsidR="00C04650" w:rsidRPr="00E5790F" w:rsidRDefault="00E5790F">
            <w:pPr>
              <w:widowControl/>
              <w:jc w:val="left"/>
              <w:rPr>
                <w:rFonts w:ascii="Arial" w:eastAsia="等线" w:hAnsi="Arial" w:cs="Arial"/>
                <w:color w:val="000000"/>
                <w:kern w:val="0"/>
                <w:sz w:val="16"/>
                <w:szCs w:val="16"/>
              </w:rPr>
            </w:pPr>
            <w:ins w:id="1884" w:author="08-26-1706_08-26-1654_08-26-1653_Minpeng" w:date="2022-08-26T17:06:00Z">
              <w:r>
                <w:rPr>
                  <w:rFonts w:ascii="Arial" w:eastAsia="等线" w:hAnsi="Arial" w:cs="Arial"/>
                  <w:color w:val="000000"/>
                  <w:kern w:val="0"/>
                  <w:sz w:val="16"/>
                  <w:szCs w:val="16"/>
                </w:rPr>
                <w:t>[Interdigital]: OK with original contribution</w:t>
              </w:r>
            </w:ins>
          </w:p>
        </w:tc>
        <w:tc>
          <w:tcPr>
            <w:tcW w:w="567" w:type="dxa"/>
            <w:tcBorders>
              <w:top w:val="nil"/>
              <w:left w:val="nil"/>
              <w:bottom w:val="single" w:sz="4" w:space="0" w:color="000000"/>
              <w:right w:val="single" w:sz="4" w:space="0" w:color="000000"/>
            </w:tcBorders>
            <w:shd w:val="clear" w:color="000000" w:fill="FFFF99"/>
          </w:tcPr>
          <w:p w14:paraId="6162AA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41A6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EE3B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EF5A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7119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E48F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3D628E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08F04D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5C905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D5895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509541C9" w14:textId="77777777" w:rsidR="00886D28" w:rsidRPr="000577F3" w:rsidRDefault="00FE5000">
            <w:pPr>
              <w:widowControl/>
              <w:jc w:val="left"/>
              <w:rPr>
                <w:ins w:id="1885" w:author="08-26-1659_08-26-1654_08-26-1653_Minpeng" w:date="2022-08-26T16:59:00Z"/>
                <w:rFonts w:ascii="Arial" w:eastAsia="等线" w:hAnsi="Arial" w:cs="Arial"/>
                <w:color w:val="000000"/>
                <w:kern w:val="0"/>
                <w:sz w:val="16"/>
                <w:szCs w:val="16"/>
              </w:rPr>
            </w:pPr>
            <w:r w:rsidRPr="000577F3">
              <w:rPr>
                <w:rFonts w:ascii="Arial" w:eastAsia="等线" w:hAnsi="Arial" w:cs="Arial"/>
                <w:color w:val="000000"/>
                <w:kern w:val="0"/>
                <w:sz w:val="16"/>
                <w:szCs w:val="16"/>
              </w:rPr>
              <w:t>[Ericsson]: update is needed before approval</w:t>
            </w:r>
          </w:p>
          <w:p w14:paraId="6E62882D" w14:textId="77777777" w:rsidR="000577F3" w:rsidRDefault="00886D28">
            <w:pPr>
              <w:widowControl/>
              <w:jc w:val="left"/>
              <w:rPr>
                <w:ins w:id="1886" w:author="08-26-1701_08-26-1654_08-26-1653_Minpeng" w:date="2022-08-26T17:02:00Z"/>
                <w:rFonts w:ascii="Arial" w:eastAsia="等线" w:hAnsi="Arial" w:cs="Arial"/>
                <w:color w:val="000000"/>
                <w:kern w:val="0"/>
                <w:sz w:val="16"/>
                <w:szCs w:val="16"/>
              </w:rPr>
            </w:pPr>
            <w:ins w:id="1887" w:author="08-26-1659_08-26-1654_08-26-1653_Minpeng" w:date="2022-08-26T16:59:00Z">
              <w:r w:rsidRPr="000577F3">
                <w:rPr>
                  <w:rFonts w:ascii="Arial" w:eastAsia="等线" w:hAnsi="Arial" w:cs="Arial"/>
                  <w:color w:val="000000"/>
                  <w:kern w:val="0"/>
                  <w:sz w:val="16"/>
                  <w:szCs w:val="16"/>
                </w:rPr>
                <w:t>[CMCC]: Uploaded r1</w:t>
              </w:r>
            </w:ins>
          </w:p>
          <w:p w14:paraId="1A01BE39" w14:textId="550F0A73" w:rsidR="00C04650" w:rsidRPr="000577F3" w:rsidRDefault="000577F3">
            <w:pPr>
              <w:widowControl/>
              <w:jc w:val="left"/>
              <w:rPr>
                <w:rFonts w:ascii="Arial" w:eastAsia="等线" w:hAnsi="Arial" w:cs="Arial"/>
                <w:color w:val="000000"/>
                <w:kern w:val="0"/>
                <w:sz w:val="16"/>
                <w:szCs w:val="16"/>
              </w:rPr>
            </w:pPr>
            <w:ins w:id="1888" w:author="08-26-1701_08-26-1654_08-26-1653_Minpeng" w:date="2022-08-26T17:02:00Z">
              <w:r>
                <w:rPr>
                  <w:rFonts w:ascii="Arial" w:eastAsia="等线" w:hAnsi="Arial" w:cs="Arial"/>
                  <w:color w:val="000000"/>
                  <w:kern w:val="0"/>
                  <w:sz w:val="16"/>
                  <w:szCs w:val="16"/>
                </w:rPr>
                <w:t>[Ericsson]: r1 is ok</w:t>
              </w:r>
            </w:ins>
          </w:p>
        </w:tc>
        <w:tc>
          <w:tcPr>
            <w:tcW w:w="567" w:type="dxa"/>
            <w:tcBorders>
              <w:top w:val="nil"/>
              <w:left w:val="nil"/>
              <w:bottom w:val="single" w:sz="4" w:space="0" w:color="000000"/>
              <w:right w:val="single" w:sz="4" w:space="0" w:color="000000"/>
            </w:tcBorders>
            <w:shd w:val="clear" w:color="000000" w:fill="FFFF99"/>
          </w:tcPr>
          <w:p w14:paraId="4FEB43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83F2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DB1C4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57FD649"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5.18</w:t>
            </w:r>
          </w:p>
        </w:tc>
        <w:tc>
          <w:tcPr>
            <w:tcW w:w="850" w:type="dxa"/>
            <w:tcBorders>
              <w:top w:val="nil"/>
              <w:left w:val="nil"/>
              <w:bottom w:val="single" w:sz="4" w:space="0" w:color="000000"/>
              <w:right w:val="single" w:sz="4" w:space="0" w:color="000000"/>
            </w:tcBorders>
            <w:shd w:val="clear" w:color="000000" w:fill="FFFFFF"/>
          </w:tcPr>
          <w:p w14:paraId="444CA1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to enable URSP rules to securely identify Applications </w:t>
            </w:r>
          </w:p>
        </w:tc>
        <w:tc>
          <w:tcPr>
            <w:tcW w:w="999" w:type="dxa"/>
            <w:tcBorders>
              <w:top w:val="nil"/>
              <w:left w:val="nil"/>
              <w:bottom w:val="single" w:sz="4" w:space="0" w:color="000000"/>
              <w:right w:val="single" w:sz="4" w:space="0" w:color="000000"/>
            </w:tcBorders>
            <w:shd w:val="clear" w:color="000000" w:fill="FFFF99"/>
          </w:tcPr>
          <w:p w14:paraId="4AC9B8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37B99F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solution for KI#1 - Provide additional authentication 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671AD8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0BE16E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4DBE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B8E0C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 some clarifications</w:t>
            </w:r>
          </w:p>
          <w:p w14:paraId="7370FC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questions raised by Huawei.</w:t>
            </w:r>
          </w:p>
          <w:p w14:paraId="509979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additional clarification</w:t>
            </w:r>
          </w:p>
          <w:p w14:paraId="2AE152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questions raised by Ericsson.</w:t>
            </w:r>
          </w:p>
          <w:p w14:paraId="2113EF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Nokia</w:t>
            </w:r>
          </w:p>
          <w:p w14:paraId="14DB5E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answers to Ericsson.</w:t>
            </w:r>
          </w:p>
        </w:tc>
        <w:tc>
          <w:tcPr>
            <w:tcW w:w="567" w:type="dxa"/>
            <w:tcBorders>
              <w:top w:val="nil"/>
              <w:left w:val="nil"/>
              <w:bottom w:val="single" w:sz="4" w:space="0" w:color="000000"/>
              <w:right w:val="single" w:sz="4" w:space="0" w:color="000000"/>
            </w:tcBorders>
            <w:shd w:val="clear" w:color="000000" w:fill="FFFF99"/>
          </w:tcPr>
          <w:p w14:paraId="3EB31B25" w14:textId="0C61A92F" w:rsidR="00C04650" w:rsidRDefault="00FE5000">
            <w:pPr>
              <w:widowControl/>
              <w:jc w:val="left"/>
              <w:rPr>
                <w:rFonts w:ascii="Arial" w:eastAsia="等线" w:hAnsi="Arial" w:cs="Arial"/>
                <w:color w:val="000000"/>
                <w:kern w:val="0"/>
                <w:sz w:val="16"/>
                <w:szCs w:val="16"/>
              </w:rPr>
            </w:pPr>
            <w:del w:id="1889" w:author="08-26-1654_08-26-1653_Minpeng" w:date="2022-08-26T20:45:00Z">
              <w:r w:rsidDel="00703F16">
                <w:rPr>
                  <w:rFonts w:ascii="Arial" w:eastAsia="等线" w:hAnsi="Arial" w:cs="Arial"/>
                  <w:color w:val="000000"/>
                  <w:kern w:val="0"/>
                  <w:sz w:val="16"/>
                  <w:szCs w:val="16"/>
                </w:rPr>
                <w:delText xml:space="preserve">available </w:delText>
              </w:r>
            </w:del>
            <w:ins w:id="1890" w:author="08-26-1654_08-26-1653_Minpeng" w:date="2022-08-26T20:45:00Z">
              <w:r w:rsidR="00703F16">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782523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876A3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D8C1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8854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10B41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09D95C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72C430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B739A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E96AA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31ACFCE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[Lenovo] corrected tdoc nr in subject field and provides rev r1</w:t>
            </w:r>
          </w:p>
          <w:p w14:paraId="546F164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Requires changes to revision before acceptable – proposes specific wording.</w:t>
            </w:r>
          </w:p>
          <w:p w14:paraId="44B5FB3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[Lenovo] provides rev r2 with the requested changes.</w:t>
            </w:r>
          </w:p>
          <w:p w14:paraId="1472E53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Nokia accepts R2.</w:t>
            </w:r>
          </w:p>
          <w:p w14:paraId="16CF407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[Qualcomm]: requires changes</w:t>
            </w:r>
          </w:p>
          <w:p w14:paraId="27E93A3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require some clarifications</w:t>
            </w:r>
          </w:p>
          <w:p w14:paraId="396B757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[Lenovo] provides clarifications to Huawei and a revision r3 according to Qualcomm comments</w:t>
            </w:r>
          </w:p>
          <w:p w14:paraId="2987A4A5" w14:textId="77777777" w:rsidR="007B138F" w:rsidRPr="00886D28" w:rsidRDefault="00FE5000">
            <w:pPr>
              <w:widowControl/>
              <w:jc w:val="left"/>
              <w:rPr>
                <w:ins w:id="1891"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[Thales]: asks for clarification and proposes changes.</w:t>
            </w:r>
          </w:p>
          <w:p w14:paraId="0DE4B156" w14:textId="77777777" w:rsidR="007B138F" w:rsidRPr="00886D28" w:rsidRDefault="007B138F">
            <w:pPr>
              <w:widowControl/>
              <w:jc w:val="left"/>
              <w:rPr>
                <w:ins w:id="1892" w:author="08-26-1645_Minpeng" w:date="2022-08-26T16:45:00Z"/>
                <w:rFonts w:ascii="Arial" w:eastAsia="等线" w:hAnsi="Arial" w:cs="Arial"/>
                <w:color w:val="000000"/>
                <w:kern w:val="0"/>
                <w:sz w:val="16"/>
                <w:szCs w:val="16"/>
              </w:rPr>
            </w:pPr>
            <w:ins w:id="1893" w:author="08-26-1645_Minpeng" w:date="2022-08-26T16:45:00Z">
              <w:r w:rsidRPr="00886D28">
                <w:rPr>
                  <w:rFonts w:ascii="Arial" w:eastAsia="等线" w:hAnsi="Arial" w:cs="Arial"/>
                  <w:color w:val="000000"/>
                  <w:kern w:val="0"/>
                  <w:sz w:val="16"/>
                  <w:szCs w:val="16"/>
                </w:rPr>
                <w:t>[Lenovo] provides clarifications to Thales and a revision r4 according to Thales comments</w:t>
              </w:r>
            </w:ins>
          </w:p>
          <w:p w14:paraId="01D4984F" w14:textId="77777777" w:rsidR="007B138F" w:rsidRPr="00886D28" w:rsidRDefault="007B138F">
            <w:pPr>
              <w:widowControl/>
              <w:jc w:val="left"/>
              <w:rPr>
                <w:ins w:id="1894" w:author="08-26-1645_Minpeng" w:date="2022-08-26T16:45:00Z"/>
                <w:rFonts w:ascii="Arial" w:eastAsia="等线" w:hAnsi="Arial" w:cs="Arial"/>
                <w:color w:val="000000"/>
                <w:kern w:val="0"/>
                <w:sz w:val="16"/>
                <w:szCs w:val="16"/>
              </w:rPr>
            </w:pPr>
            <w:ins w:id="1895" w:author="08-26-1645_Minpeng" w:date="2022-08-26T16:45:00Z">
              <w:r w:rsidRPr="00886D28">
                <w:rPr>
                  <w:rFonts w:ascii="Arial" w:eastAsia="等线" w:hAnsi="Arial" w:cs="Arial"/>
                  <w:color w:val="000000"/>
                  <w:kern w:val="0"/>
                  <w:sz w:val="16"/>
                  <w:szCs w:val="16"/>
                </w:rPr>
                <w:t>[Huawei] proposes to add an EN about the use of static fingerprints</w:t>
              </w:r>
            </w:ins>
          </w:p>
          <w:p w14:paraId="1BE36336" w14:textId="77777777" w:rsidR="00886D28" w:rsidRDefault="007B138F">
            <w:pPr>
              <w:widowControl/>
              <w:jc w:val="left"/>
              <w:rPr>
                <w:ins w:id="1896" w:author="08-26-1654_08-26-1654_08-26-1653_Minpeng" w:date="2022-08-26T16:54:00Z"/>
                <w:rFonts w:ascii="Arial" w:eastAsia="等线" w:hAnsi="Arial" w:cs="Arial"/>
                <w:color w:val="000000"/>
                <w:kern w:val="0"/>
                <w:sz w:val="16"/>
                <w:szCs w:val="16"/>
              </w:rPr>
            </w:pPr>
            <w:ins w:id="1897" w:author="08-26-1645_Minpeng" w:date="2022-08-26T16:45:00Z">
              <w:r w:rsidRPr="00886D28">
                <w:rPr>
                  <w:rFonts w:ascii="Arial" w:eastAsia="等线" w:hAnsi="Arial" w:cs="Arial"/>
                  <w:color w:val="000000"/>
                  <w:kern w:val="0"/>
                  <w:sz w:val="16"/>
                  <w:szCs w:val="16"/>
                </w:rPr>
                <w:t>[Lenovo] provides clarifications to Huawei</w:t>
              </w:r>
            </w:ins>
          </w:p>
          <w:p w14:paraId="6A876C57" w14:textId="7D61C4A3" w:rsidR="00C04650" w:rsidRPr="00886D28" w:rsidRDefault="00886D28">
            <w:pPr>
              <w:widowControl/>
              <w:jc w:val="left"/>
              <w:rPr>
                <w:rFonts w:ascii="Arial" w:eastAsia="等线" w:hAnsi="Arial" w:cs="Arial"/>
                <w:color w:val="000000"/>
                <w:kern w:val="0"/>
                <w:sz w:val="16"/>
                <w:szCs w:val="16"/>
              </w:rPr>
            </w:pPr>
            <w:ins w:id="1898" w:author="08-26-1654_08-26-1654_08-26-1653_Minpeng" w:date="2022-08-26T16:54:00Z">
              <w:r>
                <w:rPr>
                  <w:rFonts w:ascii="Arial" w:eastAsia="等线" w:hAnsi="Arial" w:cs="Arial"/>
                  <w:color w:val="000000"/>
                  <w:kern w:val="0"/>
                  <w:sz w:val="16"/>
                  <w:szCs w:val="16"/>
                </w:rPr>
                <w:t>[Thales]: is fine with r4</w:t>
              </w:r>
            </w:ins>
          </w:p>
        </w:tc>
        <w:tc>
          <w:tcPr>
            <w:tcW w:w="567" w:type="dxa"/>
            <w:tcBorders>
              <w:top w:val="nil"/>
              <w:left w:val="nil"/>
              <w:bottom w:val="single" w:sz="4" w:space="0" w:color="000000"/>
              <w:right w:val="single" w:sz="4" w:space="0" w:color="000000"/>
            </w:tcBorders>
            <w:shd w:val="clear" w:color="000000" w:fill="FFFF99"/>
          </w:tcPr>
          <w:p w14:paraId="68543253" w14:textId="514D77FA" w:rsidR="00C04650" w:rsidRDefault="00FE5000">
            <w:pPr>
              <w:widowControl/>
              <w:jc w:val="left"/>
              <w:rPr>
                <w:rFonts w:ascii="Arial" w:eastAsia="等线" w:hAnsi="Arial" w:cs="Arial"/>
                <w:color w:val="000000"/>
                <w:kern w:val="0"/>
                <w:sz w:val="16"/>
                <w:szCs w:val="16"/>
              </w:rPr>
            </w:pPr>
            <w:del w:id="1899" w:author="08-26-1654_08-26-1653_Minpeng" w:date="2022-08-26T20:45:00Z">
              <w:r w:rsidDel="00703F16">
                <w:rPr>
                  <w:rFonts w:ascii="Arial" w:eastAsia="等线" w:hAnsi="Arial" w:cs="Arial"/>
                  <w:color w:val="000000"/>
                  <w:kern w:val="0"/>
                  <w:sz w:val="16"/>
                  <w:szCs w:val="16"/>
                </w:rPr>
                <w:lastRenderedPageBreak/>
                <w:delText xml:space="preserve">available </w:delText>
              </w:r>
            </w:del>
            <w:ins w:id="1900" w:author="08-26-1654_08-26-1653_Minpeng" w:date="2022-08-26T20:45:00Z">
              <w:r w:rsidR="00703F16">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011B8980" w14:textId="570C923B" w:rsidR="00C04650" w:rsidRDefault="00703F16">
            <w:pPr>
              <w:widowControl/>
              <w:jc w:val="left"/>
              <w:rPr>
                <w:rFonts w:ascii="Arial" w:eastAsia="等线" w:hAnsi="Arial" w:cs="Arial"/>
                <w:color w:val="000000"/>
                <w:kern w:val="0"/>
                <w:sz w:val="16"/>
                <w:szCs w:val="16"/>
              </w:rPr>
            </w:pPr>
            <w:ins w:id="1901" w:author="08-26-1654_08-26-1653_Minpeng" w:date="2022-08-26T20:45:00Z">
              <w:r>
                <w:rPr>
                  <w:rFonts w:ascii="Arial" w:eastAsia="等线" w:hAnsi="Arial" w:cs="Arial"/>
                  <w:color w:val="000000"/>
                  <w:kern w:val="0"/>
                  <w:sz w:val="16"/>
                  <w:szCs w:val="16"/>
                </w:rPr>
                <w:t>R4</w:t>
              </w:r>
            </w:ins>
            <w:r w:rsidR="00FE5000">
              <w:rPr>
                <w:rFonts w:ascii="Arial" w:eastAsia="等线" w:hAnsi="Arial" w:cs="Arial"/>
                <w:color w:val="000000"/>
                <w:kern w:val="0"/>
                <w:sz w:val="16"/>
                <w:szCs w:val="16"/>
              </w:rPr>
              <w:t xml:space="preserve">  </w:t>
            </w:r>
          </w:p>
        </w:tc>
      </w:tr>
      <w:tr w:rsidR="00C04650" w14:paraId="78A3F1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77DB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3CE5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33E2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2B765F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773B56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3A711B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3F8C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0B21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changes before acceptable.</w:t>
            </w:r>
          </w:p>
          <w:p w14:paraId="631F34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ok with the change proposal</w:t>
            </w:r>
          </w:p>
        </w:tc>
        <w:tc>
          <w:tcPr>
            <w:tcW w:w="567" w:type="dxa"/>
            <w:tcBorders>
              <w:top w:val="nil"/>
              <w:left w:val="nil"/>
              <w:bottom w:val="single" w:sz="4" w:space="0" w:color="000000"/>
              <w:right w:val="single" w:sz="4" w:space="0" w:color="000000"/>
            </w:tcBorders>
            <w:shd w:val="clear" w:color="000000" w:fill="FFFF99"/>
          </w:tcPr>
          <w:p w14:paraId="3F3FB01D" w14:textId="101C9E11" w:rsidR="00C04650" w:rsidRPr="00703F16" w:rsidRDefault="00FE5000">
            <w:pPr>
              <w:widowControl/>
              <w:jc w:val="left"/>
              <w:rPr>
                <w:rFonts w:ascii="Arial" w:eastAsia="等线" w:hAnsi="Arial" w:cs="Arial"/>
                <w:color w:val="000000"/>
                <w:kern w:val="0"/>
                <w:sz w:val="16"/>
                <w:szCs w:val="16"/>
                <w:highlight w:val="yellow"/>
                <w:rPrChange w:id="1902" w:author="08-26-1654_08-26-1653_Minpeng" w:date="2022-08-26T20:45:00Z">
                  <w:rPr>
                    <w:rFonts w:ascii="Arial" w:eastAsia="等线" w:hAnsi="Arial" w:cs="Arial"/>
                    <w:color w:val="000000"/>
                    <w:kern w:val="0"/>
                    <w:sz w:val="16"/>
                    <w:szCs w:val="16"/>
                  </w:rPr>
                </w:rPrChange>
              </w:rPr>
            </w:pPr>
            <w:del w:id="1903" w:author="08-26-1654_08-26-1653_Minpeng" w:date="2022-08-26T20:45:00Z">
              <w:r w:rsidRPr="00703F16" w:rsidDel="00703F16">
                <w:rPr>
                  <w:rFonts w:ascii="Arial" w:eastAsia="等线" w:hAnsi="Arial" w:cs="Arial"/>
                  <w:color w:val="000000"/>
                  <w:kern w:val="0"/>
                  <w:sz w:val="16"/>
                  <w:szCs w:val="16"/>
                  <w:highlight w:val="yellow"/>
                  <w:rPrChange w:id="1904" w:author="08-26-1654_08-26-1653_Minpeng" w:date="2022-08-26T20:45:00Z">
                    <w:rPr>
                      <w:rFonts w:ascii="Arial" w:eastAsia="等线" w:hAnsi="Arial" w:cs="Arial"/>
                      <w:color w:val="000000"/>
                      <w:kern w:val="0"/>
                      <w:sz w:val="16"/>
                      <w:szCs w:val="16"/>
                    </w:rPr>
                  </w:rPrChange>
                </w:rPr>
                <w:delText xml:space="preserve">available </w:delText>
              </w:r>
            </w:del>
            <w:ins w:id="1905" w:author="08-26-1654_08-26-1653_Minpeng" w:date="2022-08-26T20:45:00Z">
              <w:r w:rsidR="00703F16" w:rsidRPr="00703F16">
                <w:rPr>
                  <w:rFonts w:ascii="Arial" w:eastAsia="等线" w:hAnsi="Arial" w:cs="Arial"/>
                  <w:color w:val="000000"/>
                  <w:kern w:val="0"/>
                  <w:sz w:val="16"/>
                  <w:szCs w:val="16"/>
                  <w:highlight w:val="yellow"/>
                  <w:rPrChange w:id="1906" w:author="08-26-1654_08-26-1653_Minpeng" w:date="2022-08-26T20:45:00Z">
                    <w:rPr>
                      <w:rFonts w:ascii="Arial" w:eastAsia="等线" w:hAnsi="Arial" w:cs="Arial"/>
                      <w:color w:val="000000"/>
                      <w:kern w:val="0"/>
                      <w:sz w:val="16"/>
                      <w:szCs w:val="16"/>
                    </w:rPr>
                  </w:rPrChange>
                </w:rPr>
                <w:t>approved</w:t>
              </w:r>
            </w:ins>
          </w:p>
        </w:tc>
        <w:tc>
          <w:tcPr>
            <w:tcW w:w="567" w:type="dxa"/>
            <w:tcBorders>
              <w:top w:val="nil"/>
              <w:left w:val="nil"/>
              <w:bottom w:val="single" w:sz="4" w:space="0" w:color="000000"/>
              <w:right w:val="single" w:sz="4" w:space="0" w:color="000000"/>
            </w:tcBorders>
            <w:shd w:val="clear" w:color="000000" w:fill="FFFF99"/>
          </w:tcPr>
          <w:p w14:paraId="09540DD9" w14:textId="5F9A41A3" w:rsidR="00C04650" w:rsidRPr="00703F16" w:rsidRDefault="00FE5000">
            <w:pPr>
              <w:widowControl/>
              <w:jc w:val="left"/>
              <w:rPr>
                <w:rFonts w:ascii="Arial" w:eastAsia="等线" w:hAnsi="Arial" w:cs="Arial"/>
                <w:color w:val="000000"/>
                <w:kern w:val="0"/>
                <w:sz w:val="16"/>
                <w:szCs w:val="16"/>
                <w:highlight w:val="yellow"/>
                <w:rPrChange w:id="1907" w:author="08-26-1654_08-26-1653_Minpeng" w:date="2022-08-26T20:45:00Z">
                  <w:rPr>
                    <w:rFonts w:ascii="Arial" w:eastAsia="等线" w:hAnsi="Arial" w:cs="Arial"/>
                    <w:color w:val="000000"/>
                    <w:kern w:val="0"/>
                    <w:sz w:val="16"/>
                    <w:szCs w:val="16"/>
                  </w:rPr>
                </w:rPrChange>
              </w:rPr>
            </w:pPr>
            <w:r w:rsidRPr="00703F16">
              <w:rPr>
                <w:rFonts w:ascii="Arial" w:eastAsia="等线" w:hAnsi="Arial" w:cs="Arial"/>
                <w:color w:val="000000"/>
                <w:kern w:val="0"/>
                <w:sz w:val="16"/>
                <w:szCs w:val="16"/>
                <w:highlight w:val="yellow"/>
                <w:rPrChange w:id="1908" w:author="08-26-1654_08-26-1653_Minpeng" w:date="2022-08-26T20:45:00Z">
                  <w:rPr>
                    <w:rFonts w:ascii="Arial" w:eastAsia="等线" w:hAnsi="Arial" w:cs="Arial"/>
                    <w:color w:val="000000"/>
                    <w:kern w:val="0"/>
                    <w:sz w:val="16"/>
                    <w:szCs w:val="16"/>
                  </w:rPr>
                </w:rPrChange>
              </w:rPr>
              <w:t xml:space="preserve">  </w:t>
            </w:r>
            <w:ins w:id="1909" w:author="08-26-1654_08-26-1653_Minpeng" w:date="2022-08-26T20:45:00Z">
              <w:r w:rsidR="00703F16" w:rsidRPr="00703F16">
                <w:rPr>
                  <w:rFonts w:ascii="Arial" w:eastAsia="等线" w:hAnsi="Arial" w:cs="Arial"/>
                  <w:color w:val="000000"/>
                  <w:kern w:val="0"/>
                  <w:sz w:val="16"/>
                  <w:szCs w:val="16"/>
                  <w:highlight w:val="yellow"/>
                  <w:rPrChange w:id="1910" w:author="08-26-1654_08-26-1653_Minpeng" w:date="2022-08-26T20:45:00Z">
                    <w:rPr>
                      <w:rFonts w:ascii="Arial" w:eastAsia="等线" w:hAnsi="Arial" w:cs="Arial"/>
                      <w:color w:val="000000"/>
                      <w:kern w:val="0"/>
                      <w:sz w:val="16"/>
                      <w:szCs w:val="16"/>
                    </w:rPr>
                  </w:rPrChange>
                </w:rPr>
                <w:t>??</w:t>
              </w:r>
            </w:ins>
          </w:p>
        </w:tc>
      </w:tr>
      <w:tr w:rsidR="00C04650" w14:paraId="71D5375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8714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1F0F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55B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779115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13EF09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544F41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96FAD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5E22BD89"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requires update.</w:t>
            </w:r>
          </w:p>
          <w:p w14:paraId="75CE151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modification is needed before approval.</w:t>
            </w:r>
          </w:p>
          <w:p w14:paraId="4003EEC3" w14:textId="77777777" w:rsidR="00886D28" w:rsidRPr="00C13BDE" w:rsidRDefault="00FE5000">
            <w:pPr>
              <w:widowControl/>
              <w:jc w:val="left"/>
              <w:rPr>
                <w:ins w:id="1911"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[Lenovo]: provides a revision r1 according to the comments.</w:t>
            </w:r>
          </w:p>
          <w:p w14:paraId="532E2436" w14:textId="77777777" w:rsidR="00C13BDE" w:rsidRPr="00C13BDE" w:rsidRDefault="00886D28">
            <w:pPr>
              <w:widowControl/>
              <w:jc w:val="left"/>
              <w:rPr>
                <w:ins w:id="1912" w:author="08-26-1808_08-26-1654_08-26-1653_Minpeng" w:date="2022-08-26T18:08:00Z"/>
                <w:rFonts w:ascii="Arial" w:eastAsia="等线" w:hAnsi="Arial" w:cs="Arial"/>
                <w:color w:val="000000"/>
                <w:kern w:val="0"/>
                <w:sz w:val="16"/>
                <w:szCs w:val="16"/>
              </w:rPr>
            </w:pPr>
            <w:ins w:id="1913" w:author="08-26-1659_08-26-1654_08-26-1653_Minpeng" w:date="2022-08-26T16:59:00Z">
              <w:r w:rsidRPr="00C13BDE">
                <w:rPr>
                  <w:rFonts w:ascii="Arial" w:eastAsia="等线" w:hAnsi="Arial" w:cs="Arial"/>
                  <w:color w:val="000000"/>
                  <w:kern w:val="0"/>
                  <w:sz w:val="16"/>
                  <w:szCs w:val="16"/>
                </w:rPr>
                <w:t>[Qualcomm]: still needs to be revised.</w:t>
              </w:r>
            </w:ins>
          </w:p>
          <w:p w14:paraId="09BD35B1" w14:textId="77777777" w:rsidR="00C13BDE" w:rsidRPr="00C13BDE" w:rsidRDefault="00C13BDE">
            <w:pPr>
              <w:widowControl/>
              <w:jc w:val="left"/>
              <w:rPr>
                <w:ins w:id="1914" w:author="08-26-1808_08-26-1654_08-26-1653_Minpeng" w:date="2022-08-26T18:08:00Z"/>
                <w:rFonts w:ascii="Arial" w:eastAsia="等线" w:hAnsi="Arial" w:cs="Arial"/>
                <w:color w:val="000000"/>
                <w:kern w:val="0"/>
                <w:sz w:val="16"/>
                <w:szCs w:val="16"/>
              </w:rPr>
            </w:pPr>
            <w:ins w:id="1915" w:author="08-26-1808_08-26-1654_08-26-1653_Minpeng" w:date="2022-08-26T18:08:00Z">
              <w:r w:rsidRPr="00C13BDE">
                <w:rPr>
                  <w:rFonts w:ascii="Arial" w:eastAsia="等线" w:hAnsi="Arial" w:cs="Arial"/>
                  <w:color w:val="000000"/>
                  <w:kern w:val="0"/>
                  <w:sz w:val="16"/>
                  <w:szCs w:val="16"/>
                </w:rPr>
                <w:t>[Qualcomm]: proposes not note for this meeting.</w:t>
              </w:r>
            </w:ins>
          </w:p>
          <w:p w14:paraId="6DEBB1D8" w14:textId="77777777" w:rsidR="00C13BDE" w:rsidRDefault="00C13BDE">
            <w:pPr>
              <w:widowControl/>
              <w:jc w:val="left"/>
              <w:rPr>
                <w:ins w:id="1916" w:author="08-26-1808_08-26-1654_08-26-1653_Minpeng" w:date="2022-08-26T18:08:00Z"/>
                <w:rFonts w:ascii="Arial" w:eastAsia="等线" w:hAnsi="Arial" w:cs="Arial"/>
                <w:color w:val="000000"/>
                <w:kern w:val="0"/>
                <w:sz w:val="16"/>
                <w:szCs w:val="16"/>
              </w:rPr>
            </w:pPr>
            <w:ins w:id="1917" w:author="08-26-1808_08-26-1654_08-26-1653_Minpeng" w:date="2022-08-26T18:08:00Z">
              <w:r w:rsidRPr="00C13BDE">
                <w:rPr>
                  <w:rFonts w:ascii="Arial" w:eastAsia="等线" w:hAnsi="Arial" w:cs="Arial"/>
                  <w:color w:val="000000"/>
                  <w:kern w:val="0"/>
                  <w:sz w:val="16"/>
                  <w:szCs w:val="16"/>
                </w:rPr>
                <w:t>[Lenovo]: provides revision r2</w:t>
              </w:r>
            </w:ins>
          </w:p>
          <w:p w14:paraId="7E0C423C" w14:textId="0612A681" w:rsidR="00C04650" w:rsidRPr="00C13BDE" w:rsidRDefault="00C13BDE">
            <w:pPr>
              <w:widowControl/>
              <w:jc w:val="left"/>
              <w:rPr>
                <w:rFonts w:ascii="Arial" w:eastAsia="等线" w:hAnsi="Arial" w:cs="Arial"/>
                <w:color w:val="000000"/>
                <w:kern w:val="0"/>
                <w:sz w:val="16"/>
                <w:szCs w:val="16"/>
              </w:rPr>
            </w:pPr>
            <w:ins w:id="1918" w:author="08-26-1808_08-26-1654_08-26-1653_Minpeng" w:date="2022-08-26T18:08:00Z">
              <w:r>
                <w:rPr>
                  <w:rFonts w:ascii="Arial" w:eastAsia="等线" w:hAnsi="Arial" w:cs="Arial"/>
                  <w:color w:val="000000"/>
                  <w:kern w:val="0"/>
                  <w:sz w:val="16"/>
                  <w:szCs w:val="16"/>
                </w:rPr>
                <w:t>[Qualcomm]: Correction: proposes to note for this meeting.</w:t>
              </w:r>
            </w:ins>
          </w:p>
        </w:tc>
        <w:tc>
          <w:tcPr>
            <w:tcW w:w="567" w:type="dxa"/>
            <w:tcBorders>
              <w:top w:val="nil"/>
              <w:left w:val="nil"/>
              <w:bottom w:val="single" w:sz="4" w:space="0" w:color="000000"/>
              <w:right w:val="single" w:sz="4" w:space="0" w:color="000000"/>
            </w:tcBorders>
            <w:shd w:val="clear" w:color="000000" w:fill="FFFF99"/>
          </w:tcPr>
          <w:p w14:paraId="3755F634" w14:textId="33375070" w:rsidR="00C04650" w:rsidRDefault="00FE5000">
            <w:pPr>
              <w:widowControl/>
              <w:jc w:val="left"/>
              <w:rPr>
                <w:rFonts w:ascii="Arial" w:eastAsia="等线" w:hAnsi="Arial" w:cs="Arial"/>
                <w:color w:val="000000"/>
                <w:kern w:val="0"/>
                <w:sz w:val="16"/>
                <w:szCs w:val="16"/>
              </w:rPr>
            </w:pPr>
            <w:del w:id="1919" w:author="08-26-1654_08-26-1653_Minpeng" w:date="2022-08-26T20:46:00Z">
              <w:r w:rsidDel="00703F16">
                <w:rPr>
                  <w:rFonts w:ascii="Arial" w:eastAsia="等线" w:hAnsi="Arial" w:cs="Arial"/>
                  <w:color w:val="000000"/>
                  <w:kern w:val="0"/>
                  <w:sz w:val="16"/>
                  <w:szCs w:val="16"/>
                </w:rPr>
                <w:delText xml:space="preserve">available </w:delText>
              </w:r>
            </w:del>
            <w:ins w:id="1920" w:author="08-26-1654_08-26-1653_Minpeng" w:date="2022-08-26T20:46:00Z">
              <w:r w:rsidR="00703F16">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77D2EC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34F26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B9F8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89A5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ACD2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780B89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6DB00E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6233B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A9EA5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7190710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[Apple]: requires clarification before approval.</w:t>
            </w:r>
          </w:p>
          <w:p w14:paraId="4D4D472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ask for clarification on application identifiers</w:t>
            </w:r>
          </w:p>
          <w:p w14:paraId="28AF77C4"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[Thales]: asks questions for clarification.</w:t>
            </w:r>
          </w:p>
          <w:p w14:paraId="6E92507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[Lenovo] provides clarification to Apple and Huawei.</w:t>
            </w:r>
          </w:p>
          <w:p w14:paraId="04747214" w14:textId="77777777" w:rsidR="007B138F" w:rsidRPr="00C13BDE" w:rsidRDefault="00FE5000">
            <w:pPr>
              <w:widowControl/>
              <w:jc w:val="left"/>
              <w:rPr>
                <w:ins w:id="1921" w:author="08-26-1645_Minpeng" w:date="2022-08-26T16:45:00Z"/>
                <w:rFonts w:ascii="Arial" w:eastAsia="等线" w:hAnsi="Arial" w:cs="Arial"/>
                <w:color w:val="000000"/>
                <w:kern w:val="0"/>
                <w:sz w:val="16"/>
                <w:szCs w:val="16"/>
              </w:rPr>
            </w:pPr>
            <w:r w:rsidRPr="00C13BDE">
              <w:rPr>
                <w:rFonts w:ascii="Arial" w:eastAsia="等线" w:hAnsi="Arial" w:cs="Arial"/>
                <w:color w:val="000000"/>
                <w:kern w:val="0"/>
                <w:sz w:val="16"/>
                <w:szCs w:val="16"/>
              </w:rPr>
              <w:t>[Lenovo]: provides clarification to Thales questions.</w:t>
            </w:r>
          </w:p>
          <w:p w14:paraId="02B8A2B3" w14:textId="77777777" w:rsidR="007B138F" w:rsidRPr="00C13BDE" w:rsidRDefault="007B138F">
            <w:pPr>
              <w:widowControl/>
              <w:jc w:val="left"/>
              <w:rPr>
                <w:ins w:id="1922" w:author="08-26-1645_Minpeng" w:date="2022-08-26T16:45:00Z"/>
                <w:rFonts w:ascii="Arial" w:eastAsia="等线" w:hAnsi="Arial" w:cs="Arial"/>
                <w:color w:val="000000"/>
                <w:kern w:val="0"/>
                <w:sz w:val="16"/>
                <w:szCs w:val="16"/>
              </w:rPr>
            </w:pPr>
            <w:ins w:id="1923" w:author="08-26-1645_Minpeng" w:date="2022-08-26T16:45:00Z">
              <w:r w:rsidRPr="00C13BDE">
                <w:rPr>
                  <w:rFonts w:ascii="Arial" w:eastAsia="等线" w:hAnsi="Arial" w:cs="Arial"/>
                  <w:color w:val="000000"/>
                  <w:kern w:val="0"/>
                  <w:sz w:val="16"/>
                  <w:szCs w:val="16"/>
                </w:rPr>
                <w:t>[Lenovo]: provides revision r2 according to Thales suggestions.</w:t>
              </w:r>
            </w:ins>
          </w:p>
          <w:p w14:paraId="4B063AB6" w14:textId="77777777" w:rsidR="007B138F" w:rsidRPr="00C13BDE" w:rsidRDefault="007B138F">
            <w:pPr>
              <w:widowControl/>
              <w:jc w:val="left"/>
              <w:rPr>
                <w:ins w:id="1924" w:author="08-26-1645_Minpeng" w:date="2022-08-26T16:45:00Z"/>
                <w:rFonts w:ascii="Arial" w:eastAsia="等线" w:hAnsi="Arial" w:cs="Arial"/>
                <w:color w:val="000000"/>
                <w:kern w:val="0"/>
                <w:sz w:val="16"/>
                <w:szCs w:val="16"/>
              </w:rPr>
            </w:pPr>
            <w:ins w:id="1925" w:author="08-26-1645_Minpeng" w:date="2022-08-26T16:45:00Z">
              <w:r w:rsidRPr="00C13BDE">
                <w:rPr>
                  <w:rFonts w:ascii="Arial" w:eastAsia="等线" w:hAnsi="Arial" w:cs="Arial"/>
                  <w:color w:val="000000"/>
                  <w:kern w:val="0"/>
                  <w:sz w:val="16"/>
                  <w:szCs w:val="16"/>
                </w:rPr>
                <w:t>[Huawei] ask for further clarifications on the use of app id’s</w:t>
              </w:r>
            </w:ins>
          </w:p>
          <w:p w14:paraId="5D4B280A" w14:textId="77777777" w:rsidR="00886D28" w:rsidRPr="00C13BDE" w:rsidRDefault="007B138F">
            <w:pPr>
              <w:widowControl/>
              <w:jc w:val="left"/>
              <w:rPr>
                <w:ins w:id="1926" w:author="08-26-1654_08-26-1654_08-26-1653_Minpeng" w:date="2022-08-26T16:54:00Z"/>
                <w:rFonts w:ascii="Arial" w:eastAsia="等线" w:hAnsi="Arial" w:cs="Arial"/>
                <w:color w:val="000000"/>
                <w:kern w:val="0"/>
                <w:sz w:val="16"/>
                <w:szCs w:val="16"/>
              </w:rPr>
            </w:pPr>
            <w:ins w:id="1927" w:author="08-26-1645_Minpeng" w:date="2022-08-26T16:45:00Z">
              <w:r w:rsidRPr="00C13BDE">
                <w:rPr>
                  <w:rFonts w:ascii="Arial" w:eastAsia="等线" w:hAnsi="Arial" w:cs="Arial"/>
                  <w:color w:val="000000"/>
                  <w:kern w:val="0"/>
                  <w:sz w:val="16"/>
                  <w:szCs w:val="16"/>
                </w:rPr>
                <w:t>[Lenovo]: provides clarifications to Huawei.</w:t>
              </w:r>
            </w:ins>
          </w:p>
          <w:p w14:paraId="042711D9" w14:textId="77777777" w:rsidR="00E5790F" w:rsidRPr="00C13BDE" w:rsidRDefault="00886D28">
            <w:pPr>
              <w:widowControl/>
              <w:jc w:val="left"/>
              <w:rPr>
                <w:ins w:id="1928" w:author="08-26-1706_08-26-1654_08-26-1653_Minpeng" w:date="2022-08-26T17:06:00Z"/>
                <w:rFonts w:ascii="Arial" w:eastAsia="等线" w:hAnsi="Arial" w:cs="Arial"/>
                <w:color w:val="000000"/>
                <w:kern w:val="0"/>
                <w:sz w:val="16"/>
                <w:szCs w:val="16"/>
              </w:rPr>
            </w:pPr>
            <w:ins w:id="1929" w:author="08-26-1654_08-26-1654_08-26-1653_Minpeng" w:date="2022-08-26T16:54:00Z">
              <w:r w:rsidRPr="00C13BDE">
                <w:rPr>
                  <w:rFonts w:ascii="Arial" w:eastAsia="等线" w:hAnsi="Arial" w:cs="Arial"/>
                  <w:color w:val="000000"/>
                  <w:kern w:val="0"/>
                  <w:sz w:val="16"/>
                  <w:szCs w:val="16"/>
                </w:rPr>
                <w:t>[Thales]: is fine with r2.</w:t>
              </w:r>
            </w:ins>
          </w:p>
          <w:p w14:paraId="6FAA5DFD" w14:textId="77777777" w:rsidR="00E5790F" w:rsidRPr="00C13BDE" w:rsidRDefault="00E5790F">
            <w:pPr>
              <w:widowControl/>
              <w:jc w:val="left"/>
              <w:rPr>
                <w:ins w:id="1930" w:author="08-26-1706_08-26-1654_08-26-1653_Minpeng" w:date="2022-08-26T17:06:00Z"/>
                <w:rFonts w:ascii="Arial" w:eastAsia="等线" w:hAnsi="Arial" w:cs="Arial"/>
                <w:color w:val="000000"/>
                <w:kern w:val="0"/>
                <w:sz w:val="16"/>
                <w:szCs w:val="16"/>
              </w:rPr>
            </w:pPr>
            <w:ins w:id="1931" w:author="08-26-1706_08-26-1654_08-26-1653_Minpeng" w:date="2022-08-26T17:06:00Z">
              <w:r w:rsidRPr="00C13BDE">
                <w:rPr>
                  <w:rFonts w:ascii="Arial" w:eastAsia="等线" w:hAnsi="Arial" w:cs="Arial"/>
                  <w:color w:val="000000"/>
                  <w:kern w:val="0"/>
                  <w:sz w:val="16"/>
                  <w:szCs w:val="16"/>
                </w:rPr>
                <w:lastRenderedPageBreak/>
                <w:t>[Thales]: not OK with r2.</w:t>
              </w:r>
            </w:ins>
          </w:p>
          <w:p w14:paraId="4EB561A8" w14:textId="77777777" w:rsidR="00C13BDE" w:rsidRDefault="00E5790F">
            <w:pPr>
              <w:widowControl/>
              <w:jc w:val="left"/>
              <w:rPr>
                <w:ins w:id="1932" w:author="08-26-1808_08-26-1654_08-26-1653_Minpeng" w:date="2022-08-26T18:08:00Z"/>
                <w:rFonts w:ascii="Arial" w:eastAsia="等线" w:hAnsi="Arial" w:cs="Arial"/>
                <w:color w:val="000000"/>
                <w:kern w:val="0"/>
                <w:sz w:val="16"/>
                <w:szCs w:val="16"/>
              </w:rPr>
            </w:pPr>
            <w:ins w:id="1933" w:author="08-26-1706_08-26-1654_08-26-1653_Minpeng" w:date="2022-08-26T17:06:00Z">
              <w:r w:rsidRPr="00C13BDE">
                <w:rPr>
                  <w:rFonts w:ascii="Arial" w:eastAsia="等线" w:hAnsi="Arial" w:cs="Arial"/>
                  <w:color w:val="000000"/>
                  <w:kern w:val="0"/>
                  <w:sz w:val="16"/>
                  <w:szCs w:val="16"/>
                </w:rPr>
                <w:t>[Apple]: Correction: Apple is not OK with r2. Thales is still fine with r2 until now.</w:t>
              </w:r>
            </w:ins>
          </w:p>
          <w:p w14:paraId="7E253918" w14:textId="1F704DD7" w:rsidR="00C04650" w:rsidRPr="00C13BDE" w:rsidRDefault="00C13BDE">
            <w:pPr>
              <w:widowControl/>
              <w:jc w:val="left"/>
              <w:rPr>
                <w:rFonts w:ascii="Arial" w:eastAsia="等线" w:hAnsi="Arial" w:cs="Arial"/>
                <w:color w:val="000000"/>
                <w:kern w:val="0"/>
                <w:sz w:val="16"/>
                <w:szCs w:val="16"/>
              </w:rPr>
            </w:pPr>
            <w:ins w:id="1934" w:author="08-26-1808_08-26-1654_08-26-1653_Minpeng" w:date="2022-08-26T18:08:00Z">
              <w:r>
                <w:rPr>
                  <w:rFonts w:ascii="Arial" w:eastAsia="等线" w:hAnsi="Arial" w:cs="Arial"/>
                  <w:color w:val="000000"/>
                  <w:kern w:val="0"/>
                  <w:sz w:val="16"/>
                  <w:szCs w:val="16"/>
                </w:rPr>
                <w:t>[Lenovo]: provides clarifications to Apple and revision r3.</w:t>
              </w:r>
            </w:ins>
          </w:p>
        </w:tc>
        <w:tc>
          <w:tcPr>
            <w:tcW w:w="567" w:type="dxa"/>
            <w:tcBorders>
              <w:top w:val="nil"/>
              <w:left w:val="nil"/>
              <w:bottom w:val="single" w:sz="4" w:space="0" w:color="000000"/>
              <w:right w:val="single" w:sz="4" w:space="0" w:color="000000"/>
            </w:tcBorders>
            <w:shd w:val="clear" w:color="000000" w:fill="FFFF99"/>
          </w:tcPr>
          <w:p w14:paraId="750C4E84" w14:textId="0BDB4BC4" w:rsidR="00C04650" w:rsidRDefault="00FE5000">
            <w:pPr>
              <w:widowControl/>
              <w:jc w:val="left"/>
              <w:rPr>
                <w:rFonts w:ascii="Arial" w:eastAsia="等线" w:hAnsi="Arial" w:cs="Arial"/>
                <w:color w:val="000000"/>
                <w:kern w:val="0"/>
                <w:sz w:val="16"/>
                <w:szCs w:val="16"/>
              </w:rPr>
            </w:pPr>
            <w:del w:id="1935" w:author="08-26-1654_08-26-1653_Minpeng" w:date="2022-08-26T20:46:00Z">
              <w:r w:rsidDel="00703F16">
                <w:rPr>
                  <w:rFonts w:ascii="Arial" w:eastAsia="等线" w:hAnsi="Arial" w:cs="Arial"/>
                  <w:color w:val="000000"/>
                  <w:kern w:val="0"/>
                  <w:sz w:val="16"/>
                  <w:szCs w:val="16"/>
                </w:rPr>
                <w:lastRenderedPageBreak/>
                <w:delText xml:space="preserve">available </w:delText>
              </w:r>
            </w:del>
            <w:ins w:id="1936" w:author="08-26-1654_08-26-1653_Minpeng" w:date="2022-08-26T20:46:00Z">
              <w:r w:rsidR="00703F16">
                <w:rPr>
                  <w:rFonts w:ascii="Arial" w:eastAsia="等线" w:hAnsi="Arial" w:cs="Arial"/>
                  <w:color w:val="000000"/>
                  <w:kern w:val="0"/>
                  <w:sz w:val="16"/>
                  <w:szCs w:val="16"/>
                </w:rPr>
                <w:t>approved(Apple check)</w:t>
              </w:r>
            </w:ins>
          </w:p>
        </w:tc>
        <w:tc>
          <w:tcPr>
            <w:tcW w:w="567" w:type="dxa"/>
            <w:tcBorders>
              <w:top w:val="nil"/>
              <w:left w:val="nil"/>
              <w:bottom w:val="single" w:sz="4" w:space="0" w:color="000000"/>
              <w:right w:val="single" w:sz="4" w:space="0" w:color="000000"/>
            </w:tcBorders>
            <w:shd w:val="clear" w:color="000000" w:fill="FFFF99"/>
          </w:tcPr>
          <w:p w14:paraId="742D2772" w14:textId="40AC904D"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37" w:author="08-26-1654_08-26-1653_Minpeng" w:date="2022-08-26T20:46:00Z">
              <w:r w:rsidR="00703F16">
                <w:rPr>
                  <w:rFonts w:ascii="Arial" w:eastAsia="等线" w:hAnsi="Arial" w:cs="Arial"/>
                  <w:color w:val="000000"/>
                  <w:kern w:val="0"/>
                  <w:sz w:val="16"/>
                  <w:szCs w:val="16"/>
                </w:rPr>
                <w:t>R3</w:t>
              </w:r>
            </w:ins>
          </w:p>
        </w:tc>
      </w:tr>
      <w:tr w:rsidR="00C04650" w14:paraId="73E14A3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E7AECAC"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1CD635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Ranging Based Services and Sidelink Positioning </w:t>
            </w:r>
          </w:p>
        </w:tc>
        <w:tc>
          <w:tcPr>
            <w:tcW w:w="999" w:type="dxa"/>
            <w:tcBorders>
              <w:top w:val="nil"/>
              <w:left w:val="nil"/>
              <w:bottom w:val="single" w:sz="4" w:space="0" w:color="000000"/>
              <w:right w:val="single" w:sz="4" w:space="0" w:color="000000"/>
            </w:tcBorders>
            <w:shd w:val="clear" w:color="000000" w:fill="FFFF99"/>
          </w:tcPr>
          <w:p w14:paraId="60C728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535E48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6308A4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D88F27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CA7DD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184BA829"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requests clarification before approval</w:t>
            </w:r>
          </w:p>
          <w:p w14:paraId="297EDFB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[Philips] provides answer.</w:t>
            </w:r>
          </w:p>
          <w:p w14:paraId="03588F5A"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[Interdigital]: requests clarification before approval and proposes merger with S3-221207.</w:t>
            </w:r>
          </w:p>
          <w:p w14:paraId="7780217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[Philips] provides input.</w:t>
            </w:r>
          </w:p>
          <w:p w14:paraId="099003A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[Interdigital]: requests better wording of the added requirement and proposes merger with S3-221207.</w:t>
            </w:r>
          </w:p>
          <w:p w14:paraId="74E82302"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requests clarification before approval</w:t>
            </w:r>
          </w:p>
          <w:p w14:paraId="0893F6AC"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&gt;&gt;CC_3&lt;&lt;</w:t>
            </w:r>
          </w:p>
          <w:p w14:paraId="2F6ACA2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[Philips] presents</w:t>
            </w:r>
          </w:p>
          <w:p w14:paraId="2EDAE1D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 xml:space="preserve">[Huawei] comments </w:t>
            </w:r>
          </w:p>
          <w:p w14:paraId="1E169F2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[Xiaomi] clarifies.</w:t>
            </w:r>
          </w:p>
          <w:p w14:paraId="64E3FE18"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[Philips] replies.</w:t>
            </w:r>
          </w:p>
          <w:p w14:paraId="1997CCA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hint="eastAsia"/>
                <w:color w:val="000000"/>
                <w:kern w:val="0"/>
                <w:sz w:val="16"/>
                <w:szCs w:val="16"/>
              </w:rPr>
              <w:t>&gt;&gt;CC_3&lt;&lt;</w:t>
            </w:r>
          </w:p>
          <w:p w14:paraId="6F9274F6"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[Qualcomm]: requests clarifications before approval</w:t>
            </w:r>
          </w:p>
          <w:p w14:paraId="6D5D8C48" w14:textId="77777777" w:rsidR="007B138F" w:rsidRPr="000577F3" w:rsidRDefault="00FE5000">
            <w:pPr>
              <w:widowControl/>
              <w:jc w:val="left"/>
              <w:rPr>
                <w:ins w:id="1938" w:author="08-26-1645_Minpeng" w:date="2022-08-26T16:45:00Z"/>
                <w:rFonts w:ascii="Arial" w:eastAsia="等线" w:hAnsi="Arial" w:cs="Arial"/>
                <w:color w:val="000000"/>
                <w:kern w:val="0"/>
                <w:sz w:val="16"/>
                <w:szCs w:val="16"/>
              </w:rPr>
            </w:pPr>
            <w:r w:rsidRPr="000577F3">
              <w:rPr>
                <w:rFonts w:ascii="Arial" w:eastAsia="等线" w:hAnsi="Arial" w:cs="Arial"/>
                <w:color w:val="000000"/>
                <w:kern w:val="0"/>
                <w:sz w:val="16"/>
                <w:szCs w:val="16"/>
              </w:rPr>
              <w:t>[Philips] provides answers and revision.</w:t>
            </w:r>
          </w:p>
          <w:p w14:paraId="7D92CCD7" w14:textId="77777777" w:rsidR="000577F3" w:rsidRDefault="007B138F">
            <w:pPr>
              <w:widowControl/>
              <w:jc w:val="left"/>
              <w:rPr>
                <w:ins w:id="1939" w:author="08-26-1701_08-26-1654_08-26-1653_Minpeng" w:date="2022-08-26T17:01:00Z"/>
                <w:rFonts w:ascii="Arial" w:eastAsia="等线" w:hAnsi="Arial" w:cs="Arial"/>
                <w:color w:val="000000"/>
                <w:kern w:val="0"/>
                <w:sz w:val="16"/>
                <w:szCs w:val="16"/>
              </w:rPr>
            </w:pPr>
            <w:ins w:id="1940" w:author="08-26-1645_Minpeng" w:date="2022-08-26T16:45:00Z">
              <w:r w:rsidRPr="000577F3">
                <w:rPr>
                  <w:rFonts w:ascii="Arial" w:eastAsia="等线" w:hAnsi="Arial" w:cs="Arial"/>
                  <w:color w:val="000000"/>
                  <w:kern w:val="0"/>
                  <w:sz w:val="16"/>
                  <w:szCs w:val="16"/>
                </w:rPr>
                <w:t>[Xiaomi]: requests more comments before approval</w:t>
              </w:r>
            </w:ins>
          </w:p>
          <w:p w14:paraId="609DE2D9" w14:textId="03C95044" w:rsidR="00C04650" w:rsidRPr="000577F3" w:rsidRDefault="000577F3">
            <w:pPr>
              <w:widowControl/>
              <w:jc w:val="left"/>
              <w:rPr>
                <w:rFonts w:ascii="Arial" w:eastAsia="等线" w:hAnsi="Arial" w:cs="Arial"/>
                <w:color w:val="000000"/>
                <w:kern w:val="0"/>
                <w:sz w:val="16"/>
                <w:szCs w:val="16"/>
              </w:rPr>
            </w:pPr>
            <w:ins w:id="1941" w:author="08-26-1701_08-26-1654_08-26-1653_Minpeng" w:date="2022-08-26T17:01:00Z">
              <w:r>
                <w:rPr>
                  <w:rFonts w:ascii="Arial" w:eastAsia="等线" w:hAnsi="Arial" w:cs="Arial"/>
                  <w:color w:val="000000"/>
                  <w:kern w:val="0"/>
                  <w:sz w:val="16"/>
                  <w:szCs w:val="16"/>
                </w:rPr>
                <w:t>[Qualcomm]: proposes to postpone this contribution.</w:t>
              </w:r>
            </w:ins>
          </w:p>
        </w:tc>
        <w:tc>
          <w:tcPr>
            <w:tcW w:w="567" w:type="dxa"/>
            <w:tcBorders>
              <w:top w:val="nil"/>
              <w:left w:val="nil"/>
              <w:bottom w:val="single" w:sz="4" w:space="0" w:color="000000"/>
              <w:right w:val="single" w:sz="4" w:space="0" w:color="000000"/>
            </w:tcBorders>
            <w:shd w:val="clear" w:color="000000" w:fill="FFFF99"/>
          </w:tcPr>
          <w:p w14:paraId="241484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37DB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5B4D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E8B7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E051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212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54E8FD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095F35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92E2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0B4B7E"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r w:rsidRPr="001930BA">
              <w:rPr>
                <w:rFonts w:ascii="Arial" w:eastAsia="等线" w:hAnsi="Arial" w:cs="Arial" w:hint="eastAsia"/>
                <w:color w:val="000000"/>
                <w:kern w:val="0"/>
                <w:sz w:val="16"/>
                <w:szCs w:val="16"/>
              </w:rPr>
              <w:t>&gt;&gt;CC_3&lt;&lt;</w:t>
            </w:r>
          </w:p>
          <w:p w14:paraId="765BE0A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[Xiaomi] comments.</w:t>
            </w:r>
          </w:p>
          <w:p w14:paraId="3DC7977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[Huawei] is ok to revise.</w:t>
            </w:r>
          </w:p>
          <w:p w14:paraId="2D0A1CFA"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hint="eastAsia"/>
                <w:color w:val="000000"/>
                <w:kern w:val="0"/>
                <w:sz w:val="16"/>
                <w:szCs w:val="16"/>
              </w:rPr>
              <w:t>&gt;&gt;CC_3&lt;&lt;</w:t>
            </w:r>
          </w:p>
          <w:p w14:paraId="78066282"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provide r1.</w:t>
            </w:r>
          </w:p>
          <w:p w14:paraId="27FDFE3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Supports R1.</w:t>
            </w:r>
          </w:p>
          <w:p w14:paraId="560DD6CC"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[Xiaomi]: fine with r1</w:t>
            </w:r>
          </w:p>
          <w:p w14:paraId="6BF63C01"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[Philips] supports initial version of S3-222071. Not ok with r1.</w:t>
            </w:r>
          </w:p>
          <w:p w14:paraId="6068E1C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[Interdigital] Proposes a compromised version of the editor’s Note.</w:t>
            </w:r>
          </w:p>
          <w:p w14:paraId="32AA9365"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[Qualcomm]: is not fine with r1.</w:t>
            </w:r>
          </w:p>
          <w:p w14:paraId="5F9A754D" w14:textId="77777777" w:rsidR="007B138F" w:rsidRPr="001930BA" w:rsidRDefault="00FE5000">
            <w:pPr>
              <w:widowControl/>
              <w:jc w:val="left"/>
              <w:rPr>
                <w:ins w:id="1942" w:author="08-26-1645_Minpeng" w:date="2022-08-26T16:45:00Z"/>
                <w:rFonts w:ascii="Arial" w:eastAsia="等线" w:hAnsi="Arial" w:cs="Arial"/>
                <w:color w:val="000000"/>
                <w:kern w:val="0"/>
                <w:sz w:val="16"/>
                <w:szCs w:val="16"/>
              </w:rPr>
            </w:pPr>
            <w:r w:rsidRPr="001930BA">
              <w:rPr>
                <w:rFonts w:ascii="Arial" w:eastAsia="等线" w:hAnsi="Arial" w:cs="Arial"/>
                <w:color w:val="000000"/>
                <w:kern w:val="0"/>
                <w:sz w:val="16"/>
                <w:szCs w:val="16"/>
              </w:rPr>
              <w:t>[Huawei]: propose to go with intial verision for this meeting.</w:t>
            </w:r>
          </w:p>
          <w:p w14:paraId="38EAA64A" w14:textId="77777777" w:rsidR="00886D28" w:rsidRPr="001930BA" w:rsidRDefault="007B138F">
            <w:pPr>
              <w:widowControl/>
              <w:jc w:val="left"/>
              <w:rPr>
                <w:ins w:id="1943" w:author="08-26-1654_08-26-1654_08-26-1653_Minpeng" w:date="2022-08-26T16:54:00Z"/>
                <w:rFonts w:ascii="Arial" w:eastAsia="等线" w:hAnsi="Arial" w:cs="Arial"/>
                <w:color w:val="000000"/>
                <w:kern w:val="0"/>
                <w:sz w:val="16"/>
                <w:szCs w:val="16"/>
              </w:rPr>
            </w:pPr>
            <w:ins w:id="1944" w:author="08-26-1645_Minpeng" w:date="2022-08-26T16:45:00Z">
              <w:r w:rsidRPr="001930BA">
                <w:rPr>
                  <w:rFonts w:ascii="Arial" w:eastAsia="等线" w:hAnsi="Arial" w:cs="Arial"/>
                  <w:color w:val="000000"/>
                  <w:kern w:val="0"/>
                  <w:sz w:val="16"/>
                  <w:szCs w:val="16"/>
                </w:rPr>
                <w:lastRenderedPageBreak/>
                <w:t>[Xiaomi]: requests more comments before approval</w:t>
              </w:r>
            </w:ins>
          </w:p>
          <w:p w14:paraId="5CAC0EA7" w14:textId="77777777" w:rsidR="00886D28" w:rsidRPr="001930BA" w:rsidRDefault="00886D28">
            <w:pPr>
              <w:widowControl/>
              <w:jc w:val="left"/>
              <w:rPr>
                <w:ins w:id="1945" w:author="08-26-1659_08-26-1654_08-26-1653_Minpeng" w:date="2022-08-26T16:59:00Z"/>
                <w:rFonts w:ascii="Arial" w:eastAsia="等线" w:hAnsi="Arial" w:cs="Arial"/>
                <w:color w:val="000000"/>
                <w:kern w:val="0"/>
                <w:sz w:val="16"/>
                <w:szCs w:val="16"/>
              </w:rPr>
            </w:pPr>
            <w:ins w:id="1946" w:author="08-26-1654_08-26-1654_08-26-1653_Minpeng" w:date="2022-08-26T16:54:00Z">
              <w:r w:rsidRPr="001930BA">
                <w:rPr>
                  <w:rFonts w:ascii="Arial" w:eastAsia="等线" w:hAnsi="Arial" w:cs="Arial"/>
                  <w:color w:val="000000"/>
                  <w:kern w:val="0"/>
                  <w:sz w:val="16"/>
                  <w:szCs w:val="16"/>
                </w:rPr>
                <w:t>[Philips] comments. Prefers 1970. Otherwise initial version of 2071. 2071-r1 is not acceptable.</w:t>
              </w:r>
            </w:ins>
          </w:p>
          <w:p w14:paraId="4399C8EB" w14:textId="77777777" w:rsidR="000577F3" w:rsidRPr="001930BA" w:rsidRDefault="00886D28">
            <w:pPr>
              <w:widowControl/>
              <w:jc w:val="left"/>
              <w:rPr>
                <w:ins w:id="1947" w:author="08-26-1701_08-26-1654_08-26-1653_Minpeng" w:date="2022-08-26T17:01:00Z"/>
                <w:rFonts w:ascii="Arial" w:eastAsia="等线" w:hAnsi="Arial" w:cs="Arial"/>
                <w:color w:val="000000"/>
                <w:kern w:val="0"/>
                <w:sz w:val="16"/>
                <w:szCs w:val="16"/>
              </w:rPr>
            </w:pPr>
            <w:ins w:id="1948" w:author="08-26-1659_08-26-1654_08-26-1653_Minpeng" w:date="2022-08-26T16:59:00Z">
              <w:r w:rsidRPr="001930BA">
                <w:rPr>
                  <w:rFonts w:ascii="Arial" w:eastAsia="等线" w:hAnsi="Arial" w:cs="Arial"/>
                  <w:color w:val="000000"/>
                  <w:kern w:val="0"/>
                  <w:sz w:val="16"/>
                  <w:szCs w:val="16"/>
                </w:rPr>
                <w:t>[Huawei]: prefers the initial version of 2071.</w:t>
              </w:r>
            </w:ins>
          </w:p>
          <w:p w14:paraId="330BFAFE" w14:textId="77777777" w:rsidR="001930BA" w:rsidRDefault="000577F3">
            <w:pPr>
              <w:widowControl/>
              <w:jc w:val="left"/>
              <w:rPr>
                <w:ins w:id="1949" w:author="08-26-1828_08-26-1654_08-26-1653_Minpeng" w:date="2022-08-26T18:28:00Z"/>
                <w:rFonts w:ascii="Arial" w:eastAsia="等线" w:hAnsi="Arial" w:cs="Arial"/>
                <w:color w:val="000000"/>
                <w:kern w:val="0"/>
                <w:sz w:val="16"/>
                <w:szCs w:val="16"/>
              </w:rPr>
            </w:pPr>
            <w:ins w:id="1950" w:author="08-26-1701_08-26-1654_08-26-1653_Minpeng" w:date="2022-08-26T17:01:00Z">
              <w:r w:rsidRPr="001930BA">
                <w:rPr>
                  <w:rFonts w:ascii="Arial" w:eastAsia="等线" w:hAnsi="Arial" w:cs="Arial"/>
                  <w:color w:val="000000"/>
                  <w:kern w:val="0"/>
                  <w:sz w:val="16"/>
                  <w:szCs w:val="16"/>
                </w:rPr>
                <w:t>[Qualcomm]: prefers the initial version of 2071.</w:t>
              </w:r>
            </w:ins>
          </w:p>
          <w:p w14:paraId="54E54615" w14:textId="6DA8B85D" w:rsidR="00C04650" w:rsidRPr="001930BA" w:rsidRDefault="001930BA">
            <w:pPr>
              <w:widowControl/>
              <w:jc w:val="left"/>
              <w:rPr>
                <w:rFonts w:ascii="Arial" w:eastAsia="等线" w:hAnsi="Arial" w:cs="Arial"/>
                <w:color w:val="000000"/>
                <w:kern w:val="0"/>
                <w:sz w:val="16"/>
                <w:szCs w:val="16"/>
              </w:rPr>
            </w:pPr>
            <w:ins w:id="1951" w:author="08-26-1828_08-26-1654_08-26-1653_Minpeng" w:date="2022-08-26T18:28:00Z">
              <w:r>
                <w:rPr>
                  <w:rFonts w:ascii="Arial" w:eastAsia="等线" w:hAnsi="Arial" w:cs="Arial"/>
                  <w:color w:val="000000"/>
                  <w:kern w:val="0"/>
                  <w:sz w:val="16"/>
                  <w:szCs w:val="16"/>
                </w:rPr>
                <w:t>[Xiaomi]: OK with the initial version</w:t>
              </w:r>
            </w:ins>
          </w:p>
        </w:tc>
        <w:tc>
          <w:tcPr>
            <w:tcW w:w="567" w:type="dxa"/>
            <w:tcBorders>
              <w:top w:val="nil"/>
              <w:left w:val="nil"/>
              <w:bottom w:val="single" w:sz="4" w:space="0" w:color="000000"/>
              <w:right w:val="single" w:sz="4" w:space="0" w:color="000000"/>
            </w:tcBorders>
            <w:shd w:val="clear" w:color="000000" w:fill="FFFF99"/>
          </w:tcPr>
          <w:p w14:paraId="7ABE7C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8CA8B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5267F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BBA8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4723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2BAD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6EB43F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1407A6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7B06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BE405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11F8A06E" w14:textId="77777777" w:rsidR="00886D28" w:rsidRPr="009F05EF" w:rsidRDefault="00FE5000">
            <w:pPr>
              <w:widowControl/>
              <w:jc w:val="left"/>
              <w:rPr>
                <w:ins w:id="1952" w:author="08-26-1654_08-26-1654_08-26-1653_Minpeng" w:date="2022-08-26T16:54:00Z"/>
                <w:rFonts w:ascii="Arial" w:eastAsia="等线" w:hAnsi="Arial" w:cs="Arial"/>
                <w:color w:val="000000"/>
                <w:kern w:val="0"/>
                <w:sz w:val="16"/>
                <w:szCs w:val="16"/>
              </w:rPr>
            </w:pPr>
            <w:r w:rsidRPr="009F05EF">
              <w:rPr>
                <w:rFonts w:ascii="Arial" w:eastAsia="等线" w:hAnsi="Arial" w:cs="Arial"/>
                <w:color w:val="000000"/>
                <w:kern w:val="0"/>
                <w:sz w:val="16"/>
                <w:szCs w:val="16"/>
              </w:rPr>
              <w:t>[Qualcomm]: requests a revision before approval</w:t>
            </w:r>
          </w:p>
          <w:p w14:paraId="61F6304F" w14:textId="77777777" w:rsidR="000577F3" w:rsidRPr="009F05EF" w:rsidRDefault="00886D28">
            <w:pPr>
              <w:widowControl/>
              <w:jc w:val="left"/>
              <w:rPr>
                <w:ins w:id="1953" w:author="08-26-1701_08-26-1654_08-26-1653_Minpeng" w:date="2022-08-26T17:02:00Z"/>
                <w:rFonts w:ascii="Arial" w:eastAsia="等线" w:hAnsi="Arial" w:cs="Arial"/>
                <w:color w:val="000000"/>
                <w:kern w:val="0"/>
                <w:sz w:val="16"/>
                <w:szCs w:val="16"/>
              </w:rPr>
            </w:pPr>
            <w:ins w:id="1954" w:author="08-26-1654_08-26-1654_08-26-1653_Minpeng" w:date="2022-08-26T16:54:00Z">
              <w:r w:rsidRPr="009F05EF">
                <w:rPr>
                  <w:rFonts w:ascii="Arial" w:eastAsia="等线" w:hAnsi="Arial" w:cs="Arial"/>
                  <w:color w:val="000000"/>
                  <w:kern w:val="0"/>
                  <w:sz w:val="16"/>
                  <w:szCs w:val="16"/>
                </w:rPr>
                <w:t>[Ericsson:] provides comments</w:t>
              </w:r>
            </w:ins>
          </w:p>
          <w:p w14:paraId="51D96EAB" w14:textId="77777777" w:rsidR="008242BB" w:rsidRPr="009F05EF" w:rsidRDefault="000577F3">
            <w:pPr>
              <w:widowControl/>
              <w:jc w:val="left"/>
              <w:rPr>
                <w:ins w:id="1955" w:author="08-26-1709_08-26-1654_08-26-1653_Minpeng" w:date="2022-08-26T17:09:00Z"/>
                <w:rFonts w:ascii="Arial" w:eastAsia="等线" w:hAnsi="Arial" w:cs="Arial"/>
                <w:color w:val="000000"/>
                <w:kern w:val="0"/>
                <w:sz w:val="16"/>
                <w:szCs w:val="16"/>
              </w:rPr>
            </w:pPr>
            <w:ins w:id="1956" w:author="08-26-1701_08-26-1654_08-26-1653_Minpeng" w:date="2022-08-26T17:02:00Z">
              <w:r w:rsidRPr="009F05EF">
                <w:rPr>
                  <w:rFonts w:ascii="Arial" w:eastAsia="等线" w:hAnsi="Arial" w:cs="Arial"/>
                  <w:color w:val="000000"/>
                  <w:kern w:val="0"/>
                  <w:sz w:val="16"/>
                  <w:szCs w:val="16"/>
                </w:rPr>
                <w:t>[Xiaomi]: provides r1</w:t>
              </w:r>
            </w:ins>
          </w:p>
          <w:p w14:paraId="22AFC1F7" w14:textId="77777777" w:rsidR="009F05EF" w:rsidRDefault="008242BB">
            <w:pPr>
              <w:widowControl/>
              <w:jc w:val="left"/>
              <w:rPr>
                <w:ins w:id="1957" w:author="08-26-1846_08-26-1654_08-26-1653_Minpeng" w:date="2022-08-26T18:46:00Z"/>
                <w:rFonts w:ascii="Arial" w:eastAsia="等线" w:hAnsi="Arial" w:cs="Arial"/>
                <w:color w:val="000000"/>
                <w:kern w:val="0"/>
                <w:sz w:val="16"/>
                <w:szCs w:val="16"/>
              </w:rPr>
            </w:pPr>
            <w:ins w:id="1958" w:author="08-26-1709_08-26-1654_08-26-1653_Minpeng" w:date="2022-08-26T17:09:00Z">
              <w:r w:rsidRPr="009F05EF">
                <w:rPr>
                  <w:rFonts w:ascii="Arial" w:eastAsia="等线" w:hAnsi="Arial" w:cs="Arial"/>
                  <w:color w:val="000000"/>
                  <w:kern w:val="0"/>
                  <w:sz w:val="16"/>
                  <w:szCs w:val="16"/>
                </w:rPr>
                <w:t>[Ericsson]: ok with r1</w:t>
              </w:r>
            </w:ins>
          </w:p>
          <w:p w14:paraId="63B77F4E" w14:textId="4BB0DE19" w:rsidR="00C04650" w:rsidRPr="009F05EF" w:rsidRDefault="009F05EF">
            <w:pPr>
              <w:widowControl/>
              <w:jc w:val="left"/>
              <w:rPr>
                <w:rFonts w:ascii="Arial" w:eastAsia="等线" w:hAnsi="Arial" w:cs="Arial"/>
                <w:color w:val="000000"/>
                <w:kern w:val="0"/>
                <w:sz w:val="16"/>
                <w:szCs w:val="16"/>
              </w:rPr>
            </w:pPr>
            <w:ins w:id="1959" w:author="08-26-1846_08-26-1654_08-26-1653_Minpeng" w:date="2022-08-26T18:46:00Z">
              <w:r>
                <w:rPr>
                  <w:rFonts w:ascii="Arial" w:eastAsia="等线" w:hAnsi="Arial" w:cs="Arial"/>
                  <w:color w:val="000000"/>
                  <w:kern w:val="0"/>
                  <w:sz w:val="16"/>
                  <w:szCs w:val="16"/>
                </w:rPr>
                <w:t>[Qualcomm]: is fine with r1</w:t>
              </w:r>
            </w:ins>
          </w:p>
        </w:tc>
        <w:tc>
          <w:tcPr>
            <w:tcW w:w="567" w:type="dxa"/>
            <w:tcBorders>
              <w:top w:val="nil"/>
              <w:left w:val="nil"/>
              <w:bottom w:val="single" w:sz="4" w:space="0" w:color="000000"/>
              <w:right w:val="single" w:sz="4" w:space="0" w:color="000000"/>
            </w:tcBorders>
            <w:shd w:val="clear" w:color="000000" w:fill="FFFF99"/>
          </w:tcPr>
          <w:p w14:paraId="119BBF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1289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D5AAF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EED7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C8C0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829E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7B0D27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42B670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BFA78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DFD858"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607B64B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[Interdigital]: Supports the proposal.</w:t>
            </w:r>
          </w:p>
          <w:p w14:paraId="78D4660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 agrees with the proposal.</w:t>
            </w:r>
          </w:p>
          <w:p w14:paraId="075BE4D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[Qualcomm]: disagrees with the contribution.</w:t>
            </w:r>
          </w:p>
          <w:p w14:paraId="47D55103" w14:textId="77777777" w:rsidR="00C13BDE" w:rsidRDefault="00FE5000">
            <w:pPr>
              <w:widowControl/>
              <w:jc w:val="left"/>
              <w:rPr>
                <w:ins w:id="1960" w:author="08-26-1808_08-26-1654_08-26-1653_Minpeng" w:date="2022-08-26T18:08:00Z"/>
                <w:rFonts w:ascii="Arial" w:eastAsia="等线" w:hAnsi="Arial" w:cs="Arial"/>
                <w:color w:val="000000"/>
                <w:kern w:val="0"/>
                <w:sz w:val="16"/>
                <w:szCs w:val="16"/>
              </w:rPr>
            </w:pPr>
            <w:r w:rsidRPr="00C13BDE">
              <w:rPr>
                <w:rFonts w:ascii="Arial" w:eastAsia="等线" w:hAnsi="Arial" w:cs="Arial"/>
                <w:color w:val="000000"/>
                <w:kern w:val="0"/>
                <w:sz w:val="16"/>
                <w:szCs w:val="16"/>
              </w:rPr>
              <w:t>[Philips] comments.</w:t>
            </w:r>
          </w:p>
          <w:p w14:paraId="6B666644" w14:textId="5D91AD90" w:rsidR="00C04650" w:rsidRPr="00C13BDE" w:rsidRDefault="00C13BDE">
            <w:pPr>
              <w:widowControl/>
              <w:jc w:val="left"/>
              <w:rPr>
                <w:rFonts w:ascii="Arial" w:eastAsia="等线" w:hAnsi="Arial" w:cs="Arial"/>
                <w:color w:val="000000"/>
                <w:kern w:val="0"/>
                <w:sz w:val="16"/>
                <w:szCs w:val="16"/>
              </w:rPr>
            </w:pPr>
            <w:ins w:id="1961" w:author="08-26-1808_08-26-1654_08-26-1653_Minpeng" w:date="2022-08-26T18:08:00Z">
              <w:r>
                <w:rPr>
                  <w:rFonts w:ascii="Arial" w:eastAsia="等线" w:hAnsi="Arial" w:cs="Arial"/>
                  <w:color w:val="000000"/>
                  <w:kern w:val="0"/>
                  <w:sz w:val="16"/>
                  <w:szCs w:val="16"/>
                </w:rPr>
                <w:t>[Philips] kindly asks Qualcomm to reconsider position. Provides r1 to potentially address Qualcomm’s concerns.</w:t>
              </w:r>
            </w:ins>
          </w:p>
        </w:tc>
        <w:tc>
          <w:tcPr>
            <w:tcW w:w="567" w:type="dxa"/>
            <w:tcBorders>
              <w:top w:val="nil"/>
              <w:left w:val="nil"/>
              <w:bottom w:val="single" w:sz="4" w:space="0" w:color="000000"/>
              <w:right w:val="single" w:sz="4" w:space="0" w:color="000000"/>
            </w:tcBorders>
            <w:shd w:val="clear" w:color="000000" w:fill="FFFF99"/>
          </w:tcPr>
          <w:p w14:paraId="526E22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3FEC5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07F3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0DAE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E3D5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90C4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15CC39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56B77A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E09B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BDAA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D3839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it into S3-222207</w:t>
            </w:r>
          </w:p>
          <w:p w14:paraId="610899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Supports the proposal.</w:t>
            </w:r>
          </w:p>
          <w:p w14:paraId="21F7A6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merge it into S3-222207</w:t>
            </w:r>
          </w:p>
          <w:p w14:paraId="34CB40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to merge into S3-222207. Proposes to discuss under 2207.</w:t>
            </w:r>
          </w:p>
        </w:tc>
        <w:tc>
          <w:tcPr>
            <w:tcW w:w="567" w:type="dxa"/>
            <w:tcBorders>
              <w:top w:val="nil"/>
              <w:left w:val="nil"/>
              <w:bottom w:val="single" w:sz="4" w:space="0" w:color="000000"/>
              <w:right w:val="single" w:sz="4" w:space="0" w:color="000000"/>
            </w:tcBorders>
            <w:shd w:val="clear" w:color="000000" w:fill="FFFF99"/>
          </w:tcPr>
          <w:p w14:paraId="7464A2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AB19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15584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10AA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C72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AD44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3F287E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0F7E0C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1AE5C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1CA4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AD9FA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proposes to merge it into S3-222207</w:t>
            </w:r>
          </w:p>
          <w:p w14:paraId="475D40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requests clarification before approval and proposes merger with S3-221916.</w:t>
            </w:r>
          </w:p>
          <w:p w14:paraId="5F81E0D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Request confirmation of IDDC's comments about S3-221916</w:t>
            </w:r>
          </w:p>
          <w:p w14:paraId="149BC2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[ChinaTelacom]: reply the comments from Xiaomi.</w:t>
            </w:r>
          </w:p>
          <w:p w14:paraId="3675B8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response</w:t>
            </w:r>
          </w:p>
          <w:p w14:paraId="5D23AE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response</w:t>
            </w:r>
          </w:p>
          <w:p w14:paraId="3CF50E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response</w:t>
            </w:r>
          </w:p>
          <w:p w14:paraId="2039B7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Apologises for the inadvertent typo. The merger target was S3-222207.</w:t>
            </w:r>
          </w:p>
          <w:p w14:paraId="614012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[ChinaTelecom]: provides response and suggestion.</w:t>
            </w:r>
          </w:p>
          <w:p w14:paraId="721FAE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asks questions.</w:t>
            </w:r>
          </w:p>
          <w:p w14:paraId="446EA4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provides clarification to Philips.</w:t>
            </w:r>
          </w:p>
        </w:tc>
        <w:tc>
          <w:tcPr>
            <w:tcW w:w="567" w:type="dxa"/>
            <w:tcBorders>
              <w:top w:val="nil"/>
              <w:left w:val="nil"/>
              <w:bottom w:val="single" w:sz="4" w:space="0" w:color="000000"/>
              <w:right w:val="single" w:sz="4" w:space="0" w:color="000000"/>
            </w:tcBorders>
            <w:shd w:val="clear" w:color="000000" w:fill="FFFF99"/>
          </w:tcPr>
          <w:p w14:paraId="63B8FF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B21F8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A22A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CB64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D4A0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0E67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30A194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41BBF1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21E5B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ACE9E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21961D4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Requires clarifications and changes.</w:t>
            </w:r>
          </w:p>
          <w:p w14:paraId="16EE2F3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[OPPO]: asks for clarification.</w:t>
            </w:r>
          </w:p>
          <w:p w14:paraId="4A97406E"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 and r1</w:t>
            </w:r>
          </w:p>
          <w:p w14:paraId="278F8CCF"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[Philips] asks a question</w:t>
            </w:r>
          </w:p>
          <w:p w14:paraId="4919BAA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[OPPO]: asks for further clarification and makes suggestion.</w:t>
            </w:r>
          </w:p>
          <w:p w14:paraId="7B1AE0F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answer to the question</w:t>
            </w:r>
          </w:p>
          <w:p w14:paraId="5134B84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w:t>
            </w:r>
          </w:p>
          <w:p w14:paraId="6E8E21C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clarification</w:t>
            </w:r>
          </w:p>
          <w:p w14:paraId="5DB2D30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[Interdigital]: provides R2 and recommendation for the last two requirements.</w:t>
            </w:r>
          </w:p>
          <w:p w14:paraId="305626E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[Xiaomi]: fine with r2 and provides clarification</w:t>
            </w:r>
          </w:p>
          <w:p w14:paraId="741E6B30"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HiSilicon]: provides r3 to merge 2084 and revises the content.</w:t>
            </w:r>
          </w:p>
          <w:p w14:paraId="4E030E6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&gt;&gt;CC_3&lt;&lt;</w:t>
            </w:r>
          </w:p>
          <w:p w14:paraId="664BF934"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[Huawei] presents r3.</w:t>
            </w:r>
          </w:p>
          <w:p w14:paraId="0BA428CB"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[Xiaomi] comments.</w:t>
            </w:r>
          </w:p>
          <w:p w14:paraId="33BDB29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[Oppo] comments.</w:t>
            </w:r>
          </w:p>
          <w:p w14:paraId="0F79F3B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[Interdigital] comments on 1</w:t>
            </w:r>
            <w:r w:rsidRPr="009F05EF">
              <w:rPr>
                <w:rFonts w:ascii="Arial" w:eastAsia="等线" w:hAnsi="Arial" w:cs="Arial" w:hint="eastAsia"/>
                <w:color w:val="000000"/>
                <w:kern w:val="0"/>
                <w:sz w:val="16"/>
                <w:szCs w:val="16"/>
                <w:vertAlign w:val="superscript"/>
              </w:rPr>
              <w:t>st</w:t>
            </w:r>
            <w:r w:rsidRPr="009F05EF">
              <w:rPr>
                <w:rFonts w:ascii="Arial" w:eastAsia="等线" w:hAnsi="Arial" w:cs="Arial" w:hint="eastAsia"/>
                <w:color w:val="000000"/>
                <w:kern w:val="0"/>
                <w:sz w:val="16"/>
                <w:szCs w:val="16"/>
              </w:rPr>
              <w:t xml:space="preserve"> requirement.</w:t>
            </w:r>
          </w:p>
          <w:p w14:paraId="5487CD0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Chair asks whether Huawei could accept Xiaomi</w:t>
            </w:r>
            <w:r w:rsidRPr="009F05EF">
              <w:rPr>
                <w:rFonts w:ascii="Arial" w:eastAsia="等线" w:hAnsi="Arial" w:cs="Arial"/>
                <w:color w:val="000000"/>
                <w:kern w:val="0"/>
                <w:sz w:val="16"/>
                <w:szCs w:val="16"/>
              </w:rPr>
              <w:t>’</w:t>
            </w:r>
            <w:r w:rsidRPr="009F05EF">
              <w:rPr>
                <w:rFonts w:ascii="Arial" w:eastAsia="等线" w:hAnsi="Arial" w:cs="Arial" w:hint="eastAsia"/>
                <w:color w:val="000000"/>
                <w:kern w:val="0"/>
                <w:sz w:val="16"/>
                <w:szCs w:val="16"/>
              </w:rPr>
              <w:t>s changes.</w:t>
            </w:r>
          </w:p>
          <w:p w14:paraId="78D0A688"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[Huawei] clarifies.</w:t>
            </w:r>
          </w:p>
          <w:p w14:paraId="7791A35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[Xiaomi] asks question on sensitive data in key issue.</w:t>
            </w:r>
          </w:p>
          <w:p w14:paraId="29335AA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[Huawei] consider location in application should be considered by application server.</w:t>
            </w:r>
          </w:p>
          <w:p w14:paraId="3228A43C"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[Xiaomi] doesn</w:t>
            </w:r>
            <w:r w:rsidRPr="009F05EF">
              <w:rPr>
                <w:rFonts w:ascii="Arial" w:eastAsia="等线" w:hAnsi="Arial" w:cs="Arial"/>
                <w:color w:val="000000"/>
                <w:kern w:val="0"/>
                <w:sz w:val="16"/>
                <w:szCs w:val="16"/>
              </w:rPr>
              <w:t>’</w:t>
            </w:r>
            <w:r w:rsidRPr="009F05EF">
              <w:rPr>
                <w:rFonts w:ascii="Arial" w:eastAsia="等线" w:hAnsi="Arial" w:cs="Arial" w:hint="eastAsia"/>
                <w:color w:val="000000"/>
                <w:kern w:val="0"/>
                <w:sz w:val="16"/>
                <w:szCs w:val="16"/>
              </w:rPr>
              <w:t>t agree.</w:t>
            </w:r>
          </w:p>
          <w:p w14:paraId="5C31722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[CMCC] comments the location sent through UP could be not considered as sensitive data for network.</w:t>
            </w:r>
          </w:p>
          <w:p w14:paraId="6FF532A2"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[Interdigital] support Huawei</w:t>
            </w:r>
            <w:r w:rsidRPr="009F05EF">
              <w:rPr>
                <w:rFonts w:ascii="Arial" w:eastAsia="等线" w:hAnsi="Arial" w:cs="Arial"/>
                <w:color w:val="000000"/>
                <w:kern w:val="0"/>
                <w:sz w:val="16"/>
                <w:szCs w:val="16"/>
              </w:rPr>
              <w:t>’</w:t>
            </w:r>
            <w:r w:rsidRPr="009F05EF">
              <w:rPr>
                <w:rFonts w:ascii="Arial" w:eastAsia="等线" w:hAnsi="Arial" w:cs="Arial" w:hint="eastAsia"/>
                <w:color w:val="000000"/>
                <w:kern w:val="0"/>
                <w:sz w:val="16"/>
                <w:szCs w:val="16"/>
              </w:rPr>
              <w:t>s view.</w:t>
            </w:r>
          </w:p>
          <w:p w14:paraId="2CA46358"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[Apple] support Interdigital view.</w:t>
            </w:r>
          </w:p>
          <w:p w14:paraId="3983EF6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hint="eastAsia"/>
                <w:color w:val="000000"/>
                <w:kern w:val="0"/>
                <w:sz w:val="16"/>
                <w:szCs w:val="16"/>
              </w:rPr>
              <w:t>&gt;&gt;CC_3&lt;&lt;</w:t>
            </w:r>
          </w:p>
          <w:p w14:paraId="1584F4E1"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[OPPO]: asks for changes.</w:t>
            </w:r>
          </w:p>
          <w:p w14:paraId="28B30BC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[ChinaTelecom]: merge S3-221916 into S3-222207.</w:t>
            </w:r>
          </w:p>
          <w:p w14:paraId="77D74899"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lastRenderedPageBreak/>
              <w:t>[Interdigital]: comments regarding S3-222207-r4. Clarification.is needed before approval.</w:t>
            </w:r>
          </w:p>
          <w:p w14:paraId="1909131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[Qualcomm]: requests a revision in r4</w:t>
            </w:r>
          </w:p>
          <w:p w14:paraId="0C2E166D"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 HiSilicon]: replies to the comments.</w:t>
            </w:r>
          </w:p>
          <w:p w14:paraId="2839A0F4" w14:textId="77777777" w:rsidR="002F761B" w:rsidRPr="009F05EF" w:rsidRDefault="00FE5000">
            <w:pPr>
              <w:widowControl/>
              <w:jc w:val="left"/>
              <w:rPr>
                <w:ins w:id="1962" w:author="08-26-1604_Minpeng" w:date="2022-08-26T16:05:00Z"/>
                <w:rFonts w:ascii="Arial" w:eastAsia="等线" w:hAnsi="Arial" w:cs="Arial"/>
                <w:color w:val="000000"/>
                <w:kern w:val="0"/>
                <w:sz w:val="16"/>
                <w:szCs w:val="16"/>
              </w:rPr>
            </w:pPr>
            <w:r w:rsidRPr="009F05EF">
              <w:rPr>
                <w:rFonts w:ascii="Arial" w:eastAsia="等线" w:hAnsi="Arial" w:cs="Arial"/>
                <w:color w:val="000000"/>
                <w:kern w:val="0"/>
                <w:sz w:val="16"/>
                <w:szCs w:val="16"/>
              </w:rPr>
              <w:t>[Xiaomi]: provides response to comments and r5</w:t>
            </w:r>
          </w:p>
          <w:p w14:paraId="266B7D81" w14:textId="77777777" w:rsidR="007B138F" w:rsidRPr="009F05EF" w:rsidRDefault="002F761B">
            <w:pPr>
              <w:widowControl/>
              <w:jc w:val="left"/>
              <w:rPr>
                <w:ins w:id="1963" w:author="08-26-1645_Minpeng" w:date="2022-08-26T16:45:00Z"/>
                <w:rFonts w:ascii="Arial" w:eastAsia="等线" w:hAnsi="Arial" w:cs="Arial"/>
                <w:color w:val="000000"/>
                <w:kern w:val="0"/>
                <w:sz w:val="16"/>
                <w:szCs w:val="16"/>
              </w:rPr>
            </w:pPr>
            <w:ins w:id="1964" w:author="08-26-1604_Minpeng" w:date="2022-08-26T16:05:00Z">
              <w:r w:rsidRPr="009F05EF">
                <w:rPr>
                  <w:rFonts w:ascii="Arial" w:eastAsia="等线" w:hAnsi="Arial" w:cs="Arial"/>
                  <w:color w:val="000000"/>
                  <w:kern w:val="0"/>
                  <w:sz w:val="16"/>
                  <w:szCs w:val="16"/>
                </w:rPr>
                <w:t>[Interdigital]: provides additional comments to r5. Changes are needed.</w:t>
              </w:r>
            </w:ins>
          </w:p>
          <w:p w14:paraId="489F1D39" w14:textId="77777777" w:rsidR="003C7D26" w:rsidRPr="009F05EF" w:rsidRDefault="007B138F">
            <w:pPr>
              <w:widowControl/>
              <w:jc w:val="left"/>
              <w:rPr>
                <w:ins w:id="1965" w:author="08-26-1649_Minpeng" w:date="2022-08-26T16:49:00Z"/>
                <w:rFonts w:ascii="Arial" w:eastAsia="等线" w:hAnsi="Arial" w:cs="Arial"/>
                <w:color w:val="000000"/>
                <w:kern w:val="0"/>
                <w:sz w:val="16"/>
                <w:szCs w:val="16"/>
              </w:rPr>
            </w:pPr>
            <w:ins w:id="1966" w:author="08-26-1645_Minpeng" w:date="2022-08-26T16:45:00Z">
              <w:r w:rsidRPr="009F05EF">
                <w:rPr>
                  <w:rFonts w:ascii="Arial" w:eastAsia="等线" w:hAnsi="Arial" w:cs="Arial"/>
                  <w:color w:val="000000"/>
                  <w:kern w:val="0"/>
                  <w:sz w:val="16"/>
                  <w:szCs w:val="16"/>
                </w:rPr>
                <w:t>[Xiaomi]: provides clarification</w:t>
              </w:r>
            </w:ins>
          </w:p>
          <w:p w14:paraId="126276FD" w14:textId="77777777" w:rsidR="00886D28" w:rsidRPr="009F05EF" w:rsidRDefault="003C7D26">
            <w:pPr>
              <w:widowControl/>
              <w:jc w:val="left"/>
              <w:rPr>
                <w:ins w:id="1967" w:author="08-26-1654_08-26-1654_08-26-1653_Minpeng" w:date="2022-08-26T16:54:00Z"/>
                <w:rFonts w:ascii="Arial" w:eastAsia="等线" w:hAnsi="Arial" w:cs="Arial"/>
                <w:color w:val="000000"/>
                <w:kern w:val="0"/>
                <w:sz w:val="16"/>
                <w:szCs w:val="16"/>
              </w:rPr>
            </w:pPr>
            <w:ins w:id="1968" w:author="08-26-1649_Minpeng" w:date="2022-08-26T16:49:00Z">
              <w:r w:rsidRPr="009F05EF">
                <w:rPr>
                  <w:rFonts w:ascii="Arial" w:eastAsia="等线" w:hAnsi="Arial" w:cs="Arial"/>
                  <w:color w:val="000000"/>
                  <w:kern w:val="0"/>
                  <w:sz w:val="16"/>
                  <w:szCs w:val="16"/>
                </w:rPr>
                <w:t>[Xiaomi]: provides r6 for merging 2208</w:t>
              </w:r>
            </w:ins>
          </w:p>
          <w:p w14:paraId="493DCD95" w14:textId="77777777" w:rsidR="000577F3" w:rsidRPr="009F05EF" w:rsidRDefault="00886D28">
            <w:pPr>
              <w:widowControl/>
              <w:jc w:val="left"/>
              <w:rPr>
                <w:ins w:id="1969" w:author="08-26-1701_08-26-1654_08-26-1653_Minpeng" w:date="2022-08-26T17:02:00Z"/>
                <w:rFonts w:ascii="Arial" w:eastAsia="等线" w:hAnsi="Arial" w:cs="Arial"/>
                <w:color w:val="000000"/>
                <w:kern w:val="0"/>
                <w:sz w:val="16"/>
                <w:szCs w:val="16"/>
              </w:rPr>
            </w:pPr>
            <w:ins w:id="1970" w:author="08-26-1654_08-26-1654_08-26-1653_Minpeng" w:date="2022-08-26T16:54:00Z">
              <w:r w:rsidRPr="009F05EF">
                <w:rPr>
                  <w:rFonts w:ascii="Arial" w:eastAsia="等线" w:hAnsi="Arial" w:cs="Arial"/>
                  <w:color w:val="000000"/>
                  <w:kern w:val="0"/>
                  <w:sz w:val="16"/>
                  <w:szCs w:val="16"/>
                </w:rPr>
                <w:t>[Interdigital]: Points to a flaw in one of the requirements, suggests changes, and requests their implementation. Also, asks to cosign if changes are implemented.</w:t>
              </w:r>
            </w:ins>
          </w:p>
          <w:p w14:paraId="6B9C0E9F" w14:textId="77777777" w:rsidR="000577F3" w:rsidRPr="009F05EF" w:rsidRDefault="000577F3">
            <w:pPr>
              <w:widowControl/>
              <w:jc w:val="left"/>
              <w:rPr>
                <w:ins w:id="1971" w:author="08-26-1701_08-26-1654_08-26-1653_Minpeng" w:date="2022-08-26T17:02:00Z"/>
                <w:rFonts w:ascii="Arial" w:eastAsia="等线" w:hAnsi="Arial" w:cs="Arial"/>
                <w:color w:val="000000"/>
                <w:kern w:val="0"/>
                <w:sz w:val="16"/>
                <w:szCs w:val="16"/>
              </w:rPr>
            </w:pPr>
            <w:ins w:id="1972" w:author="08-26-1701_08-26-1654_08-26-1653_Minpeng" w:date="2022-08-26T17:02:00Z">
              <w:r w:rsidRPr="009F05EF">
                <w:rPr>
                  <w:rFonts w:ascii="Arial" w:eastAsia="等线" w:hAnsi="Arial" w:cs="Arial"/>
                  <w:color w:val="000000"/>
                  <w:kern w:val="0"/>
                  <w:sz w:val="16"/>
                  <w:szCs w:val="16"/>
                </w:rPr>
                <w:t>[Huawei, HiSilicon]: Not agree with some threat in R6, propose further revision.</w:t>
              </w:r>
            </w:ins>
          </w:p>
          <w:p w14:paraId="7E84689A" w14:textId="77777777" w:rsidR="000577F3" w:rsidRPr="009F05EF" w:rsidRDefault="000577F3">
            <w:pPr>
              <w:widowControl/>
              <w:jc w:val="left"/>
              <w:rPr>
                <w:ins w:id="1973" w:author="08-26-1701_08-26-1654_08-26-1653_Minpeng" w:date="2022-08-26T17:02:00Z"/>
                <w:rFonts w:ascii="Arial" w:eastAsia="等线" w:hAnsi="Arial" w:cs="Arial"/>
                <w:color w:val="000000"/>
                <w:kern w:val="0"/>
                <w:sz w:val="16"/>
                <w:szCs w:val="16"/>
              </w:rPr>
            </w:pPr>
            <w:ins w:id="1974" w:author="08-26-1701_08-26-1654_08-26-1653_Minpeng" w:date="2022-08-26T17:02:00Z">
              <w:r w:rsidRPr="009F05EF">
                <w:rPr>
                  <w:rFonts w:ascii="Arial" w:eastAsia="等线" w:hAnsi="Arial" w:cs="Arial"/>
                  <w:color w:val="000000"/>
                  <w:kern w:val="0"/>
                  <w:sz w:val="16"/>
                  <w:szCs w:val="16"/>
                </w:rPr>
                <w:t>[Qualcomm]: requests revision before approval</w:t>
              </w:r>
            </w:ins>
          </w:p>
          <w:p w14:paraId="541380F6" w14:textId="77777777" w:rsidR="000577F3" w:rsidRPr="009F05EF" w:rsidRDefault="000577F3">
            <w:pPr>
              <w:widowControl/>
              <w:jc w:val="left"/>
              <w:rPr>
                <w:ins w:id="1975" w:author="08-26-1701_08-26-1654_08-26-1653_Minpeng" w:date="2022-08-26T17:02:00Z"/>
                <w:rFonts w:ascii="Arial" w:eastAsia="等线" w:hAnsi="Arial" w:cs="Arial"/>
                <w:color w:val="000000"/>
                <w:kern w:val="0"/>
                <w:sz w:val="16"/>
                <w:szCs w:val="16"/>
              </w:rPr>
            </w:pPr>
            <w:ins w:id="1976" w:author="08-26-1701_08-26-1654_08-26-1653_Minpeng" w:date="2022-08-26T17:02:00Z">
              <w:r w:rsidRPr="009F05EF">
                <w:rPr>
                  <w:rFonts w:ascii="Arial" w:eastAsia="等线" w:hAnsi="Arial" w:cs="Arial"/>
                  <w:color w:val="000000"/>
                  <w:kern w:val="0"/>
                  <w:sz w:val="16"/>
                  <w:szCs w:val="16"/>
                </w:rPr>
                <w:t>[Xiaomi]: provides r7</w:t>
              </w:r>
            </w:ins>
          </w:p>
          <w:p w14:paraId="7CDAC15D" w14:textId="77777777" w:rsidR="000577F3" w:rsidRPr="009F05EF" w:rsidRDefault="000577F3">
            <w:pPr>
              <w:widowControl/>
              <w:jc w:val="left"/>
              <w:rPr>
                <w:ins w:id="1977" w:author="08-26-1701_08-26-1654_08-26-1653_Minpeng" w:date="2022-08-26T17:02:00Z"/>
                <w:rFonts w:ascii="Arial" w:eastAsia="等线" w:hAnsi="Arial" w:cs="Arial"/>
                <w:color w:val="000000"/>
                <w:kern w:val="0"/>
                <w:sz w:val="16"/>
                <w:szCs w:val="16"/>
              </w:rPr>
            </w:pPr>
            <w:ins w:id="1978" w:author="08-26-1701_08-26-1654_08-26-1653_Minpeng" w:date="2022-08-26T17:02:00Z">
              <w:r w:rsidRPr="009F05EF">
                <w:rPr>
                  <w:rFonts w:ascii="Arial" w:eastAsia="等线" w:hAnsi="Arial" w:cs="Arial"/>
                  <w:color w:val="000000"/>
                  <w:kern w:val="0"/>
                  <w:sz w:val="16"/>
                  <w:szCs w:val="16"/>
                </w:rPr>
                <w:t>[ChinaTelecom]: propose further revision based on r6.</w:t>
              </w:r>
            </w:ins>
          </w:p>
          <w:p w14:paraId="44F8CF72" w14:textId="77777777" w:rsidR="00E5790F" w:rsidRPr="009F05EF" w:rsidRDefault="000577F3">
            <w:pPr>
              <w:widowControl/>
              <w:jc w:val="left"/>
              <w:rPr>
                <w:ins w:id="1979" w:author="08-26-1706_08-26-1654_08-26-1653_Minpeng" w:date="2022-08-26T17:06:00Z"/>
                <w:rFonts w:ascii="Arial" w:eastAsia="等线" w:hAnsi="Arial" w:cs="Arial"/>
                <w:color w:val="000000"/>
                <w:kern w:val="0"/>
                <w:sz w:val="16"/>
                <w:szCs w:val="16"/>
              </w:rPr>
            </w:pPr>
            <w:ins w:id="1980" w:author="08-26-1701_08-26-1654_08-26-1653_Minpeng" w:date="2022-08-26T17:02:00Z">
              <w:r w:rsidRPr="009F05EF">
                <w:rPr>
                  <w:rFonts w:ascii="Arial" w:eastAsia="等线" w:hAnsi="Arial" w:cs="Arial"/>
                  <w:color w:val="000000"/>
                  <w:kern w:val="0"/>
                  <w:sz w:val="16"/>
                  <w:szCs w:val="16"/>
                </w:rPr>
                <w:t>[Huawei, HiSilicon]: Fine with r7.</w:t>
              </w:r>
            </w:ins>
          </w:p>
          <w:p w14:paraId="67A5F124" w14:textId="77777777" w:rsidR="00E5790F" w:rsidRPr="009F05EF" w:rsidRDefault="00E5790F">
            <w:pPr>
              <w:widowControl/>
              <w:jc w:val="left"/>
              <w:rPr>
                <w:ins w:id="1981" w:author="08-26-1706_08-26-1654_08-26-1653_Minpeng" w:date="2022-08-26T17:06:00Z"/>
                <w:rFonts w:ascii="Arial" w:eastAsia="等线" w:hAnsi="Arial" w:cs="Arial"/>
                <w:color w:val="000000"/>
                <w:kern w:val="0"/>
                <w:sz w:val="16"/>
                <w:szCs w:val="16"/>
              </w:rPr>
            </w:pPr>
            <w:ins w:id="1982" w:author="08-26-1706_08-26-1654_08-26-1653_Minpeng" w:date="2022-08-26T17:06:00Z">
              <w:r w:rsidRPr="009F05EF">
                <w:rPr>
                  <w:rFonts w:ascii="Arial" w:eastAsia="等线" w:hAnsi="Arial" w:cs="Arial"/>
                  <w:color w:val="000000"/>
                  <w:kern w:val="0"/>
                  <w:sz w:val="16"/>
                  <w:szCs w:val="16"/>
                </w:rPr>
                <w:t>[ChinaTelecom]: Generally accept r7.</w:t>
              </w:r>
            </w:ins>
          </w:p>
          <w:p w14:paraId="61DC3109" w14:textId="77777777" w:rsidR="009F05EF" w:rsidRDefault="00E5790F">
            <w:pPr>
              <w:widowControl/>
              <w:jc w:val="left"/>
              <w:rPr>
                <w:ins w:id="1983" w:author="08-26-1846_08-26-1654_08-26-1653_Minpeng" w:date="2022-08-26T18:46:00Z"/>
                <w:rFonts w:ascii="Arial" w:eastAsia="等线" w:hAnsi="Arial" w:cs="Arial"/>
                <w:color w:val="000000"/>
                <w:kern w:val="0"/>
                <w:sz w:val="16"/>
                <w:szCs w:val="16"/>
              </w:rPr>
            </w:pPr>
            <w:ins w:id="1984" w:author="08-26-1706_08-26-1654_08-26-1653_Minpeng" w:date="2022-08-26T17:06:00Z">
              <w:r w:rsidRPr="009F05EF">
                <w:rPr>
                  <w:rFonts w:ascii="Arial" w:eastAsia="等线" w:hAnsi="Arial" w:cs="Arial"/>
                  <w:color w:val="000000"/>
                  <w:kern w:val="0"/>
                  <w:sz w:val="16"/>
                  <w:szCs w:val="16"/>
                </w:rPr>
                <w:t>[Interdigital]: Supports r7.</w:t>
              </w:r>
            </w:ins>
          </w:p>
          <w:p w14:paraId="5F1F087F" w14:textId="575215D6" w:rsidR="00C04650" w:rsidRPr="009F05EF" w:rsidRDefault="009F05EF">
            <w:pPr>
              <w:widowControl/>
              <w:jc w:val="left"/>
              <w:rPr>
                <w:rFonts w:ascii="Arial" w:eastAsia="等线" w:hAnsi="Arial" w:cs="Arial"/>
                <w:color w:val="000000"/>
                <w:kern w:val="0"/>
                <w:sz w:val="16"/>
                <w:szCs w:val="16"/>
              </w:rPr>
            </w:pPr>
            <w:ins w:id="1985" w:author="08-26-1846_08-26-1654_08-26-1653_Minpeng" w:date="2022-08-26T18:46:00Z">
              <w:r>
                <w:rPr>
                  <w:rFonts w:ascii="Arial" w:eastAsia="等线" w:hAnsi="Arial" w:cs="Arial"/>
                  <w:color w:val="000000"/>
                  <w:kern w:val="0"/>
                  <w:sz w:val="16"/>
                  <w:szCs w:val="16"/>
                </w:rPr>
                <w:t>[Qualcomm]: is fine with r7</w:t>
              </w:r>
            </w:ins>
          </w:p>
        </w:tc>
        <w:tc>
          <w:tcPr>
            <w:tcW w:w="567" w:type="dxa"/>
            <w:tcBorders>
              <w:top w:val="nil"/>
              <w:left w:val="nil"/>
              <w:bottom w:val="single" w:sz="4" w:space="0" w:color="000000"/>
              <w:right w:val="single" w:sz="4" w:space="0" w:color="000000"/>
            </w:tcBorders>
            <w:shd w:val="clear" w:color="000000" w:fill="FFFF99"/>
          </w:tcPr>
          <w:p w14:paraId="4495D31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2D0FD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53451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51B6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7C86C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036C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615754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6E4CB7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0258E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CCAD45"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461FDDC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[Interdigital]: Requires clarifications and recommends postponing.</w:t>
            </w:r>
          </w:p>
          <w:p w14:paraId="4F8BC72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clarification</w:t>
            </w:r>
          </w:p>
          <w:p w14:paraId="4062FA6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additional clarification</w:t>
            </w:r>
          </w:p>
          <w:p w14:paraId="302E25B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[ChinaTelecom]: request change the requirements about integrity protection</w:t>
            </w:r>
          </w:p>
          <w:p w14:paraId="756938C3"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clarification</w:t>
            </w:r>
          </w:p>
          <w:p w14:paraId="60B390E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[ChinaTelecom]: provides clarification</w:t>
            </w:r>
          </w:p>
          <w:p w14:paraId="63CA650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accepts the suggestion and provides r1</w:t>
            </w:r>
          </w:p>
          <w:p w14:paraId="66919999"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HiSilicon]: clarification is required before approval.</w:t>
            </w:r>
          </w:p>
          <w:p w14:paraId="7ABE724C"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clarification</w:t>
            </w:r>
          </w:p>
          <w:p w14:paraId="7733C72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[Interdigital]: asks for clarification</w:t>
            </w:r>
          </w:p>
          <w:p w14:paraId="186BA1E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further clarification</w:t>
            </w:r>
          </w:p>
          <w:p w14:paraId="742EA4BB"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t>&gt;&gt;CC_3&lt;&lt;</w:t>
            </w:r>
          </w:p>
          <w:p w14:paraId="3C729245"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t>[Xiaomi] presents</w:t>
            </w:r>
          </w:p>
          <w:p w14:paraId="1262301E"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t>[Ericsson] announce the comment will be provided.</w:t>
            </w:r>
          </w:p>
          <w:p w14:paraId="5BDCBA93"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lastRenderedPageBreak/>
              <w:t>[Xiaomi] reminds the first comment should be before Wed. deadline.</w:t>
            </w:r>
          </w:p>
          <w:p w14:paraId="3DEE84C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t>[Interdigital] comments.</w:t>
            </w:r>
          </w:p>
          <w:p w14:paraId="026884F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hint="eastAsia"/>
                <w:color w:val="000000"/>
                <w:kern w:val="0"/>
                <w:sz w:val="16"/>
                <w:szCs w:val="16"/>
              </w:rPr>
              <w:t>[Oppo] comments.</w:t>
            </w:r>
            <w:r w:rsidRPr="007B138F">
              <w:rPr>
                <w:rFonts w:ascii="Arial" w:eastAsia="等线" w:hAnsi="Arial" w:cs="Arial" w:hint="eastAsia"/>
                <w:color w:val="000000"/>
                <w:kern w:val="0"/>
                <w:sz w:val="16"/>
                <w:szCs w:val="16"/>
              </w:rPr>
              <w:br/>
              <w:t>&gt;&gt;CC_3&lt;&lt;</w:t>
            </w:r>
          </w:p>
          <w:p w14:paraId="7EC098F7"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HiSilicon]: provides reply to Xiaomi.</w:t>
            </w:r>
          </w:p>
          <w:p w14:paraId="3DB93B43"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[Xiaomi]: provides more clarification</w:t>
            </w:r>
          </w:p>
          <w:p w14:paraId="5FA5C7E9" w14:textId="77777777" w:rsidR="007B138F" w:rsidRDefault="00FE5000">
            <w:pPr>
              <w:widowControl/>
              <w:jc w:val="left"/>
              <w:rPr>
                <w:ins w:id="1986"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[Qualcomm]: proposes to postpone</w:t>
            </w:r>
          </w:p>
          <w:p w14:paraId="062349BE" w14:textId="75F31540" w:rsidR="00C04650" w:rsidRPr="007B138F" w:rsidRDefault="007B138F">
            <w:pPr>
              <w:widowControl/>
              <w:jc w:val="left"/>
              <w:rPr>
                <w:rFonts w:ascii="Arial" w:eastAsia="等线" w:hAnsi="Arial" w:cs="Arial"/>
                <w:color w:val="000000"/>
                <w:kern w:val="0"/>
                <w:sz w:val="16"/>
                <w:szCs w:val="16"/>
              </w:rPr>
            </w:pPr>
            <w:ins w:id="1987" w:author="08-26-1645_Minpeng" w:date="2022-08-26T16:45:00Z">
              <w:r>
                <w:rPr>
                  <w:rFonts w:ascii="Arial" w:eastAsia="等线" w:hAnsi="Arial" w:cs="Arial"/>
                  <w:color w:val="000000"/>
                  <w:kern w:val="0"/>
                  <w:sz w:val="16"/>
                  <w:szCs w:val="16"/>
                </w:rPr>
                <w:t>[Xiaomi]: provides clarification and proposes to merge 2208 into 2207</w:t>
              </w:r>
            </w:ins>
          </w:p>
        </w:tc>
        <w:tc>
          <w:tcPr>
            <w:tcW w:w="567" w:type="dxa"/>
            <w:tcBorders>
              <w:top w:val="nil"/>
              <w:left w:val="nil"/>
              <w:bottom w:val="single" w:sz="4" w:space="0" w:color="000000"/>
              <w:right w:val="single" w:sz="4" w:space="0" w:color="000000"/>
            </w:tcBorders>
            <w:shd w:val="clear" w:color="000000" w:fill="FFFF99"/>
          </w:tcPr>
          <w:p w14:paraId="12D0AD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AA3B3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36C88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38B8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14D0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8AF4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44CA15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17B5C9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40C9E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1F43E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417DDD0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[Interdigital]: Requires clarifications and recommends postponing.</w:t>
            </w:r>
          </w:p>
          <w:p w14:paraId="149507A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clarification</w:t>
            </w:r>
          </w:p>
          <w:p w14:paraId="345418D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clarification is required before approval.</w:t>
            </w:r>
          </w:p>
          <w:p w14:paraId="1948E0C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clarification</w:t>
            </w:r>
          </w:p>
          <w:p w14:paraId="1BE3AD0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asks a question.</w:t>
            </w:r>
          </w:p>
          <w:p w14:paraId="08728A2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answer to the question</w:t>
            </w:r>
          </w:p>
          <w:p w14:paraId="2D2A465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asks another question.</w:t>
            </w:r>
          </w:p>
          <w:p w14:paraId="49D876F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answer to the question and provides r1</w:t>
            </w:r>
          </w:p>
          <w:p w14:paraId="10584D3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asks to add to 2 ENs.</w:t>
            </w:r>
          </w:p>
          <w:p w14:paraId="2696803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accepts the suggestions and provides r1</w:t>
            </w:r>
          </w:p>
          <w:p w14:paraId="76C1538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[Philips]: ok with r1.</w:t>
            </w:r>
          </w:p>
          <w:p w14:paraId="71AF7AC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agree with interdigital and propose to note for this meeting.</w:t>
            </w:r>
          </w:p>
          <w:p w14:paraId="7405F86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disagrees with Huawei’s comments and provides more comments</w:t>
            </w:r>
          </w:p>
          <w:p w14:paraId="2418B9E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provides clarification.</w:t>
            </w:r>
          </w:p>
          <w:p w14:paraId="63A19FD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further clarification and suggestion</w:t>
            </w:r>
          </w:p>
          <w:p w14:paraId="760719C0" w14:textId="77777777" w:rsidR="00886D28" w:rsidRDefault="00FE5000">
            <w:pPr>
              <w:widowControl/>
              <w:jc w:val="left"/>
              <w:rPr>
                <w:ins w:id="1988"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[Qualcomm]: proposes to note this contribution and wait until there is a progress in SA2</w:t>
            </w:r>
          </w:p>
          <w:p w14:paraId="4A7D3C9D" w14:textId="0973D76F" w:rsidR="00C04650" w:rsidRPr="00886D28" w:rsidRDefault="00886D28">
            <w:pPr>
              <w:widowControl/>
              <w:jc w:val="left"/>
              <w:rPr>
                <w:rFonts w:ascii="Arial" w:eastAsia="等线" w:hAnsi="Arial" w:cs="Arial"/>
                <w:color w:val="000000"/>
                <w:kern w:val="0"/>
                <w:sz w:val="16"/>
                <w:szCs w:val="16"/>
              </w:rPr>
            </w:pPr>
            <w:ins w:id="1989" w:author="08-26-1654_08-26-1654_08-26-1653_Minpeng" w:date="2022-08-26T16:54:00Z">
              <w:r>
                <w:rPr>
                  <w:rFonts w:ascii="Arial" w:eastAsia="等线" w:hAnsi="Arial" w:cs="Arial"/>
                  <w:color w:val="000000"/>
                  <w:kern w:val="0"/>
                  <w:sz w:val="16"/>
                  <w:szCs w:val="16"/>
                </w:rPr>
                <w:t>[Ericsson: proposes to note</w:t>
              </w:r>
            </w:ins>
          </w:p>
        </w:tc>
        <w:tc>
          <w:tcPr>
            <w:tcW w:w="567" w:type="dxa"/>
            <w:tcBorders>
              <w:top w:val="nil"/>
              <w:left w:val="nil"/>
              <w:bottom w:val="single" w:sz="4" w:space="0" w:color="000000"/>
              <w:right w:val="single" w:sz="4" w:space="0" w:color="000000"/>
            </w:tcBorders>
            <w:shd w:val="clear" w:color="000000" w:fill="FFFF99"/>
          </w:tcPr>
          <w:p w14:paraId="418B408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367D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1D630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AE311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9E7C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179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6E7D12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4F3EF5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D622C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51425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1A6B3E1B"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[Interdigital]: Requires clarifications and recommends postponing.</w:t>
            </w:r>
          </w:p>
          <w:p w14:paraId="1F3A495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clarification</w:t>
            </w:r>
          </w:p>
          <w:p w14:paraId="1A1C0C3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clarification is required before approval.</w:t>
            </w:r>
          </w:p>
          <w:p w14:paraId="410D2E4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clarification</w:t>
            </w:r>
          </w:p>
          <w:p w14:paraId="31B588F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r2</w:t>
            </w:r>
          </w:p>
          <w:p w14:paraId="1C54AC3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[Interdigital]: Requires clarifications and adding a new EN: Why LCS is not good enough for solving this particular problem is FFS.</w:t>
            </w:r>
          </w:p>
          <w:p w14:paraId="775FD28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provides additional comment.</w:t>
            </w:r>
          </w:p>
          <w:p w14:paraId="321CA4B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clarification</w:t>
            </w:r>
          </w:p>
          <w:p w14:paraId="0FE7DD5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provides wayforwards.</w:t>
            </w:r>
          </w:p>
          <w:p w14:paraId="2D7A904B" w14:textId="77777777" w:rsidR="00886D28" w:rsidRPr="00886D28" w:rsidRDefault="00FE5000">
            <w:pPr>
              <w:widowControl/>
              <w:jc w:val="left"/>
              <w:rPr>
                <w:ins w:id="1990"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r3</w:t>
            </w:r>
          </w:p>
          <w:p w14:paraId="26971FA6" w14:textId="77777777" w:rsidR="00886D28" w:rsidRDefault="00886D28">
            <w:pPr>
              <w:widowControl/>
              <w:jc w:val="left"/>
              <w:rPr>
                <w:ins w:id="1991" w:author="08-26-1654_08-26-1654_08-26-1653_Minpeng" w:date="2022-08-26T16:55:00Z"/>
                <w:rFonts w:ascii="Arial" w:eastAsia="等线" w:hAnsi="Arial" w:cs="Arial"/>
                <w:color w:val="000000"/>
                <w:kern w:val="0"/>
                <w:sz w:val="16"/>
                <w:szCs w:val="16"/>
              </w:rPr>
            </w:pPr>
            <w:ins w:id="1992" w:author="08-26-1654_08-26-1654_08-26-1653_Minpeng" w:date="2022-08-26T16:54:00Z">
              <w:r w:rsidRPr="00886D28">
                <w:rPr>
                  <w:rFonts w:ascii="Arial" w:eastAsia="等线" w:hAnsi="Arial" w:cs="Arial"/>
                  <w:color w:val="000000"/>
                  <w:kern w:val="0"/>
                  <w:sz w:val="16"/>
                  <w:szCs w:val="16"/>
                </w:rPr>
                <w:t>[Ericsson]: provides comments and recommends to postpone</w:t>
              </w:r>
            </w:ins>
          </w:p>
          <w:p w14:paraId="4D22484A" w14:textId="0EA5ED7D" w:rsidR="00C04650" w:rsidRPr="00886D28" w:rsidRDefault="00886D28">
            <w:pPr>
              <w:widowControl/>
              <w:jc w:val="left"/>
              <w:rPr>
                <w:rFonts w:ascii="Arial" w:eastAsia="等线" w:hAnsi="Arial" w:cs="Arial"/>
                <w:color w:val="000000"/>
                <w:kern w:val="0"/>
                <w:sz w:val="16"/>
                <w:szCs w:val="16"/>
              </w:rPr>
            </w:pPr>
            <w:ins w:id="1993" w:author="08-26-1654_08-26-1654_08-26-1653_Minpeng" w:date="2022-08-26T16:55:00Z">
              <w:r>
                <w:rPr>
                  <w:rFonts w:ascii="Arial" w:eastAsia="等线" w:hAnsi="Arial" w:cs="Arial"/>
                  <w:color w:val="000000"/>
                  <w:kern w:val="0"/>
                  <w:sz w:val="16"/>
                  <w:szCs w:val="16"/>
                </w:rPr>
                <w:t>[Qualcomm]: proposes to postpone</w:t>
              </w:r>
            </w:ins>
          </w:p>
        </w:tc>
        <w:tc>
          <w:tcPr>
            <w:tcW w:w="567" w:type="dxa"/>
            <w:tcBorders>
              <w:top w:val="nil"/>
              <w:left w:val="nil"/>
              <w:bottom w:val="single" w:sz="4" w:space="0" w:color="000000"/>
              <w:right w:val="single" w:sz="4" w:space="0" w:color="000000"/>
            </w:tcBorders>
            <w:shd w:val="clear" w:color="000000" w:fill="FFFF99"/>
          </w:tcPr>
          <w:p w14:paraId="373C0C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5C7175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F49DF9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0BBF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B200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C7690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321629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175291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5AD94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2F0BE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4AE81AB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clarification is required before approval.</w:t>
            </w:r>
          </w:p>
          <w:p w14:paraId="4556E109"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clarification and r1</w:t>
            </w:r>
          </w:p>
          <w:p w14:paraId="3103F355"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[Interdigital]: requests additional clarification</w:t>
            </w:r>
          </w:p>
          <w:p w14:paraId="7F9ACE4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clarification [Huawei]: provides additional comment.</w:t>
            </w:r>
          </w:p>
          <w:p w14:paraId="70E8882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clarification</w:t>
            </w:r>
          </w:p>
          <w:p w14:paraId="23BC44D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propose to merge this one in S3-222211</w:t>
            </w:r>
          </w:p>
          <w:p w14:paraId="50E39416" w14:textId="77777777" w:rsidR="00886D28" w:rsidRPr="000577F3" w:rsidRDefault="00FE5000">
            <w:pPr>
              <w:widowControl/>
              <w:jc w:val="left"/>
              <w:rPr>
                <w:ins w:id="1994" w:author="08-26-1659_08-26-1654_08-26-1653_Minpeng" w:date="2022-08-26T16:59:00Z"/>
                <w:rFonts w:ascii="Arial" w:eastAsia="等线" w:hAnsi="Arial" w:cs="Arial"/>
                <w:color w:val="000000"/>
                <w:kern w:val="0"/>
                <w:sz w:val="16"/>
                <w:szCs w:val="16"/>
              </w:rPr>
            </w:pPr>
            <w:r w:rsidRPr="000577F3">
              <w:rPr>
                <w:rFonts w:ascii="Arial" w:eastAsia="等线" w:hAnsi="Arial" w:cs="Arial"/>
                <w:color w:val="000000"/>
                <w:kern w:val="0"/>
                <w:sz w:val="16"/>
                <w:szCs w:val="16"/>
              </w:rPr>
              <w:t>[Xiaomi]: proposes not to merge and provides r2</w:t>
            </w:r>
          </w:p>
          <w:p w14:paraId="66B5DD7B" w14:textId="77777777" w:rsidR="000577F3" w:rsidRPr="000577F3" w:rsidRDefault="00886D28">
            <w:pPr>
              <w:widowControl/>
              <w:jc w:val="left"/>
              <w:rPr>
                <w:ins w:id="1995" w:author="08-26-1701_08-26-1654_08-26-1653_Minpeng" w:date="2022-08-26T17:01:00Z"/>
                <w:rFonts w:ascii="Arial" w:eastAsia="等线" w:hAnsi="Arial" w:cs="Arial"/>
                <w:color w:val="000000"/>
                <w:kern w:val="0"/>
                <w:sz w:val="16"/>
                <w:szCs w:val="16"/>
              </w:rPr>
            </w:pPr>
            <w:ins w:id="1996" w:author="08-26-1659_08-26-1654_08-26-1653_Minpeng" w:date="2022-08-26T16:59:00Z">
              <w:r w:rsidRPr="000577F3">
                <w:rPr>
                  <w:rFonts w:ascii="Arial" w:eastAsia="等线" w:hAnsi="Arial" w:cs="Arial"/>
                  <w:color w:val="000000"/>
                  <w:kern w:val="0"/>
                  <w:sz w:val="16"/>
                  <w:szCs w:val="16"/>
                </w:rPr>
                <w:t>[Huawei]: stay our position.</w:t>
              </w:r>
            </w:ins>
          </w:p>
          <w:p w14:paraId="55F19D23" w14:textId="77777777" w:rsidR="000577F3" w:rsidRDefault="000577F3">
            <w:pPr>
              <w:widowControl/>
              <w:jc w:val="left"/>
              <w:rPr>
                <w:ins w:id="1997" w:author="08-26-1701_08-26-1654_08-26-1653_Minpeng" w:date="2022-08-26T17:02:00Z"/>
                <w:rFonts w:ascii="Arial" w:eastAsia="等线" w:hAnsi="Arial" w:cs="Arial"/>
                <w:color w:val="000000"/>
                <w:kern w:val="0"/>
                <w:sz w:val="16"/>
                <w:szCs w:val="16"/>
              </w:rPr>
            </w:pPr>
            <w:ins w:id="1998" w:author="08-26-1701_08-26-1654_08-26-1653_Minpeng" w:date="2022-08-26T17:01:00Z">
              <w:r w:rsidRPr="000577F3">
                <w:rPr>
                  <w:rFonts w:ascii="Arial" w:eastAsia="等线" w:hAnsi="Arial" w:cs="Arial"/>
                  <w:color w:val="000000"/>
                  <w:kern w:val="0"/>
                  <w:sz w:val="16"/>
                  <w:szCs w:val="16"/>
                </w:rPr>
                <w:t>[Qualcomm]: proposes to postpone</w:t>
              </w:r>
            </w:ins>
          </w:p>
          <w:p w14:paraId="08AAC681" w14:textId="31261E42" w:rsidR="00C04650" w:rsidRPr="000577F3" w:rsidRDefault="000577F3">
            <w:pPr>
              <w:widowControl/>
              <w:jc w:val="left"/>
              <w:rPr>
                <w:rFonts w:ascii="Arial" w:eastAsia="等线" w:hAnsi="Arial" w:cs="Arial"/>
                <w:color w:val="000000"/>
                <w:kern w:val="0"/>
                <w:sz w:val="16"/>
                <w:szCs w:val="16"/>
              </w:rPr>
            </w:pPr>
            <w:ins w:id="1999" w:author="08-26-1701_08-26-1654_08-26-1653_Minpeng" w:date="2022-08-26T17:02:00Z">
              <w:r>
                <w:rPr>
                  <w:rFonts w:ascii="Arial" w:eastAsia="等线" w:hAnsi="Arial" w:cs="Arial"/>
                  <w:color w:val="000000"/>
                  <w:kern w:val="0"/>
                  <w:sz w:val="16"/>
                  <w:szCs w:val="16"/>
                </w:rPr>
                <w:t>[Xiaomi]: propose response</w:t>
              </w:r>
            </w:ins>
          </w:p>
        </w:tc>
        <w:tc>
          <w:tcPr>
            <w:tcW w:w="567" w:type="dxa"/>
            <w:tcBorders>
              <w:top w:val="nil"/>
              <w:left w:val="nil"/>
              <w:bottom w:val="single" w:sz="4" w:space="0" w:color="000000"/>
              <w:right w:val="single" w:sz="4" w:space="0" w:color="000000"/>
            </w:tcBorders>
            <w:shd w:val="clear" w:color="000000" w:fill="FFFF99"/>
          </w:tcPr>
          <w:p w14:paraId="1A8DEB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9AEB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68EE2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13D6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20CD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800D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209BF0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1977FD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B4087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0A61F"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5F11E3A7"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[Interdigital]: Requires clarifications.</w:t>
            </w:r>
          </w:p>
          <w:p w14:paraId="4C576931"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responses.</w:t>
            </w:r>
          </w:p>
          <w:p w14:paraId="506B4960"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clarification is required before approval.</w:t>
            </w:r>
          </w:p>
          <w:p w14:paraId="3EEADA2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responses.</w:t>
            </w:r>
          </w:p>
          <w:p w14:paraId="52BF70FE"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propose to merge this one in S3-222211</w:t>
            </w:r>
          </w:p>
          <w:p w14:paraId="2B9ABCC2" w14:textId="77777777" w:rsidR="00886D28" w:rsidRPr="000577F3" w:rsidRDefault="00FE5000">
            <w:pPr>
              <w:widowControl/>
              <w:jc w:val="left"/>
              <w:rPr>
                <w:ins w:id="2000" w:author="08-26-1654_08-26-1654_08-26-1653_Minpeng" w:date="2022-08-26T16:55:00Z"/>
                <w:rFonts w:ascii="Arial" w:eastAsia="等线" w:hAnsi="Arial" w:cs="Arial"/>
                <w:color w:val="000000"/>
                <w:kern w:val="0"/>
                <w:sz w:val="16"/>
                <w:szCs w:val="16"/>
              </w:rPr>
            </w:pPr>
            <w:r w:rsidRPr="000577F3">
              <w:rPr>
                <w:rFonts w:ascii="Arial" w:eastAsia="等线" w:hAnsi="Arial" w:cs="Arial"/>
                <w:color w:val="000000"/>
                <w:kern w:val="0"/>
                <w:sz w:val="16"/>
                <w:szCs w:val="16"/>
              </w:rPr>
              <w:t>[Xiaomi]: provides responses and disagree with the merging proposal</w:t>
            </w:r>
          </w:p>
          <w:p w14:paraId="6A58CFB5" w14:textId="77777777" w:rsidR="000577F3" w:rsidRDefault="00886D28">
            <w:pPr>
              <w:widowControl/>
              <w:jc w:val="left"/>
              <w:rPr>
                <w:ins w:id="2001" w:author="08-26-1701_08-26-1654_08-26-1653_Minpeng" w:date="2022-08-26T17:02:00Z"/>
                <w:rFonts w:ascii="Arial" w:eastAsia="等线" w:hAnsi="Arial" w:cs="Arial"/>
                <w:color w:val="000000"/>
                <w:kern w:val="0"/>
                <w:sz w:val="16"/>
                <w:szCs w:val="16"/>
              </w:rPr>
            </w:pPr>
            <w:ins w:id="2002" w:author="08-26-1654_08-26-1654_08-26-1653_Minpeng" w:date="2022-08-26T16:55:00Z">
              <w:r w:rsidRPr="000577F3">
                <w:rPr>
                  <w:rFonts w:ascii="Arial" w:eastAsia="等线" w:hAnsi="Arial" w:cs="Arial"/>
                  <w:color w:val="000000"/>
                  <w:kern w:val="0"/>
                  <w:sz w:val="16"/>
                  <w:szCs w:val="16"/>
                </w:rPr>
                <w:t>[Qualcomm]: proposes to postpone</w:t>
              </w:r>
            </w:ins>
          </w:p>
          <w:p w14:paraId="155E98EB" w14:textId="6C254B89" w:rsidR="00C04650" w:rsidRPr="000577F3" w:rsidRDefault="000577F3">
            <w:pPr>
              <w:widowControl/>
              <w:jc w:val="left"/>
              <w:rPr>
                <w:rFonts w:ascii="Arial" w:eastAsia="等线" w:hAnsi="Arial" w:cs="Arial"/>
                <w:color w:val="000000"/>
                <w:kern w:val="0"/>
                <w:sz w:val="16"/>
                <w:szCs w:val="16"/>
              </w:rPr>
            </w:pPr>
            <w:ins w:id="2003" w:author="08-26-1701_08-26-1654_08-26-1653_Minpeng" w:date="2022-08-26T17:02:00Z">
              <w:r>
                <w:rPr>
                  <w:rFonts w:ascii="Arial" w:eastAsia="等线" w:hAnsi="Arial" w:cs="Arial"/>
                  <w:color w:val="000000"/>
                  <w:kern w:val="0"/>
                  <w:sz w:val="16"/>
                  <w:szCs w:val="16"/>
                </w:rPr>
                <w:t>[Xiaomi]: disagree with the postpone</w:t>
              </w:r>
            </w:ins>
          </w:p>
        </w:tc>
        <w:tc>
          <w:tcPr>
            <w:tcW w:w="567" w:type="dxa"/>
            <w:tcBorders>
              <w:top w:val="nil"/>
              <w:left w:val="nil"/>
              <w:bottom w:val="single" w:sz="4" w:space="0" w:color="000000"/>
              <w:right w:val="single" w:sz="4" w:space="0" w:color="000000"/>
            </w:tcBorders>
            <w:shd w:val="clear" w:color="000000" w:fill="FFFF99"/>
          </w:tcPr>
          <w:p w14:paraId="691D1E4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1F58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EBAECB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A455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6FBF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0CA2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4EC6F6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41D8CB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51305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BC77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465B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Requires clarifications.</w:t>
            </w:r>
          </w:p>
          <w:p w14:paraId="182FC7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7BFFFA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required before approval.</w:t>
            </w:r>
          </w:p>
          <w:p w14:paraId="262D5D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3566DB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propose to merge this one in S3-222211</w:t>
            </w:r>
          </w:p>
          <w:p w14:paraId="45F2EB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This paper is merged into 2211.</w:t>
            </w:r>
          </w:p>
        </w:tc>
        <w:tc>
          <w:tcPr>
            <w:tcW w:w="567" w:type="dxa"/>
            <w:tcBorders>
              <w:top w:val="nil"/>
              <w:left w:val="nil"/>
              <w:bottom w:val="single" w:sz="4" w:space="0" w:color="000000"/>
              <w:right w:val="single" w:sz="4" w:space="0" w:color="000000"/>
            </w:tcBorders>
            <w:shd w:val="clear" w:color="000000" w:fill="FFFF99"/>
          </w:tcPr>
          <w:p w14:paraId="132EF5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B9E9B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FC63A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180F9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1A9E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21F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75CECB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195219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DBA955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00BD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763B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DC0C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274EF55"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2BFA8DB"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2DBD97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and Privacy of AI/ML-based Services and Applications in 5G </w:t>
            </w:r>
          </w:p>
        </w:tc>
        <w:tc>
          <w:tcPr>
            <w:tcW w:w="999" w:type="dxa"/>
            <w:tcBorders>
              <w:top w:val="nil"/>
              <w:left w:val="nil"/>
              <w:bottom w:val="single" w:sz="4" w:space="0" w:color="000000"/>
              <w:right w:val="single" w:sz="4" w:space="0" w:color="000000"/>
            </w:tcBorders>
            <w:shd w:val="clear" w:color="000000" w:fill="FFFFFF"/>
          </w:tcPr>
          <w:p w14:paraId="5D651218" w14:textId="77777777" w:rsidR="00C04650" w:rsidRDefault="00C04650">
            <w:pPr>
              <w:widowControl/>
              <w:jc w:val="left"/>
              <w:rPr>
                <w:rFonts w:ascii="Arial" w:eastAsia="等线"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97402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29E40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272A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5A833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0C9B3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4F5BD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9FAD10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B0E836B"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36D47D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applicability of the Zero Trust Security principles in mobile networks </w:t>
            </w:r>
          </w:p>
        </w:tc>
        <w:tc>
          <w:tcPr>
            <w:tcW w:w="999" w:type="dxa"/>
            <w:tcBorders>
              <w:top w:val="nil"/>
              <w:left w:val="nil"/>
              <w:bottom w:val="single" w:sz="4" w:space="0" w:color="000000"/>
              <w:right w:val="single" w:sz="4" w:space="0" w:color="000000"/>
            </w:tcBorders>
            <w:shd w:val="clear" w:color="000000" w:fill="FFFF99"/>
          </w:tcPr>
          <w:p w14:paraId="10D246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6DF481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582235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36A99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8C0FF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74C25E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disagree with the proposal since the issue is not specific to ZTA but rather to SBA security in general.</w:t>
            </w:r>
          </w:p>
          <w:p w14:paraId="6F57063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 propose S3-221787 to be noted</w:t>
            </w:r>
          </w:p>
          <w:p w14:paraId="7895D95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provides clarifications</w:t>
            </w:r>
          </w:p>
          <w:p w14:paraId="27BF164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&gt;&gt;CC_3&lt;&lt;</w:t>
            </w:r>
          </w:p>
          <w:p w14:paraId="68C75705"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[Lenovo] points out r1 is available.</w:t>
            </w:r>
          </w:p>
          <w:p w14:paraId="42624CD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[Nokia] presents.</w:t>
            </w:r>
          </w:p>
          <w:p w14:paraId="502B58E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[Huawei] comments it is related to SBA topic, rather than ZTS. And the issue has been discussed, and no consensus on that.</w:t>
            </w:r>
          </w:p>
          <w:p w14:paraId="29FF877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[Nokia] clarifies.</w:t>
            </w:r>
          </w:p>
          <w:p w14:paraId="4AFCB46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[CableLabs] comments to Huawei</w:t>
            </w:r>
            <w:r w:rsidRPr="00B728DE">
              <w:rPr>
                <w:rFonts w:ascii="Arial" w:eastAsia="等线" w:hAnsi="Arial" w:cs="Arial"/>
                <w:color w:val="000000"/>
                <w:kern w:val="0"/>
                <w:sz w:val="16"/>
                <w:szCs w:val="16"/>
              </w:rPr>
              <w:t>’</w:t>
            </w:r>
            <w:r w:rsidRPr="00B728DE">
              <w:rPr>
                <w:rFonts w:ascii="Arial" w:eastAsia="等线" w:hAnsi="Arial" w:cs="Arial" w:hint="eastAsia"/>
                <w:color w:val="000000"/>
                <w:kern w:val="0"/>
                <w:sz w:val="16"/>
                <w:szCs w:val="16"/>
              </w:rPr>
              <w:t>s concern.</w:t>
            </w:r>
          </w:p>
          <w:p w14:paraId="5BA0A00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[Lenovo] clarifies.</w:t>
            </w:r>
          </w:p>
          <w:p w14:paraId="3C287F5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[Huawei] comments</w:t>
            </w:r>
          </w:p>
          <w:p w14:paraId="78A91E8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[Nokia] clarifies.</w:t>
            </w:r>
          </w:p>
          <w:p w14:paraId="0B05855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&gt;&gt;CC_3&lt;&lt;</w:t>
            </w:r>
          </w:p>
          <w:p w14:paraId="795B4145" w14:textId="77777777" w:rsidR="00B728DE" w:rsidRDefault="00FE5000">
            <w:pPr>
              <w:widowControl/>
              <w:jc w:val="left"/>
              <w:rPr>
                <w:ins w:id="2004"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[Nokia]: provides -r1, taking into consideration the feedback so far.</w:t>
            </w:r>
          </w:p>
          <w:p w14:paraId="0C9B155F" w14:textId="77777777" w:rsidR="00B728DE" w:rsidRDefault="00B728DE">
            <w:pPr>
              <w:widowControl/>
              <w:jc w:val="left"/>
              <w:rPr>
                <w:ins w:id="2005" w:author="08-26-1712_08-26-1654_08-26-1653_Minpeng" w:date="2022-08-26T17:12:00Z"/>
                <w:rFonts w:ascii="Arial" w:eastAsia="等线" w:hAnsi="Arial" w:cs="Arial"/>
                <w:color w:val="000000"/>
                <w:kern w:val="0"/>
                <w:sz w:val="16"/>
                <w:szCs w:val="16"/>
              </w:rPr>
            </w:pPr>
            <w:ins w:id="2006" w:author="08-26-1712_08-26-1654_08-26-1653_Minpeng" w:date="2022-08-26T17:12:00Z">
              <w:r>
                <w:rPr>
                  <w:rFonts w:ascii="Arial" w:eastAsia="等线" w:hAnsi="Arial" w:cs="Arial"/>
                  <w:color w:val="000000"/>
                  <w:kern w:val="0"/>
                  <w:sz w:val="16"/>
                  <w:szCs w:val="16"/>
                </w:rPr>
                <w:t>[Lenovo]: r1 is available for so long that addresses all the feedback received so far.</w:t>
              </w:r>
            </w:ins>
          </w:p>
          <w:p w14:paraId="6DD992DA" w14:textId="348F9004" w:rsidR="00C04650" w:rsidRPr="00B728DE" w:rsidRDefault="00B728DE">
            <w:pPr>
              <w:widowControl/>
              <w:jc w:val="left"/>
              <w:rPr>
                <w:rFonts w:ascii="Arial" w:eastAsia="等线" w:hAnsi="Arial" w:cs="Arial"/>
                <w:color w:val="000000"/>
                <w:kern w:val="0"/>
                <w:sz w:val="16"/>
                <w:szCs w:val="16"/>
              </w:rPr>
            </w:pPr>
            <w:ins w:id="2007" w:author="08-26-1712_08-26-1654_08-26-1653_Minpeng" w:date="2022-08-26T17:12:00Z">
              <w:r>
                <w:rPr>
                  <w:rFonts w:ascii="Arial" w:eastAsia="等线" w:hAnsi="Arial" w:cs="Arial"/>
                  <w:color w:val="000000"/>
                  <w:kern w:val="0"/>
                  <w:sz w:val="16"/>
                  <w:szCs w:val="16"/>
                </w:rPr>
                <w:t>Asks to check and confirm.</w:t>
              </w:r>
            </w:ins>
          </w:p>
        </w:tc>
        <w:tc>
          <w:tcPr>
            <w:tcW w:w="567" w:type="dxa"/>
            <w:tcBorders>
              <w:top w:val="nil"/>
              <w:left w:val="nil"/>
              <w:bottom w:val="single" w:sz="4" w:space="0" w:color="000000"/>
              <w:right w:val="single" w:sz="4" w:space="0" w:color="000000"/>
            </w:tcBorders>
            <w:shd w:val="clear" w:color="000000" w:fill="FFFF99"/>
          </w:tcPr>
          <w:p w14:paraId="4EE3A8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B612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F662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32D6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5B29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618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4F2AB3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3437C9E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5B4938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0C25D6"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241452B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[Lenovo</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Propose to merge S3-221931 in S3-221956.</w:t>
            </w:r>
          </w:p>
          <w:p w14:paraId="3AB522D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lastRenderedPageBreak/>
              <w:t>[Lenovo</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The contribution has most of the aspect same as S3-221956. Additional aspects in S3-221931 are more solution specific.</w:t>
            </w:r>
          </w:p>
          <w:p w14:paraId="5207A54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Hence we Propose to ‘NOTE’ or ‘merge S3-221931 in S3-221956’.</w:t>
            </w:r>
          </w:p>
          <w:p w14:paraId="0A5D17C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suggests to merge S3-221931 in S3-221956 as a way to move this forward</w:t>
            </w:r>
          </w:p>
          <w:p w14:paraId="3064CAA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 provides clarification,</w:t>
            </w:r>
          </w:p>
          <w:p w14:paraId="25BE974C"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provides comments and ask for revision.</w:t>
            </w:r>
          </w:p>
          <w:p w14:paraId="1BBF0E6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 provides clarification, S3-221931-r1 uploaded</w:t>
            </w:r>
          </w:p>
          <w:p w14:paraId="0B9896C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&gt;&gt;CC_3&lt;&lt;</w:t>
            </w:r>
          </w:p>
          <w:p w14:paraId="77DD38D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[Lenovo] presents current status. propose to merge 931 and 956 but not success.</w:t>
            </w:r>
          </w:p>
          <w:p w14:paraId="7CD992AC"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Chair asks to merge.</w:t>
            </w:r>
          </w:p>
          <w:p w14:paraId="41DCCE4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[Ericsson] clarifies why not merging.</w:t>
            </w:r>
          </w:p>
          <w:p w14:paraId="4EE2C5D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[Lenovo] clarifies.</w:t>
            </w:r>
          </w:p>
          <w:p w14:paraId="6CCBFA6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[Huawei] comments and objects on 956. The requirement is too broad.</w:t>
            </w:r>
          </w:p>
          <w:p w14:paraId="6853327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[Lenovo] clarifies.</w:t>
            </w:r>
          </w:p>
          <w:p w14:paraId="5AC2E2D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[CableLabs] proposes concrete proposal to update req.#1.</w:t>
            </w:r>
          </w:p>
          <w:p w14:paraId="0185C22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[Ericsson] proposes a way to merge.</w:t>
            </w:r>
          </w:p>
          <w:p w14:paraId="0377114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[Huawei] also consider 931 too broad.</w:t>
            </w:r>
          </w:p>
          <w:p w14:paraId="09DF0EA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[Lenovo] is ok to be merged, not matter based on 931 or 956</w:t>
            </w:r>
          </w:p>
          <w:p w14:paraId="4D42595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Chair asks Ericsson to make a try on merger, based on 931.</w:t>
            </w:r>
          </w:p>
          <w:p w14:paraId="056B624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hint="eastAsia"/>
                <w:color w:val="000000"/>
                <w:kern w:val="0"/>
                <w:sz w:val="16"/>
                <w:szCs w:val="16"/>
              </w:rPr>
              <w:t>&gt;&gt;CC_3&lt;&lt;</w:t>
            </w:r>
          </w:p>
          <w:p w14:paraId="03A5A51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[Lenovo</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additional clarification.</w:t>
            </w:r>
          </w:p>
          <w:p w14:paraId="04BA5944"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Asks to have all discussion on trust evaluation and monitoring as well as clarification about 956 in one place over S3-221956 thread.</w:t>
            </w:r>
          </w:p>
          <w:p w14:paraId="7BFF423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disagree and require clarifications before approval.</w:t>
            </w:r>
          </w:p>
          <w:p w14:paraId="0A9D3BB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provides a draft -r2 of the merger of S3-221956-r1 into S3-221931, as was decided in the conf call yesterday</w:t>
            </w:r>
          </w:p>
          <w:p w14:paraId="4D0974D6"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provides a few observations on -r3 before acceptance</w:t>
            </w:r>
          </w:p>
          <w:p w14:paraId="7ED411E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[Lenovo]: provides draft -r3.</w:t>
            </w:r>
          </w:p>
          <w:p w14:paraId="28BFB4C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lastRenderedPageBreak/>
              <w:t>Also merged S3-221958 in 931+956 merger doc based on mail and conf call discussion.</w:t>
            </w:r>
          </w:p>
          <w:p w14:paraId="5D879C8C"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[Lenovo]: Provides r4 to address Nokia’s feedback.</w:t>
            </w:r>
          </w:p>
          <w:p w14:paraId="368D87A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Included the proponents of S3-221956 in the co-signing list.</w:t>
            </w:r>
          </w:p>
          <w:p w14:paraId="6A8AFB60" w14:textId="77777777" w:rsidR="002F761B" w:rsidRPr="00A23BB2" w:rsidRDefault="00FE5000">
            <w:pPr>
              <w:widowControl/>
              <w:jc w:val="left"/>
              <w:rPr>
                <w:ins w:id="2008" w:author="08-26-1604_Minpeng" w:date="2022-08-26T16:05:00Z"/>
                <w:rFonts w:ascii="Arial" w:eastAsia="等线" w:hAnsi="Arial" w:cs="Arial"/>
                <w:color w:val="000000"/>
                <w:kern w:val="0"/>
                <w:sz w:val="16"/>
                <w:szCs w:val="16"/>
              </w:rPr>
            </w:pPr>
            <w:r w:rsidRPr="00A23BB2">
              <w:rPr>
                <w:rFonts w:ascii="Arial" w:eastAsia="等线" w:hAnsi="Arial" w:cs="Arial"/>
                <w:color w:val="000000"/>
                <w:kern w:val="0"/>
                <w:sz w:val="16"/>
                <w:szCs w:val="16"/>
              </w:rPr>
              <w:t>[Ericsson]: disagree with -r4, -r5 uploaded</w:t>
            </w:r>
          </w:p>
          <w:p w14:paraId="567462B6" w14:textId="77777777" w:rsidR="002F761B" w:rsidRPr="00A23BB2" w:rsidRDefault="002F761B">
            <w:pPr>
              <w:widowControl/>
              <w:jc w:val="left"/>
              <w:rPr>
                <w:ins w:id="2009" w:author="08-26-1604_Minpeng" w:date="2022-08-26T16:05:00Z"/>
                <w:rFonts w:ascii="Arial" w:eastAsia="等线" w:hAnsi="Arial" w:cs="Arial"/>
                <w:color w:val="000000"/>
                <w:kern w:val="0"/>
                <w:sz w:val="16"/>
                <w:szCs w:val="16"/>
              </w:rPr>
            </w:pPr>
            <w:ins w:id="2010" w:author="08-26-1604_Minpeng" w:date="2022-08-26T16:05:00Z">
              <w:r w:rsidRPr="00A23BB2">
                <w:rPr>
                  <w:rFonts w:ascii="Arial" w:eastAsia="等线" w:hAnsi="Arial" w:cs="Arial"/>
                  <w:color w:val="000000"/>
                  <w:kern w:val="0"/>
                  <w:sz w:val="16"/>
                  <w:szCs w:val="16"/>
                </w:rPr>
                <w:t>[Huawei] still disagree with this key issue</w:t>
              </w:r>
            </w:ins>
          </w:p>
          <w:p w14:paraId="6A4C009D" w14:textId="77777777" w:rsidR="002F761B" w:rsidRPr="00A23BB2" w:rsidRDefault="002F761B">
            <w:pPr>
              <w:widowControl/>
              <w:jc w:val="left"/>
              <w:rPr>
                <w:ins w:id="2011" w:author="08-26-1604_Minpeng" w:date="2022-08-26T16:05:00Z"/>
                <w:rFonts w:ascii="Arial" w:eastAsia="等线" w:hAnsi="Arial" w:cs="Arial"/>
                <w:color w:val="000000"/>
                <w:kern w:val="0"/>
                <w:sz w:val="16"/>
                <w:szCs w:val="16"/>
              </w:rPr>
            </w:pPr>
            <w:ins w:id="2012" w:author="08-26-1604_Minpeng" w:date="2022-08-26T16:05:00Z">
              <w:r w:rsidRPr="00A23BB2">
                <w:rPr>
                  <w:rFonts w:ascii="Arial" w:eastAsia="等线" w:hAnsi="Arial" w:cs="Arial"/>
                  <w:color w:val="000000"/>
                  <w:kern w:val="0"/>
                  <w:sz w:val="16"/>
                  <w:szCs w:val="16"/>
                </w:rPr>
                <w:t>[Lenovo] Provides clarification on 1958 merger to Huawei.</w:t>
              </w:r>
            </w:ins>
          </w:p>
          <w:p w14:paraId="56DA7DB1" w14:textId="77777777" w:rsidR="003C7D26" w:rsidRPr="00A23BB2" w:rsidRDefault="002F761B">
            <w:pPr>
              <w:widowControl/>
              <w:jc w:val="left"/>
              <w:rPr>
                <w:ins w:id="2013" w:author="08-26-1649_Minpeng" w:date="2022-08-26T16:49:00Z"/>
                <w:rFonts w:ascii="Arial" w:eastAsia="等线" w:hAnsi="Arial" w:cs="Arial"/>
                <w:color w:val="000000"/>
                <w:kern w:val="0"/>
                <w:sz w:val="16"/>
                <w:szCs w:val="16"/>
              </w:rPr>
            </w:pPr>
            <w:ins w:id="2014" w:author="08-26-1604_Minpeng" w:date="2022-08-26T16:05:00Z">
              <w:r w:rsidRPr="00A23BB2">
                <w:rPr>
                  <w:rFonts w:ascii="Arial" w:eastAsia="等线" w:hAnsi="Arial" w:cs="Arial"/>
                  <w:color w:val="000000"/>
                  <w:kern w:val="0"/>
                  <w:sz w:val="16"/>
                  <w:szCs w:val="16"/>
                </w:rPr>
                <w:t>[Lenovo] Considering the progress of the work, and the short time we have, let us remove 1958 from 931-r4 and postpone 1958 to next meeting.</w:t>
              </w:r>
            </w:ins>
          </w:p>
          <w:p w14:paraId="009D60DC" w14:textId="77777777" w:rsidR="00B728DE" w:rsidRPr="00A23BB2" w:rsidRDefault="003C7D26">
            <w:pPr>
              <w:widowControl/>
              <w:jc w:val="left"/>
              <w:rPr>
                <w:ins w:id="2015" w:author="08-26-1712_08-26-1654_08-26-1653_Minpeng" w:date="2022-08-26T17:12:00Z"/>
                <w:rFonts w:ascii="Arial" w:eastAsia="等线" w:hAnsi="Arial" w:cs="Arial"/>
                <w:color w:val="000000"/>
                <w:kern w:val="0"/>
                <w:sz w:val="16"/>
                <w:szCs w:val="16"/>
              </w:rPr>
            </w:pPr>
            <w:ins w:id="2016" w:author="08-26-1649_Minpeng" w:date="2022-08-26T16:49:00Z">
              <w:r w:rsidRPr="00A23BB2">
                <w:rPr>
                  <w:rFonts w:ascii="Arial" w:eastAsia="等线" w:hAnsi="Arial" w:cs="Arial"/>
                  <w:color w:val="000000"/>
                  <w:kern w:val="0"/>
                  <w:sz w:val="16"/>
                  <w:szCs w:val="16"/>
                </w:rPr>
                <w:t>[Lenovo]: Asks question about changes to the NOTE 1 in r5 as it is not clear.</w:t>
              </w:r>
            </w:ins>
          </w:p>
          <w:p w14:paraId="5BD0DAAB" w14:textId="77777777" w:rsidR="00B728DE" w:rsidRPr="00A23BB2" w:rsidRDefault="00B728DE">
            <w:pPr>
              <w:widowControl/>
              <w:jc w:val="left"/>
              <w:rPr>
                <w:ins w:id="2017" w:author="08-26-1712_08-26-1654_08-26-1653_Minpeng" w:date="2022-08-26T17:12:00Z"/>
                <w:rFonts w:ascii="Arial" w:eastAsia="等线" w:hAnsi="Arial" w:cs="Arial"/>
                <w:color w:val="000000"/>
                <w:kern w:val="0"/>
                <w:sz w:val="16"/>
                <w:szCs w:val="16"/>
              </w:rPr>
            </w:pPr>
            <w:ins w:id="2018" w:author="08-26-1712_08-26-1654_08-26-1653_Minpeng" w:date="2022-08-26T17:12:00Z">
              <w:r w:rsidRPr="00A23BB2">
                <w:rPr>
                  <w:rFonts w:ascii="Arial" w:eastAsia="等线" w:hAnsi="Arial" w:cs="Arial"/>
                  <w:color w:val="000000"/>
                  <w:kern w:val="0"/>
                  <w:sz w:val="16"/>
                  <w:szCs w:val="16"/>
                </w:rPr>
                <w:t>[Ericsson]: Provides clarifications and r6</w:t>
              </w:r>
            </w:ins>
          </w:p>
          <w:p w14:paraId="643E4752" w14:textId="77777777" w:rsidR="00C13BDE" w:rsidRPr="00A23BB2" w:rsidRDefault="00B728DE">
            <w:pPr>
              <w:widowControl/>
              <w:jc w:val="left"/>
              <w:rPr>
                <w:ins w:id="2019" w:author="08-26-1808_08-26-1654_08-26-1653_Minpeng" w:date="2022-08-26T18:08:00Z"/>
                <w:rFonts w:ascii="Arial" w:eastAsia="等线" w:hAnsi="Arial" w:cs="Arial"/>
                <w:color w:val="000000"/>
                <w:kern w:val="0"/>
                <w:sz w:val="16"/>
                <w:szCs w:val="16"/>
              </w:rPr>
            </w:pPr>
            <w:ins w:id="2020" w:author="08-26-1712_08-26-1654_08-26-1653_Minpeng" w:date="2022-08-26T17:12:00Z">
              <w:r w:rsidRPr="00A23BB2">
                <w:rPr>
                  <w:rFonts w:ascii="Arial" w:eastAsia="等线" w:hAnsi="Arial" w:cs="Arial"/>
                  <w:color w:val="000000"/>
                  <w:kern w:val="0"/>
                  <w:sz w:val="16"/>
                  <w:szCs w:val="16"/>
                </w:rPr>
                <w:t>[Lenovo]: Asks for clarification.</w:t>
              </w:r>
            </w:ins>
          </w:p>
          <w:p w14:paraId="2EB3FEC8" w14:textId="77777777" w:rsidR="00C13BDE" w:rsidRPr="00A23BB2" w:rsidRDefault="00C13BDE">
            <w:pPr>
              <w:widowControl/>
              <w:jc w:val="left"/>
              <w:rPr>
                <w:ins w:id="2021" w:author="08-26-1808_08-26-1654_08-26-1653_Minpeng" w:date="2022-08-26T18:08:00Z"/>
                <w:rFonts w:ascii="Arial" w:eastAsia="等线" w:hAnsi="Arial" w:cs="Arial"/>
                <w:color w:val="000000"/>
                <w:kern w:val="0"/>
                <w:sz w:val="16"/>
                <w:szCs w:val="16"/>
              </w:rPr>
            </w:pPr>
            <w:ins w:id="2022" w:author="08-26-1808_08-26-1654_08-26-1653_Minpeng" w:date="2022-08-26T18:08:00Z">
              <w:r w:rsidRPr="00A23BB2">
                <w:rPr>
                  <w:rFonts w:ascii="Arial" w:eastAsia="等线" w:hAnsi="Arial" w:cs="Arial"/>
                  <w:color w:val="000000"/>
                  <w:kern w:val="0"/>
                  <w:sz w:val="16"/>
                  <w:szCs w:val="16"/>
                </w:rPr>
                <w:t>[Ericsson]: provides clarification</w:t>
              </w:r>
            </w:ins>
          </w:p>
          <w:p w14:paraId="65310C1E" w14:textId="77777777" w:rsidR="00C13BDE" w:rsidRPr="00A23BB2" w:rsidRDefault="00C13BDE">
            <w:pPr>
              <w:widowControl/>
              <w:jc w:val="left"/>
              <w:rPr>
                <w:ins w:id="2023" w:author="08-26-1808_08-26-1654_08-26-1653_Minpeng" w:date="2022-08-26T18:08:00Z"/>
                <w:rFonts w:ascii="Arial" w:eastAsia="等线" w:hAnsi="Arial" w:cs="Arial"/>
                <w:color w:val="000000"/>
                <w:kern w:val="0"/>
                <w:sz w:val="16"/>
                <w:szCs w:val="16"/>
              </w:rPr>
            </w:pPr>
            <w:ins w:id="2024" w:author="08-26-1808_08-26-1654_08-26-1653_Minpeng" w:date="2022-08-26T18:08:00Z">
              <w:r w:rsidRPr="00A23BB2">
                <w:rPr>
                  <w:rFonts w:ascii="Arial" w:eastAsia="等线" w:hAnsi="Arial" w:cs="Arial"/>
                  <w:color w:val="000000"/>
                  <w:kern w:val="0"/>
                  <w:sz w:val="16"/>
                  <w:szCs w:val="16"/>
                </w:rPr>
                <w:t>[Ericsson]: R6 needs revision.</w:t>
              </w:r>
            </w:ins>
          </w:p>
          <w:p w14:paraId="006E4ED8" w14:textId="77777777" w:rsidR="00C13BDE" w:rsidRPr="00A23BB2" w:rsidRDefault="00C13BDE">
            <w:pPr>
              <w:widowControl/>
              <w:jc w:val="left"/>
              <w:rPr>
                <w:ins w:id="2025" w:author="08-26-1808_08-26-1654_08-26-1653_Minpeng" w:date="2022-08-26T18:08:00Z"/>
                <w:rFonts w:ascii="Arial" w:eastAsia="等线" w:hAnsi="Arial" w:cs="Arial"/>
                <w:color w:val="000000"/>
                <w:kern w:val="0"/>
                <w:sz w:val="16"/>
                <w:szCs w:val="16"/>
              </w:rPr>
            </w:pPr>
            <w:ins w:id="2026" w:author="08-26-1808_08-26-1654_08-26-1653_Minpeng" w:date="2022-08-26T18:08:00Z">
              <w:r w:rsidRPr="00A23BB2">
                <w:rPr>
                  <w:rFonts w:ascii="Arial" w:eastAsia="等线" w:hAnsi="Arial" w:cs="Arial"/>
                  <w:color w:val="000000"/>
                  <w:kern w:val="0"/>
                  <w:sz w:val="16"/>
                  <w:szCs w:val="16"/>
                </w:rPr>
                <w:t>provides clarification</w:t>
              </w:r>
            </w:ins>
          </w:p>
          <w:p w14:paraId="50C46CC3" w14:textId="77777777" w:rsidR="001930BA" w:rsidRPr="00A23BB2" w:rsidRDefault="00C13BDE">
            <w:pPr>
              <w:widowControl/>
              <w:jc w:val="left"/>
              <w:rPr>
                <w:ins w:id="2027" w:author="08-26-1828_08-26-1654_08-26-1653_Minpeng" w:date="2022-08-26T18:28:00Z"/>
                <w:rFonts w:ascii="Arial" w:eastAsia="等线" w:hAnsi="Arial" w:cs="Arial"/>
                <w:color w:val="000000"/>
                <w:kern w:val="0"/>
                <w:sz w:val="16"/>
                <w:szCs w:val="16"/>
              </w:rPr>
            </w:pPr>
            <w:ins w:id="2028" w:author="08-26-1808_08-26-1654_08-26-1653_Minpeng" w:date="2022-08-26T18:08:00Z">
              <w:r w:rsidRPr="00A23BB2">
                <w:rPr>
                  <w:rFonts w:ascii="Arial" w:eastAsia="等线" w:hAnsi="Arial" w:cs="Arial"/>
                  <w:color w:val="000000"/>
                  <w:kern w:val="0"/>
                  <w:sz w:val="16"/>
                  <w:szCs w:val="16"/>
                </w:rPr>
                <w:t xml:space="preserve">[Ericsson]: please mark in the minutes that the comment “R6 needs revision. </w:t>
              </w:r>
              <w:proofErr w:type="gramStart"/>
              <w:r w:rsidRPr="00A23BB2">
                <w:rPr>
                  <w:rFonts w:ascii="Arial" w:eastAsia="等线" w:hAnsi="Arial" w:cs="Arial"/>
                  <w:color w:val="000000"/>
                  <w:kern w:val="0"/>
                  <w:sz w:val="16"/>
                  <w:szCs w:val="16"/>
                </w:rPr>
                <w:t>“ came</w:t>
              </w:r>
              <w:proofErr w:type="gramEnd"/>
              <w:r w:rsidRPr="00A23BB2">
                <w:rPr>
                  <w:rFonts w:ascii="Arial" w:eastAsia="等线" w:hAnsi="Arial" w:cs="Arial"/>
                  <w:color w:val="000000"/>
                  <w:kern w:val="0"/>
                  <w:sz w:val="16"/>
                  <w:szCs w:val="16"/>
                </w:rPr>
                <w:t xml:space="preserve"> from Lenovo and not Ericsson. Clarification provided</w:t>
              </w:r>
            </w:ins>
          </w:p>
          <w:p w14:paraId="1EBB7381" w14:textId="77777777" w:rsidR="009F05EF" w:rsidRPr="00A23BB2" w:rsidRDefault="001930BA">
            <w:pPr>
              <w:widowControl/>
              <w:jc w:val="left"/>
              <w:rPr>
                <w:ins w:id="2029" w:author="08-26-1846_08-26-1654_08-26-1653_Minpeng" w:date="2022-08-26T18:46:00Z"/>
                <w:rFonts w:ascii="Arial" w:eastAsia="等线" w:hAnsi="Arial" w:cs="Arial"/>
                <w:color w:val="000000"/>
                <w:kern w:val="0"/>
                <w:sz w:val="16"/>
                <w:szCs w:val="16"/>
              </w:rPr>
            </w:pPr>
            <w:ins w:id="2030" w:author="08-26-1828_08-26-1654_08-26-1653_Minpeng" w:date="2022-08-26T18:28:00Z">
              <w:r w:rsidRPr="00A23BB2">
                <w:rPr>
                  <w:rFonts w:ascii="Arial" w:eastAsia="等线" w:hAnsi="Arial" w:cs="Arial"/>
                  <w:color w:val="000000"/>
                  <w:kern w:val="0"/>
                  <w:sz w:val="16"/>
                  <w:szCs w:val="16"/>
                </w:rPr>
                <w:t>[Lenovo]: R6 needs revision.</w:t>
              </w:r>
            </w:ins>
          </w:p>
          <w:p w14:paraId="7EFC13EE" w14:textId="77777777" w:rsidR="009F05EF" w:rsidRPr="00A23BB2" w:rsidRDefault="009F05EF">
            <w:pPr>
              <w:widowControl/>
              <w:jc w:val="left"/>
              <w:rPr>
                <w:ins w:id="2031" w:author="08-26-1846_08-26-1654_08-26-1653_Minpeng" w:date="2022-08-26T18:46:00Z"/>
                <w:rFonts w:ascii="Arial" w:eastAsia="等线" w:hAnsi="Arial" w:cs="Arial"/>
                <w:color w:val="000000"/>
                <w:kern w:val="0"/>
                <w:sz w:val="16"/>
                <w:szCs w:val="16"/>
              </w:rPr>
            </w:pPr>
            <w:ins w:id="2032" w:author="08-26-1846_08-26-1654_08-26-1653_Minpeng" w:date="2022-08-26T18:46:00Z">
              <w:r w:rsidRPr="00A23BB2">
                <w:rPr>
                  <w:rFonts w:ascii="Arial" w:eastAsia="等线" w:hAnsi="Arial" w:cs="Arial"/>
                  <w:color w:val="000000"/>
                  <w:kern w:val="0"/>
                  <w:sz w:val="16"/>
                  <w:szCs w:val="16"/>
                </w:rPr>
                <w:t>[Ericsson]: provides r7</w:t>
              </w:r>
            </w:ins>
          </w:p>
          <w:p w14:paraId="3599F8EE" w14:textId="77777777" w:rsidR="00A4598D" w:rsidRPr="00A23BB2" w:rsidRDefault="009F05EF">
            <w:pPr>
              <w:widowControl/>
              <w:jc w:val="left"/>
              <w:rPr>
                <w:ins w:id="2033" w:author="08-26-1925_08-26-1654_08-26-1653_Minpeng" w:date="2022-08-26T19:25:00Z"/>
                <w:rFonts w:ascii="Arial" w:eastAsia="等线" w:hAnsi="Arial" w:cs="Arial"/>
                <w:color w:val="000000"/>
                <w:kern w:val="0"/>
                <w:sz w:val="16"/>
                <w:szCs w:val="16"/>
              </w:rPr>
            </w:pPr>
            <w:ins w:id="2034" w:author="08-26-1846_08-26-1654_08-26-1653_Minpeng" w:date="2022-08-26T18:46:00Z">
              <w:r w:rsidRPr="00A23BB2">
                <w:rPr>
                  <w:rFonts w:ascii="Arial" w:eastAsia="等线" w:hAnsi="Arial" w:cs="Arial"/>
                  <w:color w:val="000000"/>
                  <w:kern w:val="0"/>
                  <w:sz w:val="16"/>
                  <w:szCs w:val="16"/>
                </w:rPr>
                <w:t>[Lenovo]: r7 is okay.</w:t>
              </w:r>
            </w:ins>
          </w:p>
          <w:p w14:paraId="6C816C69" w14:textId="77777777" w:rsidR="00F15E85" w:rsidRPr="00A23BB2" w:rsidRDefault="00A4598D">
            <w:pPr>
              <w:widowControl/>
              <w:jc w:val="left"/>
              <w:rPr>
                <w:ins w:id="2035" w:author="08-26-1945_08-26-1654_08-26-1653_Minpeng" w:date="2022-08-26T19:46:00Z"/>
                <w:rFonts w:ascii="Arial" w:eastAsia="等线" w:hAnsi="Arial" w:cs="Arial"/>
                <w:color w:val="000000"/>
                <w:kern w:val="0"/>
                <w:sz w:val="16"/>
                <w:szCs w:val="16"/>
              </w:rPr>
            </w:pPr>
            <w:ins w:id="2036" w:author="08-26-1925_08-26-1654_08-26-1653_Minpeng" w:date="2022-08-26T19:25:00Z">
              <w:r w:rsidRPr="00A23BB2">
                <w:rPr>
                  <w:rFonts w:ascii="Arial" w:eastAsia="等线" w:hAnsi="Arial" w:cs="Arial"/>
                  <w:color w:val="000000"/>
                  <w:kern w:val="0"/>
                  <w:sz w:val="16"/>
                  <w:szCs w:val="16"/>
                </w:rPr>
                <w:t>[Nokia]: for the sake of progress in the study, Nokia accepts -r7.</w:t>
              </w:r>
            </w:ins>
          </w:p>
          <w:p w14:paraId="02C8D4BD" w14:textId="77777777" w:rsidR="00A23BB2" w:rsidRDefault="00F15E85">
            <w:pPr>
              <w:widowControl/>
              <w:jc w:val="left"/>
              <w:rPr>
                <w:ins w:id="2037" w:author="08-26-2032_08-26-1654_08-26-1653_Minpeng" w:date="2022-08-26T20:32:00Z"/>
                <w:rFonts w:ascii="Arial" w:eastAsia="等线" w:hAnsi="Arial" w:cs="Arial"/>
                <w:color w:val="000000"/>
                <w:kern w:val="0"/>
                <w:sz w:val="16"/>
                <w:szCs w:val="16"/>
              </w:rPr>
            </w:pPr>
            <w:ins w:id="2038" w:author="08-26-1945_08-26-1654_08-26-1653_Minpeng" w:date="2022-08-26T19:46:00Z">
              <w:r w:rsidRPr="00A23BB2">
                <w:rPr>
                  <w:rFonts w:ascii="Arial" w:eastAsia="等线" w:hAnsi="Arial" w:cs="Arial"/>
                  <w:color w:val="000000"/>
                  <w:kern w:val="0"/>
                  <w:sz w:val="16"/>
                  <w:szCs w:val="16"/>
                </w:rPr>
                <w:t>[Huawei] still disagree with the proposal.</w:t>
              </w:r>
            </w:ins>
          </w:p>
          <w:p w14:paraId="3093EC71" w14:textId="77777777" w:rsidR="00A23BB2" w:rsidRDefault="00A23BB2">
            <w:pPr>
              <w:widowControl/>
              <w:jc w:val="left"/>
              <w:rPr>
                <w:ins w:id="2039" w:author="08-26-2032_08-26-1654_08-26-1653_Minpeng" w:date="2022-08-26T20:32:00Z"/>
                <w:rFonts w:ascii="Arial" w:eastAsia="等线" w:hAnsi="Arial" w:cs="Arial"/>
                <w:color w:val="000000"/>
                <w:kern w:val="0"/>
                <w:sz w:val="16"/>
                <w:szCs w:val="16"/>
              </w:rPr>
            </w:pPr>
            <w:ins w:id="2040" w:author="08-26-2032_08-26-1654_08-26-1653_Minpeng" w:date="2022-08-26T20:32:00Z">
              <w:r>
                <w:rPr>
                  <w:rFonts w:ascii="Arial" w:eastAsia="等线" w:hAnsi="Arial" w:cs="Arial"/>
                  <w:color w:val="000000"/>
                  <w:kern w:val="0"/>
                  <w:sz w:val="16"/>
                  <w:szCs w:val="16"/>
                </w:rPr>
                <w:t>[Lenovo/Rapporteur]: Thanks for the feedback.</w:t>
              </w:r>
            </w:ins>
          </w:p>
          <w:p w14:paraId="6E9A78AB" w14:textId="35E27767" w:rsidR="00C04650" w:rsidRPr="00A23BB2" w:rsidRDefault="00A23BB2">
            <w:pPr>
              <w:widowControl/>
              <w:jc w:val="left"/>
              <w:rPr>
                <w:rFonts w:ascii="Arial" w:eastAsia="等线" w:hAnsi="Arial" w:cs="Arial"/>
                <w:color w:val="000000"/>
                <w:kern w:val="0"/>
                <w:sz w:val="16"/>
                <w:szCs w:val="16"/>
              </w:rPr>
            </w:pPr>
            <w:ins w:id="2041" w:author="08-26-2032_08-26-1654_08-26-1653_Minpeng" w:date="2022-08-26T20:32:00Z">
              <w:r>
                <w:rPr>
                  <w:rFonts w:ascii="Arial" w:eastAsia="等线" w:hAnsi="Arial" w:cs="Arial"/>
                  <w:color w:val="000000"/>
                  <w:kern w:val="0"/>
                  <w:sz w:val="16"/>
                  <w:szCs w:val="16"/>
                </w:rPr>
                <w:t>I will correct the final status based on Huawei’s position.</w:t>
              </w:r>
            </w:ins>
          </w:p>
        </w:tc>
        <w:tc>
          <w:tcPr>
            <w:tcW w:w="567" w:type="dxa"/>
            <w:tcBorders>
              <w:top w:val="nil"/>
              <w:left w:val="nil"/>
              <w:bottom w:val="single" w:sz="4" w:space="0" w:color="000000"/>
              <w:right w:val="single" w:sz="4" w:space="0" w:color="000000"/>
            </w:tcBorders>
            <w:shd w:val="clear" w:color="000000" w:fill="FFFF99"/>
          </w:tcPr>
          <w:p w14:paraId="371438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DBEBA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712F941"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F3CB0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65778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B679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7766BE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3B943C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Nokia, Nokia Shanghai Bell, Rakuten Mobile Inc., Interdigital, US NSA, Motorola Solutions, Johns Hopkins University APL, Intel, Center for Internet </w:t>
            </w:r>
            <w:r>
              <w:rPr>
                <w:rFonts w:ascii="Arial" w:eastAsia="等线" w:hAnsi="Arial" w:cs="Arial"/>
                <w:color w:val="000000"/>
                <w:kern w:val="0"/>
                <w:sz w:val="16"/>
                <w:szCs w:val="16"/>
              </w:rPr>
              <w:lastRenderedPageBreak/>
              <w:t xml:space="preserve">Security, China Mobile, ZTE, CableLabs </w:t>
            </w:r>
          </w:p>
        </w:tc>
        <w:tc>
          <w:tcPr>
            <w:tcW w:w="709" w:type="dxa"/>
            <w:tcBorders>
              <w:top w:val="nil"/>
              <w:left w:val="nil"/>
              <w:bottom w:val="single" w:sz="4" w:space="0" w:color="000000"/>
              <w:right w:val="single" w:sz="4" w:space="0" w:color="000000"/>
            </w:tcBorders>
            <w:shd w:val="clear" w:color="000000" w:fill="FFFF99"/>
          </w:tcPr>
          <w:p w14:paraId="40E5AC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3543" w:type="dxa"/>
            <w:tcBorders>
              <w:top w:val="nil"/>
              <w:left w:val="nil"/>
              <w:bottom w:val="single" w:sz="4" w:space="0" w:color="000000"/>
              <w:right w:val="single" w:sz="4" w:space="0" w:color="000000"/>
            </w:tcBorders>
            <w:shd w:val="clear" w:color="000000" w:fill="FFFF99"/>
          </w:tcPr>
          <w:p w14:paraId="4620FC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A77D7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Propose to note.</w:t>
            </w:r>
          </w:p>
          <w:p w14:paraId="629B61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clarification and r1.</w:t>
            </w:r>
          </w:p>
          <w:p w14:paraId="7DEE78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 changes to the requirement before approval</w:t>
            </w:r>
          </w:p>
          <w:p w14:paraId="409AD6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keep the requirements and agrees with -r1 provided by Lenovo</w:t>
            </w:r>
          </w:p>
          <w:p w14:paraId="0F14B5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Requests to provide revision over r1 if any text needs refinements.</w:t>
            </w:r>
          </w:p>
          <w:p w14:paraId="289449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Asks to have all communications related to trust evaluation/monitoring and S3-221956 in this thread.</w:t>
            </w:r>
          </w:p>
        </w:tc>
        <w:tc>
          <w:tcPr>
            <w:tcW w:w="567" w:type="dxa"/>
            <w:tcBorders>
              <w:top w:val="nil"/>
              <w:left w:val="nil"/>
              <w:bottom w:val="single" w:sz="4" w:space="0" w:color="000000"/>
              <w:right w:val="single" w:sz="4" w:space="0" w:color="000000"/>
            </w:tcBorders>
            <w:shd w:val="clear" w:color="000000" w:fill="FFFF99"/>
          </w:tcPr>
          <w:p w14:paraId="5BD185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FFC8F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C350C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F122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D309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12A5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0B5AC6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347DB0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4F1D1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FBEDC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6ADCF6E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[Lenovo</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Propose to merge S3-221958 in S3-221956.</w:t>
            </w:r>
          </w:p>
          <w:p w14:paraId="39F9DEE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Object to Lenovo’s proposal. Propose to note3-221958.</w:t>
            </w:r>
          </w:p>
          <w:p w14:paraId="41EA1B9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[Lenovo</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Asks clarification from Ericsson for their Objection.</w:t>
            </w:r>
          </w:p>
          <w:p w14:paraId="4D3236F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Also provides additional clarification about purpose of the contribution.</w:t>
            </w:r>
          </w:p>
          <w:p w14:paraId="1A7489C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Cited Ericsson’s last meeting feedback which aligns with the purpose of this contribution.</w:t>
            </w:r>
          </w:p>
          <w:p w14:paraId="03D5CF5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suggest to proceed with the merge and continue the discussion in the S3-221956.</w:t>
            </w:r>
          </w:p>
          <w:p w14:paraId="3C80EE3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 provides clarification,</w:t>
            </w:r>
          </w:p>
          <w:p w14:paraId="394070A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&gt;&gt;CC_3&lt;&lt;</w:t>
            </w:r>
          </w:p>
          <w:p w14:paraId="782D9B7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[Lenovo] presents current status.</w:t>
            </w:r>
          </w:p>
          <w:p w14:paraId="08B303C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[Huawei] comments.</w:t>
            </w:r>
          </w:p>
          <w:p w14:paraId="56A5667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[Lenovo] clarifies.</w:t>
            </w:r>
          </w:p>
          <w:p w14:paraId="22592718"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[Huawei] has further comments.</w:t>
            </w:r>
          </w:p>
          <w:p w14:paraId="513D963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hint="eastAsia"/>
                <w:color w:val="000000"/>
                <w:kern w:val="0"/>
                <w:sz w:val="16"/>
                <w:szCs w:val="16"/>
              </w:rPr>
              <w:t>&gt;&gt;CC_3&lt;&lt;</w:t>
            </w:r>
          </w:p>
          <w:p w14:paraId="42B8954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[Lenovo</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Provides additional clarification.</w:t>
            </w:r>
          </w:p>
          <w:p w14:paraId="3E444BDE"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 require clarifications before approval.</w:t>
            </w:r>
          </w:p>
          <w:p w14:paraId="42038685" w14:textId="77777777" w:rsidR="00B728DE" w:rsidRDefault="00FE5000">
            <w:pPr>
              <w:widowControl/>
              <w:jc w:val="left"/>
              <w:rPr>
                <w:ins w:id="2042"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[Lenovo] Provides clarification.</w:t>
            </w:r>
          </w:p>
          <w:p w14:paraId="3C2167EC" w14:textId="77777777" w:rsidR="00B728DE" w:rsidRDefault="00B728DE">
            <w:pPr>
              <w:widowControl/>
              <w:jc w:val="left"/>
              <w:rPr>
                <w:ins w:id="2043" w:author="08-26-1712_08-26-1654_08-26-1653_Minpeng" w:date="2022-08-26T17:12:00Z"/>
                <w:rFonts w:ascii="Arial" w:eastAsia="等线" w:hAnsi="Arial" w:cs="Arial"/>
                <w:color w:val="000000"/>
                <w:kern w:val="0"/>
                <w:sz w:val="16"/>
                <w:szCs w:val="16"/>
              </w:rPr>
            </w:pPr>
            <w:ins w:id="2044" w:author="08-26-1712_08-26-1654_08-26-1653_Minpeng" w:date="2022-08-26T17:12:00Z">
              <w:r>
                <w:rPr>
                  <w:rFonts w:ascii="Arial" w:eastAsia="等线" w:hAnsi="Arial" w:cs="Arial"/>
                  <w:color w:val="000000"/>
                  <w:kern w:val="0"/>
                  <w:sz w:val="16"/>
                  <w:szCs w:val="16"/>
                </w:rPr>
                <w:t>[Lenovo] Propose to Postpone.</w:t>
              </w:r>
            </w:ins>
          </w:p>
          <w:p w14:paraId="5D1F5385" w14:textId="689CA2DF" w:rsidR="00C04650" w:rsidRPr="00B728DE" w:rsidRDefault="00B728DE">
            <w:pPr>
              <w:widowControl/>
              <w:jc w:val="left"/>
              <w:rPr>
                <w:rFonts w:ascii="Arial" w:eastAsia="等线" w:hAnsi="Arial" w:cs="Arial"/>
                <w:color w:val="000000"/>
                <w:kern w:val="0"/>
                <w:sz w:val="16"/>
                <w:szCs w:val="16"/>
              </w:rPr>
            </w:pPr>
            <w:ins w:id="2045" w:author="08-26-1712_08-26-1654_08-26-1653_Minpeng" w:date="2022-08-26T17:12:00Z">
              <w:r>
                <w:rPr>
                  <w:rFonts w:ascii="Arial" w:eastAsia="等线" w:hAnsi="Arial" w:cs="Arial"/>
                  <w:color w:val="000000"/>
                  <w:kern w:val="0"/>
                  <w:sz w:val="16"/>
                  <w:szCs w:val="16"/>
                </w:rPr>
                <w:t>To allow time to reach consensus on the basic continuous trust monitoring and evaluation key issue.</w:t>
              </w:r>
            </w:ins>
          </w:p>
        </w:tc>
        <w:tc>
          <w:tcPr>
            <w:tcW w:w="567" w:type="dxa"/>
            <w:tcBorders>
              <w:top w:val="nil"/>
              <w:left w:val="nil"/>
              <w:bottom w:val="single" w:sz="4" w:space="0" w:color="000000"/>
              <w:right w:val="single" w:sz="4" w:space="0" w:color="000000"/>
            </w:tcBorders>
            <w:shd w:val="clear" w:color="000000" w:fill="FFFF99"/>
          </w:tcPr>
          <w:p w14:paraId="15D407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2839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D61D5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1D08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E2A2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745D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2E2891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655BD3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EC6FD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A76C6DC" w14:textId="77777777" w:rsidR="001930BA" w:rsidRDefault="00FE5000">
            <w:pPr>
              <w:widowControl/>
              <w:jc w:val="left"/>
              <w:rPr>
                <w:ins w:id="2046" w:author="08-26-1828_08-26-1654_08-26-1653_Minpeng" w:date="2022-08-26T18:28:00Z"/>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02F81C5A" w14:textId="39B7DAE3" w:rsidR="00C04650" w:rsidRPr="001930BA" w:rsidRDefault="001930BA">
            <w:pPr>
              <w:widowControl/>
              <w:jc w:val="left"/>
              <w:rPr>
                <w:rFonts w:ascii="Arial" w:eastAsia="等线" w:hAnsi="Arial" w:cs="Arial"/>
                <w:color w:val="000000"/>
                <w:kern w:val="0"/>
                <w:sz w:val="16"/>
                <w:szCs w:val="16"/>
              </w:rPr>
            </w:pPr>
            <w:ins w:id="2047" w:author="08-26-1828_08-26-1654_08-26-1653_Minpeng" w:date="2022-08-26T18:28:00Z">
              <w:r>
                <w:rPr>
                  <w:rFonts w:ascii="Arial" w:eastAsia="等线" w:hAnsi="Arial" w:cs="Arial"/>
                  <w:color w:val="000000"/>
                  <w:kern w:val="0"/>
                  <w:sz w:val="16"/>
                  <w:szCs w:val="16"/>
                </w:rPr>
                <w:t>[Lenovo]: The discussion paper is noted.</w:t>
              </w:r>
            </w:ins>
          </w:p>
        </w:tc>
        <w:tc>
          <w:tcPr>
            <w:tcW w:w="567" w:type="dxa"/>
            <w:tcBorders>
              <w:top w:val="nil"/>
              <w:left w:val="nil"/>
              <w:bottom w:val="single" w:sz="4" w:space="0" w:color="000000"/>
              <w:right w:val="single" w:sz="4" w:space="0" w:color="000000"/>
            </w:tcBorders>
            <w:shd w:val="clear" w:color="000000" w:fill="FFFF99"/>
          </w:tcPr>
          <w:p w14:paraId="03645E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78B2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9DF89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4F59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3566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9A5E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243819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173E573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A5CB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770F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A4A4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Supports S3-222057</w:t>
            </w:r>
          </w:p>
          <w:p w14:paraId="7D43C0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[NCSC] : Also supports S3-222057</w:t>
            </w:r>
          </w:p>
          <w:p w14:paraId="2B4D6F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addition of the clause and provides some observations to S3-222056 and S3-222057</w:t>
            </w:r>
          </w:p>
          <w:p w14:paraId="54BCA5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Provides comment and asks for clarification.</w:t>
            </w:r>
          </w:p>
          <w:p w14:paraId="6413B1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62837E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8978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2C27DB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FA35CE2"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5.22</w:t>
            </w:r>
          </w:p>
        </w:tc>
        <w:tc>
          <w:tcPr>
            <w:tcW w:w="850" w:type="dxa"/>
            <w:tcBorders>
              <w:top w:val="nil"/>
              <w:left w:val="nil"/>
              <w:bottom w:val="single" w:sz="4" w:space="0" w:color="000000"/>
              <w:right w:val="single" w:sz="4" w:space="0" w:color="000000"/>
            </w:tcBorders>
            <w:shd w:val="clear" w:color="000000" w:fill="FFFFFF"/>
          </w:tcPr>
          <w:p w14:paraId="692F4B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of Security aspects </w:t>
            </w:r>
            <w:r>
              <w:rPr>
                <w:rFonts w:ascii="Arial" w:eastAsia="等线" w:hAnsi="Arial" w:cs="Arial"/>
                <w:color w:val="000000"/>
                <w:kern w:val="0"/>
                <w:sz w:val="16"/>
                <w:szCs w:val="16"/>
              </w:rPr>
              <w:lastRenderedPageBreak/>
              <w:t xml:space="preserve">on User Consent for 3GPP Services Phase 2 </w:t>
            </w:r>
          </w:p>
        </w:tc>
        <w:tc>
          <w:tcPr>
            <w:tcW w:w="999" w:type="dxa"/>
            <w:tcBorders>
              <w:top w:val="nil"/>
              <w:left w:val="nil"/>
              <w:bottom w:val="single" w:sz="4" w:space="0" w:color="000000"/>
              <w:right w:val="single" w:sz="4" w:space="0" w:color="000000"/>
            </w:tcBorders>
            <w:shd w:val="clear" w:color="000000" w:fill="FFFF99"/>
          </w:tcPr>
          <w:p w14:paraId="566AA2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53E024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Roaming of eNA </w:t>
            </w:r>
          </w:p>
        </w:tc>
        <w:tc>
          <w:tcPr>
            <w:tcW w:w="1559" w:type="dxa"/>
            <w:tcBorders>
              <w:top w:val="nil"/>
              <w:left w:val="nil"/>
              <w:bottom w:val="single" w:sz="4" w:space="0" w:color="000000"/>
              <w:right w:val="single" w:sz="4" w:space="0" w:color="000000"/>
            </w:tcBorders>
            <w:shd w:val="clear" w:color="000000" w:fill="FFFF99"/>
          </w:tcPr>
          <w:p w14:paraId="58E36B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AD71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F18746"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23DF6EEF"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[QC] Asked a question.</w:t>
            </w:r>
          </w:p>
          <w:p w14:paraId="4DAF8CE2"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provide answer.</w:t>
            </w:r>
          </w:p>
          <w:p w14:paraId="62BC8D92"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lastRenderedPageBreak/>
              <w:t>[QC]: Propose to note. Send LS to SA1.</w:t>
            </w:r>
          </w:p>
          <w:p w14:paraId="76900136"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[Huawei]: provide clarification.</w:t>
            </w:r>
          </w:p>
          <w:p w14:paraId="0D8B7965"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[Xiaomi]: Provide comments and wayforward</w:t>
            </w:r>
          </w:p>
          <w:p w14:paraId="667F8C0D" w14:textId="77777777" w:rsidR="002F761B" w:rsidRDefault="00FE5000">
            <w:pPr>
              <w:widowControl/>
              <w:jc w:val="left"/>
              <w:rPr>
                <w:ins w:id="2048"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[QC]: Answered questions. Still prefer to note.</w:t>
            </w:r>
          </w:p>
          <w:p w14:paraId="3ABCC613" w14:textId="462CBC1E" w:rsidR="00C04650" w:rsidRPr="002F761B" w:rsidRDefault="002F761B">
            <w:pPr>
              <w:widowControl/>
              <w:jc w:val="left"/>
              <w:rPr>
                <w:rFonts w:ascii="Arial" w:eastAsia="等线" w:hAnsi="Arial" w:cs="Arial"/>
                <w:color w:val="000000"/>
                <w:kern w:val="0"/>
                <w:sz w:val="16"/>
                <w:szCs w:val="16"/>
              </w:rPr>
            </w:pPr>
            <w:ins w:id="2049" w:author="08-26-1604_Minpeng" w:date="2022-08-26T16:05:00Z">
              <w:r>
                <w:rPr>
                  <w:rFonts w:ascii="Arial" w:eastAsia="等线" w:hAnsi="Arial" w:cs="Arial"/>
                  <w:color w:val="000000"/>
                  <w:kern w:val="0"/>
                  <w:sz w:val="16"/>
                  <w:szCs w:val="16"/>
                </w:rPr>
                <w:t>[Ericsson]: Comments and ask for clarification</w:t>
              </w:r>
            </w:ins>
          </w:p>
        </w:tc>
        <w:tc>
          <w:tcPr>
            <w:tcW w:w="567" w:type="dxa"/>
            <w:tcBorders>
              <w:top w:val="nil"/>
              <w:left w:val="nil"/>
              <w:bottom w:val="single" w:sz="4" w:space="0" w:color="000000"/>
              <w:right w:val="single" w:sz="4" w:space="0" w:color="000000"/>
            </w:tcBorders>
            <w:shd w:val="clear" w:color="000000" w:fill="FFFF99"/>
          </w:tcPr>
          <w:p w14:paraId="77078B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76FB0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DBE9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5E24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123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BC7F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006255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UE Data Exposure to HPLMN in the Roaming case </w:t>
            </w:r>
          </w:p>
        </w:tc>
        <w:tc>
          <w:tcPr>
            <w:tcW w:w="1559" w:type="dxa"/>
            <w:tcBorders>
              <w:top w:val="nil"/>
              <w:left w:val="nil"/>
              <w:bottom w:val="single" w:sz="4" w:space="0" w:color="000000"/>
              <w:right w:val="single" w:sz="4" w:space="0" w:color="000000"/>
            </w:tcBorders>
            <w:shd w:val="clear" w:color="000000" w:fill="FFFF99"/>
          </w:tcPr>
          <w:p w14:paraId="577FE2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020C3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F5478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53C591E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Ask for clarification and propose ENs before approval.</w:t>
            </w:r>
          </w:p>
          <w:p w14:paraId="5D7A596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responses and provides r1.</w:t>
            </w:r>
          </w:p>
          <w:p w14:paraId="39C4972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Asked for clarification.</w:t>
            </w:r>
          </w:p>
          <w:p w14:paraId="45E707E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 response</w:t>
            </w:r>
          </w:p>
          <w:p w14:paraId="4B283D1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comments on r1.</w:t>
            </w:r>
          </w:p>
          <w:p w14:paraId="61BC1FA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 response</w:t>
            </w:r>
          </w:p>
          <w:p w14:paraId="0916248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Propose to note. Send LS to SA1.</w:t>
            </w:r>
          </w:p>
          <w:p w14:paraId="31841BF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 clarification and revision for wayforward.</w:t>
            </w:r>
          </w:p>
          <w:p w14:paraId="02239B84" w14:textId="77777777" w:rsidR="007B138F" w:rsidRPr="00886D28" w:rsidRDefault="00FE5000">
            <w:pPr>
              <w:widowControl/>
              <w:jc w:val="left"/>
              <w:rPr>
                <w:ins w:id="2050"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[Xiaomi]: Provide response</w:t>
            </w:r>
          </w:p>
          <w:p w14:paraId="29310858" w14:textId="77777777" w:rsidR="003C7D26" w:rsidRPr="00886D28" w:rsidRDefault="007B138F">
            <w:pPr>
              <w:widowControl/>
              <w:jc w:val="left"/>
              <w:rPr>
                <w:ins w:id="2051" w:author="08-26-1649_Minpeng" w:date="2022-08-26T16:49:00Z"/>
                <w:rFonts w:ascii="Arial" w:eastAsia="等线" w:hAnsi="Arial" w:cs="Arial"/>
                <w:color w:val="000000"/>
                <w:kern w:val="0"/>
                <w:sz w:val="16"/>
                <w:szCs w:val="16"/>
              </w:rPr>
            </w:pPr>
            <w:ins w:id="2052" w:author="08-26-1645_Minpeng" w:date="2022-08-26T16:45:00Z">
              <w:r w:rsidRPr="00886D28">
                <w:rPr>
                  <w:rFonts w:ascii="Arial" w:eastAsia="等线" w:hAnsi="Arial" w:cs="Arial"/>
                  <w:color w:val="000000"/>
                  <w:kern w:val="0"/>
                  <w:sz w:val="16"/>
                  <w:szCs w:val="16"/>
                </w:rPr>
                <w:t>[Ericsson]: asks for clarifications</w:t>
              </w:r>
            </w:ins>
          </w:p>
          <w:p w14:paraId="54F6C196" w14:textId="77777777" w:rsidR="00886D28" w:rsidRDefault="003C7D26">
            <w:pPr>
              <w:widowControl/>
              <w:jc w:val="left"/>
              <w:rPr>
                <w:ins w:id="2053" w:author="08-26-1659_08-26-1654_08-26-1653_Minpeng" w:date="2022-08-26T16:59:00Z"/>
                <w:rFonts w:ascii="Arial" w:eastAsia="等线" w:hAnsi="Arial" w:cs="Arial"/>
                <w:color w:val="000000"/>
                <w:kern w:val="0"/>
                <w:sz w:val="16"/>
                <w:szCs w:val="16"/>
              </w:rPr>
            </w:pPr>
            <w:ins w:id="2054" w:author="08-26-1649_Minpeng" w:date="2022-08-26T16:49:00Z">
              <w:r w:rsidRPr="00886D28">
                <w:rPr>
                  <w:rFonts w:ascii="Arial" w:eastAsia="等线" w:hAnsi="Arial" w:cs="Arial"/>
                  <w:color w:val="000000"/>
                  <w:kern w:val="0"/>
                  <w:sz w:val="16"/>
                  <w:szCs w:val="16"/>
                </w:rPr>
                <w:t>[Xiaomi]: Provide response and provide r1</w:t>
              </w:r>
            </w:ins>
          </w:p>
          <w:p w14:paraId="3432CE05" w14:textId="196D6ABD" w:rsidR="00C04650" w:rsidRPr="00886D28" w:rsidRDefault="00886D28">
            <w:pPr>
              <w:widowControl/>
              <w:jc w:val="left"/>
              <w:rPr>
                <w:rFonts w:ascii="Arial" w:eastAsia="等线" w:hAnsi="Arial" w:cs="Arial"/>
                <w:color w:val="000000"/>
                <w:kern w:val="0"/>
                <w:sz w:val="16"/>
                <w:szCs w:val="16"/>
              </w:rPr>
            </w:pPr>
            <w:ins w:id="2055" w:author="08-26-1659_08-26-1654_08-26-1653_Minpeng" w:date="2022-08-26T16:59:00Z">
              <w:r>
                <w:rPr>
                  <w:rFonts w:ascii="Arial" w:eastAsia="等线" w:hAnsi="Arial" w:cs="Arial"/>
                  <w:color w:val="000000"/>
                  <w:kern w:val="0"/>
                  <w:sz w:val="16"/>
                  <w:szCs w:val="16"/>
                </w:rPr>
                <w:t>[QC]: EN do not address our comments.</w:t>
              </w:r>
            </w:ins>
          </w:p>
        </w:tc>
        <w:tc>
          <w:tcPr>
            <w:tcW w:w="567" w:type="dxa"/>
            <w:tcBorders>
              <w:top w:val="nil"/>
              <w:left w:val="nil"/>
              <w:bottom w:val="single" w:sz="4" w:space="0" w:color="000000"/>
              <w:right w:val="single" w:sz="4" w:space="0" w:color="000000"/>
            </w:tcBorders>
            <w:shd w:val="clear" w:color="000000" w:fill="FFFF99"/>
          </w:tcPr>
          <w:p w14:paraId="1C165B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0B2B5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CCF95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A2D2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6B8BC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DD2E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222224</w:t>
            </w:r>
          </w:p>
        </w:tc>
        <w:tc>
          <w:tcPr>
            <w:tcW w:w="1979" w:type="dxa"/>
            <w:tcBorders>
              <w:top w:val="nil"/>
              <w:left w:val="nil"/>
              <w:bottom w:val="single" w:sz="4" w:space="0" w:color="000000"/>
              <w:right w:val="single" w:sz="4" w:space="0" w:color="000000"/>
            </w:tcBorders>
            <w:shd w:val="clear" w:color="000000" w:fill="FFFF99"/>
          </w:tcPr>
          <w:p w14:paraId="4E413D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37E615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0DAF6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3805B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6F40875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Ask for clarification and propose ENs before approval. Comments for S3-222223 also apply here entirely.</w:t>
            </w:r>
          </w:p>
          <w:p w14:paraId="1994D51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responses and provides r1. Same response as 2223.</w:t>
            </w:r>
          </w:p>
          <w:p w14:paraId="7DC0C8D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Asked for clarification.</w:t>
            </w:r>
          </w:p>
          <w:p w14:paraId="67E6FF35"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 response</w:t>
            </w:r>
          </w:p>
          <w:p w14:paraId="23D9792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comments on r1 and requires revision.</w:t>
            </w:r>
          </w:p>
          <w:p w14:paraId="690ACD40"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[Xiaomi]: provides responses</w:t>
            </w:r>
          </w:p>
          <w:p w14:paraId="5E70ED8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[QC]: Propose to note. Send LS to SA1.</w:t>
            </w:r>
          </w:p>
          <w:p w14:paraId="2D55801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provide clarification and revision for way forward.</w:t>
            </w:r>
          </w:p>
          <w:p w14:paraId="69DE8E08" w14:textId="77777777" w:rsidR="003C7D26" w:rsidRPr="00886D28" w:rsidRDefault="00FE5000">
            <w:pPr>
              <w:widowControl/>
              <w:jc w:val="left"/>
              <w:rPr>
                <w:ins w:id="2056" w:author="08-26-1649_Minpeng" w:date="2022-08-26T16:49:00Z"/>
                <w:rFonts w:ascii="Arial" w:eastAsia="等线" w:hAnsi="Arial" w:cs="Arial"/>
                <w:color w:val="000000"/>
                <w:kern w:val="0"/>
                <w:sz w:val="16"/>
                <w:szCs w:val="16"/>
              </w:rPr>
            </w:pPr>
            <w:r w:rsidRPr="00886D28">
              <w:rPr>
                <w:rFonts w:ascii="Arial" w:eastAsia="等线" w:hAnsi="Arial" w:cs="Arial"/>
                <w:color w:val="000000"/>
                <w:kern w:val="0"/>
                <w:sz w:val="16"/>
                <w:szCs w:val="16"/>
              </w:rPr>
              <w:t>[Xiaomi]: provide response</w:t>
            </w:r>
          </w:p>
          <w:p w14:paraId="68A4E33B" w14:textId="77777777" w:rsidR="00886D28" w:rsidRDefault="003C7D26">
            <w:pPr>
              <w:widowControl/>
              <w:jc w:val="left"/>
              <w:rPr>
                <w:ins w:id="2057" w:author="08-26-1659_08-26-1654_08-26-1653_Minpeng" w:date="2022-08-26T16:59:00Z"/>
                <w:rFonts w:ascii="Arial" w:eastAsia="等线" w:hAnsi="Arial" w:cs="Arial"/>
                <w:color w:val="000000"/>
                <w:kern w:val="0"/>
                <w:sz w:val="16"/>
                <w:szCs w:val="16"/>
              </w:rPr>
            </w:pPr>
            <w:ins w:id="2058" w:author="08-26-1649_Minpeng" w:date="2022-08-26T16:49:00Z">
              <w:r w:rsidRPr="00886D28">
                <w:rPr>
                  <w:rFonts w:ascii="Arial" w:eastAsia="等线" w:hAnsi="Arial" w:cs="Arial"/>
                  <w:color w:val="000000"/>
                  <w:kern w:val="0"/>
                  <w:sz w:val="16"/>
                  <w:szCs w:val="16"/>
                </w:rPr>
                <w:t>[Xiaomi]: Provide r1</w:t>
              </w:r>
            </w:ins>
          </w:p>
          <w:p w14:paraId="441F5AE7" w14:textId="18AE486B" w:rsidR="00C04650" w:rsidRPr="00886D28" w:rsidRDefault="00886D28">
            <w:pPr>
              <w:widowControl/>
              <w:jc w:val="left"/>
              <w:rPr>
                <w:rFonts w:ascii="Arial" w:eastAsia="等线" w:hAnsi="Arial" w:cs="Arial"/>
                <w:color w:val="000000"/>
                <w:kern w:val="0"/>
                <w:sz w:val="16"/>
                <w:szCs w:val="16"/>
              </w:rPr>
            </w:pPr>
            <w:ins w:id="2059" w:author="08-26-1659_08-26-1654_08-26-1653_Minpeng" w:date="2022-08-26T16:59:00Z">
              <w:r>
                <w:rPr>
                  <w:rFonts w:ascii="Arial" w:eastAsia="等线" w:hAnsi="Arial" w:cs="Arial"/>
                  <w:color w:val="000000"/>
                  <w:kern w:val="0"/>
                  <w:sz w:val="16"/>
                  <w:szCs w:val="16"/>
                </w:rPr>
                <w:t>[QC]: EN do not address our comments.</w:t>
              </w:r>
            </w:ins>
          </w:p>
        </w:tc>
        <w:tc>
          <w:tcPr>
            <w:tcW w:w="567" w:type="dxa"/>
            <w:tcBorders>
              <w:top w:val="nil"/>
              <w:left w:val="nil"/>
              <w:bottom w:val="single" w:sz="4" w:space="0" w:color="000000"/>
              <w:right w:val="single" w:sz="4" w:space="0" w:color="000000"/>
            </w:tcBorders>
            <w:shd w:val="clear" w:color="000000" w:fill="FFFF99"/>
          </w:tcPr>
          <w:p w14:paraId="01EF2F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F95F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D49971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BA32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34050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B2AC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7B7E36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Modification or Revocation of User Consent for eNA in the Roaming case </w:t>
            </w:r>
          </w:p>
        </w:tc>
        <w:tc>
          <w:tcPr>
            <w:tcW w:w="1559" w:type="dxa"/>
            <w:tcBorders>
              <w:top w:val="nil"/>
              <w:left w:val="nil"/>
              <w:bottom w:val="single" w:sz="4" w:space="0" w:color="000000"/>
              <w:right w:val="single" w:sz="4" w:space="0" w:color="000000"/>
            </w:tcBorders>
            <w:shd w:val="clear" w:color="000000" w:fill="FFFF99"/>
          </w:tcPr>
          <w:p w14:paraId="33EB67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8FB46B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07632" w14:textId="77777777" w:rsidR="007B138F" w:rsidRPr="00886D28" w:rsidRDefault="00FE5000">
            <w:pPr>
              <w:widowControl/>
              <w:jc w:val="left"/>
              <w:rPr>
                <w:ins w:id="2060" w:author="08-26-1645_Minpeng" w:date="2022-08-26T16:45:00Z"/>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1EEB6686" w14:textId="77777777" w:rsidR="003C7D26" w:rsidRPr="00886D28" w:rsidRDefault="007B138F">
            <w:pPr>
              <w:widowControl/>
              <w:jc w:val="left"/>
              <w:rPr>
                <w:ins w:id="2061" w:author="08-26-1649_Minpeng" w:date="2022-08-26T16:49:00Z"/>
                <w:rFonts w:ascii="Arial" w:eastAsia="等线" w:hAnsi="Arial" w:cs="Arial"/>
                <w:color w:val="000000"/>
                <w:kern w:val="0"/>
                <w:sz w:val="16"/>
                <w:szCs w:val="16"/>
              </w:rPr>
            </w:pPr>
            <w:ins w:id="2062" w:author="08-26-1645_Minpeng" w:date="2022-08-26T16:45:00Z">
              <w:r w:rsidRPr="00886D28">
                <w:rPr>
                  <w:rFonts w:ascii="Arial" w:eastAsia="等线" w:hAnsi="Arial" w:cs="Arial"/>
                  <w:color w:val="000000"/>
                  <w:kern w:val="0"/>
                  <w:sz w:val="16"/>
                  <w:szCs w:val="16"/>
                </w:rPr>
                <w:t>[Ericsson]: propose to note</w:t>
              </w:r>
            </w:ins>
          </w:p>
          <w:p w14:paraId="5DF414DE" w14:textId="77777777" w:rsidR="00886D28" w:rsidRDefault="003C7D26">
            <w:pPr>
              <w:widowControl/>
              <w:jc w:val="left"/>
              <w:rPr>
                <w:ins w:id="2063" w:author="08-26-1659_08-26-1654_08-26-1653_Minpeng" w:date="2022-08-26T16:59:00Z"/>
                <w:rFonts w:ascii="Arial" w:eastAsia="等线" w:hAnsi="Arial" w:cs="Arial"/>
                <w:color w:val="000000"/>
                <w:kern w:val="0"/>
                <w:sz w:val="16"/>
                <w:szCs w:val="16"/>
              </w:rPr>
            </w:pPr>
            <w:ins w:id="2064" w:author="08-26-1649_Minpeng" w:date="2022-08-26T16:49:00Z">
              <w:r w:rsidRPr="00886D28">
                <w:rPr>
                  <w:rFonts w:ascii="Arial" w:eastAsia="等线" w:hAnsi="Arial" w:cs="Arial"/>
                  <w:color w:val="000000"/>
                  <w:kern w:val="0"/>
                  <w:sz w:val="16"/>
                  <w:szCs w:val="16"/>
                </w:rPr>
                <w:t>[Xiaomi]: provide response and reminder that this comment is after the objection deadline</w:t>
              </w:r>
            </w:ins>
          </w:p>
          <w:p w14:paraId="0AD3FF39" w14:textId="77D1828E" w:rsidR="00C04650" w:rsidRPr="00886D28" w:rsidRDefault="00886D28">
            <w:pPr>
              <w:widowControl/>
              <w:jc w:val="left"/>
              <w:rPr>
                <w:rFonts w:ascii="Arial" w:eastAsia="等线" w:hAnsi="Arial" w:cs="Arial"/>
                <w:color w:val="000000"/>
                <w:kern w:val="0"/>
                <w:sz w:val="16"/>
                <w:szCs w:val="16"/>
              </w:rPr>
            </w:pPr>
            <w:ins w:id="2065" w:author="08-26-1659_08-26-1654_08-26-1653_Minpeng" w:date="2022-08-26T16:59:00Z">
              <w:r>
                <w:rPr>
                  <w:rFonts w:ascii="Arial" w:eastAsia="等线" w:hAnsi="Arial" w:cs="Arial"/>
                  <w:color w:val="000000"/>
                  <w:kern w:val="0"/>
                  <w:sz w:val="16"/>
                  <w:szCs w:val="16"/>
                </w:rPr>
                <w:t>[QC]: Provided comments. Request to note.</w:t>
              </w:r>
            </w:ins>
          </w:p>
        </w:tc>
        <w:tc>
          <w:tcPr>
            <w:tcW w:w="567" w:type="dxa"/>
            <w:tcBorders>
              <w:top w:val="nil"/>
              <w:left w:val="nil"/>
              <w:bottom w:val="single" w:sz="4" w:space="0" w:color="000000"/>
              <w:right w:val="single" w:sz="4" w:space="0" w:color="000000"/>
            </w:tcBorders>
            <w:shd w:val="clear" w:color="000000" w:fill="FFFF99"/>
          </w:tcPr>
          <w:p w14:paraId="01F2D8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56E98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A8B24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3737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063E4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C0B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718CD15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4246E4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4C42D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243D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6AE3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with S3-222092.</w:t>
            </w:r>
          </w:p>
          <w:p w14:paraId="31B622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OK with merge.</w:t>
            </w:r>
          </w:p>
          <w:p w14:paraId="335D60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Preference this over 2092.</w:t>
            </w:r>
          </w:p>
          <w:p w14:paraId="204CE3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to note</w:t>
            </w:r>
          </w:p>
          <w:p w14:paraId="40BD91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focus on 222092.</w:t>
            </w:r>
          </w:p>
        </w:tc>
        <w:tc>
          <w:tcPr>
            <w:tcW w:w="567" w:type="dxa"/>
            <w:tcBorders>
              <w:top w:val="nil"/>
              <w:left w:val="nil"/>
              <w:bottom w:val="single" w:sz="4" w:space="0" w:color="000000"/>
              <w:right w:val="single" w:sz="4" w:space="0" w:color="000000"/>
            </w:tcBorders>
            <w:shd w:val="clear" w:color="000000" w:fill="FFFF99"/>
          </w:tcPr>
          <w:p w14:paraId="43934B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CF94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A0C73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F9BD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D5AE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8D9E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01144FA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0340FC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1A3F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F3A697"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0A4ACDCB"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[QC] Preference for requirements in S3-221974.</w:t>
            </w:r>
          </w:p>
          <w:p w14:paraId="72C59D8A"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revision is required before approval</w:t>
            </w:r>
          </w:p>
          <w:p w14:paraId="2239AB33"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provide revision 1 based on discussion.</w:t>
            </w:r>
          </w:p>
          <w:p w14:paraId="196984F1"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propose to note</w:t>
            </w:r>
          </w:p>
          <w:p w14:paraId="001DDAFC"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&gt;&gt;CC_3&lt;&lt;</w:t>
            </w:r>
          </w:p>
          <w:p w14:paraId="1466A953"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[Huawei] presents.</w:t>
            </w:r>
          </w:p>
          <w:p w14:paraId="417A9C56"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[Ericsson] comments the key issue is not needed.</w:t>
            </w:r>
          </w:p>
          <w:p w14:paraId="17CC6685"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[Huawei] clarifies that is related with LS from other WG.</w:t>
            </w:r>
          </w:p>
          <w:p w14:paraId="1785A8C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[Xiaomi] support Huawei</w:t>
            </w:r>
            <w:r w:rsidRPr="008242BB">
              <w:rPr>
                <w:rFonts w:ascii="Arial" w:eastAsia="等线" w:hAnsi="Arial" w:cs="Arial"/>
                <w:color w:val="000000"/>
                <w:kern w:val="0"/>
                <w:sz w:val="16"/>
                <w:szCs w:val="16"/>
              </w:rPr>
              <w:t>’</w:t>
            </w:r>
            <w:r w:rsidRPr="008242BB">
              <w:rPr>
                <w:rFonts w:ascii="Arial" w:eastAsia="等线" w:hAnsi="Arial" w:cs="Arial" w:hint="eastAsia"/>
                <w:color w:val="000000"/>
                <w:kern w:val="0"/>
                <w:sz w:val="16"/>
                <w:szCs w:val="16"/>
              </w:rPr>
              <w:t>s argument.</w:t>
            </w:r>
          </w:p>
          <w:p w14:paraId="7DA79C92"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[CableLabs] asks why not need this issue</w:t>
            </w:r>
          </w:p>
          <w:p w14:paraId="222E908A"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[Apple] supports this key issue.</w:t>
            </w:r>
          </w:p>
          <w:p w14:paraId="6F6BCF94"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Chair asks Ericsson for clarification</w:t>
            </w:r>
          </w:p>
          <w:p w14:paraId="16074B9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[Ericsson] clarifies</w:t>
            </w:r>
            <w:r w:rsidRPr="008242BB">
              <w:rPr>
                <w:rFonts w:ascii="Arial" w:eastAsia="等线" w:hAnsi="Arial" w:cs="Arial"/>
                <w:color w:val="000000"/>
                <w:kern w:val="0"/>
                <w:sz w:val="16"/>
                <w:szCs w:val="16"/>
              </w:rPr>
              <w:t>, issue is already addressed in 23.501 and 38.300</w:t>
            </w:r>
            <w:proofErr w:type="gramStart"/>
            <w:r w:rsidRPr="008242BB">
              <w:rPr>
                <w:rFonts w:ascii="Arial" w:eastAsia="等线" w:hAnsi="Arial" w:cs="Arial"/>
                <w:color w:val="000000"/>
                <w:kern w:val="0"/>
                <w:sz w:val="16"/>
                <w:szCs w:val="16"/>
              </w:rPr>
              <w:t>.</w:t>
            </w:r>
            <w:r w:rsidRPr="008242BB">
              <w:rPr>
                <w:rFonts w:ascii="Arial" w:eastAsia="等线" w:hAnsi="Arial" w:cs="Arial" w:hint="eastAsia"/>
                <w:color w:val="000000"/>
                <w:kern w:val="0"/>
                <w:sz w:val="16"/>
                <w:szCs w:val="16"/>
              </w:rPr>
              <w:t>.</w:t>
            </w:r>
            <w:proofErr w:type="gramEnd"/>
          </w:p>
          <w:p w14:paraId="30ECA0C6"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[Huawei] replies to Ericsson</w:t>
            </w:r>
            <w:r w:rsidRPr="008242BB">
              <w:rPr>
                <w:rFonts w:ascii="Arial" w:eastAsia="等线" w:hAnsi="Arial" w:cs="Arial"/>
                <w:color w:val="000000"/>
                <w:kern w:val="0"/>
                <w:sz w:val="16"/>
                <w:szCs w:val="16"/>
              </w:rPr>
              <w:t>’</w:t>
            </w:r>
            <w:r w:rsidRPr="008242BB">
              <w:rPr>
                <w:rFonts w:ascii="Arial" w:eastAsia="等线" w:hAnsi="Arial" w:cs="Arial" w:hint="eastAsia"/>
                <w:color w:val="000000"/>
                <w:kern w:val="0"/>
                <w:sz w:val="16"/>
                <w:szCs w:val="16"/>
              </w:rPr>
              <w:t>s concern.</w:t>
            </w:r>
          </w:p>
          <w:p w14:paraId="00E0A48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[Xiaomi] proposes way forward</w:t>
            </w:r>
          </w:p>
          <w:p w14:paraId="45136A70"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 xml:space="preserve">[CableLabs] </w:t>
            </w:r>
            <w:r w:rsidRPr="008242BB">
              <w:rPr>
                <w:rFonts w:ascii="Arial" w:eastAsia="等线" w:hAnsi="Arial" w:cs="Arial"/>
                <w:color w:val="000000"/>
                <w:kern w:val="0"/>
                <w:sz w:val="16"/>
                <w:szCs w:val="16"/>
              </w:rPr>
              <w:t>propose to approve and update the key issue in the next meeting</w:t>
            </w:r>
            <w:proofErr w:type="gramStart"/>
            <w:r w:rsidRPr="008242BB">
              <w:rPr>
                <w:rFonts w:ascii="Arial" w:eastAsia="等线" w:hAnsi="Arial" w:cs="Arial"/>
                <w:color w:val="000000"/>
                <w:kern w:val="0"/>
                <w:sz w:val="16"/>
                <w:szCs w:val="16"/>
              </w:rPr>
              <w:t>.</w:t>
            </w:r>
            <w:r w:rsidRPr="008242BB">
              <w:rPr>
                <w:rFonts w:ascii="Arial" w:eastAsia="等线" w:hAnsi="Arial" w:cs="Arial" w:hint="eastAsia"/>
                <w:color w:val="000000"/>
                <w:kern w:val="0"/>
                <w:sz w:val="16"/>
                <w:szCs w:val="16"/>
              </w:rPr>
              <w:t>.</w:t>
            </w:r>
            <w:proofErr w:type="gramEnd"/>
          </w:p>
          <w:p w14:paraId="14E71D6A"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hint="eastAsia"/>
                <w:color w:val="000000"/>
                <w:kern w:val="0"/>
                <w:sz w:val="16"/>
                <w:szCs w:val="16"/>
              </w:rPr>
              <w:t>&gt;&gt;CC_3&lt;&lt;</w:t>
            </w:r>
          </w:p>
          <w:p w14:paraId="01601878"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[Apple]: supports this key issue and kindly request clarification from Ericsson.</w:t>
            </w:r>
          </w:p>
          <w:p w14:paraId="5E976678"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[Xiaomi]: provides clarification and suggestion for further revision</w:t>
            </w:r>
          </w:p>
          <w:p w14:paraId="7142F03E"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[Huawei]: provides r2 according to conference call’s agreement.</w:t>
            </w:r>
          </w:p>
          <w:p w14:paraId="30078059"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[QC]: Supports r2.</w:t>
            </w:r>
          </w:p>
          <w:p w14:paraId="2AD399B2" w14:textId="77777777" w:rsidR="00C04650" w:rsidRPr="008242BB" w:rsidRDefault="00FE5000">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disagre with -r2, the KI is based on assumption that are not valid anymore. Clarifys what is said in the conf. call</w:t>
            </w:r>
          </w:p>
          <w:p w14:paraId="2856F5E0" w14:textId="77777777" w:rsidR="003C7D26" w:rsidRPr="008242BB" w:rsidRDefault="00FE5000">
            <w:pPr>
              <w:widowControl/>
              <w:jc w:val="left"/>
              <w:rPr>
                <w:ins w:id="2066" w:author="08-26-1649_Minpeng" w:date="2022-08-26T16:49:00Z"/>
                <w:rFonts w:ascii="Arial" w:eastAsia="等线" w:hAnsi="Arial" w:cs="Arial"/>
                <w:color w:val="000000"/>
                <w:kern w:val="0"/>
                <w:sz w:val="16"/>
                <w:szCs w:val="16"/>
              </w:rPr>
            </w:pPr>
            <w:r w:rsidRPr="008242BB">
              <w:rPr>
                <w:rFonts w:ascii="Arial" w:eastAsia="等线" w:hAnsi="Arial" w:cs="Arial"/>
                <w:color w:val="000000"/>
                <w:kern w:val="0"/>
                <w:sz w:val="16"/>
                <w:szCs w:val="16"/>
              </w:rPr>
              <w:t>[Philips] supports r2. Proposes way forward.</w:t>
            </w:r>
          </w:p>
          <w:p w14:paraId="179BDDEE" w14:textId="77777777" w:rsidR="00886D28" w:rsidRPr="008242BB" w:rsidRDefault="003C7D26">
            <w:pPr>
              <w:widowControl/>
              <w:jc w:val="left"/>
              <w:rPr>
                <w:ins w:id="2067" w:author="08-26-1654_08-26-1654_08-26-1653_Minpeng" w:date="2022-08-26T16:54:00Z"/>
                <w:rFonts w:ascii="Arial" w:eastAsia="等线" w:hAnsi="Arial" w:cs="Arial"/>
                <w:color w:val="000000"/>
                <w:kern w:val="0"/>
                <w:sz w:val="16"/>
                <w:szCs w:val="16"/>
              </w:rPr>
            </w:pPr>
            <w:ins w:id="2068" w:author="08-26-1649_Minpeng" w:date="2022-08-26T16:49:00Z">
              <w:r w:rsidRPr="008242BB">
                <w:rPr>
                  <w:rFonts w:ascii="Arial" w:eastAsia="等线" w:hAnsi="Arial" w:cs="Arial"/>
                  <w:color w:val="000000"/>
                  <w:kern w:val="0"/>
                  <w:sz w:val="16"/>
                  <w:szCs w:val="16"/>
                </w:rPr>
                <w:t>[Xiaomi]: support r2 and disagree with Ericsson’s comments</w:t>
              </w:r>
            </w:ins>
          </w:p>
          <w:p w14:paraId="697036A4" w14:textId="77777777" w:rsidR="00886D28" w:rsidRPr="008242BB" w:rsidRDefault="00886D28">
            <w:pPr>
              <w:widowControl/>
              <w:jc w:val="left"/>
              <w:rPr>
                <w:ins w:id="2069" w:author="08-26-1659_08-26-1654_08-26-1653_Minpeng" w:date="2022-08-26T16:59:00Z"/>
                <w:rFonts w:ascii="Arial" w:eastAsia="等线" w:hAnsi="Arial" w:cs="Arial"/>
                <w:color w:val="000000"/>
                <w:kern w:val="0"/>
                <w:sz w:val="16"/>
                <w:szCs w:val="16"/>
              </w:rPr>
            </w:pPr>
            <w:ins w:id="2070" w:author="08-26-1654_08-26-1654_08-26-1653_Minpeng" w:date="2022-08-26T16:54:00Z">
              <w:r w:rsidRPr="008242BB">
                <w:rPr>
                  <w:rFonts w:ascii="Arial" w:eastAsia="等线" w:hAnsi="Arial" w:cs="Arial"/>
                  <w:color w:val="000000"/>
                  <w:kern w:val="0"/>
                  <w:sz w:val="16"/>
                  <w:szCs w:val="16"/>
                </w:rPr>
                <w:lastRenderedPageBreak/>
                <w:t>[Philips] comments.</w:t>
              </w:r>
            </w:ins>
          </w:p>
          <w:p w14:paraId="2B9D83B6" w14:textId="77777777" w:rsidR="008242BB" w:rsidRPr="008242BB" w:rsidRDefault="00886D28">
            <w:pPr>
              <w:widowControl/>
              <w:jc w:val="left"/>
              <w:rPr>
                <w:ins w:id="2071" w:author="08-26-1709_08-26-1654_08-26-1653_Minpeng" w:date="2022-08-26T17:09:00Z"/>
                <w:rFonts w:ascii="Arial" w:eastAsia="等线" w:hAnsi="Arial" w:cs="Arial"/>
                <w:color w:val="000000"/>
                <w:kern w:val="0"/>
                <w:sz w:val="16"/>
                <w:szCs w:val="16"/>
              </w:rPr>
            </w:pPr>
            <w:ins w:id="2072" w:author="08-26-1659_08-26-1654_08-26-1653_Minpeng" w:date="2022-08-26T16:59:00Z">
              <w:r w:rsidRPr="008242BB">
                <w:rPr>
                  <w:rFonts w:ascii="Arial" w:eastAsia="等线" w:hAnsi="Arial" w:cs="Arial"/>
                  <w:color w:val="000000"/>
                  <w:kern w:val="0"/>
                  <w:sz w:val="16"/>
                  <w:szCs w:val="16"/>
                </w:rPr>
                <w:t>[QC]: Questions to Ericsson.</w:t>
              </w:r>
            </w:ins>
          </w:p>
          <w:p w14:paraId="19A49E8D" w14:textId="77777777" w:rsidR="008242BB" w:rsidRDefault="008242BB">
            <w:pPr>
              <w:widowControl/>
              <w:jc w:val="left"/>
              <w:rPr>
                <w:ins w:id="2073" w:author="08-26-1709_08-26-1654_08-26-1653_Minpeng" w:date="2022-08-26T17:09:00Z"/>
                <w:rFonts w:ascii="Arial" w:eastAsia="等线" w:hAnsi="Arial" w:cs="Arial"/>
                <w:color w:val="000000"/>
                <w:kern w:val="0"/>
                <w:sz w:val="16"/>
                <w:szCs w:val="16"/>
              </w:rPr>
            </w:pPr>
            <w:ins w:id="2074" w:author="08-26-1709_08-26-1654_08-26-1653_Minpeng" w:date="2022-08-26T17:09:00Z">
              <w:r w:rsidRPr="008242BB">
                <w:rPr>
                  <w:rFonts w:ascii="Arial" w:eastAsia="等线" w:hAnsi="Arial" w:cs="Arial"/>
                  <w:color w:val="000000"/>
                  <w:kern w:val="0"/>
                  <w:sz w:val="16"/>
                  <w:szCs w:val="16"/>
                </w:rPr>
                <w:t>[Huawei]: suggest to follow the suggestion from majority and cc.</w:t>
              </w:r>
            </w:ins>
          </w:p>
          <w:p w14:paraId="12BC0075" w14:textId="5B6350BA" w:rsidR="00C04650" w:rsidRPr="008242BB" w:rsidRDefault="008242BB">
            <w:pPr>
              <w:widowControl/>
              <w:jc w:val="left"/>
              <w:rPr>
                <w:rFonts w:ascii="Arial" w:eastAsia="等线" w:hAnsi="Arial" w:cs="Arial"/>
                <w:color w:val="000000"/>
                <w:kern w:val="0"/>
                <w:sz w:val="16"/>
                <w:szCs w:val="16"/>
              </w:rPr>
            </w:pPr>
            <w:ins w:id="2075" w:author="08-26-1709_08-26-1654_08-26-1653_Minpeng" w:date="2022-08-26T17:09:00Z">
              <w:r>
                <w:rPr>
                  <w:rFonts w:ascii="Arial" w:eastAsia="等线" w:hAnsi="Arial" w:cs="Arial"/>
                  <w:color w:val="000000"/>
                  <w:kern w:val="0"/>
                  <w:sz w:val="16"/>
                  <w:szCs w:val="16"/>
                </w:rPr>
                <w:t>[Philips] ok with r3.</w:t>
              </w:r>
            </w:ins>
          </w:p>
        </w:tc>
        <w:tc>
          <w:tcPr>
            <w:tcW w:w="567" w:type="dxa"/>
            <w:tcBorders>
              <w:top w:val="nil"/>
              <w:left w:val="nil"/>
              <w:bottom w:val="single" w:sz="4" w:space="0" w:color="000000"/>
              <w:right w:val="single" w:sz="4" w:space="0" w:color="000000"/>
            </w:tcBorders>
            <w:shd w:val="clear" w:color="000000" w:fill="FFFF99"/>
          </w:tcPr>
          <w:p w14:paraId="516A44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4C80F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62E7E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C7F5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30AE1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92F9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038CB4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4806B2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0A45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2A42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54D11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into S3-222092.</w:t>
            </w:r>
          </w:p>
          <w:p w14:paraId="38A0C6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to merge into S3-222092</w:t>
            </w:r>
          </w:p>
        </w:tc>
        <w:tc>
          <w:tcPr>
            <w:tcW w:w="567" w:type="dxa"/>
            <w:tcBorders>
              <w:top w:val="nil"/>
              <w:left w:val="nil"/>
              <w:bottom w:val="single" w:sz="4" w:space="0" w:color="000000"/>
              <w:right w:val="single" w:sz="4" w:space="0" w:color="000000"/>
            </w:tcBorders>
            <w:shd w:val="clear" w:color="000000" w:fill="FFFF99"/>
          </w:tcPr>
          <w:p w14:paraId="0AE543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53E9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6201A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C312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9D3F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4CA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11E737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6E4706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D140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A567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8A93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minor update.</w:t>
            </w:r>
          </w:p>
          <w:p w14:paraId="623D48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resend with the grouping in the subject.</w:t>
            </w:r>
          </w:p>
          <w:p w14:paraId="641D67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Proposed modification.</w:t>
            </w:r>
          </w:p>
          <w:p w14:paraId="57098A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asks question for clarification and provides suggestion</w:t>
            </w:r>
          </w:p>
        </w:tc>
        <w:tc>
          <w:tcPr>
            <w:tcW w:w="567" w:type="dxa"/>
            <w:tcBorders>
              <w:top w:val="nil"/>
              <w:left w:val="nil"/>
              <w:bottom w:val="single" w:sz="4" w:space="0" w:color="000000"/>
              <w:right w:val="single" w:sz="4" w:space="0" w:color="000000"/>
            </w:tcBorders>
            <w:shd w:val="clear" w:color="000000" w:fill="FFFF99"/>
          </w:tcPr>
          <w:p w14:paraId="24075E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C719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CEE8D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80B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D23E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C41E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63E4340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Architecture for RAN as enforcement point </w:t>
            </w:r>
          </w:p>
        </w:tc>
        <w:tc>
          <w:tcPr>
            <w:tcW w:w="1559" w:type="dxa"/>
            <w:tcBorders>
              <w:top w:val="nil"/>
              <w:left w:val="nil"/>
              <w:bottom w:val="single" w:sz="4" w:space="0" w:color="000000"/>
              <w:right w:val="single" w:sz="4" w:space="0" w:color="000000"/>
            </w:tcBorders>
            <w:shd w:val="clear" w:color="000000" w:fill="FFFF99"/>
          </w:tcPr>
          <w:p w14:paraId="44AC01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C25E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9CD8F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083BCFE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[Xiaomi]: asks for clarification and revision is required before approval</w:t>
            </w:r>
          </w:p>
          <w:p w14:paraId="79A37A6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provides r1 and give feedback.</w:t>
            </w:r>
          </w:p>
          <w:p w14:paraId="4218AF0B" w14:textId="77777777" w:rsidR="00A23BB2" w:rsidRDefault="00FE5000">
            <w:pPr>
              <w:widowControl/>
              <w:jc w:val="left"/>
              <w:rPr>
                <w:ins w:id="2076" w:author="08-26-2032_08-26-1654_08-26-1653_Minpeng" w:date="2022-08-26T20:32:00Z"/>
                <w:rFonts w:ascii="Arial" w:eastAsia="等线" w:hAnsi="Arial" w:cs="Arial"/>
                <w:color w:val="000000"/>
                <w:kern w:val="0"/>
                <w:sz w:val="16"/>
                <w:szCs w:val="16"/>
              </w:rPr>
            </w:pPr>
            <w:r w:rsidRPr="00A23BB2">
              <w:rPr>
                <w:rFonts w:ascii="Arial" w:eastAsia="等线" w:hAnsi="Arial" w:cs="Arial"/>
                <w:color w:val="000000"/>
                <w:kern w:val="0"/>
                <w:sz w:val="16"/>
                <w:szCs w:val="16"/>
              </w:rPr>
              <w:t>[Ericsson] propose to note</w:t>
            </w:r>
          </w:p>
          <w:p w14:paraId="0F9C9991" w14:textId="48000B58" w:rsidR="00C04650" w:rsidRPr="00A23BB2" w:rsidRDefault="00A23BB2">
            <w:pPr>
              <w:widowControl/>
              <w:jc w:val="left"/>
              <w:rPr>
                <w:rFonts w:ascii="Arial" w:eastAsia="等线" w:hAnsi="Arial" w:cs="Arial"/>
                <w:color w:val="000000"/>
                <w:kern w:val="0"/>
                <w:sz w:val="16"/>
                <w:szCs w:val="16"/>
              </w:rPr>
            </w:pPr>
            <w:ins w:id="2077" w:author="08-26-2032_08-26-1654_08-26-1653_Minpeng" w:date="2022-08-26T20:32:00Z">
              <w:r>
                <w:rPr>
                  <w:rFonts w:ascii="Arial" w:eastAsia="等线" w:hAnsi="Arial" w:cs="Arial"/>
                  <w:color w:val="000000"/>
                  <w:kern w:val="0"/>
                  <w:sz w:val="16"/>
                  <w:szCs w:val="16"/>
                </w:rPr>
                <w:t>[Xiaomi]: fine with r1</w:t>
              </w:r>
            </w:ins>
          </w:p>
        </w:tc>
        <w:tc>
          <w:tcPr>
            <w:tcW w:w="567" w:type="dxa"/>
            <w:tcBorders>
              <w:top w:val="nil"/>
              <w:left w:val="nil"/>
              <w:bottom w:val="single" w:sz="4" w:space="0" w:color="000000"/>
              <w:right w:val="single" w:sz="4" w:space="0" w:color="000000"/>
            </w:tcBorders>
            <w:shd w:val="clear" w:color="000000" w:fill="FFFF99"/>
          </w:tcPr>
          <w:p w14:paraId="05BC0D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69EE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12336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C940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AF09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FC60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571170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532004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E4CAD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B661E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25D7CA3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propose to add EN.</w:t>
            </w:r>
          </w:p>
          <w:p w14:paraId="6BF9C63C" w14:textId="77777777" w:rsidR="00A23BB2" w:rsidRDefault="00FE5000">
            <w:pPr>
              <w:widowControl/>
              <w:jc w:val="left"/>
              <w:rPr>
                <w:ins w:id="2078" w:author="08-26-2032_08-26-1654_08-26-1653_Minpeng" w:date="2022-08-26T20:32:00Z"/>
                <w:rFonts w:ascii="Arial" w:eastAsia="等线" w:hAnsi="Arial" w:cs="Arial"/>
                <w:color w:val="000000"/>
                <w:kern w:val="0"/>
                <w:sz w:val="16"/>
                <w:szCs w:val="16"/>
              </w:rPr>
            </w:pPr>
            <w:r w:rsidRPr="00A23BB2">
              <w:rPr>
                <w:rFonts w:ascii="Arial" w:eastAsia="等线" w:hAnsi="Arial" w:cs="Arial"/>
                <w:color w:val="000000"/>
                <w:kern w:val="0"/>
                <w:sz w:val="16"/>
                <w:szCs w:val="16"/>
              </w:rPr>
              <w:t>[Xiaomi]: provides r1</w:t>
            </w:r>
          </w:p>
          <w:p w14:paraId="62758941" w14:textId="6836D8D1" w:rsidR="00C04650" w:rsidRPr="00A23BB2" w:rsidRDefault="00A23BB2">
            <w:pPr>
              <w:widowControl/>
              <w:jc w:val="left"/>
              <w:rPr>
                <w:rFonts w:ascii="Arial" w:eastAsia="等线" w:hAnsi="Arial" w:cs="Arial"/>
                <w:color w:val="000000"/>
                <w:kern w:val="0"/>
                <w:sz w:val="16"/>
                <w:szCs w:val="16"/>
              </w:rPr>
            </w:pPr>
            <w:ins w:id="2079" w:author="08-26-2032_08-26-1654_08-26-1653_Minpeng" w:date="2022-08-26T20:32:00Z">
              <w:r>
                <w:rPr>
                  <w:rFonts w:ascii="Arial" w:eastAsia="等线" w:hAnsi="Arial" w:cs="Arial"/>
                  <w:color w:val="000000"/>
                  <w:kern w:val="0"/>
                  <w:sz w:val="16"/>
                  <w:szCs w:val="16"/>
                </w:rPr>
                <w:t>[Huawei]: r1 is OK.</w:t>
              </w:r>
            </w:ins>
          </w:p>
        </w:tc>
        <w:tc>
          <w:tcPr>
            <w:tcW w:w="567" w:type="dxa"/>
            <w:tcBorders>
              <w:top w:val="nil"/>
              <w:left w:val="nil"/>
              <w:bottom w:val="single" w:sz="4" w:space="0" w:color="000000"/>
              <w:right w:val="single" w:sz="4" w:space="0" w:color="000000"/>
            </w:tcBorders>
            <w:shd w:val="clear" w:color="000000" w:fill="FFFF99"/>
          </w:tcPr>
          <w:p w14:paraId="521F64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58723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EE666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ED8F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9CB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160D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0E1169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4D0B35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22131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7D518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78ACD71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 propose to add EN. Similar as S3-222214.</w:t>
            </w:r>
          </w:p>
          <w:p w14:paraId="49105194" w14:textId="77777777" w:rsidR="00A23BB2" w:rsidRDefault="00FE5000">
            <w:pPr>
              <w:widowControl/>
              <w:jc w:val="left"/>
              <w:rPr>
                <w:ins w:id="2080" w:author="08-26-2032_08-26-1654_08-26-1653_Minpeng" w:date="2022-08-26T20:32:00Z"/>
                <w:rFonts w:ascii="Arial" w:eastAsia="等线" w:hAnsi="Arial" w:cs="Arial"/>
                <w:color w:val="000000"/>
                <w:kern w:val="0"/>
                <w:sz w:val="16"/>
                <w:szCs w:val="16"/>
              </w:rPr>
            </w:pPr>
            <w:r w:rsidRPr="00A23BB2">
              <w:rPr>
                <w:rFonts w:ascii="Arial" w:eastAsia="等线" w:hAnsi="Arial" w:cs="Arial"/>
                <w:color w:val="000000"/>
                <w:kern w:val="0"/>
                <w:sz w:val="16"/>
                <w:szCs w:val="16"/>
              </w:rPr>
              <w:t>[Xiaomi]: provides r1</w:t>
            </w:r>
          </w:p>
          <w:p w14:paraId="19C59382" w14:textId="1216750F" w:rsidR="00C04650" w:rsidRPr="00A23BB2" w:rsidRDefault="00A23BB2">
            <w:pPr>
              <w:widowControl/>
              <w:jc w:val="left"/>
              <w:rPr>
                <w:rFonts w:ascii="Arial" w:eastAsia="等线" w:hAnsi="Arial" w:cs="Arial"/>
                <w:color w:val="000000"/>
                <w:kern w:val="0"/>
                <w:sz w:val="16"/>
                <w:szCs w:val="16"/>
              </w:rPr>
            </w:pPr>
            <w:ins w:id="2081" w:author="08-26-2032_08-26-1654_08-26-1653_Minpeng" w:date="2022-08-26T20:32:00Z">
              <w:r>
                <w:rPr>
                  <w:rFonts w:ascii="Arial" w:eastAsia="等线" w:hAnsi="Arial" w:cs="Arial"/>
                  <w:color w:val="000000"/>
                  <w:kern w:val="0"/>
                  <w:sz w:val="16"/>
                  <w:szCs w:val="16"/>
                </w:rPr>
                <w:t>[Huawei]: r1 is OK.</w:t>
              </w:r>
            </w:ins>
          </w:p>
        </w:tc>
        <w:tc>
          <w:tcPr>
            <w:tcW w:w="567" w:type="dxa"/>
            <w:tcBorders>
              <w:top w:val="nil"/>
              <w:left w:val="nil"/>
              <w:bottom w:val="single" w:sz="4" w:space="0" w:color="000000"/>
              <w:right w:val="single" w:sz="4" w:space="0" w:color="000000"/>
            </w:tcBorders>
            <w:shd w:val="clear" w:color="000000" w:fill="FFFF99"/>
          </w:tcPr>
          <w:p w14:paraId="4BB8B4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F436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E1644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E9DB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9C8E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1A6A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566526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01814D9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897F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E1CB54"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4A4227DD"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[Ericsson] : Propose to note</w:t>
            </w:r>
          </w:p>
          <w:p w14:paraId="670014A9"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provide response and propose a NOTE for moving forward.</w:t>
            </w:r>
          </w:p>
          <w:p w14:paraId="09258D43"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[QC]: Propose to note.</w:t>
            </w:r>
          </w:p>
          <w:p w14:paraId="00A8EC1B" w14:textId="77777777" w:rsidR="00C04650" w:rsidRPr="000577F3" w:rsidRDefault="00FE5000">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[Huawei]: propose responds to Ericsson.</w:t>
            </w:r>
          </w:p>
          <w:p w14:paraId="5ECCEBAB" w14:textId="77777777" w:rsidR="000577F3" w:rsidRDefault="00FE5000">
            <w:pPr>
              <w:widowControl/>
              <w:jc w:val="left"/>
              <w:rPr>
                <w:ins w:id="2082" w:author="08-26-1701_08-26-1654_08-26-1653_Minpeng" w:date="2022-08-26T17:02:00Z"/>
                <w:rFonts w:ascii="Arial" w:eastAsia="等线" w:hAnsi="Arial" w:cs="Arial"/>
                <w:color w:val="000000"/>
                <w:kern w:val="0"/>
                <w:sz w:val="16"/>
                <w:szCs w:val="16"/>
              </w:rPr>
            </w:pPr>
            <w:r w:rsidRPr="000577F3">
              <w:rPr>
                <w:rFonts w:ascii="Arial" w:eastAsia="等线" w:hAnsi="Arial" w:cs="Arial"/>
                <w:color w:val="000000"/>
                <w:kern w:val="0"/>
                <w:sz w:val="16"/>
                <w:szCs w:val="16"/>
              </w:rPr>
              <w:t>[Ericsson]: ask for clarifications</w:t>
            </w:r>
          </w:p>
          <w:p w14:paraId="6B767417" w14:textId="7679E013" w:rsidR="00C04650" w:rsidRPr="000577F3" w:rsidRDefault="000577F3">
            <w:pPr>
              <w:widowControl/>
              <w:jc w:val="left"/>
              <w:rPr>
                <w:rFonts w:ascii="Arial" w:eastAsia="等线" w:hAnsi="Arial" w:cs="Arial"/>
                <w:color w:val="000000"/>
                <w:kern w:val="0"/>
                <w:sz w:val="16"/>
                <w:szCs w:val="16"/>
              </w:rPr>
            </w:pPr>
            <w:ins w:id="2083" w:author="08-26-1701_08-26-1654_08-26-1653_Minpeng" w:date="2022-08-26T17:02:00Z">
              <w:r>
                <w:rPr>
                  <w:rFonts w:ascii="Arial" w:eastAsia="等线" w:hAnsi="Arial" w:cs="Arial"/>
                  <w:color w:val="000000"/>
                  <w:kern w:val="0"/>
                  <w:sz w:val="16"/>
                  <w:szCs w:val="16"/>
                </w:rPr>
                <w:t>[QC]: Propose “PII for network optimizations” consent.</w:t>
              </w:r>
            </w:ins>
          </w:p>
        </w:tc>
        <w:tc>
          <w:tcPr>
            <w:tcW w:w="567" w:type="dxa"/>
            <w:tcBorders>
              <w:top w:val="nil"/>
              <w:left w:val="nil"/>
              <w:bottom w:val="single" w:sz="4" w:space="0" w:color="000000"/>
              <w:right w:val="single" w:sz="4" w:space="0" w:color="000000"/>
            </w:tcBorders>
            <w:shd w:val="clear" w:color="000000" w:fill="FFFF99"/>
          </w:tcPr>
          <w:p w14:paraId="3A507D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EF94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6FB8E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5444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C2DB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76E2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77D738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169A50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3915F7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9B09985" w14:textId="77777777" w:rsidR="002F761B" w:rsidRPr="000577F3" w:rsidRDefault="00FE5000">
            <w:pPr>
              <w:widowControl/>
              <w:jc w:val="left"/>
              <w:rPr>
                <w:ins w:id="2084" w:author="08-26-1604_Minpeng" w:date="2022-08-26T16:05:00Z"/>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65BEF0EE" w14:textId="77777777" w:rsidR="002F761B" w:rsidRPr="000577F3" w:rsidRDefault="002F761B">
            <w:pPr>
              <w:widowControl/>
              <w:jc w:val="left"/>
              <w:rPr>
                <w:ins w:id="2085" w:author="08-26-1604_Minpeng" w:date="2022-08-26T16:05:00Z"/>
                <w:rFonts w:ascii="Arial" w:eastAsia="等线" w:hAnsi="Arial" w:cs="Arial"/>
                <w:color w:val="000000"/>
                <w:kern w:val="0"/>
                <w:sz w:val="16"/>
                <w:szCs w:val="16"/>
              </w:rPr>
            </w:pPr>
            <w:ins w:id="2086" w:author="08-26-1604_Minpeng" w:date="2022-08-26T16:05:00Z">
              <w:r w:rsidRPr="000577F3">
                <w:rPr>
                  <w:rFonts w:ascii="Arial" w:eastAsia="等线" w:hAnsi="Arial" w:cs="Arial"/>
                  <w:color w:val="000000"/>
                  <w:kern w:val="0"/>
                  <w:sz w:val="16"/>
                  <w:szCs w:val="16"/>
                </w:rPr>
                <w:t>[Ericsson]: propose to note</w:t>
              </w:r>
            </w:ins>
          </w:p>
          <w:p w14:paraId="591B1F0F" w14:textId="77777777" w:rsidR="003C7D26" w:rsidRPr="000577F3" w:rsidRDefault="002F761B">
            <w:pPr>
              <w:widowControl/>
              <w:jc w:val="left"/>
              <w:rPr>
                <w:ins w:id="2087" w:author="08-26-1649_Minpeng" w:date="2022-08-26T16:49:00Z"/>
                <w:rFonts w:ascii="Arial" w:eastAsia="等线" w:hAnsi="Arial" w:cs="Arial"/>
                <w:color w:val="000000"/>
                <w:kern w:val="0"/>
                <w:sz w:val="16"/>
                <w:szCs w:val="16"/>
              </w:rPr>
            </w:pPr>
            <w:ins w:id="2088" w:author="08-26-1604_Minpeng" w:date="2022-08-26T16:05:00Z">
              <w:r w:rsidRPr="000577F3">
                <w:rPr>
                  <w:rFonts w:ascii="Arial" w:eastAsia="等线" w:hAnsi="Arial" w:cs="Arial"/>
                  <w:color w:val="000000"/>
                  <w:kern w:val="0"/>
                  <w:sz w:val="16"/>
                  <w:szCs w:val="16"/>
                </w:rPr>
                <w:t>[Huawei]: suggest not to object after the “objection” deadline.</w:t>
              </w:r>
            </w:ins>
          </w:p>
          <w:p w14:paraId="1EA1D921" w14:textId="77777777" w:rsidR="000577F3" w:rsidRDefault="003C7D26">
            <w:pPr>
              <w:widowControl/>
              <w:jc w:val="left"/>
              <w:rPr>
                <w:ins w:id="2089" w:author="08-26-1701_08-26-1654_08-26-1653_Minpeng" w:date="2022-08-26T17:02:00Z"/>
                <w:rFonts w:ascii="Arial" w:eastAsia="等线" w:hAnsi="Arial" w:cs="Arial"/>
                <w:color w:val="000000"/>
                <w:kern w:val="0"/>
                <w:sz w:val="16"/>
                <w:szCs w:val="16"/>
              </w:rPr>
            </w:pPr>
            <w:ins w:id="2090" w:author="08-26-1649_Minpeng" w:date="2022-08-26T16:49:00Z">
              <w:r w:rsidRPr="000577F3">
                <w:rPr>
                  <w:rFonts w:ascii="Arial" w:eastAsia="等线" w:hAnsi="Arial" w:cs="Arial"/>
                  <w:color w:val="000000"/>
                  <w:kern w:val="0"/>
                  <w:sz w:val="16"/>
                  <w:szCs w:val="16"/>
                </w:rPr>
                <w:lastRenderedPageBreak/>
                <w:t>[CMCCi]: Propose not to note this contribution since the objection is after the deadline.</w:t>
              </w:r>
            </w:ins>
          </w:p>
          <w:p w14:paraId="1ACAB6B5" w14:textId="42139032" w:rsidR="00C04650" w:rsidRPr="000577F3" w:rsidRDefault="000577F3">
            <w:pPr>
              <w:widowControl/>
              <w:jc w:val="left"/>
              <w:rPr>
                <w:rFonts w:ascii="Arial" w:eastAsia="等线" w:hAnsi="Arial" w:cs="Arial"/>
                <w:color w:val="000000"/>
                <w:kern w:val="0"/>
                <w:sz w:val="16"/>
                <w:szCs w:val="16"/>
              </w:rPr>
            </w:pPr>
            <w:ins w:id="2091" w:author="08-26-1701_08-26-1654_08-26-1653_Minpeng" w:date="2022-08-26T17:02:00Z">
              <w:r>
                <w:rPr>
                  <w:rFonts w:ascii="Arial" w:eastAsia="等线" w:hAnsi="Arial" w:cs="Arial"/>
                  <w:color w:val="000000"/>
                  <w:kern w:val="0"/>
                  <w:sz w:val="16"/>
                  <w:szCs w:val="16"/>
                </w:rPr>
                <w:t>[CMCCi]: provide r1</w:t>
              </w:r>
            </w:ins>
          </w:p>
        </w:tc>
        <w:tc>
          <w:tcPr>
            <w:tcW w:w="567" w:type="dxa"/>
            <w:tcBorders>
              <w:top w:val="nil"/>
              <w:left w:val="nil"/>
              <w:bottom w:val="single" w:sz="4" w:space="0" w:color="000000"/>
              <w:right w:val="single" w:sz="4" w:space="0" w:color="000000"/>
            </w:tcBorders>
            <w:shd w:val="clear" w:color="000000" w:fill="FFFF99"/>
          </w:tcPr>
          <w:p w14:paraId="6DD00C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18DC6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E7FD0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9FF4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7E43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EC50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14C640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149819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2A2263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58AE64"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 xml:space="preserve">　</w:t>
            </w:r>
          </w:p>
          <w:p w14:paraId="5926E14F"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[QC] Asked for clarification.</w:t>
            </w:r>
          </w:p>
          <w:p w14:paraId="439E6944"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[CMCC]: Provide clarification.</w:t>
            </w:r>
          </w:p>
          <w:p w14:paraId="2F39402D" w14:textId="77777777" w:rsidR="00C04650" w:rsidRPr="002F761B" w:rsidRDefault="00FE5000">
            <w:pPr>
              <w:widowControl/>
              <w:jc w:val="left"/>
              <w:rPr>
                <w:rFonts w:ascii="Arial" w:eastAsia="等线" w:hAnsi="Arial" w:cs="Arial"/>
                <w:color w:val="000000"/>
                <w:kern w:val="0"/>
                <w:sz w:val="16"/>
                <w:szCs w:val="16"/>
              </w:rPr>
            </w:pPr>
            <w:r w:rsidRPr="002F761B">
              <w:rPr>
                <w:rFonts w:ascii="Arial" w:eastAsia="等线" w:hAnsi="Arial" w:cs="Arial"/>
                <w:color w:val="000000"/>
                <w:kern w:val="0"/>
                <w:sz w:val="16"/>
                <w:szCs w:val="16"/>
              </w:rPr>
              <w:t>[QC]: Propose to note.</w:t>
            </w:r>
          </w:p>
          <w:p w14:paraId="7316887A" w14:textId="77777777" w:rsidR="002F761B" w:rsidRDefault="00FE5000">
            <w:pPr>
              <w:widowControl/>
              <w:jc w:val="left"/>
              <w:rPr>
                <w:ins w:id="2092" w:author="08-26-1604_Minpeng" w:date="2022-08-26T16:05:00Z"/>
                <w:rFonts w:ascii="Arial" w:eastAsia="等线" w:hAnsi="Arial" w:cs="Arial"/>
                <w:color w:val="000000"/>
                <w:kern w:val="0"/>
                <w:sz w:val="16"/>
                <w:szCs w:val="16"/>
              </w:rPr>
            </w:pPr>
            <w:r w:rsidRPr="002F761B">
              <w:rPr>
                <w:rFonts w:ascii="Arial" w:eastAsia="等线" w:hAnsi="Arial" w:cs="Arial"/>
                <w:color w:val="000000"/>
                <w:kern w:val="0"/>
                <w:sz w:val="16"/>
                <w:szCs w:val="16"/>
              </w:rPr>
              <w:t>[CMCC]: Propose to add EN and make way forward.</w:t>
            </w:r>
          </w:p>
          <w:p w14:paraId="425FDC75" w14:textId="427EABA7" w:rsidR="00C04650" w:rsidRPr="002F761B" w:rsidRDefault="002F761B">
            <w:pPr>
              <w:widowControl/>
              <w:jc w:val="left"/>
              <w:rPr>
                <w:rFonts w:ascii="Arial" w:eastAsia="等线" w:hAnsi="Arial" w:cs="Arial"/>
                <w:color w:val="000000"/>
                <w:kern w:val="0"/>
                <w:sz w:val="16"/>
                <w:szCs w:val="16"/>
              </w:rPr>
            </w:pPr>
            <w:ins w:id="2093" w:author="08-26-1604_Minpeng" w:date="2022-08-26T16:05:00Z">
              <w:r>
                <w:rPr>
                  <w:rFonts w:ascii="Arial" w:eastAsia="等线" w:hAnsi="Arial" w:cs="Arial"/>
                  <w:color w:val="000000"/>
                  <w:kern w:val="0"/>
                  <w:sz w:val="16"/>
                  <w:szCs w:val="16"/>
                </w:rPr>
                <w:t>[Ericsson]: propose to note</w:t>
              </w:r>
            </w:ins>
          </w:p>
        </w:tc>
        <w:tc>
          <w:tcPr>
            <w:tcW w:w="567" w:type="dxa"/>
            <w:tcBorders>
              <w:top w:val="nil"/>
              <w:left w:val="nil"/>
              <w:bottom w:val="single" w:sz="4" w:space="0" w:color="000000"/>
              <w:right w:val="single" w:sz="4" w:space="0" w:color="000000"/>
            </w:tcBorders>
            <w:shd w:val="clear" w:color="000000" w:fill="FFFF99"/>
          </w:tcPr>
          <w:p w14:paraId="729953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2E4E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2CD151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7864D1BB"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4ECEF2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enhancements for 5G multicast-broadcast services Phase 2 </w:t>
            </w:r>
          </w:p>
        </w:tc>
        <w:tc>
          <w:tcPr>
            <w:tcW w:w="999" w:type="dxa"/>
            <w:tcBorders>
              <w:top w:val="nil"/>
              <w:left w:val="nil"/>
              <w:bottom w:val="single" w:sz="4" w:space="0" w:color="000000"/>
              <w:right w:val="single" w:sz="4" w:space="0" w:color="000000"/>
            </w:tcBorders>
            <w:shd w:val="clear" w:color="000000" w:fill="FFFF99"/>
          </w:tcPr>
          <w:p w14:paraId="7443F8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6E94F8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6413963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760E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1CD4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0806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69DB0A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response</w:t>
            </w:r>
          </w:p>
          <w:p w14:paraId="13414F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Revision r1 uploaded.</w:t>
            </w:r>
          </w:p>
          <w:p w14:paraId="4B8DCF1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tc>
        <w:tc>
          <w:tcPr>
            <w:tcW w:w="567" w:type="dxa"/>
            <w:tcBorders>
              <w:top w:val="nil"/>
              <w:left w:val="nil"/>
              <w:bottom w:val="single" w:sz="4" w:space="0" w:color="000000"/>
              <w:right w:val="single" w:sz="4" w:space="0" w:color="000000"/>
            </w:tcBorders>
            <w:shd w:val="clear" w:color="000000" w:fill="FFFF99"/>
          </w:tcPr>
          <w:p w14:paraId="1A4E8351" w14:textId="1A83AD55" w:rsidR="00C04650" w:rsidRDefault="00FE5000">
            <w:pPr>
              <w:widowControl/>
              <w:jc w:val="left"/>
              <w:rPr>
                <w:rFonts w:ascii="Arial" w:eastAsia="等线" w:hAnsi="Arial" w:cs="Arial"/>
                <w:color w:val="000000"/>
                <w:kern w:val="0"/>
                <w:sz w:val="16"/>
                <w:szCs w:val="16"/>
              </w:rPr>
            </w:pPr>
            <w:del w:id="2094" w:author="08-26-1654_08-26-1653_Minpeng" w:date="2022-08-26T20:44:00Z">
              <w:r w:rsidDel="00316445">
                <w:rPr>
                  <w:rFonts w:ascii="Arial" w:eastAsia="等线" w:hAnsi="Arial" w:cs="Arial"/>
                  <w:color w:val="000000"/>
                  <w:kern w:val="0"/>
                  <w:sz w:val="16"/>
                  <w:szCs w:val="16"/>
                </w:rPr>
                <w:delText xml:space="preserve">available </w:delText>
              </w:r>
            </w:del>
            <w:ins w:id="2095" w:author="08-26-1654_08-26-1653_Minpeng" w:date="2022-08-26T20:44:00Z">
              <w:r w:rsidR="00316445">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51108B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04EF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B002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6589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64E5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66B7D4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35702D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9680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B954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BEC47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229173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response</w:t>
            </w:r>
          </w:p>
          <w:p w14:paraId="4106B6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the document</w:t>
            </w:r>
          </w:p>
          <w:p w14:paraId="39906D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567" w:type="dxa"/>
            <w:tcBorders>
              <w:top w:val="nil"/>
              <w:left w:val="nil"/>
              <w:bottom w:val="single" w:sz="4" w:space="0" w:color="000000"/>
              <w:right w:val="single" w:sz="4" w:space="0" w:color="000000"/>
            </w:tcBorders>
            <w:shd w:val="clear" w:color="000000" w:fill="FFFF99"/>
          </w:tcPr>
          <w:p w14:paraId="74B376B0" w14:textId="403C1AEA" w:rsidR="00C04650" w:rsidRDefault="00FE5000">
            <w:pPr>
              <w:widowControl/>
              <w:jc w:val="left"/>
              <w:rPr>
                <w:rFonts w:ascii="Arial" w:eastAsia="等线" w:hAnsi="Arial" w:cs="Arial"/>
                <w:color w:val="000000"/>
                <w:kern w:val="0"/>
                <w:sz w:val="16"/>
                <w:szCs w:val="16"/>
              </w:rPr>
            </w:pPr>
            <w:del w:id="2096" w:author="08-26-1654_08-26-1653_Minpeng" w:date="2022-08-26T20:44:00Z">
              <w:r w:rsidDel="00316445">
                <w:rPr>
                  <w:rFonts w:ascii="Arial" w:eastAsia="等线" w:hAnsi="Arial" w:cs="Arial"/>
                  <w:color w:val="000000"/>
                  <w:kern w:val="0"/>
                  <w:sz w:val="16"/>
                  <w:szCs w:val="16"/>
                </w:rPr>
                <w:delText xml:space="preserve">available </w:delText>
              </w:r>
            </w:del>
            <w:ins w:id="2097" w:author="08-26-1654_08-26-1653_Minpeng" w:date="2022-08-26T20:44:00Z">
              <w:r w:rsidR="0031644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23DD33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BC430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6AB0B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0AF8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F8E9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532E69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368A13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19EF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0FC7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861CA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for clarification, updates proposed and technical discussion needed why privacy is avoiding a spoofing</w:t>
            </w:r>
          </w:p>
          <w:p w14:paraId="5A943C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reply and r1 {https://www.3gpp.org/ftp/tsg_sa/WG3_Security/TSGS3_108e/Inbox/Drafts/draft_S3-222066-r1.docx</w:t>
            </w:r>
            <w:proofErr w:type="gramStart"/>
            <w:r>
              <w:rPr>
                <w:rFonts w:ascii="Arial" w:eastAsia="等线" w:hAnsi="Arial" w:cs="Arial"/>
                <w:color w:val="000000"/>
                <w:kern w:val="0"/>
                <w:sz w:val="16"/>
                <w:szCs w:val="16"/>
              </w:rPr>
              <w:t>} .</w:t>
            </w:r>
            <w:proofErr w:type="gramEnd"/>
          </w:p>
          <w:p w14:paraId="03E823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how to spoof the UEs belonging to the group,</w:t>
            </w:r>
          </w:p>
          <w:p w14:paraId="7BB1FB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requires revision before approval</w:t>
            </w:r>
          </w:p>
          <w:p w14:paraId="75F77A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3231ED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proposed to note this contribution (r2)</w:t>
            </w:r>
          </w:p>
        </w:tc>
        <w:tc>
          <w:tcPr>
            <w:tcW w:w="567" w:type="dxa"/>
            <w:tcBorders>
              <w:top w:val="nil"/>
              <w:left w:val="nil"/>
              <w:bottom w:val="single" w:sz="4" w:space="0" w:color="000000"/>
              <w:right w:val="single" w:sz="4" w:space="0" w:color="000000"/>
            </w:tcBorders>
            <w:shd w:val="clear" w:color="000000" w:fill="FFFF99"/>
          </w:tcPr>
          <w:p w14:paraId="405EA638" w14:textId="5B74E66A" w:rsidR="00C04650" w:rsidRDefault="00FE5000">
            <w:pPr>
              <w:widowControl/>
              <w:jc w:val="left"/>
              <w:rPr>
                <w:rFonts w:ascii="Arial" w:eastAsia="等线" w:hAnsi="Arial" w:cs="Arial"/>
                <w:color w:val="000000"/>
                <w:kern w:val="0"/>
                <w:sz w:val="16"/>
                <w:szCs w:val="16"/>
              </w:rPr>
            </w:pPr>
            <w:del w:id="2098" w:author="08-26-1654_08-26-1653_Minpeng" w:date="2022-08-26T20:44:00Z">
              <w:r w:rsidDel="00316445">
                <w:rPr>
                  <w:rFonts w:ascii="Arial" w:eastAsia="等线" w:hAnsi="Arial" w:cs="Arial"/>
                  <w:color w:val="000000"/>
                  <w:kern w:val="0"/>
                  <w:sz w:val="16"/>
                  <w:szCs w:val="16"/>
                </w:rPr>
                <w:delText xml:space="preserve">available </w:delText>
              </w:r>
            </w:del>
            <w:ins w:id="2099" w:author="08-26-1654_08-26-1653_Minpeng" w:date="2022-08-26T20:44:00Z">
              <w:r w:rsidR="0031644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0A1B7E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0788F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95F7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43A1A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1B58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480E61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6AAC8B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81DDA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20B9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8452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postpone this contribution</w:t>
            </w:r>
          </w:p>
          <w:p w14:paraId="5A6662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24EF7C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agrees with Qualcomm and propose to postpone this contribution</w:t>
            </w:r>
          </w:p>
        </w:tc>
        <w:tc>
          <w:tcPr>
            <w:tcW w:w="567" w:type="dxa"/>
            <w:tcBorders>
              <w:top w:val="nil"/>
              <w:left w:val="nil"/>
              <w:bottom w:val="single" w:sz="4" w:space="0" w:color="000000"/>
              <w:right w:val="single" w:sz="4" w:space="0" w:color="000000"/>
            </w:tcBorders>
            <w:shd w:val="clear" w:color="000000" w:fill="FFFF99"/>
          </w:tcPr>
          <w:p w14:paraId="129424A9" w14:textId="3B802409" w:rsidR="00C04650" w:rsidRDefault="00FE5000">
            <w:pPr>
              <w:widowControl/>
              <w:jc w:val="left"/>
              <w:rPr>
                <w:rFonts w:ascii="Arial" w:eastAsia="等线" w:hAnsi="Arial" w:cs="Arial"/>
                <w:color w:val="000000"/>
                <w:kern w:val="0"/>
                <w:sz w:val="16"/>
                <w:szCs w:val="16"/>
              </w:rPr>
            </w:pPr>
            <w:del w:id="2100" w:author="08-26-1654_08-26-1653_Minpeng" w:date="2022-08-26T20:44:00Z">
              <w:r w:rsidDel="00316445">
                <w:rPr>
                  <w:rFonts w:ascii="Arial" w:eastAsia="等线" w:hAnsi="Arial" w:cs="Arial"/>
                  <w:color w:val="000000"/>
                  <w:kern w:val="0"/>
                  <w:sz w:val="16"/>
                  <w:szCs w:val="16"/>
                </w:rPr>
                <w:delText xml:space="preserve">available </w:delText>
              </w:r>
            </w:del>
            <w:ins w:id="2101" w:author="08-26-1654_08-26-1653_Minpeng" w:date="2022-08-26T20:44:00Z">
              <w:r w:rsidR="0031644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584F2C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F861B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2B8E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0F2A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E5C0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670ABC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security protection for Ues in RRC inactive state </w:t>
            </w:r>
          </w:p>
        </w:tc>
        <w:tc>
          <w:tcPr>
            <w:tcW w:w="1559" w:type="dxa"/>
            <w:tcBorders>
              <w:top w:val="nil"/>
              <w:left w:val="nil"/>
              <w:bottom w:val="single" w:sz="4" w:space="0" w:color="000000"/>
              <w:right w:val="single" w:sz="4" w:space="0" w:color="000000"/>
            </w:tcBorders>
            <w:shd w:val="clear" w:color="000000" w:fill="FFFF99"/>
          </w:tcPr>
          <w:p w14:paraId="21FD4D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8E07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C1EE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F89E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 for clarification, this new ‘key update procedure’ seems to exist already</w:t>
            </w:r>
          </w:p>
          <w:p w14:paraId="1AD2F31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reply.</w:t>
            </w:r>
          </w:p>
          <w:p w14:paraId="29C3B7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p w14:paraId="5460D2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w:t>
            </w:r>
          </w:p>
        </w:tc>
        <w:tc>
          <w:tcPr>
            <w:tcW w:w="567" w:type="dxa"/>
            <w:tcBorders>
              <w:top w:val="nil"/>
              <w:left w:val="nil"/>
              <w:bottom w:val="single" w:sz="4" w:space="0" w:color="000000"/>
              <w:right w:val="single" w:sz="4" w:space="0" w:color="000000"/>
            </w:tcBorders>
            <w:shd w:val="clear" w:color="000000" w:fill="FFFF99"/>
          </w:tcPr>
          <w:p w14:paraId="216AD7D2" w14:textId="0B36F4CF" w:rsidR="00C04650" w:rsidRDefault="00FE5000">
            <w:pPr>
              <w:widowControl/>
              <w:jc w:val="left"/>
              <w:rPr>
                <w:rFonts w:ascii="Arial" w:eastAsia="等线" w:hAnsi="Arial" w:cs="Arial"/>
                <w:color w:val="000000"/>
                <w:kern w:val="0"/>
                <w:sz w:val="16"/>
                <w:szCs w:val="16"/>
              </w:rPr>
            </w:pPr>
            <w:del w:id="2102" w:author="08-26-1654_08-26-1653_Minpeng" w:date="2022-08-26T20:44:00Z">
              <w:r w:rsidDel="00316445">
                <w:rPr>
                  <w:rFonts w:ascii="Arial" w:eastAsia="等线" w:hAnsi="Arial" w:cs="Arial"/>
                  <w:color w:val="000000"/>
                  <w:kern w:val="0"/>
                  <w:sz w:val="16"/>
                  <w:szCs w:val="16"/>
                </w:rPr>
                <w:delText xml:space="preserve">available </w:delText>
              </w:r>
            </w:del>
            <w:ins w:id="2103" w:author="08-26-1654_08-26-1653_Minpeng" w:date="2022-08-26T20:44:00Z">
              <w:r w:rsidR="0031644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AE648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C5E8C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D065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DA831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E47F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28EAB9D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on security protection in MOCN network sharing scenario </w:t>
            </w:r>
          </w:p>
        </w:tc>
        <w:tc>
          <w:tcPr>
            <w:tcW w:w="1559" w:type="dxa"/>
            <w:tcBorders>
              <w:top w:val="nil"/>
              <w:left w:val="nil"/>
              <w:bottom w:val="single" w:sz="4" w:space="0" w:color="000000"/>
              <w:right w:val="single" w:sz="4" w:space="0" w:color="000000"/>
            </w:tcBorders>
            <w:shd w:val="clear" w:color="000000" w:fill="FFFF99"/>
          </w:tcPr>
          <w:p w14:paraId="4FE835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6161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DFC8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099F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Clarification needed before approval.</w:t>
            </w:r>
          </w:p>
          <w:p w14:paraId="6440196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p w14:paraId="0A1B3E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Comments on the clarification.</w:t>
            </w:r>
          </w:p>
          <w:p w14:paraId="523BF2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 and r1.</w:t>
            </w:r>
          </w:p>
          <w:p w14:paraId="60CD50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Comments on r1.</w:t>
            </w:r>
          </w:p>
          <w:p w14:paraId="3FA71D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914F3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Ericsson agrees with Qualcomm.</w:t>
            </w:r>
          </w:p>
        </w:tc>
        <w:tc>
          <w:tcPr>
            <w:tcW w:w="567" w:type="dxa"/>
            <w:tcBorders>
              <w:top w:val="nil"/>
              <w:left w:val="nil"/>
              <w:bottom w:val="single" w:sz="4" w:space="0" w:color="000000"/>
              <w:right w:val="single" w:sz="4" w:space="0" w:color="000000"/>
            </w:tcBorders>
            <w:shd w:val="clear" w:color="000000" w:fill="FFFF99"/>
          </w:tcPr>
          <w:p w14:paraId="03CE22B0" w14:textId="65AFC2F6" w:rsidR="00C04650" w:rsidRDefault="00FE5000">
            <w:pPr>
              <w:widowControl/>
              <w:jc w:val="left"/>
              <w:rPr>
                <w:rFonts w:ascii="Arial" w:eastAsia="等线" w:hAnsi="Arial" w:cs="Arial"/>
                <w:color w:val="000000"/>
                <w:kern w:val="0"/>
                <w:sz w:val="16"/>
                <w:szCs w:val="16"/>
              </w:rPr>
            </w:pPr>
            <w:del w:id="2104" w:author="08-26-1654_08-26-1653_Minpeng" w:date="2022-08-26T20:44:00Z">
              <w:r w:rsidDel="00316445">
                <w:rPr>
                  <w:rFonts w:ascii="Arial" w:eastAsia="等线" w:hAnsi="Arial" w:cs="Arial"/>
                  <w:color w:val="000000"/>
                  <w:kern w:val="0"/>
                  <w:sz w:val="16"/>
                  <w:szCs w:val="16"/>
                </w:rPr>
                <w:delText xml:space="preserve">available </w:delText>
              </w:r>
            </w:del>
            <w:ins w:id="2105" w:author="08-26-1654_08-26-1653_Minpeng" w:date="2022-08-26T20:44:00Z">
              <w:r w:rsidR="00316445">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6155B5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3FA14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3B07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99ADC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AD88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2B531B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MBS_Abbreviations update </w:t>
            </w:r>
          </w:p>
        </w:tc>
        <w:tc>
          <w:tcPr>
            <w:tcW w:w="1559" w:type="dxa"/>
            <w:tcBorders>
              <w:top w:val="nil"/>
              <w:left w:val="nil"/>
              <w:bottom w:val="single" w:sz="4" w:space="0" w:color="000000"/>
              <w:right w:val="single" w:sz="4" w:space="0" w:color="000000"/>
            </w:tcBorders>
            <w:shd w:val="clear" w:color="000000" w:fill="FFFF99"/>
          </w:tcPr>
          <w:p w14:paraId="2E59F2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B412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3BAE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AAE32DC" w14:textId="5BDF00AA" w:rsidR="00C04650" w:rsidRDefault="00FE5000">
            <w:pPr>
              <w:widowControl/>
              <w:jc w:val="left"/>
              <w:rPr>
                <w:rFonts w:ascii="Arial" w:eastAsia="等线" w:hAnsi="Arial" w:cs="Arial"/>
                <w:color w:val="000000"/>
                <w:kern w:val="0"/>
                <w:sz w:val="16"/>
                <w:szCs w:val="16"/>
              </w:rPr>
            </w:pPr>
            <w:del w:id="2106" w:author="08-26-1654_08-26-1653_Minpeng" w:date="2022-08-26T20:44:00Z">
              <w:r w:rsidDel="00316445">
                <w:rPr>
                  <w:rFonts w:ascii="Arial" w:eastAsia="等线" w:hAnsi="Arial" w:cs="Arial"/>
                  <w:color w:val="000000"/>
                  <w:kern w:val="0"/>
                  <w:sz w:val="16"/>
                  <w:szCs w:val="16"/>
                </w:rPr>
                <w:delText xml:space="preserve">available </w:delText>
              </w:r>
            </w:del>
            <w:ins w:id="2107" w:author="08-26-1654_08-26-1653_Minpeng" w:date="2022-08-26T20:44:00Z">
              <w:r w:rsidR="00316445">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17E1FE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829C58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BE6257F"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5.24</w:t>
            </w:r>
          </w:p>
        </w:tc>
        <w:tc>
          <w:tcPr>
            <w:tcW w:w="850" w:type="dxa"/>
            <w:tcBorders>
              <w:top w:val="nil"/>
              <w:left w:val="nil"/>
              <w:bottom w:val="single" w:sz="4" w:space="0" w:color="000000"/>
              <w:right w:val="single" w:sz="4" w:space="0" w:color="000000"/>
            </w:tcBorders>
            <w:shd w:val="clear" w:color="000000" w:fill="FFFFFF"/>
          </w:tcPr>
          <w:p w14:paraId="073956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3DC0CC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285FF3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Updated work plan for SID eSBA security </w:t>
            </w:r>
          </w:p>
        </w:tc>
        <w:tc>
          <w:tcPr>
            <w:tcW w:w="1559" w:type="dxa"/>
            <w:tcBorders>
              <w:top w:val="nil"/>
              <w:left w:val="nil"/>
              <w:bottom w:val="single" w:sz="4" w:space="0" w:color="000000"/>
              <w:right w:val="single" w:sz="4" w:space="0" w:color="000000"/>
            </w:tcBorders>
            <w:shd w:val="clear" w:color="000000" w:fill="FFFF99"/>
          </w:tcPr>
          <w:p w14:paraId="0414D4A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2DB3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 status report </w:t>
            </w:r>
          </w:p>
        </w:tc>
        <w:tc>
          <w:tcPr>
            <w:tcW w:w="3543" w:type="dxa"/>
            <w:tcBorders>
              <w:top w:val="nil"/>
              <w:left w:val="nil"/>
              <w:bottom w:val="single" w:sz="4" w:space="0" w:color="000000"/>
              <w:right w:val="single" w:sz="4" w:space="0" w:color="000000"/>
            </w:tcBorders>
            <w:shd w:val="clear" w:color="000000" w:fill="FFFF99"/>
          </w:tcPr>
          <w:p w14:paraId="11C97012" w14:textId="77777777" w:rsidR="007B138F" w:rsidRDefault="00FE5000">
            <w:pPr>
              <w:widowControl/>
              <w:jc w:val="left"/>
              <w:rPr>
                <w:ins w:id="2108"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2A426FC6" w14:textId="77DD2885" w:rsidR="00C04650" w:rsidRPr="007B138F" w:rsidRDefault="007B138F">
            <w:pPr>
              <w:widowControl/>
              <w:jc w:val="left"/>
              <w:rPr>
                <w:rFonts w:ascii="Arial" w:eastAsia="等线" w:hAnsi="Arial" w:cs="Arial"/>
                <w:color w:val="000000"/>
                <w:kern w:val="0"/>
                <w:sz w:val="16"/>
                <w:szCs w:val="16"/>
              </w:rPr>
            </w:pPr>
            <w:ins w:id="2109" w:author="08-26-1645_Minpeng" w:date="2022-08-26T16:45:00Z">
              <w:r>
                <w:rPr>
                  <w:rFonts w:ascii="Arial" w:eastAsia="等线" w:hAnsi="Arial" w:cs="Arial"/>
                  <w:color w:val="000000"/>
                  <w:kern w:val="0"/>
                  <w:sz w:val="16"/>
                  <w:szCs w:val="16"/>
                </w:rPr>
                <w:t>[Nokia]: -r1 uploaded</w:t>
              </w:r>
            </w:ins>
          </w:p>
        </w:tc>
        <w:tc>
          <w:tcPr>
            <w:tcW w:w="567" w:type="dxa"/>
            <w:tcBorders>
              <w:top w:val="nil"/>
              <w:left w:val="nil"/>
              <w:bottom w:val="single" w:sz="4" w:space="0" w:color="000000"/>
              <w:right w:val="single" w:sz="4" w:space="0" w:color="000000"/>
            </w:tcBorders>
            <w:shd w:val="clear" w:color="000000" w:fill="FFFF99"/>
          </w:tcPr>
          <w:p w14:paraId="51C6CA62" w14:textId="509BA047" w:rsidR="00C04650" w:rsidRDefault="00FE5000">
            <w:pPr>
              <w:widowControl/>
              <w:jc w:val="left"/>
              <w:rPr>
                <w:rFonts w:ascii="Arial" w:eastAsia="等线" w:hAnsi="Arial" w:cs="Arial"/>
                <w:color w:val="000000"/>
                <w:kern w:val="0"/>
                <w:sz w:val="16"/>
                <w:szCs w:val="16"/>
              </w:rPr>
            </w:pPr>
            <w:del w:id="2110" w:author="08-26-1654_08-26-1653_Minpeng" w:date="2022-08-26T20:49:00Z">
              <w:r w:rsidRPr="00F2771C" w:rsidDel="00F2771C">
                <w:rPr>
                  <w:rFonts w:ascii="Arial" w:eastAsia="等线" w:hAnsi="Arial" w:cs="Arial"/>
                  <w:color w:val="000000"/>
                  <w:kern w:val="0"/>
                  <w:sz w:val="16"/>
                  <w:szCs w:val="16"/>
                  <w:highlight w:val="yellow"/>
                  <w:rPrChange w:id="2111" w:author="08-26-1654_08-26-1653_Minpeng" w:date="2022-08-26T20:49:00Z">
                    <w:rPr>
                      <w:rFonts w:ascii="Arial" w:eastAsia="等线" w:hAnsi="Arial" w:cs="Arial"/>
                      <w:color w:val="000000"/>
                      <w:kern w:val="0"/>
                      <w:sz w:val="16"/>
                      <w:szCs w:val="16"/>
                    </w:rPr>
                  </w:rPrChange>
                </w:rPr>
                <w:delText>available</w:delText>
              </w:r>
              <w:r w:rsidDel="00F2771C">
                <w:rPr>
                  <w:rFonts w:ascii="Arial" w:eastAsia="等线" w:hAnsi="Arial" w:cs="Arial"/>
                  <w:color w:val="000000"/>
                  <w:kern w:val="0"/>
                  <w:sz w:val="16"/>
                  <w:szCs w:val="16"/>
                </w:rPr>
                <w:delText xml:space="preserve"> </w:delText>
              </w:r>
            </w:del>
            <w:proofErr w:type="gramStart"/>
            <w:ins w:id="2112" w:author="08-26-1654_08-26-1653_Minpeng" w:date="2022-08-26T20:49:00Z">
              <w:r w:rsidR="00F2771C" w:rsidRPr="00F2771C">
                <w:rPr>
                  <w:rFonts w:ascii="Arial" w:eastAsia="等线" w:hAnsi="Arial" w:cs="Arial"/>
                  <w:color w:val="000000"/>
                  <w:kern w:val="0"/>
                  <w:sz w:val="16"/>
                  <w:szCs w:val="16"/>
                  <w:highlight w:val="yellow"/>
                  <w:rPrChange w:id="2113" w:author="08-26-1654_08-26-1653_Minpeng" w:date="2022-08-26T20:50:00Z">
                    <w:rPr>
                      <w:rFonts w:ascii="Arial" w:eastAsia="等线" w:hAnsi="Arial" w:cs="Arial"/>
                      <w:color w:val="000000"/>
                      <w:kern w:val="0"/>
                      <w:sz w:val="16"/>
                      <w:szCs w:val="16"/>
                    </w:rPr>
                  </w:rPrChange>
                </w:rPr>
                <w:t>endorse</w:t>
              </w:r>
              <w:proofErr w:type="gramEnd"/>
              <w:r w:rsidR="00F2771C" w:rsidRPr="00F2771C">
                <w:rPr>
                  <w:rFonts w:ascii="Arial" w:eastAsia="等线" w:hAnsi="Arial" w:cs="Arial"/>
                  <w:color w:val="000000"/>
                  <w:kern w:val="0"/>
                  <w:sz w:val="16"/>
                  <w:szCs w:val="16"/>
                  <w:highlight w:val="yellow"/>
                  <w:rPrChange w:id="2114" w:author="08-26-1654_08-26-1653_Minpeng" w:date="2022-08-26T20:50:00Z">
                    <w:rPr>
                      <w:rFonts w:ascii="Arial" w:eastAsia="等线" w:hAnsi="Arial" w:cs="Arial"/>
                      <w:color w:val="000000"/>
                      <w:kern w:val="0"/>
                      <w:sz w:val="16"/>
                      <w:szCs w:val="16"/>
                    </w:rPr>
                  </w:rPrChange>
                </w:rPr>
                <w:t>?</w:t>
              </w:r>
              <w:r w:rsidR="00F2771C">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524EE8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F2F50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8C388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6103A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D721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032725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Editiorial updates to 33875-120 </w:t>
            </w:r>
          </w:p>
        </w:tc>
        <w:tc>
          <w:tcPr>
            <w:tcW w:w="1559" w:type="dxa"/>
            <w:tcBorders>
              <w:top w:val="nil"/>
              <w:left w:val="nil"/>
              <w:bottom w:val="single" w:sz="4" w:space="0" w:color="000000"/>
              <w:right w:val="single" w:sz="4" w:space="0" w:color="000000"/>
            </w:tcBorders>
            <w:shd w:val="clear" w:color="000000" w:fill="FFFF99"/>
          </w:tcPr>
          <w:p w14:paraId="0FE30F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4CFF7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948E09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4BDCE9C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proposes updates</w:t>
            </w:r>
          </w:p>
          <w:p w14:paraId="420A45F8" w14:textId="77777777" w:rsidR="00886D28" w:rsidRDefault="00FE5000">
            <w:pPr>
              <w:widowControl/>
              <w:jc w:val="left"/>
              <w:rPr>
                <w:ins w:id="2115" w:author="08-26-1654_08-26-1654_08-26-1653_Minpeng" w:date="2022-08-26T16:54:00Z"/>
                <w:rFonts w:ascii="Arial" w:eastAsia="等线" w:hAnsi="Arial" w:cs="Arial"/>
                <w:color w:val="000000"/>
                <w:kern w:val="0"/>
                <w:sz w:val="16"/>
                <w:szCs w:val="16"/>
              </w:rPr>
            </w:pPr>
            <w:r w:rsidRPr="00886D28">
              <w:rPr>
                <w:rFonts w:ascii="Arial" w:eastAsia="等线" w:hAnsi="Arial" w:cs="Arial"/>
                <w:color w:val="000000"/>
                <w:kern w:val="0"/>
                <w:sz w:val="16"/>
                <w:szCs w:val="16"/>
              </w:rPr>
              <w:t>[Nokia]: -r1 uploaded</w:t>
            </w:r>
          </w:p>
          <w:p w14:paraId="75007657" w14:textId="1F2B0C18" w:rsidR="00C04650" w:rsidRPr="00886D28" w:rsidRDefault="00886D28">
            <w:pPr>
              <w:widowControl/>
              <w:jc w:val="left"/>
              <w:rPr>
                <w:rFonts w:ascii="Arial" w:eastAsia="等线" w:hAnsi="Arial" w:cs="Arial"/>
                <w:color w:val="000000"/>
                <w:kern w:val="0"/>
                <w:sz w:val="16"/>
                <w:szCs w:val="16"/>
              </w:rPr>
            </w:pPr>
            <w:ins w:id="2116" w:author="08-26-1654_08-26-1654_08-26-1653_Minpeng" w:date="2022-08-26T16:54:00Z">
              <w:r>
                <w:rPr>
                  <w:rFonts w:ascii="Arial" w:eastAsia="等线" w:hAnsi="Arial" w:cs="Arial"/>
                  <w:color w:val="000000"/>
                  <w:kern w:val="0"/>
                  <w:sz w:val="16"/>
                  <w:szCs w:val="16"/>
                </w:rPr>
                <w:t>[Ericsson]: r1 is ok</w:t>
              </w:r>
            </w:ins>
          </w:p>
        </w:tc>
        <w:tc>
          <w:tcPr>
            <w:tcW w:w="567" w:type="dxa"/>
            <w:tcBorders>
              <w:top w:val="nil"/>
              <w:left w:val="nil"/>
              <w:bottom w:val="single" w:sz="4" w:space="0" w:color="000000"/>
              <w:right w:val="single" w:sz="4" w:space="0" w:color="000000"/>
            </w:tcBorders>
            <w:shd w:val="clear" w:color="000000" w:fill="FFFF99"/>
          </w:tcPr>
          <w:p w14:paraId="2DC8D0A8" w14:textId="528F5BEB" w:rsidR="00C04650" w:rsidRDefault="00FE5000">
            <w:pPr>
              <w:widowControl/>
              <w:jc w:val="left"/>
              <w:rPr>
                <w:rFonts w:ascii="Arial" w:eastAsia="等线" w:hAnsi="Arial" w:cs="Arial"/>
                <w:color w:val="000000"/>
                <w:kern w:val="0"/>
                <w:sz w:val="16"/>
                <w:szCs w:val="16"/>
              </w:rPr>
            </w:pPr>
            <w:del w:id="2117" w:author="08-26-1654_08-26-1653_Minpeng" w:date="2022-08-26T20:49:00Z">
              <w:r w:rsidDel="00F2771C">
                <w:rPr>
                  <w:rFonts w:ascii="Arial" w:eastAsia="等线" w:hAnsi="Arial" w:cs="Arial"/>
                  <w:color w:val="000000"/>
                  <w:kern w:val="0"/>
                  <w:sz w:val="16"/>
                  <w:szCs w:val="16"/>
                </w:rPr>
                <w:delText xml:space="preserve">available </w:delText>
              </w:r>
            </w:del>
            <w:ins w:id="2118" w:author="08-26-1654_08-26-1653_Minpeng" w:date="2022-08-26T20:49:00Z">
              <w:r w:rsidR="00F2771C">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0BF989FC" w14:textId="61B978B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19" w:author="08-26-1654_08-26-1653_Minpeng" w:date="2022-08-26T20:50:00Z">
              <w:r w:rsidR="00F2771C">
                <w:rPr>
                  <w:rFonts w:ascii="Arial" w:eastAsia="等线" w:hAnsi="Arial" w:cs="Arial"/>
                  <w:color w:val="000000"/>
                  <w:kern w:val="0"/>
                  <w:sz w:val="16"/>
                  <w:szCs w:val="16"/>
                </w:rPr>
                <w:t>R1</w:t>
              </w:r>
            </w:ins>
          </w:p>
        </w:tc>
      </w:tr>
      <w:tr w:rsidR="00C04650" w14:paraId="67F110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407F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7283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1E60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325BDB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08FE29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99107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D1AC5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65CDC5F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request revision with the specific scenarios.</w:t>
            </w:r>
          </w:p>
          <w:p w14:paraId="222FB93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provides revision by mail.</w:t>
            </w:r>
          </w:p>
          <w:p w14:paraId="1BE261A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[Huawei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provides concrete proposal.</w:t>
            </w:r>
          </w:p>
          <w:p w14:paraId="73636F06" w14:textId="77777777" w:rsidR="00886D28" w:rsidRDefault="00FE5000">
            <w:pPr>
              <w:widowControl/>
              <w:jc w:val="left"/>
              <w:rPr>
                <w:ins w:id="2120" w:author="08-26-1659_08-26-1654_08-26-1653_Minpeng" w:date="2022-08-26T16:59:00Z"/>
                <w:rFonts w:ascii="Arial" w:eastAsia="等线" w:hAnsi="Arial" w:cs="Arial"/>
                <w:color w:val="000000"/>
                <w:kern w:val="0"/>
                <w:sz w:val="16"/>
                <w:szCs w:val="16"/>
              </w:rPr>
            </w:pPr>
            <w:r w:rsidRPr="00886D28">
              <w:rPr>
                <w:rFonts w:ascii="Arial" w:eastAsia="等线" w:hAnsi="Arial" w:cs="Arial"/>
                <w:color w:val="000000"/>
                <w:kern w:val="0"/>
                <w:sz w:val="16"/>
                <w:szCs w:val="16"/>
              </w:rPr>
              <w:t>[Nokia</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-r1 uploaded.</w:t>
            </w:r>
          </w:p>
          <w:p w14:paraId="56CA281A" w14:textId="48A71C4F" w:rsidR="00C04650" w:rsidRPr="00886D28" w:rsidRDefault="00886D28">
            <w:pPr>
              <w:widowControl/>
              <w:jc w:val="left"/>
              <w:rPr>
                <w:rFonts w:ascii="Arial" w:eastAsia="等线" w:hAnsi="Arial" w:cs="Arial"/>
                <w:color w:val="000000"/>
                <w:kern w:val="0"/>
                <w:sz w:val="16"/>
                <w:szCs w:val="16"/>
              </w:rPr>
            </w:pPr>
            <w:ins w:id="2121" w:author="08-26-1659_08-26-1654_08-26-1653_Minpeng" w:date="2022-08-26T16:59: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567" w:type="dxa"/>
            <w:tcBorders>
              <w:top w:val="nil"/>
              <w:left w:val="nil"/>
              <w:bottom w:val="single" w:sz="4" w:space="0" w:color="000000"/>
              <w:right w:val="single" w:sz="4" w:space="0" w:color="000000"/>
            </w:tcBorders>
            <w:shd w:val="clear" w:color="000000" w:fill="FFFF99"/>
          </w:tcPr>
          <w:p w14:paraId="247149C2" w14:textId="70267DE3" w:rsidR="00C04650" w:rsidRDefault="00FE5000">
            <w:pPr>
              <w:widowControl/>
              <w:jc w:val="left"/>
              <w:rPr>
                <w:rFonts w:ascii="Arial" w:eastAsia="等线" w:hAnsi="Arial" w:cs="Arial"/>
                <w:color w:val="000000"/>
                <w:kern w:val="0"/>
                <w:sz w:val="16"/>
                <w:szCs w:val="16"/>
              </w:rPr>
            </w:pPr>
            <w:del w:id="2122" w:author="08-26-1654_08-26-1653_Minpeng" w:date="2022-08-26T20:50:00Z">
              <w:r w:rsidDel="00F2771C">
                <w:rPr>
                  <w:rFonts w:ascii="Arial" w:eastAsia="等线" w:hAnsi="Arial" w:cs="Arial"/>
                  <w:color w:val="000000"/>
                  <w:kern w:val="0"/>
                  <w:sz w:val="16"/>
                  <w:szCs w:val="16"/>
                </w:rPr>
                <w:lastRenderedPageBreak/>
                <w:delText xml:space="preserve">available </w:delText>
              </w:r>
            </w:del>
            <w:ins w:id="2123" w:author="08-26-1654_08-26-1653_Minpeng" w:date="2022-08-26T20:50:00Z">
              <w:r w:rsidR="00F2771C">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292768ED" w14:textId="557E619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24" w:author="08-26-1654_08-26-1653_Minpeng" w:date="2022-08-26T20:50:00Z">
              <w:r w:rsidR="00F2771C">
                <w:rPr>
                  <w:rFonts w:ascii="Arial" w:eastAsia="等线" w:hAnsi="Arial" w:cs="Arial"/>
                  <w:color w:val="000000"/>
                  <w:kern w:val="0"/>
                  <w:sz w:val="16"/>
                  <w:szCs w:val="16"/>
                </w:rPr>
                <w:t>R1</w:t>
              </w:r>
            </w:ins>
          </w:p>
        </w:tc>
      </w:tr>
      <w:tr w:rsidR="00C04650" w14:paraId="57E493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15FEB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D9A37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612F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576813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Clause 3 clean up of subsections </w:t>
            </w:r>
          </w:p>
        </w:tc>
        <w:tc>
          <w:tcPr>
            <w:tcW w:w="1559" w:type="dxa"/>
            <w:tcBorders>
              <w:top w:val="nil"/>
              <w:left w:val="nil"/>
              <w:bottom w:val="single" w:sz="4" w:space="0" w:color="000000"/>
              <w:right w:val="single" w:sz="4" w:space="0" w:color="000000"/>
            </w:tcBorders>
            <w:shd w:val="clear" w:color="000000" w:fill="FFFF99"/>
          </w:tcPr>
          <w:p w14:paraId="4EBFD7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C8D0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F9D7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BA4BFB" w14:textId="5AD15F5C" w:rsidR="00C04650" w:rsidRDefault="00FE5000">
            <w:pPr>
              <w:widowControl/>
              <w:jc w:val="left"/>
              <w:rPr>
                <w:rFonts w:ascii="Arial" w:eastAsia="等线" w:hAnsi="Arial" w:cs="Arial"/>
                <w:color w:val="000000"/>
                <w:kern w:val="0"/>
                <w:sz w:val="16"/>
                <w:szCs w:val="16"/>
              </w:rPr>
            </w:pPr>
            <w:del w:id="2125" w:author="08-26-1654_08-26-1653_Minpeng" w:date="2022-08-26T20:50:00Z">
              <w:r w:rsidDel="00F2771C">
                <w:rPr>
                  <w:rFonts w:ascii="Arial" w:eastAsia="等线" w:hAnsi="Arial" w:cs="Arial"/>
                  <w:color w:val="000000"/>
                  <w:kern w:val="0"/>
                  <w:sz w:val="16"/>
                  <w:szCs w:val="16"/>
                </w:rPr>
                <w:delText xml:space="preserve">available </w:delText>
              </w:r>
            </w:del>
            <w:ins w:id="2126" w:author="08-26-1654_08-26-1653_Minpeng" w:date="2022-08-26T20:50:00Z">
              <w:r w:rsidR="00F2771C">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3701B7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613C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FC57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BA1D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0578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60E8549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4C0305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2BEE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93254C"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510AABFA"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propose to note.</w:t>
            </w:r>
          </w:p>
          <w:p w14:paraId="1C925C46" w14:textId="77777777" w:rsidR="00886D28" w:rsidRPr="00C13BDE" w:rsidRDefault="00FE5000">
            <w:pPr>
              <w:widowControl/>
              <w:jc w:val="left"/>
              <w:rPr>
                <w:ins w:id="2127" w:author="08-26-1659_08-26-1654_08-26-1653_Minpeng" w:date="2022-08-26T16:59:00Z"/>
                <w:rFonts w:ascii="Arial" w:eastAsia="等线" w:hAnsi="Arial" w:cs="Arial"/>
                <w:color w:val="000000"/>
                <w:kern w:val="0"/>
                <w:sz w:val="16"/>
                <w:szCs w:val="16"/>
              </w:rPr>
            </w:pPr>
            <w:r w:rsidRPr="00C13BDE">
              <w:rPr>
                <w:rFonts w:ascii="Arial" w:eastAsia="等线" w:hAnsi="Arial" w:cs="Arial"/>
                <w:color w:val="000000"/>
                <w:kern w:val="0"/>
                <w:sz w:val="16"/>
                <w:szCs w:val="16"/>
              </w:rPr>
              <w:t>[Nokia</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do not agree.</w:t>
            </w:r>
          </w:p>
          <w:p w14:paraId="1C06F30C" w14:textId="77777777" w:rsidR="00C13BDE" w:rsidRPr="00C13BDE" w:rsidRDefault="00886D28">
            <w:pPr>
              <w:widowControl/>
              <w:jc w:val="left"/>
              <w:rPr>
                <w:ins w:id="2128" w:author="08-26-1808_08-26-1654_08-26-1653_Minpeng" w:date="2022-08-26T18:08:00Z"/>
                <w:rFonts w:ascii="Arial" w:eastAsia="等线" w:hAnsi="Arial" w:cs="Arial"/>
                <w:color w:val="000000"/>
                <w:kern w:val="0"/>
                <w:sz w:val="16"/>
                <w:szCs w:val="16"/>
              </w:rPr>
            </w:pPr>
            <w:ins w:id="2129" w:author="08-26-1659_08-26-1654_08-26-1653_Minpeng" w:date="2022-08-26T16:59:00Z">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propose to remove the EN, rather than changing the EN to the normal language.</w:t>
              </w:r>
            </w:ins>
          </w:p>
          <w:p w14:paraId="747D9D02" w14:textId="77777777" w:rsidR="00C13BDE" w:rsidRDefault="00C13BDE">
            <w:pPr>
              <w:widowControl/>
              <w:jc w:val="left"/>
              <w:rPr>
                <w:ins w:id="2130" w:author="08-26-1808_08-26-1654_08-26-1653_Minpeng" w:date="2022-08-26T18:08:00Z"/>
                <w:rFonts w:ascii="Arial" w:eastAsia="等线" w:hAnsi="Arial" w:cs="Arial"/>
                <w:color w:val="000000"/>
                <w:kern w:val="0"/>
                <w:sz w:val="16"/>
                <w:szCs w:val="16"/>
              </w:rPr>
            </w:pPr>
            <w:ins w:id="2131" w:author="08-26-1808_08-26-1654_08-26-1653_Minpeng" w:date="2022-08-26T18:08:00Z">
              <w:r w:rsidRPr="00C13BDE">
                <w:rPr>
                  <w:rFonts w:ascii="Arial" w:eastAsia="等线" w:hAnsi="Arial" w:cs="Arial"/>
                  <w:color w:val="000000"/>
                  <w:kern w:val="0"/>
                  <w:sz w:val="16"/>
                  <w:szCs w:val="16"/>
                </w:rPr>
                <w:t>[Nokia</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-r1 uploaded. deleting the EN as proposed by Huawei</w:t>
              </w:r>
            </w:ins>
          </w:p>
          <w:p w14:paraId="217467B8" w14:textId="11FD52B6" w:rsidR="00C04650" w:rsidRPr="00C13BDE" w:rsidRDefault="00C13BDE">
            <w:pPr>
              <w:widowControl/>
              <w:jc w:val="left"/>
              <w:rPr>
                <w:rFonts w:ascii="Arial" w:eastAsia="等线" w:hAnsi="Arial" w:cs="Arial"/>
                <w:color w:val="000000"/>
                <w:kern w:val="0"/>
                <w:sz w:val="16"/>
                <w:szCs w:val="16"/>
              </w:rPr>
            </w:pPr>
            <w:ins w:id="2132" w:author="08-26-1808_08-26-1654_08-26-1653_Minpeng" w:date="2022-08-26T18:08: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567" w:type="dxa"/>
            <w:tcBorders>
              <w:top w:val="nil"/>
              <w:left w:val="nil"/>
              <w:bottom w:val="single" w:sz="4" w:space="0" w:color="000000"/>
              <w:right w:val="single" w:sz="4" w:space="0" w:color="000000"/>
            </w:tcBorders>
            <w:shd w:val="clear" w:color="000000" w:fill="FFFF99"/>
          </w:tcPr>
          <w:p w14:paraId="09BBC5C7" w14:textId="6ABE60D7" w:rsidR="00C04650" w:rsidRDefault="00FE5000">
            <w:pPr>
              <w:widowControl/>
              <w:jc w:val="left"/>
              <w:rPr>
                <w:rFonts w:ascii="Arial" w:eastAsia="等线" w:hAnsi="Arial" w:cs="Arial"/>
                <w:color w:val="000000"/>
                <w:kern w:val="0"/>
                <w:sz w:val="16"/>
                <w:szCs w:val="16"/>
              </w:rPr>
            </w:pPr>
            <w:del w:id="2133" w:author="08-26-1654_08-26-1653_Minpeng" w:date="2022-08-26T20:50:00Z">
              <w:r w:rsidDel="00F2771C">
                <w:rPr>
                  <w:rFonts w:ascii="Arial" w:eastAsia="等线" w:hAnsi="Arial" w:cs="Arial"/>
                  <w:color w:val="000000"/>
                  <w:kern w:val="0"/>
                  <w:sz w:val="16"/>
                  <w:szCs w:val="16"/>
                </w:rPr>
                <w:delText xml:space="preserve">available </w:delText>
              </w:r>
            </w:del>
            <w:ins w:id="2134" w:author="08-26-1654_08-26-1653_Minpeng" w:date="2022-08-26T20:50:00Z">
              <w:r w:rsidR="00F2771C">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039F2529" w14:textId="0628CD7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35" w:author="08-26-1654_08-26-1653_Minpeng" w:date="2022-08-26T20:50:00Z">
              <w:r w:rsidR="00F2771C">
                <w:rPr>
                  <w:rFonts w:ascii="Arial" w:eastAsia="等线" w:hAnsi="Arial" w:cs="Arial"/>
                  <w:color w:val="000000"/>
                  <w:kern w:val="0"/>
                  <w:sz w:val="16"/>
                  <w:szCs w:val="16"/>
                </w:rPr>
                <w:t>R1</w:t>
              </w:r>
            </w:ins>
          </w:p>
        </w:tc>
      </w:tr>
      <w:tr w:rsidR="00C04650" w14:paraId="51BEB1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7498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ADBC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0AF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57F4E3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68C56F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94587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77A78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3861C63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requires updates</w:t>
            </w:r>
          </w:p>
          <w:p w14:paraId="19FE41C4"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-r1 available</w:t>
            </w:r>
          </w:p>
          <w:p w14:paraId="4A2DB38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&gt;&gt;CC_4&lt;&lt;</w:t>
            </w:r>
          </w:p>
          <w:p w14:paraId="564C114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presents.</w:t>
            </w:r>
          </w:p>
          <w:p w14:paraId="3F400AE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comments.</w:t>
            </w:r>
          </w:p>
          <w:p w14:paraId="16EF9458"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points out that is revised.</w:t>
            </w:r>
          </w:p>
          <w:p w14:paraId="001AA593"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comments there are more issues.</w:t>
            </w:r>
          </w:p>
          <w:p w14:paraId="194EB55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Keep discussion via email.</w:t>
            </w:r>
          </w:p>
          <w:p w14:paraId="38C434D3" w14:textId="77777777" w:rsidR="00886D28" w:rsidRPr="00A23BB2" w:rsidRDefault="00FE5000">
            <w:pPr>
              <w:widowControl/>
              <w:jc w:val="left"/>
              <w:rPr>
                <w:ins w:id="2136" w:author="08-26-1654_08-26-1654_08-26-1653_Minpeng" w:date="2022-08-26T16:54:00Z"/>
                <w:rFonts w:ascii="Arial" w:eastAsia="等线" w:hAnsi="Arial" w:cs="Arial"/>
                <w:color w:val="000000"/>
                <w:kern w:val="0"/>
                <w:sz w:val="16"/>
                <w:szCs w:val="16"/>
              </w:rPr>
            </w:pPr>
            <w:r w:rsidRPr="00A23BB2">
              <w:rPr>
                <w:rFonts w:ascii="Arial" w:eastAsia="等线" w:hAnsi="Arial" w:cs="Arial"/>
                <w:color w:val="000000"/>
                <w:kern w:val="0"/>
                <w:sz w:val="16"/>
                <w:szCs w:val="16"/>
              </w:rPr>
              <w:t>&gt;&gt;CC_4&lt;&lt;</w:t>
            </w:r>
          </w:p>
          <w:p w14:paraId="48ED335F" w14:textId="77777777" w:rsidR="00886D28" w:rsidRPr="00A23BB2" w:rsidRDefault="00886D28">
            <w:pPr>
              <w:widowControl/>
              <w:jc w:val="left"/>
              <w:rPr>
                <w:ins w:id="2137" w:author="08-26-1659_08-26-1654_08-26-1653_Minpeng" w:date="2022-08-26T16:59:00Z"/>
                <w:rFonts w:ascii="Arial" w:eastAsia="等线" w:hAnsi="Arial" w:cs="Arial"/>
                <w:color w:val="000000"/>
                <w:kern w:val="0"/>
                <w:sz w:val="16"/>
                <w:szCs w:val="16"/>
              </w:rPr>
            </w:pPr>
            <w:ins w:id="2138" w:author="08-26-1654_08-26-1654_08-26-1653_Minpeng" w:date="2022-08-26T16:54:00Z">
              <w:r w:rsidRPr="00A23BB2">
                <w:rPr>
                  <w:rFonts w:ascii="Arial" w:eastAsia="等线" w:hAnsi="Arial" w:cs="Arial"/>
                  <w:color w:val="000000"/>
                  <w:kern w:val="0"/>
                  <w:sz w:val="16"/>
                  <w:szCs w:val="16"/>
                </w:rPr>
                <w:t>[Ericsson]: proposes updates to r1</w:t>
              </w:r>
            </w:ins>
          </w:p>
          <w:p w14:paraId="391F34FD" w14:textId="77777777" w:rsidR="00C13BDE" w:rsidRPr="00A23BB2" w:rsidRDefault="00886D28">
            <w:pPr>
              <w:widowControl/>
              <w:jc w:val="left"/>
              <w:rPr>
                <w:ins w:id="2139" w:author="08-26-1808_08-26-1654_08-26-1653_Minpeng" w:date="2022-08-26T18:08:00Z"/>
                <w:rFonts w:ascii="Arial" w:eastAsia="等线" w:hAnsi="Arial" w:cs="Arial"/>
                <w:color w:val="000000"/>
                <w:kern w:val="0"/>
                <w:sz w:val="16"/>
                <w:szCs w:val="16"/>
              </w:rPr>
            </w:pPr>
            <w:ins w:id="2140" w:author="08-26-1659_08-26-1654_08-26-1653_Minpeng" w:date="2022-08-26T16:59: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propose to removing teh standalone SCP part.</w:t>
              </w:r>
            </w:ins>
          </w:p>
          <w:p w14:paraId="20BEB046" w14:textId="77777777" w:rsidR="001930BA" w:rsidRPr="00A23BB2" w:rsidRDefault="00C13BDE">
            <w:pPr>
              <w:widowControl/>
              <w:jc w:val="left"/>
              <w:rPr>
                <w:ins w:id="2141" w:author="08-26-1828_08-26-1654_08-26-1653_Minpeng" w:date="2022-08-26T18:28:00Z"/>
                <w:rFonts w:ascii="Arial" w:eastAsia="等线" w:hAnsi="Arial" w:cs="Arial"/>
                <w:color w:val="000000"/>
                <w:kern w:val="0"/>
                <w:sz w:val="16"/>
                <w:szCs w:val="16"/>
              </w:rPr>
            </w:pPr>
            <w:ins w:id="2142" w:author="08-26-1808_08-26-1654_08-26-1653_Minpeng" w:date="2022-08-26T18:08:00Z">
              <w:r w:rsidRPr="00A23BB2">
                <w:rPr>
                  <w:rFonts w:ascii="Arial" w:eastAsia="等线" w:hAnsi="Arial" w:cs="Arial"/>
                  <w:color w:val="000000"/>
                  <w:kern w:val="0"/>
                  <w:sz w:val="16"/>
                  <w:szCs w:val="16"/>
                </w:rPr>
                <w:t>[Nokia]: -r2 removes the statement of standalone SCP trust</w:t>
              </w:r>
            </w:ins>
          </w:p>
          <w:p w14:paraId="63848745" w14:textId="77777777" w:rsidR="00A23BB2" w:rsidRDefault="001930BA">
            <w:pPr>
              <w:widowControl/>
              <w:jc w:val="left"/>
              <w:rPr>
                <w:ins w:id="2143" w:author="08-26-2032_08-26-1654_08-26-1653_Minpeng" w:date="2022-08-26T20:32:00Z"/>
                <w:rFonts w:ascii="Arial" w:eastAsia="等线" w:hAnsi="Arial" w:cs="Arial"/>
                <w:color w:val="000000"/>
                <w:kern w:val="0"/>
                <w:sz w:val="16"/>
                <w:szCs w:val="16"/>
              </w:rPr>
            </w:pPr>
            <w:ins w:id="2144" w:author="08-26-1828_08-26-1654_08-26-1653_Minpeng" w:date="2022-08-26T18:28:00Z">
              <w:r w:rsidRPr="00A23BB2">
                <w:rPr>
                  <w:rFonts w:ascii="Arial" w:eastAsia="等线" w:hAnsi="Arial" w:cs="Arial"/>
                  <w:color w:val="000000"/>
                  <w:kern w:val="0"/>
                  <w:sz w:val="16"/>
                  <w:szCs w:val="16"/>
                </w:rPr>
                <w:t>[Ericsson]: r2 fine</w:t>
              </w:r>
            </w:ins>
          </w:p>
          <w:p w14:paraId="7B8ED81D" w14:textId="6E4644AB" w:rsidR="00C04650" w:rsidRPr="00A23BB2" w:rsidRDefault="00A23BB2">
            <w:pPr>
              <w:widowControl/>
              <w:jc w:val="left"/>
              <w:rPr>
                <w:rFonts w:ascii="Arial" w:eastAsia="等线" w:hAnsi="Arial" w:cs="Arial"/>
                <w:color w:val="000000"/>
                <w:kern w:val="0"/>
                <w:sz w:val="16"/>
                <w:szCs w:val="16"/>
              </w:rPr>
            </w:pPr>
            <w:ins w:id="2145"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r2.</w:t>
              </w:r>
            </w:ins>
          </w:p>
        </w:tc>
        <w:tc>
          <w:tcPr>
            <w:tcW w:w="567" w:type="dxa"/>
            <w:tcBorders>
              <w:top w:val="nil"/>
              <w:left w:val="nil"/>
              <w:bottom w:val="single" w:sz="4" w:space="0" w:color="000000"/>
              <w:right w:val="single" w:sz="4" w:space="0" w:color="000000"/>
            </w:tcBorders>
            <w:shd w:val="clear" w:color="000000" w:fill="FFFF99"/>
          </w:tcPr>
          <w:p w14:paraId="3205CA20" w14:textId="3E63F59E" w:rsidR="00C04650" w:rsidRDefault="00FE5000">
            <w:pPr>
              <w:widowControl/>
              <w:jc w:val="left"/>
              <w:rPr>
                <w:rFonts w:ascii="Arial" w:eastAsia="等线" w:hAnsi="Arial" w:cs="Arial"/>
                <w:color w:val="000000"/>
                <w:kern w:val="0"/>
                <w:sz w:val="16"/>
                <w:szCs w:val="16"/>
              </w:rPr>
            </w:pPr>
            <w:del w:id="2146" w:author="08-26-1654_08-26-1653_Minpeng" w:date="2022-08-26T20:50:00Z">
              <w:r w:rsidDel="00F2771C">
                <w:rPr>
                  <w:rFonts w:ascii="Arial" w:eastAsia="等线" w:hAnsi="Arial" w:cs="Arial"/>
                  <w:color w:val="000000"/>
                  <w:kern w:val="0"/>
                  <w:sz w:val="16"/>
                  <w:szCs w:val="16"/>
                </w:rPr>
                <w:delText xml:space="preserve">available </w:delText>
              </w:r>
            </w:del>
            <w:ins w:id="2147" w:author="08-26-1654_08-26-1653_Minpeng" w:date="2022-08-26T20:50:00Z">
              <w:r w:rsidR="00F2771C">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232807C4" w14:textId="3DFE688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48" w:author="08-26-1654_08-26-1653_Minpeng" w:date="2022-08-26T20:50:00Z">
              <w:r w:rsidR="00F2771C">
                <w:rPr>
                  <w:rFonts w:ascii="Arial" w:eastAsia="等线" w:hAnsi="Arial" w:cs="Arial"/>
                  <w:color w:val="000000"/>
                  <w:kern w:val="0"/>
                  <w:sz w:val="16"/>
                  <w:szCs w:val="16"/>
                </w:rPr>
                <w:t>R2</w:t>
              </w:r>
            </w:ins>
          </w:p>
        </w:tc>
      </w:tr>
      <w:tr w:rsidR="00C04650" w14:paraId="5912CE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A7EB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1099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E6A5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3A614D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41F273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D4536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567575"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16E4D3B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proposes updates</w:t>
            </w:r>
          </w:p>
          <w:p w14:paraId="6399B3AB"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proposes further updates</w:t>
            </w:r>
          </w:p>
          <w:p w14:paraId="1A8E91D2"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asks for clarification before updating</w:t>
            </w:r>
          </w:p>
          <w:p w14:paraId="6A7CF1F0"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revision.</w:t>
            </w:r>
          </w:p>
          <w:p w14:paraId="5522C276" w14:textId="77777777" w:rsidR="00886D28" w:rsidRPr="00A23BB2" w:rsidRDefault="00FE5000">
            <w:pPr>
              <w:widowControl/>
              <w:jc w:val="left"/>
              <w:rPr>
                <w:ins w:id="2149" w:author="08-26-1654_08-26-1654_08-26-1653_Minpeng" w:date="2022-08-26T16:54:00Z"/>
                <w:rFonts w:ascii="Arial" w:eastAsia="等线" w:hAnsi="Arial" w:cs="Arial"/>
                <w:color w:val="000000"/>
                <w:kern w:val="0"/>
                <w:sz w:val="16"/>
                <w:szCs w:val="16"/>
              </w:rPr>
            </w:pPr>
            <w:r w:rsidRPr="00A23BB2">
              <w:rPr>
                <w:rFonts w:ascii="Arial" w:eastAsia="等线" w:hAnsi="Arial" w:cs="Arial"/>
                <w:color w:val="000000"/>
                <w:kern w:val="0"/>
                <w:sz w:val="16"/>
                <w:szCs w:val="16"/>
              </w:rPr>
              <w:t>[Nokia] : -r1 uploaded</w:t>
            </w:r>
          </w:p>
          <w:p w14:paraId="771F115A" w14:textId="77777777" w:rsidR="00886D28" w:rsidRPr="00A23BB2" w:rsidRDefault="00886D28">
            <w:pPr>
              <w:widowControl/>
              <w:jc w:val="left"/>
              <w:rPr>
                <w:ins w:id="2150" w:author="08-26-1659_08-26-1654_08-26-1653_Minpeng" w:date="2022-08-26T16:59:00Z"/>
                <w:rFonts w:ascii="Arial" w:eastAsia="等线" w:hAnsi="Arial" w:cs="Arial"/>
                <w:color w:val="000000"/>
                <w:kern w:val="0"/>
                <w:sz w:val="16"/>
                <w:szCs w:val="16"/>
              </w:rPr>
            </w:pPr>
            <w:ins w:id="2151" w:author="08-26-1654_08-26-1654_08-26-1653_Minpeng" w:date="2022-08-26T16:54:00Z">
              <w:r w:rsidRPr="00A23BB2">
                <w:rPr>
                  <w:rFonts w:ascii="Arial" w:eastAsia="等线" w:hAnsi="Arial" w:cs="Arial"/>
                  <w:color w:val="000000"/>
                  <w:kern w:val="0"/>
                  <w:sz w:val="16"/>
                  <w:szCs w:val="16"/>
                </w:rPr>
                <w:t>[Ericsson]: proposes updates to r1</w:t>
              </w:r>
            </w:ins>
          </w:p>
          <w:p w14:paraId="440C7BBB" w14:textId="77777777" w:rsidR="00B728DE" w:rsidRPr="00A23BB2" w:rsidRDefault="00886D28">
            <w:pPr>
              <w:widowControl/>
              <w:jc w:val="left"/>
              <w:rPr>
                <w:ins w:id="2152" w:author="08-26-1712_08-26-1654_08-26-1653_Minpeng" w:date="2022-08-26T17:12:00Z"/>
                <w:rFonts w:ascii="Arial" w:eastAsia="等线" w:hAnsi="Arial" w:cs="Arial"/>
                <w:color w:val="000000"/>
                <w:kern w:val="0"/>
                <w:sz w:val="16"/>
                <w:szCs w:val="16"/>
              </w:rPr>
            </w:pPr>
            <w:ins w:id="2153" w:author="08-26-1659_08-26-1654_08-26-1653_Minpeng" w:date="2022-08-26T16:59: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General fine with r1 with minor comments.</w:t>
              </w:r>
            </w:ins>
          </w:p>
          <w:p w14:paraId="10557055" w14:textId="77777777" w:rsidR="001930BA" w:rsidRPr="00A23BB2" w:rsidRDefault="00B728DE">
            <w:pPr>
              <w:widowControl/>
              <w:jc w:val="left"/>
              <w:rPr>
                <w:ins w:id="2154" w:author="08-26-1828_08-26-1654_08-26-1653_Minpeng" w:date="2022-08-26T18:28:00Z"/>
                <w:rFonts w:ascii="Arial" w:eastAsia="等线" w:hAnsi="Arial" w:cs="Arial"/>
                <w:color w:val="000000"/>
                <w:kern w:val="0"/>
                <w:sz w:val="16"/>
                <w:szCs w:val="16"/>
              </w:rPr>
            </w:pPr>
            <w:ins w:id="2155" w:author="08-26-1712_08-26-1654_08-26-1653_Minpeng" w:date="2022-08-26T17:12:00Z">
              <w:r w:rsidRPr="00A23BB2">
                <w:rPr>
                  <w:rFonts w:ascii="Arial" w:eastAsia="等线" w:hAnsi="Arial" w:cs="Arial"/>
                  <w:color w:val="000000"/>
                  <w:kern w:val="0"/>
                  <w:sz w:val="16"/>
                  <w:szCs w:val="16"/>
                </w:rPr>
                <w:t>[Nokia]: -r2 uploaded</w:t>
              </w:r>
            </w:ins>
          </w:p>
          <w:p w14:paraId="1F932435" w14:textId="77777777" w:rsidR="00A23BB2" w:rsidRPr="00A23BB2" w:rsidRDefault="001930BA">
            <w:pPr>
              <w:widowControl/>
              <w:jc w:val="left"/>
              <w:rPr>
                <w:ins w:id="2156" w:author="08-26-2032_08-26-1654_08-26-1653_Minpeng" w:date="2022-08-26T20:32:00Z"/>
                <w:rFonts w:ascii="Arial" w:eastAsia="等线" w:hAnsi="Arial" w:cs="Arial"/>
                <w:color w:val="000000"/>
                <w:kern w:val="0"/>
                <w:sz w:val="16"/>
                <w:szCs w:val="16"/>
              </w:rPr>
            </w:pPr>
            <w:ins w:id="2157" w:author="08-26-1828_08-26-1654_08-26-1653_Minpeng" w:date="2022-08-26T18:28:00Z">
              <w:r w:rsidRPr="00A23BB2">
                <w:rPr>
                  <w:rFonts w:ascii="Arial" w:eastAsia="等线" w:hAnsi="Arial" w:cs="Arial"/>
                  <w:color w:val="000000"/>
                  <w:kern w:val="0"/>
                  <w:sz w:val="16"/>
                  <w:szCs w:val="16"/>
                </w:rPr>
                <w:t>[Ericsson]: proposes updates to r2</w:t>
              </w:r>
            </w:ins>
          </w:p>
          <w:p w14:paraId="381A491A" w14:textId="77777777" w:rsidR="00A23BB2" w:rsidRDefault="00A23BB2">
            <w:pPr>
              <w:widowControl/>
              <w:jc w:val="left"/>
              <w:rPr>
                <w:ins w:id="2158" w:author="08-26-2032_08-26-1654_08-26-1653_Minpeng" w:date="2022-08-26T20:32:00Z"/>
                <w:rFonts w:ascii="Arial" w:eastAsia="等线" w:hAnsi="Arial" w:cs="Arial"/>
                <w:color w:val="000000"/>
                <w:kern w:val="0"/>
                <w:sz w:val="16"/>
                <w:szCs w:val="16"/>
              </w:rPr>
            </w:pPr>
            <w:ins w:id="2159" w:author="08-26-2032_08-26-1654_08-26-1653_Minpeng" w:date="2022-08-26T20:32:00Z">
              <w:r w:rsidRPr="00A23BB2">
                <w:rPr>
                  <w:rFonts w:ascii="Arial" w:eastAsia="等线" w:hAnsi="Arial" w:cs="Arial"/>
                  <w:color w:val="000000"/>
                  <w:kern w:val="0"/>
                  <w:sz w:val="16"/>
                  <w:szCs w:val="16"/>
                </w:rPr>
                <w:lastRenderedPageBreak/>
                <w:t>[Nokia]: -r3 uploaded, shifting the NOTE to requ section.</w:t>
              </w:r>
            </w:ins>
          </w:p>
          <w:p w14:paraId="565A7D6C" w14:textId="63732FE7" w:rsidR="00C04650" w:rsidRPr="00A23BB2" w:rsidRDefault="00A23BB2">
            <w:pPr>
              <w:widowControl/>
              <w:jc w:val="left"/>
              <w:rPr>
                <w:rFonts w:ascii="Arial" w:eastAsia="等线" w:hAnsi="Arial" w:cs="Arial"/>
                <w:color w:val="000000"/>
                <w:kern w:val="0"/>
                <w:sz w:val="16"/>
                <w:szCs w:val="16"/>
              </w:rPr>
            </w:pPr>
            <w:ins w:id="2160"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can live with r3.</w:t>
              </w:r>
            </w:ins>
          </w:p>
        </w:tc>
        <w:tc>
          <w:tcPr>
            <w:tcW w:w="567" w:type="dxa"/>
            <w:tcBorders>
              <w:top w:val="nil"/>
              <w:left w:val="nil"/>
              <w:bottom w:val="single" w:sz="4" w:space="0" w:color="000000"/>
              <w:right w:val="single" w:sz="4" w:space="0" w:color="000000"/>
            </w:tcBorders>
            <w:shd w:val="clear" w:color="000000" w:fill="FFFF99"/>
          </w:tcPr>
          <w:p w14:paraId="688A6E06" w14:textId="4C433B58" w:rsidR="00C04650" w:rsidRDefault="00FE5000">
            <w:pPr>
              <w:widowControl/>
              <w:jc w:val="left"/>
              <w:rPr>
                <w:rFonts w:ascii="Arial" w:eastAsia="等线" w:hAnsi="Arial" w:cs="Arial"/>
                <w:color w:val="000000"/>
                <w:kern w:val="0"/>
                <w:sz w:val="16"/>
                <w:szCs w:val="16"/>
              </w:rPr>
            </w:pPr>
            <w:del w:id="2161" w:author="08-26-1654_08-26-1653_Minpeng" w:date="2022-08-26T20:51:00Z">
              <w:r w:rsidDel="00F2771C">
                <w:rPr>
                  <w:rFonts w:ascii="Arial" w:eastAsia="等线" w:hAnsi="Arial" w:cs="Arial"/>
                  <w:color w:val="000000"/>
                  <w:kern w:val="0"/>
                  <w:sz w:val="16"/>
                  <w:szCs w:val="16"/>
                </w:rPr>
                <w:lastRenderedPageBreak/>
                <w:delText xml:space="preserve">available </w:delText>
              </w:r>
            </w:del>
            <w:ins w:id="2162" w:author="08-26-1654_08-26-1653_Minpeng" w:date="2022-08-26T20:51:00Z">
              <w:r w:rsidR="00F2771C">
                <w:rPr>
                  <w:rFonts w:ascii="Arial" w:eastAsia="等线" w:hAnsi="Arial" w:cs="Arial"/>
                  <w:color w:val="000000"/>
                  <w:kern w:val="0"/>
                  <w:sz w:val="16"/>
                  <w:szCs w:val="16"/>
                </w:rPr>
                <w:t>approved(E/// check)</w:t>
              </w:r>
            </w:ins>
          </w:p>
        </w:tc>
        <w:tc>
          <w:tcPr>
            <w:tcW w:w="567" w:type="dxa"/>
            <w:tcBorders>
              <w:top w:val="nil"/>
              <w:left w:val="nil"/>
              <w:bottom w:val="single" w:sz="4" w:space="0" w:color="000000"/>
              <w:right w:val="single" w:sz="4" w:space="0" w:color="000000"/>
            </w:tcBorders>
            <w:shd w:val="clear" w:color="000000" w:fill="FFFF99"/>
          </w:tcPr>
          <w:p w14:paraId="21ABDB8F" w14:textId="3C92208A"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63" w:author="08-26-1654_08-26-1653_Minpeng" w:date="2022-08-26T20:51:00Z">
              <w:r w:rsidR="00F2771C">
                <w:rPr>
                  <w:rFonts w:ascii="Arial" w:eastAsia="等线" w:hAnsi="Arial" w:cs="Arial"/>
                  <w:color w:val="000000"/>
                  <w:kern w:val="0"/>
                  <w:sz w:val="16"/>
                  <w:szCs w:val="16"/>
                </w:rPr>
                <w:t>R3</w:t>
              </w:r>
            </w:ins>
          </w:p>
        </w:tc>
      </w:tr>
      <w:tr w:rsidR="00C04650" w14:paraId="716C17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9063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33A7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A567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4F8613C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65B0EC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5F11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272E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27574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should be noted, if not the proposal can be substantially clarified or improved.</w:t>
            </w:r>
          </w:p>
          <w:p w14:paraId="074CE1F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noted.</w:t>
            </w:r>
          </w:p>
        </w:tc>
        <w:tc>
          <w:tcPr>
            <w:tcW w:w="567" w:type="dxa"/>
            <w:tcBorders>
              <w:top w:val="nil"/>
              <w:left w:val="nil"/>
              <w:bottom w:val="single" w:sz="4" w:space="0" w:color="000000"/>
              <w:right w:val="single" w:sz="4" w:space="0" w:color="000000"/>
            </w:tcBorders>
            <w:shd w:val="clear" w:color="000000" w:fill="FFFF99"/>
          </w:tcPr>
          <w:p w14:paraId="2B859507" w14:textId="1280168E" w:rsidR="00C04650" w:rsidRDefault="00FE5000">
            <w:pPr>
              <w:widowControl/>
              <w:jc w:val="left"/>
              <w:rPr>
                <w:rFonts w:ascii="Arial" w:eastAsia="等线" w:hAnsi="Arial" w:cs="Arial"/>
                <w:color w:val="000000"/>
                <w:kern w:val="0"/>
                <w:sz w:val="16"/>
                <w:szCs w:val="16"/>
              </w:rPr>
            </w:pPr>
            <w:del w:id="2164" w:author="08-26-1654_08-26-1653_Minpeng" w:date="2022-08-26T20:51:00Z">
              <w:r w:rsidDel="00F2771C">
                <w:rPr>
                  <w:rFonts w:ascii="Arial" w:eastAsia="等线" w:hAnsi="Arial" w:cs="Arial"/>
                  <w:color w:val="000000"/>
                  <w:kern w:val="0"/>
                  <w:sz w:val="16"/>
                  <w:szCs w:val="16"/>
                </w:rPr>
                <w:delText xml:space="preserve">available </w:delText>
              </w:r>
            </w:del>
            <w:ins w:id="2165" w:author="08-26-1654_08-26-1653_Minpeng" w:date="2022-08-26T20:51:00Z">
              <w:r w:rsidR="00F2771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3EB2EE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D3D9D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D221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59FCB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41AED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67DD08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25A98D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A84BD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7152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765C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44D4F0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uploaded.</w:t>
            </w:r>
          </w:p>
          <w:p w14:paraId="380D39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 per telco, merge into S3-</w:t>
            </w:r>
            <w:proofErr w:type="gramStart"/>
            <w:r>
              <w:rPr>
                <w:rFonts w:ascii="Arial" w:eastAsia="等线" w:hAnsi="Arial" w:cs="Arial"/>
                <w:color w:val="000000"/>
                <w:kern w:val="0"/>
                <w:sz w:val="16"/>
                <w:szCs w:val="16"/>
              </w:rPr>
              <w:t>221933 .</w:t>
            </w:r>
            <w:proofErr w:type="gramEnd"/>
          </w:p>
        </w:tc>
        <w:tc>
          <w:tcPr>
            <w:tcW w:w="567" w:type="dxa"/>
            <w:tcBorders>
              <w:top w:val="nil"/>
              <w:left w:val="nil"/>
              <w:bottom w:val="single" w:sz="4" w:space="0" w:color="000000"/>
              <w:right w:val="single" w:sz="4" w:space="0" w:color="000000"/>
            </w:tcBorders>
            <w:shd w:val="clear" w:color="000000" w:fill="FFFF99"/>
          </w:tcPr>
          <w:p w14:paraId="6E637B40" w14:textId="46B839CF" w:rsidR="00C04650" w:rsidRDefault="00FE5000">
            <w:pPr>
              <w:widowControl/>
              <w:jc w:val="left"/>
              <w:rPr>
                <w:rFonts w:ascii="Arial" w:eastAsia="等线" w:hAnsi="Arial" w:cs="Arial"/>
                <w:color w:val="000000"/>
                <w:kern w:val="0"/>
                <w:sz w:val="16"/>
                <w:szCs w:val="16"/>
              </w:rPr>
            </w:pPr>
            <w:del w:id="2166" w:author="08-26-1654_08-26-1653_Minpeng" w:date="2022-08-26T20:51:00Z">
              <w:r w:rsidDel="00F2771C">
                <w:rPr>
                  <w:rFonts w:ascii="Arial" w:eastAsia="等线" w:hAnsi="Arial" w:cs="Arial"/>
                  <w:color w:val="000000"/>
                  <w:kern w:val="0"/>
                  <w:sz w:val="16"/>
                  <w:szCs w:val="16"/>
                </w:rPr>
                <w:delText xml:space="preserve">available </w:delText>
              </w:r>
            </w:del>
            <w:ins w:id="2167" w:author="08-26-1654_08-26-1653_Minpeng" w:date="2022-08-26T20:51:00Z">
              <w:r w:rsidR="00F2771C">
                <w:rPr>
                  <w:rFonts w:ascii="Arial" w:eastAsia="等线" w:hAnsi="Arial" w:cs="Arial"/>
                  <w:color w:val="000000"/>
                  <w:kern w:val="0"/>
                  <w:sz w:val="16"/>
                  <w:szCs w:val="16"/>
                </w:rPr>
                <w:t xml:space="preserve">merged </w:t>
              </w:r>
            </w:ins>
          </w:p>
        </w:tc>
        <w:tc>
          <w:tcPr>
            <w:tcW w:w="567" w:type="dxa"/>
            <w:tcBorders>
              <w:top w:val="nil"/>
              <w:left w:val="nil"/>
              <w:bottom w:val="single" w:sz="4" w:space="0" w:color="000000"/>
              <w:right w:val="single" w:sz="4" w:space="0" w:color="000000"/>
            </w:tcBorders>
            <w:shd w:val="clear" w:color="000000" w:fill="FFFF99"/>
          </w:tcPr>
          <w:p w14:paraId="797C3657" w14:textId="1FBC057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68" w:author="08-26-1654_08-26-1653_Minpeng" w:date="2022-08-26T20:51:00Z">
              <w:r w:rsidR="00F2771C">
                <w:rPr>
                  <w:rFonts w:ascii="Arial" w:eastAsia="等线" w:hAnsi="Arial" w:cs="Arial"/>
                  <w:color w:val="000000"/>
                  <w:kern w:val="0"/>
                  <w:sz w:val="16"/>
                  <w:szCs w:val="16"/>
                </w:rPr>
                <w:t>933</w:t>
              </w:r>
            </w:ins>
          </w:p>
        </w:tc>
      </w:tr>
      <w:tr w:rsidR="00C04650" w14:paraId="7B7B7C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D493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2CC0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D408F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25687D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34AB9F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1BC9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08B500"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29148E0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[Nokia] : -r1 uploaded, integrating merger content from 1850</w:t>
            </w:r>
          </w:p>
          <w:p w14:paraId="149971E5"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[Nokia] : -r2 uploaded</w:t>
            </w:r>
          </w:p>
          <w:p w14:paraId="5DB31F61"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provides r3 to remove the irreletive part.</w:t>
            </w:r>
          </w:p>
          <w:p w14:paraId="233F7E28" w14:textId="77777777" w:rsidR="00886D28" w:rsidRPr="00C13BDE" w:rsidRDefault="00FE5000">
            <w:pPr>
              <w:widowControl/>
              <w:jc w:val="left"/>
              <w:rPr>
                <w:ins w:id="2169" w:author="08-26-1654_08-26-1654_08-26-1653_Minpeng" w:date="2022-08-26T16:54:00Z"/>
                <w:rFonts w:ascii="Arial" w:eastAsia="等线" w:hAnsi="Arial" w:cs="Arial"/>
                <w:color w:val="000000"/>
                <w:kern w:val="0"/>
                <w:sz w:val="16"/>
                <w:szCs w:val="16"/>
              </w:rPr>
            </w:pPr>
            <w:r w:rsidRPr="00C13BDE">
              <w:rPr>
                <w:rFonts w:ascii="Arial" w:eastAsia="等线" w:hAnsi="Arial" w:cs="Arial"/>
                <w:color w:val="000000"/>
                <w:kern w:val="0"/>
                <w:sz w:val="16"/>
                <w:szCs w:val="16"/>
              </w:rPr>
              <w:t>[Nokia</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-r4 uploaded, clean up.</w:t>
            </w:r>
          </w:p>
          <w:p w14:paraId="1E4F22A3" w14:textId="77777777" w:rsidR="00886D28" w:rsidRPr="00C13BDE" w:rsidRDefault="00886D28">
            <w:pPr>
              <w:widowControl/>
              <w:jc w:val="left"/>
              <w:rPr>
                <w:ins w:id="2170" w:author="08-26-1659_08-26-1654_08-26-1653_Minpeng" w:date="2022-08-26T16:59:00Z"/>
                <w:rFonts w:ascii="Arial" w:eastAsia="等线" w:hAnsi="Arial" w:cs="Arial"/>
                <w:color w:val="000000"/>
                <w:kern w:val="0"/>
                <w:sz w:val="16"/>
                <w:szCs w:val="16"/>
              </w:rPr>
            </w:pPr>
            <w:ins w:id="2171" w:author="08-26-1654_08-26-1654_08-26-1653_Minpeng" w:date="2022-08-26T16:54:00Z">
              <w:r w:rsidRPr="00C13BDE">
                <w:rPr>
                  <w:rFonts w:ascii="Arial" w:eastAsia="等线" w:hAnsi="Arial" w:cs="Arial"/>
                  <w:color w:val="000000"/>
                  <w:kern w:val="0"/>
                  <w:sz w:val="16"/>
                  <w:szCs w:val="16"/>
                </w:rPr>
                <w:t>[Ericsson]: r4 requires updates</w:t>
              </w:r>
            </w:ins>
          </w:p>
          <w:p w14:paraId="1B599603" w14:textId="77777777" w:rsidR="00C13BDE" w:rsidRDefault="00886D28">
            <w:pPr>
              <w:widowControl/>
              <w:jc w:val="left"/>
              <w:rPr>
                <w:ins w:id="2172" w:author="08-26-1808_08-26-1654_08-26-1653_Minpeng" w:date="2022-08-26T18:08:00Z"/>
                <w:rFonts w:ascii="Arial" w:eastAsia="等线" w:hAnsi="Arial" w:cs="Arial"/>
                <w:color w:val="000000"/>
                <w:kern w:val="0"/>
                <w:sz w:val="16"/>
                <w:szCs w:val="16"/>
              </w:rPr>
            </w:pPr>
            <w:ins w:id="2173" w:author="08-26-1659_08-26-1654_08-26-1653_Minpeng" w:date="2022-08-26T16:59:00Z">
              <w:r w:rsidRPr="00C13BDE">
                <w:rPr>
                  <w:rFonts w:ascii="Arial" w:eastAsia="等线" w:hAnsi="Arial" w:cs="Arial"/>
                  <w:color w:val="000000"/>
                  <w:kern w:val="0"/>
                  <w:sz w:val="16"/>
                  <w:szCs w:val="16"/>
                </w:rPr>
                <w:t>[Huawei</w:t>
              </w:r>
              <w:proofErr w:type="gramStart"/>
              <w:r w:rsidRPr="00C13BDE">
                <w:rPr>
                  <w:rFonts w:ascii="Arial" w:eastAsia="等线" w:hAnsi="Arial" w:cs="Arial"/>
                  <w:color w:val="000000"/>
                  <w:kern w:val="0"/>
                  <w:sz w:val="16"/>
                  <w:szCs w:val="16"/>
                </w:rPr>
                <w:t>] :</w:t>
              </w:r>
              <w:proofErr w:type="gramEnd"/>
              <w:r w:rsidRPr="00C13BDE">
                <w:rPr>
                  <w:rFonts w:ascii="Arial" w:eastAsia="等线" w:hAnsi="Arial" w:cs="Arial"/>
                  <w:color w:val="000000"/>
                  <w:kern w:val="0"/>
                  <w:sz w:val="16"/>
                  <w:szCs w:val="16"/>
                </w:rPr>
                <w:t xml:space="preserve"> provides r5 in which the changes in last paragraphy of evaluation are reverted.</w:t>
              </w:r>
            </w:ins>
          </w:p>
          <w:p w14:paraId="3BC7A720" w14:textId="56DCB340" w:rsidR="00C04650" w:rsidRPr="00C13BDE" w:rsidRDefault="00C13BDE">
            <w:pPr>
              <w:widowControl/>
              <w:jc w:val="left"/>
              <w:rPr>
                <w:rFonts w:ascii="Arial" w:eastAsia="等线" w:hAnsi="Arial" w:cs="Arial"/>
                <w:color w:val="000000"/>
                <w:kern w:val="0"/>
                <w:sz w:val="16"/>
                <w:szCs w:val="16"/>
              </w:rPr>
            </w:pPr>
            <w:ins w:id="2174" w:author="08-26-1808_08-26-1654_08-26-1653_Minpeng" w:date="2022-08-26T18:08:00Z">
              <w:r>
                <w:rPr>
                  <w:rFonts w:ascii="Arial" w:eastAsia="等线" w:hAnsi="Arial" w:cs="Arial"/>
                  <w:color w:val="000000"/>
                  <w:kern w:val="0"/>
                  <w:sz w:val="16"/>
                  <w:szCs w:val="16"/>
                </w:rPr>
                <w:t>[Ericsson]: r5 fine</w:t>
              </w:r>
            </w:ins>
          </w:p>
        </w:tc>
        <w:tc>
          <w:tcPr>
            <w:tcW w:w="567" w:type="dxa"/>
            <w:tcBorders>
              <w:top w:val="nil"/>
              <w:left w:val="nil"/>
              <w:bottom w:val="single" w:sz="4" w:space="0" w:color="000000"/>
              <w:right w:val="single" w:sz="4" w:space="0" w:color="000000"/>
            </w:tcBorders>
            <w:shd w:val="clear" w:color="000000" w:fill="FFFF99"/>
          </w:tcPr>
          <w:p w14:paraId="75635D20" w14:textId="6E065F91" w:rsidR="00C04650" w:rsidRDefault="00FE5000">
            <w:pPr>
              <w:widowControl/>
              <w:jc w:val="left"/>
              <w:rPr>
                <w:rFonts w:ascii="Arial" w:eastAsia="等线" w:hAnsi="Arial" w:cs="Arial"/>
                <w:color w:val="000000"/>
                <w:kern w:val="0"/>
                <w:sz w:val="16"/>
                <w:szCs w:val="16"/>
              </w:rPr>
            </w:pPr>
            <w:del w:id="2175" w:author="08-26-1654_08-26-1653_Minpeng" w:date="2022-08-26T20:51:00Z">
              <w:r w:rsidDel="00F2771C">
                <w:rPr>
                  <w:rFonts w:ascii="Arial" w:eastAsia="等线" w:hAnsi="Arial" w:cs="Arial"/>
                  <w:color w:val="000000"/>
                  <w:kern w:val="0"/>
                  <w:sz w:val="16"/>
                  <w:szCs w:val="16"/>
                </w:rPr>
                <w:delText xml:space="preserve">available </w:delText>
              </w:r>
            </w:del>
            <w:ins w:id="2176" w:author="08-26-1654_08-26-1653_Minpeng" w:date="2022-08-26T20:51:00Z">
              <w:r w:rsidR="00F2771C">
                <w:rPr>
                  <w:rFonts w:ascii="Arial" w:eastAsia="等线" w:hAnsi="Arial" w:cs="Arial"/>
                  <w:color w:val="000000"/>
                  <w:kern w:val="0"/>
                  <w:sz w:val="16"/>
                  <w:szCs w:val="16"/>
                </w:rPr>
                <w:t>approved</w:t>
              </w:r>
            </w:ins>
          </w:p>
        </w:tc>
        <w:tc>
          <w:tcPr>
            <w:tcW w:w="567" w:type="dxa"/>
            <w:tcBorders>
              <w:top w:val="nil"/>
              <w:left w:val="nil"/>
              <w:bottom w:val="single" w:sz="4" w:space="0" w:color="000000"/>
              <w:right w:val="single" w:sz="4" w:space="0" w:color="000000"/>
            </w:tcBorders>
            <w:shd w:val="clear" w:color="000000" w:fill="FFFF99"/>
          </w:tcPr>
          <w:p w14:paraId="7FF8810B" w14:textId="103B9FA5"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77" w:author="08-26-1654_08-26-1653_Minpeng" w:date="2022-08-26T20:51:00Z">
              <w:r w:rsidR="00F2771C">
                <w:rPr>
                  <w:rFonts w:ascii="Arial" w:eastAsia="等线" w:hAnsi="Arial" w:cs="Arial"/>
                  <w:color w:val="000000"/>
                  <w:kern w:val="0"/>
                  <w:sz w:val="16"/>
                  <w:szCs w:val="16"/>
                </w:rPr>
                <w:t>R5</w:t>
              </w:r>
            </w:ins>
          </w:p>
        </w:tc>
      </w:tr>
      <w:tr w:rsidR="00C04650" w14:paraId="1D111F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7398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A058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5E9C5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2E9FFF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4B1712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Nokia, Nokia Shanghai Bell </w:t>
            </w:r>
          </w:p>
        </w:tc>
        <w:tc>
          <w:tcPr>
            <w:tcW w:w="709" w:type="dxa"/>
            <w:tcBorders>
              <w:top w:val="nil"/>
              <w:left w:val="nil"/>
              <w:bottom w:val="single" w:sz="4" w:space="0" w:color="000000"/>
              <w:right w:val="single" w:sz="4" w:space="0" w:color="000000"/>
            </w:tcBorders>
            <w:shd w:val="clear" w:color="000000" w:fill="FFFF99"/>
          </w:tcPr>
          <w:p w14:paraId="4F3355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64F31B"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5ECF558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requires updates</w:t>
            </w:r>
          </w:p>
          <w:p w14:paraId="53122770"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[BSI (DE)]: provides question</w:t>
            </w:r>
          </w:p>
          <w:p w14:paraId="7A7FE16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Request clarification.</w:t>
            </w:r>
          </w:p>
          <w:p w14:paraId="16F64372"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[CableLabs</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Provided -r1, with ENs on delegated discovery and NFp reselection.</w:t>
            </w:r>
          </w:p>
          <w:p w14:paraId="008633F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[Mavenir]: is not convinced that this solution adds any value.</w:t>
            </w:r>
          </w:p>
          <w:p w14:paraId="37849CD7"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r1.</w:t>
            </w:r>
          </w:p>
          <w:p w14:paraId="40B19145" w14:textId="77777777" w:rsidR="00886D28" w:rsidRPr="00B728DE" w:rsidRDefault="00FE5000">
            <w:pPr>
              <w:widowControl/>
              <w:jc w:val="left"/>
              <w:rPr>
                <w:ins w:id="2178" w:author="08-26-1654_08-26-1654_08-26-1653_Minpeng" w:date="2022-08-26T16:54:00Z"/>
                <w:rFonts w:ascii="Arial" w:eastAsia="等线" w:hAnsi="Arial" w:cs="Arial"/>
                <w:color w:val="000000"/>
                <w:kern w:val="0"/>
                <w:sz w:val="16"/>
                <w:szCs w:val="16"/>
              </w:rPr>
            </w:pPr>
            <w:r w:rsidRPr="00B728DE">
              <w:rPr>
                <w:rFonts w:ascii="Arial" w:eastAsia="等线" w:hAnsi="Arial" w:cs="Arial"/>
                <w:color w:val="000000"/>
                <w:kern w:val="0"/>
                <w:sz w:val="16"/>
                <w:szCs w:val="16"/>
              </w:rPr>
              <w:t>[Nokia</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r1.</w:t>
            </w:r>
          </w:p>
          <w:p w14:paraId="5AE21EA7" w14:textId="77777777" w:rsidR="00886D28" w:rsidRPr="00B728DE" w:rsidRDefault="00886D28">
            <w:pPr>
              <w:widowControl/>
              <w:jc w:val="left"/>
              <w:rPr>
                <w:ins w:id="2179" w:author="08-26-1654_08-26-1654_08-26-1653_Minpeng" w:date="2022-08-26T16:54:00Z"/>
                <w:rFonts w:ascii="Arial" w:eastAsia="等线" w:hAnsi="Arial" w:cs="Arial"/>
                <w:color w:val="000000"/>
                <w:kern w:val="0"/>
                <w:sz w:val="16"/>
                <w:szCs w:val="16"/>
              </w:rPr>
            </w:pPr>
            <w:ins w:id="2180" w:author="08-26-1654_08-26-1654_08-26-1653_Minpeng" w:date="2022-08-26T16:54:00Z">
              <w:r w:rsidRPr="00B728DE">
                <w:rPr>
                  <w:rFonts w:ascii="Arial" w:eastAsia="等线" w:hAnsi="Arial" w:cs="Arial"/>
                  <w:color w:val="000000"/>
                  <w:kern w:val="0"/>
                  <w:sz w:val="16"/>
                  <w:szCs w:val="16"/>
                </w:rPr>
                <w:t>[Mavenir]: Maintains the same position for this solution</w:t>
              </w:r>
            </w:ins>
          </w:p>
          <w:p w14:paraId="3122CAB5" w14:textId="77777777" w:rsidR="00886D28" w:rsidRPr="00B728DE" w:rsidRDefault="00886D28">
            <w:pPr>
              <w:widowControl/>
              <w:jc w:val="left"/>
              <w:rPr>
                <w:ins w:id="2181" w:author="08-26-1654_08-26-1654_08-26-1653_Minpeng" w:date="2022-08-26T16:54:00Z"/>
                <w:rFonts w:ascii="Arial" w:eastAsia="等线" w:hAnsi="Arial" w:cs="Arial"/>
                <w:color w:val="000000"/>
                <w:kern w:val="0"/>
                <w:sz w:val="16"/>
                <w:szCs w:val="16"/>
              </w:rPr>
            </w:pPr>
            <w:ins w:id="2182" w:author="08-26-1654_08-26-1654_08-26-1653_Minpeng" w:date="2022-08-26T16:54:00Z">
              <w:r w:rsidRPr="00B728DE">
                <w:rPr>
                  <w:rFonts w:ascii="Arial" w:eastAsia="等线" w:hAnsi="Arial" w:cs="Arial"/>
                  <w:color w:val="000000"/>
                  <w:kern w:val="0"/>
                  <w:sz w:val="16"/>
                  <w:szCs w:val="16"/>
                </w:rPr>
                <w:t>[CableLabs]: provided clarification to Mavenir.</w:t>
              </w:r>
            </w:ins>
          </w:p>
          <w:p w14:paraId="2AA1823F" w14:textId="77777777" w:rsidR="00886D28" w:rsidRPr="00B728DE" w:rsidRDefault="00886D28">
            <w:pPr>
              <w:widowControl/>
              <w:jc w:val="left"/>
              <w:rPr>
                <w:ins w:id="2183" w:author="08-26-1654_08-26-1654_08-26-1653_Minpeng" w:date="2022-08-26T16:54:00Z"/>
                <w:rFonts w:ascii="Arial" w:eastAsia="等线" w:hAnsi="Arial" w:cs="Arial"/>
                <w:color w:val="000000"/>
                <w:kern w:val="0"/>
                <w:sz w:val="16"/>
                <w:szCs w:val="16"/>
              </w:rPr>
            </w:pPr>
            <w:ins w:id="2184" w:author="08-26-1654_08-26-1654_08-26-1653_Minpeng" w:date="2022-08-26T16:54:00Z">
              <w:r w:rsidRPr="00B728DE">
                <w:rPr>
                  <w:rFonts w:ascii="Arial" w:eastAsia="等线" w:hAnsi="Arial" w:cs="Arial"/>
                  <w:color w:val="000000"/>
                  <w:kern w:val="0"/>
                  <w:sz w:val="16"/>
                  <w:szCs w:val="16"/>
                </w:rPr>
                <w:t>[Mavenir]: respond to CableLabs.</w:t>
              </w:r>
            </w:ins>
          </w:p>
          <w:p w14:paraId="117BA099" w14:textId="77777777" w:rsidR="00886D28" w:rsidRPr="00B728DE" w:rsidRDefault="00886D28">
            <w:pPr>
              <w:widowControl/>
              <w:jc w:val="left"/>
              <w:rPr>
                <w:ins w:id="2185" w:author="08-26-1654_08-26-1654_08-26-1653_Minpeng" w:date="2022-08-26T16:54:00Z"/>
                <w:rFonts w:ascii="Arial" w:eastAsia="等线" w:hAnsi="Arial" w:cs="Arial"/>
                <w:color w:val="000000"/>
                <w:kern w:val="0"/>
                <w:sz w:val="16"/>
                <w:szCs w:val="16"/>
              </w:rPr>
            </w:pPr>
            <w:ins w:id="2186" w:author="08-26-1654_08-26-1654_08-26-1653_Minpeng" w:date="2022-08-26T16:54:00Z">
              <w:r w:rsidRPr="00B728DE">
                <w:rPr>
                  <w:rFonts w:ascii="Arial" w:eastAsia="等线" w:hAnsi="Arial" w:cs="Arial"/>
                  <w:color w:val="000000"/>
                  <w:kern w:val="0"/>
                  <w:sz w:val="16"/>
                  <w:szCs w:val="16"/>
                </w:rPr>
                <w:t>[CableLabs]: respond to Mavenir.</w:t>
              </w:r>
            </w:ins>
          </w:p>
          <w:p w14:paraId="5408E8EC" w14:textId="77777777" w:rsidR="00886D28" w:rsidRPr="00B728DE" w:rsidRDefault="00886D28">
            <w:pPr>
              <w:widowControl/>
              <w:jc w:val="left"/>
              <w:rPr>
                <w:ins w:id="2187" w:author="08-26-1654_08-26-1654_08-26-1653_Minpeng" w:date="2022-08-26T16:54:00Z"/>
                <w:rFonts w:ascii="Arial" w:eastAsia="等线" w:hAnsi="Arial" w:cs="Arial"/>
                <w:color w:val="000000"/>
                <w:kern w:val="0"/>
                <w:sz w:val="16"/>
                <w:szCs w:val="16"/>
              </w:rPr>
            </w:pPr>
            <w:ins w:id="2188" w:author="08-26-1654_08-26-1654_08-26-1653_Minpeng" w:date="2022-08-26T16:54:00Z">
              <w:r w:rsidRPr="00B728DE">
                <w:rPr>
                  <w:rFonts w:ascii="Arial" w:eastAsia="等线" w:hAnsi="Arial" w:cs="Arial"/>
                  <w:color w:val="000000"/>
                  <w:kern w:val="0"/>
                  <w:sz w:val="16"/>
                  <w:szCs w:val="16"/>
                </w:rPr>
                <w:t>[Ericsson]: proposes updates to r1</w:t>
              </w:r>
            </w:ins>
          </w:p>
          <w:p w14:paraId="27AA969C" w14:textId="77777777" w:rsidR="00886D28" w:rsidRPr="00B728DE" w:rsidRDefault="00886D28">
            <w:pPr>
              <w:widowControl/>
              <w:jc w:val="left"/>
              <w:rPr>
                <w:ins w:id="2189" w:author="08-26-1654_08-26-1654_08-26-1653_Minpeng" w:date="2022-08-26T16:54:00Z"/>
                <w:rFonts w:ascii="Arial" w:eastAsia="等线" w:hAnsi="Arial" w:cs="Arial"/>
                <w:color w:val="000000"/>
                <w:kern w:val="0"/>
                <w:sz w:val="16"/>
                <w:szCs w:val="16"/>
              </w:rPr>
            </w:pPr>
            <w:ins w:id="2190" w:author="08-26-1654_08-26-1654_08-26-1653_Minpeng" w:date="2022-08-26T16:54:00Z">
              <w:r w:rsidRPr="00B728DE">
                <w:rPr>
                  <w:rFonts w:ascii="Arial" w:eastAsia="等线" w:hAnsi="Arial" w:cs="Arial"/>
                  <w:color w:val="000000"/>
                  <w:kern w:val="0"/>
                  <w:sz w:val="16"/>
                  <w:szCs w:val="16"/>
                </w:rPr>
                <w:t>[Mavenir]: withdraw objection.</w:t>
              </w:r>
            </w:ins>
          </w:p>
          <w:p w14:paraId="687FA3ED" w14:textId="77777777" w:rsidR="00886D28" w:rsidRPr="00B728DE" w:rsidRDefault="00886D28">
            <w:pPr>
              <w:widowControl/>
              <w:jc w:val="left"/>
              <w:rPr>
                <w:ins w:id="2191" w:author="08-26-1654_08-26-1654_08-26-1653_Minpeng" w:date="2022-08-26T16:54:00Z"/>
                <w:rFonts w:ascii="Arial" w:eastAsia="等线" w:hAnsi="Arial" w:cs="Arial"/>
                <w:color w:val="000000"/>
                <w:kern w:val="0"/>
                <w:sz w:val="16"/>
                <w:szCs w:val="16"/>
              </w:rPr>
            </w:pPr>
            <w:ins w:id="2192" w:author="08-26-1654_08-26-1654_08-26-1653_Minpeng" w:date="2022-08-26T16:54:00Z">
              <w:r w:rsidRPr="00B728DE">
                <w:rPr>
                  <w:rFonts w:ascii="Arial" w:eastAsia="等线" w:hAnsi="Arial" w:cs="Arial"/>
                  <w:color w:val="000000"/>
                  <w:kern w:val="0"/>
                  <w:sz w:val="16"/>
                  <w:szCs w:val="16"/>
                </w:rPr>
                <w:t>[CableLabs]: provide clarification to Ericsson.</w:t>
              </w:r>
            </w:ins>
          </w:p>
          <w:p w14:paraId="24A790EA" w14:textId="77777777" w:rsidR="00886D28" w:rsidRPr="00B728DE" w:rsidRDefault="00886D28">
            <w:pPr>
              <w:widowControl/>
              <w:jc w:val="left"/>
              <w:rPr>
                <w:ins w:id="2193" w:author="08-26-1654_08-26-1654_08-26-1653_Minpeng" w:date="2022-08-26T16:54:00Z"/>
                <w:rFonts w:ascii="Arial" w:eastAsia="等线" w:hAnsi="Arial" w:cs="Arial"/>
                <w:color w:val="000000"/>
                <w:kern w:val="0"/>
                <w:sz w:val="16"/>
                <w:szCs w:val="16"/>
              </w:rPr>
            </w:pPr>
            <w:ins w:id="2194" w:author="08-26-1654_08-26-1654_08-26-1653_Minpeng" w:date="2022-08-26T16:54:00Z">
              <w:r w:rsidRPr="00B728DE">
                <w:rPr>
                  <w:rFonts w:ascii="Arial" w:eastAsia="等线" w:hAnsi="Arial" w:cs="Arial"/>
                  <w:color w:val="000000"/>
                  <w:kern w:val="0"/>
                  <w:sz w:val="16"/>
                  <w:szCs w:val="16"/>
                </w:rPr>
                <w:t>[Ericsson]: replies to CableLabs</w:t>
              </w:r>
            </w:ins>
          </w:p>
          <w:p w14:paraId="5A2CA081" w14:textId="77777777" w:rsidR="00B728DE" w:rsidRDefault="00886D28">
            <w:pPr>
              <w:widowControl/>
              <w:jc w:val="left"/>
              <w:rPr>
                <w:ins w:id="2195" w:author="08-26-1712_08-26-1654_08-26-1653_Minpeng" w:date="2022-08-26T17:12:00Z"/>
                <w:rFonts w:ascii="Arial" w:eastAsia="等线" w:hAnsi="Arial" w:cs="Arial"/>
                <w:color w:val="000000"/>
                <w:kern w:val="0"/>
                <w:sz w:val="16"/>
                <w:szCs w:val="16"/>
              </w:rPr>
            </w:pPr>
            <w:ins w:id="2196" w:author="08-26-1654_08-26-1654_08-26-1653_Minpeng" w:date="2022-08-26T16:54:00Z">
              <w:r w:rsidRPr="00B728DE">
                <w:rPr>
                  <w:rFonts w:ascii="Arial" w:eastAsia="等线" w:hAnsi="Arial" w:cs="Arial"/>
                  <w:color w:val="000000"/>
                  <w:kern w:val="0"/>
                  <w:sz w:val="16"/>
                  <w:szCs w:val="16"/>
                </w:rPr>
                <w:t>[CableLabs]: provided -r2</w:t>
              </w:r>
            </w:ins>
          </w:p>
          <w:p w14:paraId="7581C596" w14:textId="7D1662CF" w:rsidR="00C04650" w:rsidRPr="00B728DE" w:rsidRDefault="00B728DE">
            <w:pPr>
              <w:widowControl/>
              <w:jc w:val="left"/>
              <w:rPr>
                <w:rFonts w:ascii="Arial" w:eastAsia="等线" w:hAnsi="Arial" w:cs="Arial"/>
                <w:color w:val="000000"/>
                <w:kern w:val="0"/>
                <w:sz w:val="16"/>
                <w:szCs w:val="16"/>
              </w:rPr>
            </w:pPr>
            <w:ins w:id="2197" w:author="08-26-1712_08-26-1654_08-26-1653_Minpeng" w:date="2022-08-26T17:12:00Z">
              <w:r>
                <w:rPr>
                  <w:rFonts w:ascii="Arial" w:eastAsia="等线" w:hAnsi="Arial" w:cs="Arial"/>
                  <w:color w:val="000000"/>
                  <w:kern w:val="0"/>
                  <w:sz w:val="16"/>
                  <w:szCs w:val="16"/>
                </w:rPr>
                <w:t>[Ericsson]: r2 is fine</w:t>
              </w:r>
            </w:ins>
          </w:p>
        </w:tc>
        <w:tc>
          <w:tcPr>
            <w:tcW w:w="567" w:type="dxa"/>
            <w:tcBorders>
              <w:top w:val="nil"/>
              <w:left w:val="nil"/>
              <w:bottom w:val="single" w:sz="4" w:space="0" w:color="000000"/>
              <w:right w:val="single" w:sz="4" w:space="0" w:color="000000"/>
            </w:tcBorders>
            <w:shd w:val="clear" w:color="000000" w:fill="FFFF99"/>
          </w:tcPr>
          <w:p w14:paraId="0E85FCDD" w14:textId="5D8EC558" w:rsidR="00C04650" w:rsidRDefault="00FE5000">
            <w:pPr>
              <w:widowControl/>
              <w:jc w:val="left"/>
              <w:rPr>
                <w:rFonts w:ascii="Arial" w:eastAsia="等线" w:hAnsi="Arial" w:cs="Arial"/>
                <w:color w:val="000000"/>
                <w:kern w:val="0"/>
                <w:sz w:val="16"/>
                <w:szCs w:val="16"/>
              </w:rPr>
            </w:pPr>
            <w:del w:id="2198" w:author="08-26-1654_08-26-1653_Minpeng" w:date="2022-08-26T20:51:00Z">
              <w:r w:rsidDel="00F2771C">
                <w:rPr>
                  <w:rFonts w:ascii="Arial" w:eastAsia="等线" w:hAnsi="Arial" w:cs="Arial"/>
                  <w:color w:val="000000"/>
                  <w:kern w:val="0"/>
                  <w:sz w:val="16"/>
                  <w:szCs w:val="16"/>
                </w:rPr>
                <w:delText xml:space="preserve">available </w:delText>
              </w:r>
            </w:del>
            <w:ins w:id="2199" w:author="08-26-1654_08-26-1653_Minpeng" w:date="2022-08-26T20:51:00Z">
              <w:r w:rsidR="00F2771C">
                <w:rPr>
                  <w:rFonts w:ascii="Arial" w:eastAsia="等线" w:hAnsi="Arial" w:cs="Arial"/>
                  <w:color w:val="000000"/>
                  <w:kern w:val="0"/>
                  <w:sz w:val="16"/>
                  <w:szCs w:val="16"/>
                </w:rPr>
                <w:t xml:space="preserve">approved </w:t>
              </w:r>
            </w:ins>
          </w:p>
        </w:tc>
        <w:tc>
          <w:tcPr>
            <w:tcW w:w="567" w:type="dxa"/>
            <w:tcBorders>
              <w:top w:val="nil"/>
              <w:left w:val="nil"/>
              <w:bottom w:val="single" w:sz="4" w:space="0" w:color="000000"/>
              <w:right w:val="single" w:sz="4" w:space="0" w:color="000000"/>
            </w:tcBorders>
            <w:shd w:val="clear" w:color="000000" w:fill="FFFF99"/>
          </w:tcPr>
          <w:p w14:paraId="45425704" w14:textId="1DE87C1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00" w:author="08-26-1654_08-26-1653_Minpeng" w:date="2022-08-26T20:52:00Z">
              <w:r w:rsidR="00F2771C">
                <w:rPr>
                  <w:rFonts w:ascii="Arial" w:eastAsia="等线" w:hAnsi="Arial" w:cs="Arial"/>
                  <w:color w:val="000000"/>
                  <w:kern w:val="0"/>
                  <w:sz w:val="16"/>
                  <w:szCs w:val="16"/>
                </w:rPr>
                <w:t>R2</w:t>
              </w:r>
            </w:ins>
          </w:p>
        </w:tc>
      </w:tr>
      <w:tr w:rsidR="00C04650" w14:paraId="752397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E4E7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C9E36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9098A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023E70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 conclusion on NFp authentication in indirect comm </w:t>
            </w:r>
          </w:p>
        </w:tc>
        <w:tc>
          <w:tcPr>
            <w:tcW w:w="1559" w:type="dxa"/>
            <w:tcBorders>
              <w:top w:val="nil"/>
              <w:left w:val="nil"/>
              <w:bottom w:val="single" w:sz="4" w:space="0" w:color="000000"/>
              <w:right w:val="single" w:sz="4" w:space="0" w:color="000000"/>
            </w:tcBorders>
            <w:shd w:val="clear" w:color="000000" w:fill="FFFF99"/>
          </w:tcPr>
          <w:p w14:paraId="308012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C4E40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069143"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 xml:space="preserve">　</w:t>
            </w:r>
          </w:p>
          <w:p w14:paraId="13FF7A67" w14:textId="77777777" w:rsidR="00C04650" w:rsidRPr="00C13BDE" w:rsidRDefault="00FE5000">
            <w:pPr>
              <w:widowControl/>
              <w:jc w:val="left"/>
              <w:rPr>
                <w:rFonts w:ascii="Arial" w:eastAsia="等线" w:hAnsi="Arial" w:cs="Arial"/>
                <w:color w:val="000000"/>
                <w:kern w:val="0"/>
                <w:sz w:val="16"/>
                <w:szCs w:val="16"/>
              </w:rPr>
            </w:pPr>
            <w:r w:rsidRPr="00C13BDE">
              <w:rPr>
                <w:rFonts w:ascii="Arial" w:eastAsia="等线" w:hAnsi="Arial" w:cs="Arial"/>
                <w:color w:val="000000"/>
                <w:kern w:val="0"/>
                <w:sz w:val="16"/>
                <w:szCs w:val="16"/>
              </w:rPr>
              <w:t>[Ericsson]: should be noted or considerably rewritten</w:t>
            </w:r>
          </w:p>
          <w:p w14:paraId="5412F037" w14:textId="77777777" w:rsidR="00886D28" w:rsidRPr="00C13BDE" w:rsidRDefault="00FE5000">
            <w:pPr>
              <w:widowControl/>
              <w:jc w:val="left"/>
              <w:rPr>
                <w:ins w:id="2201" w:author="08-26-1654_08-26-1654_08-26-1653_Minpeng" w:date="2022-08-26T16:54:00Z"/>
                <w:rFonts w:ascii="Arial" w:eastAsia="等线" w:hAnsi="Arial" w:cs="Arial"/>
                <w:color w:val="000000"/>
                <w:kern w:val="0"/>
                <w:sz w:val="16"/>
                <w:szCs w:val="16"/>
              </w:rPr>
            </w:pPr>
            <w:r w:rsidRPr="00C13BDE">
              <w:rPr>
                <w:rFonts w:ascii="Arial" w:eastAsia="等线" w:hAnsi="Arial" w:cs="Arial"/>
                <w:color w:val="000000"/>
                <w:kern w:val="0"/>
                <w:sz w:val="16"/>
                <w:szCs w:val="16"/>
              </w:rPr>
              <w:t>[Nokia]: -r2 uploaded.</w:t>
            </w:r>
          </w:p>
          <w:p w14:paraId="27CD7D6E" w14:textId="77777777" w:rsidR="00C13BDE" w:rsidRDefault="00886D28">
            <w:pPr>
              <w:widowControl/>
              <w:jc w:val="left"/>
              <w:rPr>
                <w:ins w:id="2202" w:author="08-26-1808_08-26-1654_08-26-1653_Minpeng" w:date="2022-08-26T18:08:00Z"/>
                <w:rFonts w:ascii="Arial" w:eastAsia="等线" w:hAnsi="Arial" w:cs="Arial"/>
                <w:color w:val="000000"/>
                <w:kern w:val="0"/>
                <w:sz w:val="16"/>
                <w:szCs w:val="16"/>
              </w:rPr>
            </w:pPr>
            <w:ins w:id="2203" w:author="08-26-1654_08-26-1654_08-26-1653_Minpeng" w:date="2022-08-26T16:54:00Z">
              <w:r w:rsidRPr="00C13BDE">
                <w:rPr>
                  <w:rFonts w:ascii="Arial" w:eastAsia="等线" w:hAnsi="Arial" w:cs="Arial"/>
                  <w:color w:val="000000"/>
                  <w:kern w:val="0"/>
                  <w:sz w:val="16"/>
                  <w:szCs w:val="16"/>
                </w:rPr>
                <w:t>[Ericsson]: r1 requires updates</w:t>
              </w:r>
            </w:ins>
          </w:p>
          <w:p w14:paraId="4B078AB3" w14:textId="1151A5B4" w:rsidR="00C04650" w:rsidRPr="00C13BDE" w:rsidRDefault="00C13BDE">
            <w:pPr>
              <w:widowControl/>
              <w:jc w:val="left"/>
              <w:rPr>
                <w:rFonts w:ascii="Arial" w:eastAsia="等线" w:hAnsi="Arial" w:cs="Arial"/>
                <w:color w:val="000000"/>
                <w:kern w:val="0"/>
                <w:sz w:val="16"/>
                <w:szCs w:val="16"/>
              </w:rPr>
            </w:pPr>
            <w:ins w:id="2204" w:author="08-26-1808_08-26-1654_08-26-1653_Minpeng" w:date="2022-08-26T18:08:00Z">
              <w:r>
                <w:rPr>
                  <w:rFonts w:ascii="Arial" w:eastAsia="等线" w:hAnsi="Arial" w:cs="Arial"/>
                  <w:color w:val="000000"/>
                  <w:kern w:val="0"/>
                  <w:sz w:val="16"/>
                  <w:szCs w:val="16"/>
                </w:rPr>
                <w:t>[Nokia]: proposes to note</w:t>
              </w:r>
            </w:ins>
          </w:p>
        </w:tc>
        <w:tc>
          <w:tcPr>
            <w:tcW w:w="567" w:type="dxa"/>
            <w:tcBorders>
              <w:top w:val="nil"/>
              <w:left w:val="nil"/>
              <w:bottom w:val="single" w:sz="4" w:space="0" w:color="000000"/>
              <w:right w:val="single" w:sz="4" w:space="0" w:color="000000"/>
            </w:tcBorders>
            <w:shd w:val="clear" w:color="000000" w:fill="FFFF99"/>
          </w:tcPr>
          <w:p w14:paraId="7B60C13A" w14:textId="266131D9" w:rsidR="00C04650" w:rsidRDefault="00FE5000">
            <w:pPr>
              <w:widowControl/>
              <w:jc w:val="left"/>
              <w:rPr>
                <w:rFonts w:ascii="Arial" w:eastAsia="等线" w:hAnsi="Arial" w:cs="Arial"/>
                <w:color w:val="000000"/>
                <w:kern w:val="0"/>
                <w:sz w:val="16"/>
                <w:szCs w:val="16"/>
              </w:rPr>
            </w:pPr>
            <w:del w:id="2205" w:author="08-26-1654_08-26-1653_Minpeng" w:date="2022-08-26T20:52:00Z">
              <w:r w:rsidDel="00F2771C">
                <w:rPr>
                  <w:rFonts w:ascii="Arial" w:eastAsia="等线" w:hAnsi="Arial" w:cs="Arial"/>
                  <w:color w:val="000000"/>
                  <w:kern w:val="0"/>
                  <w:sz w:val="16"/>
                  <w:szCs w:val="16"/>
                </w:rPr>
                <w:delText xml:space="preserve">available </w:delText>
              </w:r>
            </w:del>
            <w:ins w:id="2206" w:author="08-26-1654_08-26-1653_Minpeng" w:date="2022-08-26T20:52:00Z">
              <w:r w:rsidR="00F2771C">
                <w:rPr>
                  <w:rFonts w:ascii="Arial" w:eastAsia="等线" w:hAnsi="Arial" w:cs="Arial"/>
                  <w:color w:val="000000"/>
                  <w:kern w:val="0"/>
                  <w:sz w:val="16"/>
                  <w:szCs w:val="16"/>
                </w:rPr>
                <w:t xml:space="preserve">noted </w:t>
              </w:r>
            </w:ins>
          </w:p>
        </w:tc>
        <w:tc>
          <w:tcPr>
            <w:tcW w:w="567" w:type="dxa"/>
            <w:tcBorders>
              <w:top w:val="nil"/>
              <w:left w:val="nil"/>
              <w:bottom w:val="single" w:sz="4" w:space="0" w:color="000000"/>
              <w:right w:val="single" w:sz="4" w:space="0" w:color="000000"/>
            </w:tcBorders>
            <w:shd w:val="clear" w:color="000000" w:fill="FFFF99"/>
          </w:tcPr>
          <w:p w14:paraId="49E1C3D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0B905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67B10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FF66E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1CAF6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1D80B3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6D71C1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028CD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6B25BA"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r w:rsidRPr="00A23BB2">
              <w:rPr>
                <w:rFonts w:ascii="Arial" w:eastAsia="等线" w:hAnsi="Arial" w:cs="Arial"/>
                <w:color w:val="000000"/>
                <w:kern w:val="0"/>
                <w:sz w:val="16"/>
                <w:szCs w:val="16"/>
              </w:rPr>
              <w:t>[Ericsson]: requires updates</w:t>
            </w:r>
          </w:p>
          <w:p w14:paraId="419359FD"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-r1 uploaded</w:t>
            </w:r>
          </w:p>
          <w:p w14:paraId="1DCCE014" w14:textId="77777777" w:rsidR="00886D28" w:rsidRPr="00A23BB2" w:rsidRDefault="00FE5000">
            <w:pPr>
              <w:widowControl/>
              <w:jc w:val="left"/>
              <w:rPr>
                <w:ins w:id="2207" w:author="08-26-1654_08-26-1654_08-26-1653_Minpeng" w:date="2022-08-26T16:54:00Z"/>
                <w:rFonts w:ascii="Arial" w:eastAsia="等线" w:hAnsi="Arial" w:cs="Arial"/>
                <w:color w:val="000000"/>
                <w:kern w:val="0"/>
                <w:sz w:val="16"/>
                <w:szCs w:val="16"/>
              </w:rPr>
            </w:pPr>
            <w:r w:rsidRPr="00A23BB2">
              <w:rPr>
                <w:rFonts w:ascii="Arial" w:eastAsia="等线" w:hAnsi="Arial" w:cs="Arial"/>
                <w:color w:val="000000"/>
                <w:kern w:val="0"/>
                <w:sz w:val="16"/>
                <w:szCs w:val="16"/>
              </w:rPr>
              <w:t>[Huawei] : Fine with r1 that no normative is required</w:t>
            </w:r>
          </w:p>
          <w:p w14:paraId="56AF2375" w14:textId="77777777" w:rsidR="00C13BDE" w:rsidRPr="00A23BB2" w:rsidRDefault="00886D28">
            <w:pPr>
              <w:widowControl/>
              <w:jc w:val="left"/>
              <w:rPr>
                <w:ins w:id="2208" w:author="08-26-1808_08-26-1654_08-26-1653_Minpeng" w:date="2022-08-26T18:08:00Z"/>
                <w:rFonts w:ascii="Arial" w:eastAsia="等线" w:hAnsi="Arial" w:cs="Arial"/>
                <w:color w:val="000000"/>
                <w:kern w:val="0"/>
                <w:sz w:val="16"/>
                <w:szCs w:val="16"/>
              </w:rPr>
            </w:pPr>
            <w:ins w:id="2209" w:author="08-26-1654_08-26-1654_08-26-1653_Minpeng" w:date="2022-08-26T16:54:00Z">
              <w:r w:rsidRPr="00A23BB2">
                <w:rPr>
                  <w:rFonts w:ascii="Arial" w:eastAsia="等线" w:hAnsi="Arial" w:cs="Arial"/>
                  <w:color w:val="000000"/>
                  <w:kern w:val="0"/>
                  <w:sz w:val="16"/>
                  <w:szCs w:val="16"/>
                </w:rPr>
                <w:t>[Ericsson]: minor update to r1</w:t>
              </w:r>
            </w:ins>
          </w:p>
          <w:p w14:paraId="2CEE99B4" w14:textId="77777777" w:rsidR="009F05EF" w:rsidRPr="00A23BB2" w:rsidRDefault="00C13BDE">
            <w:pPr>
              <w:widowControl/>
              <w:jc w:val="left"/>
              <w:rPr>
                <w:ins w:id="2210" w:author="08-26-1846_08-26-1654_08-26-1653_Minpeng" w:date="2022-08-26T18:46:00Z"/>
                <w:rFonts w:ascii="Arial" w:eastAsia="等线" w:hAnsi="Arial" w:cs="Arial"/>
                <w:color w:val="000000"/>
                <w:kern w:val="0"/>
                <w:sz w:val="16"/>
                <w:szCs w:val="16"/>
              </w:rPr>
            </w:pPr>
            <w:ins w:id="2211" w:author="08-26-1808_08-26-1654_08-26-1653_Minpeng" w:date="2022-08-26T18:08:00Z">
              <w:r w:rsidRPr="00A23BB2">
                <w:rPr>
                  <w:rFonts w:ascii="Arial" w:eastAsia="等线" w:hAnsi="Arial" w:cs="Arial"/>
                  <w:color w:val="000000"/>
                  <w:kern w:val="0"/>
                  <w:sz w:val="16"/>
                  <w:szCs w:val="16"/>
                </w:rPr>
                <w:t>[Nokia]: -r2 upload, ed. correction implemented.</w:t>
              </w:r>
            </w:ins>
          </w:p>
          <w:p w14:paraId="68B960EC" w14:textId="77777777" w:rsidR="00A23BB2" w:rsidRDefault="009F05EF">
            <w:pPr>
              <w:widowControl/>
              <w:jc w:val="left"/>
              <w:rPr>
                <w:ins w:id="2212" w:author="08-26-2032_08-26-1654_08-26-1653_Minpeng" w:date="2022-08-26T20:32:00Z"/>
                <w:rFonts w:ascii="Arial" w:eastAsia="等线" w:hAnsi="Arial" w:cs="Arial"/>
                <w:color w:val="000000"/>
                <w:kern w:val="0"/>
                <w:sz w:val="16"/>
                <w:szCs w:val="16"/>
              </w:rPr>
            </w:pPr>
            <w:ins w:id="2213" w:author="08-26-1846_08-26-1654_08-26-1653_Minpeng" w:date="2022-08-26T18:46:00Z">
              <w:r w:rsidRPr="00A23BB2">
                <w:rPr>
                  <w:rFonts w:ascii="Arial" w:eastAsia="等线" w:hAnsi="Arial" w:cs="Arial"/>
                  <w:color w:val="000000"/>
                  <w:kern w:val="0"/>
                  <w:sz w:val="16"/>
                  <w:szCs w:val="16"/>
                </w:rPr>
                <w:t>[Ericsson]: proposes updates to r2</w:t>
              </w:r>
            </w:ins>
          </w:p>
          <w:p w14:paraId="4CF01DD8" w14:textId="2AC826B6" w:rsidR="00C04650" w:rsidRPr="00A23BB2" w:rsidRDefault="00A23BB2">
            <w:pPr>
              <w:widowControl/>
              <w:jc w:val="left"/>
              <w:rPr>
                <w:rFonts w:ascii="Arial" w:eastAsia="等线" w:hAnsi="Arial" w:cs="Arial"/>
                <w:color w:val="000000"/>
                <w:kern w:val="0"/>
                <w:sz w:val="16"/>
                <w:szCs w:val="16"/>
              </w:rPr>
            </w:pPr>
            <w:ins w:id="2214" w:author="08-26-2032_08-26-1654_08-26-1653_Minpeng" w:date="2022-08-26T20:32:00Z">
              <w:r>
                <w:rPr>
                  <w:rFonts w:ascii="Arial" w:eastAsia="等线" w:hAnsi="Arial" w:cs="Arial"/>
                  <w:color w:val="000000"/>
                  <w:kern w:val="0"/>
                  <w:sz w:val="16"/>
                  <w:szCs w:val="16"/>
                </w:rPr>
                <w:t>[Nokia]: -r3 uploaded.</w:t>
              </w:r>
            </w:ins>
          </w:p>
        </w:tc>
        <w:tc>
          <w:tcPr>
            <w:tcW w:w="567" w:type="dxa"/>
            <w:tcBorders>
              <w:top w:val="nil"/>
              <w:left w:val="nil"/>
              <w:bottom w:val="single" w:sz="4" w:space="0" w:color="000000"/>
              <w:right w:val="single" w:sz="4" w:space="0" w:color="000000"/>
            </w:tcBorders>
            <w:shd w:val="clear" w:color="000000" w:fill="FFFF99"/>
          </w:tcPr>
          <w:p w14:paraId="32B5C6A1" w14:textId="609C3D03" w:rsidR="00C04650" w:rsidRDefault="00FE5000">
            <w:pPr>
              <w:widowControl/>
              <w:jc w:val="left"/>
              <w:rPr>
                <w:rFonts w:ascii="Arial" w:eastAsia="等线" w:hAnsi="Arial" w:cs="Arial"/>
                <w:color w:val="000000"/>
                <w:kern w:val="0"/>
                <w:sz w:val="16"/>
                <w:szCs w:val="16"/>
              </w:rPr>
            </w:pPr>
            <w:del w:id="2215" w:author="08-26-1654_08-26-1653_Minpeng" w:date="2022-08-26T20:52:00Z">
              <w:r w:rsidDel="00F2771C">
                <w:rPr>
                  <w:rFonts w:ascii="Arial" w:eastAsia="等线" w:hAnsi="Arial" w:cs="Arial"/>
                  <w:color w:val="000000"/>
                  <w:kern w:val="0"/>
                  <w:sz w:val="16"/>
                  <w:szCs w:val="16"/>
                </w:rPr>
                <w:delText xml:space="preserve">available </w:delText>
              </w:r>
            </w:del>
            <w:ins w:id="2216" w:author="08-26-1654_08-26-1653_Minpeng" w:date="2022-08-26T20:52:00Z">
              <w:r w:rsidR="00F2771C">
                <w:rPr>
                  <w:rFonts w:ascii="Arial" w:eastAsia="等线" w:hAnsi="Arial" w:cs="Arial"/>
                  <w:color w:val="000000"/>
                  <w:kern w:val="0"/>
                  <w:sz w:val="16"/>
                  <w:szCs w:val="16"/>
                </w:rPr>
                <w:t>approved(E/// check)</w:t>
              </w:r>
            </w:ins>
          </w:p>
        </w:tc>
        <w:tc>
          <w:tcPr>
            <w:tcW w:w="567" w:type="dxa"/>
            <w:tcBorders>
              <w:top w:val="nil"/>
              <w:left w:val="nil"/>
              <w:bottom w:val="single" w:sz="4" w:space="0" w:color="000000"/>
              <w:right w:val="single" w:sz="4" w:space="0" w:color="000000"/>
            </w:tcBorders>
            <w:shd w:val="clear" w:color="000000" w:fill="FFFF99"/>
          </w:tcPr>
          <w:p w14:paraId="0291DC31" w14:textId="79F1747E"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17" w:author="08-26-1654_08-26-1653_Minpeng" w:date="2022-08-26T20:52:00Z">
              <w:r w:rsidR="00F2771C">
                <w:rPr>
                  <w:rFonts w:ascii="Arial" w:eastAsia="等线" w:hAnsi="Arial" w:cs="Arial"/>
                  <w:color w:val="000000"/>
                  <w:kern w:val="0"/>
                  <w:sz w:val="16"/>
                  <w:szCs w:val="16"/>
                </w:rPr>
                <w:t>R3</w:t>
              </w:r>
            </w:ins>
          </w:p>
        </w:tc>
      </w:tr>
      <w:tr w:rsidR="00C04650" w14:paraId="08D0F2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06F8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79BB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16F5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0FE0605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2DDD8D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79101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E19249"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68B5B017"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should be noted</w:t>
            </w:r>
          </w:p>
          <w:p w14:paraId="1D315DB1"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&gt;&gt;CC_4&lt;&lt;</w:t>
            </w:r>
          </w:p>
          <w:p w14:paraId="09E40D7F"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r1 is updated and asks Ericsson to check latest one.</w:t>
            </w:r>
          </w:p>
          <w:p w14:paraId="53D2B362" w14:textId="77777777" w:rsidR="002F761B" w:rsidRPr="00A23BB2" w:rsidRDefault="00FE5000">
            <w:pPr>
              <w:widowControl/>
              <w:jc w:val="left"/>
              <w:rPr>
                <w:ins w:id="2218" w:author="08-26-1604_Minpeng" w:date="2022-08-26T16:04:00Z"/>
                <w:rFonts w:ascii="Arial" w:eastAsia="等线" w:hAnsi="Arial" w:cs="Arial"/>
                <w:color w:val="000000"/>
                <w:kern w:val="0"/>
                <w:sz w:val="16"/>
                <w:szCs w:val="16"/>
              </w:rPr>
            </w:pPr>
            <w:r w:rsidRPr="00A23BB2">
              <w:rPr>
                <w:rFonts w:ascii="Arial" w:eastAsia="等线" w:hAnsi="Arial" w:cs="Arial"/>
                <w:color w:val="000000"/>
                <w:kern w:val="0"/>
                <w:sz w:val="16"/>
                <w:szCs w:val="16"/>
              </w:rPr>
              <w:t>&gt;&gt;CC_4&lt;&lt;</w:t>
            </w:r>
          </w:p>
          <w:p w14:paraId="17F6133D" w14:textId="77777777" w:rsidR="00886D28" w:rsidRPr="00A23BB2" w:rsidRDefault="002F761B">
            <w:pPr>
              <w:widowControl/>
              <w:jc w:val="left"/>
              <w:rPr>
                <w:ins w:id="2219" w:author="08-26-1659_08-26-1654_08-26-1653_Minpeng" w:date="2022-08-26T16:59:00Z"/>
                <w:rFonts w:ascii="Arial" w:eastAsia="等线" w:hAnsi="Arial" w:cs="Arial"/>
                <w:color w:val="000000"/>
                <w:kern w:val="0"/>
                <w:sz w:val="16"/>
                <w:szCs w:val="16"/>
              </w:rPr>
            </w:pPr>
            <w:ins w:id="2220" w:author="08-26-1604_Minpeng" w:date="2022-08-26T16:04:00Z">
              <w:r w:rsidRPr="00A23BB2">
                <w:rPr>
                  <w:rFonts w:ascii="Arial" w:eastAsia="等线" w:hAnsi="Arial" w:cs="Arial"/>
                  <w:color w:val="000000"/>
                  <w:kern w:val="0"/>
                  <w:sz w:val="16"/>
                  <w:szCs w:val="16"/>
                </w:rPr>
                <w:t>[Nokia]: -r1 update proposed</w:t>
              </w:r>
            </w:ins>
          </w:p>
          <w:p w14:paraId="0EB5C901" w14:textId="77777777" w:rsidR="008242BB" w:rsidRPr="00A23BB2" w:rsidRDefault="00886D28">
            <w:pPr>
              <w:widowControl/>
              <w:jc w:val="left"/>
              <w:rPr>
                <w:ins w:id="2221" w:author="08-26-1709_08-26-1654_08-26-1653_Minpeng" w:date="2022-08-26T17:09:00Z"/>
                <w:rFonts w:ascii="Arial" w:eastAsia="等线" w:hAnsi="Arial" w:cs="Arial"/>
                <w:color w:val="000000"/>
                <w:kern w:val="0"/>
                <w:sz w:val="16"/>
                <w:szCs w:val="16"/>
              </w:rPr>
            </w:pPr>
            <w:ins w:id="2222" w:author="08-26-1659_08-26-1654_08-26-1653_Minpeng" w:date="2022-08-26T16:59: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fine with r1. Suggest to merge 1936 to this one.</w:t>
              </w:r>
            </w:ins>
          </w:p>
          <w:p w14:paraId="1CC7CBF1" w14:textId="77777777" w:rsidR="00B728DE" w:rsidRPr="00A23BB2" w:rsidRDefault="008242BB">
            <w:pPr>
              <w:widowControl/>
              <w:jc w:val="left"/>
              <w:rPr>
                <w:ins w:id="2223" w:author="08-26-1712_08-26-1654_08-26-1653_Minpeng" w:date="2022-08-26T17:12:00Z"/>
                <w:rFonts w:ascii="Arial" w:eastAsia="等线" w:hAnsi="Arial" w:cs="Arial"/>
                <w:color w:val="000000"/>
                <w:kern w:val="0"/>
                <w:sz w:val="16"/>
                <w:szCs w:val="16"/>
              </w:rPr>
            </w:pPr>
            <w:ins w:id="2224" w:author="08-26-1709_08-26-1654_08-26-1653_Minpeng" w:date="2022-08-26T17:09:00Z">
              <w:r w:rsidRPr="00A23BB2">
                <w:rPr>
                  <w:rFonts w:ascii="Arial" w:eastAsia="等线" w:hAnsi="Arial" w:cs="Arial"/>
                  <w:color w:val="000000"/>
                  <w:kern w:val="0"/>
                  <w:sz w:val="16"/>
                  <w:szCs w:val="16"/>
                </w:rPr>
                <w:t>[Ericsson]: proposes clarified Editor's Note</w:t>
              </w:r>
            </w:ins>
          </w:p>
          <w:p w14:paraId="7954691A" w14:textId="77777777" w:rsidR="00C13BDE" w:rsidRPr="00A23BB2" w:rsidRDefault="00B728DE">
            <w:pPr>
              <w:widowControl/>
              <w:jc w:val="left"/>
              <w:rPr>
                <w:ins w:id="2225" w:author="08-26-1808_08-26-1654_08-26-1653_Minpeng" w:date="2022-08-26T18:08:00Z"/>
                <w:rFonts w:ascii="Arial" w:eastAsia="等线" w:hAnsi="Arial" w:cs="Arial"/>
                <w:color w:val="000000"/>
                <w:kern w:val="0"/>
                <w:sz w:val="16"/>
                <w:szCs w:val="16"/>
              </w:rPr>
            </w:pPr>
            <w:ins w:id="2226" w:author="08-26-1712_08-26-1654_08-26-1653_Minpeng" w:date="2022-08-26T17:12: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fine with r1. And disagree with the new EN.</w:t>
              </w:r>
            </w:ins>
          </w:p>
          <w:p w14:paraId="43A690EB" w14:textId="77777777" w:rsidR="00A4598D" w:rsidRPr="00A23BB2" w:rsidRDefault="00C13BDE">
            <w:pPr>
              <w:widowControl/>
              <w:jc w:val="left"/>
              <w:rPr>
                <w:ins w:id="2227" w:author="08-26-1925_08-26-1654_08-26-1653_Minpeng" w:date="2022-08-26T19:25:00Z"/>
                <w:rFonts w:ascii="Arial" w:eastAsia="等线" w:hAnsi="Arial" w:cs="Arial"/>
                <w:color w:val="000000"/>
                <w:kern w:val="0"/>
                <w:sz w:val="16"/>
                <w:szCs w:val="16"/>
              </w:rPr>
            </w:pPr>
            <w:ins w:id="2228" w:author="08-26-1808_08-26-1654_08-26-1653_Minpeng" w:date="2022-08-26T18:08:00Z">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-r2 uploaded. </w:t>
              </w:r>
              <w:proofErr w:type="gramStart"/>
              <w:r w:rsidRPr="00A23BB2">
                <w:rPr>
                  <w:rFonts w:ascii="Arial" w:eastAsia="等线" w:hAnsi="Arial" w:cs="Arial"/>
                  <w:color w:val="000000"/>
                  <w:kern w:val="0"/>
                  <w:sz w:val="16"/>
                  <w:szCs w:val="16"/>
                </w:rPr>
                <w:t>proposes</w:t>
              </w:r>
              <w:proofErr w:type="gramEnd"/>
              <w:r w:rsidRPr="00A23BB2">
                <w:rPr>
                  <w:rFonts w:ascii="Arial" w:eastAsia="等线" w:hAnsi="Arial" w:cs="Arial"/>
                  <w:color w:val="000000"/>
                  <w:kern w:val="0"/>
                  <w:sz w:val="16"/>
                  <w:szCs w:val="16"/>
                </w:rPr>
                <w:t xml:space="preserve"> to add Ericsson’s concern as EN to analysis part of KI3 conclusion.</w:t>
              </w:r>
            </w:ins>
          </w:p>
          <w:p w14:paraId="379AECC4" w14:textId="77777777" w:rsidR="00A23BB2" w:rsidRPr="00A23BB2" w:rsidRDefault="00A4598D">
            <w:pPr>
              <w:widowControl/>
              <w:jc w:val="left"/>
              <w:rPr>
                <w:ins w:id="2229" w:author="08-26-2032_08-26-1654_08-26-1653_Minpeng" w:date="2022-08-26T20:32:00Z"/>
                <w:rFonts w:ascii="Arial" w:eastAsia="等线" w:hAnsi="Arial" w:cs="Arial"/>
                <w:color w:val="000000"/>
                <w:kern w:val="0"/>
                <w:sz w:val="16"/>
                <w:szCs w:val="16"/>
              </w:rPr>
            </w:pPr>
            <w:ins w:id="2230" w:author="08-26-1925_08-26-1654_08-26-1653_Minpeng" w:date="2022-08-26T19:25:00Z">
              <w:r w:rsidRPr="00A23BB2">
                <w:rPr>
                  <w:rFonts w:ascii="Arial" w:eastAsia="等线" w:hAnsi="Arial" w:cs="Arial"/>
                  <w:color w:val="000000"/>
                  <w:kern w:val="0"/>
                  <w:sz w:val="16"/>
                  <w:szCs w:val="16"/>
                </w:rPr>
                <w:t>[Ericsson]: r2 requires updates</w:t>
              </w:r>
            </w:ins>
          </w:p>
          <w:p w14:paraId="13F3F7D5" w14:textId="77777777" w:rsidR="00A23BB2" w:rsidRDefault="00A23BB2">
            <w:pPr>
              <w:widowControl/>
              <w:jc w:val="left"/>
              <w:rPr>
                <w:ins w:id="2231" w:author="08-26-2032_08-26-1654_08-26-1653_Minpeng" w:date="2022-08-26T20:32:00Z"/>
                <w:rFonts w:ascii="Arial" w:eastAsia="等线" w:hAnsi="Arial" w:cs="Arial"/>
                <w:color w:val="000000"/>
                <w:kern w:val="0"/>
                <w:sz w:val="16"/>
                <w:szCs w:val="16"/>
              </w:rPr>
            </w:pPr>
            <w:ins w:id="2232" w:author="08-26-2032_08-26-1654_08-26-1653_Minpeng" w:date="2022-08-26T20:32:00Z">
              <w:r w:rsidRPr="00A23BB2">
                <w:rPr>
                  <w:rFonts w:ascii="Arial" w:eastAsia="等线" w:hAnsi="Arial" w:cs="Arial"/>
                  <w:color w:val="000000"/>
                  <w:kern w:val="0"/>
                  <w:sz w:val="16"/>
                  <w:szCs w:val="16"/>
                </w:rPr>
                <w:t>[Ericsson]: r2 requires updates</w:t>
              </w:r>
            </w:ins>
          </w:p>
          <w:p w14:paraId="0CE66B7A" w14:textId="11777582" w:rsidR="00C04650" w:rsidRPr="00A23BB2" w:rsidRDefault="00A23BB2">
            <w:pPr>
              <w:widowControl/>
              <w:jc w:val="left"/>
              <w:rPr>
                <w:rFonts w:ascii="Arial" w:eastAsia="等线" w:hAnsi="Arial" w:cs="Arial"/>
                <w:color w:val="000000"/>
                <w:kern w:val="0"/>
                <w:sz w:val="16"/>
                <w:szCs w:val="16"/>
              </w:rPr>
            </w:pPr>
            <w:ins w:id="2233"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Only fine with r1. And disagree with the new EN. If r1 is agreed via the email, suggest to discuss during wrap around.</w:t>
              </w:r>
            </w:ins>
          </w:p>
        </w:tc>
        <w:tc>
          <w:tcPr>
            <w:tcW w:w="567" w:type="dxa"/>
            <w:tcBorders>
              <w:top w:val="nil"/>
              <w:left w:val="nil"/>
              <w:bottom w:val="single" w:sz="4" w:space="0" w:color="000000"/>
              <w:right w:val="single" w:sz="4" w:space="0" w:color="000000"/>
            </w:tcBorders>
            <w:shd w:val="clear" w:color="000000" w:fill="FFFF99"/>
          </w:tcPr>
          <w:p w14:paraId="7EB5CC7B" w14:textId="518B185E" w:rsidR="00C04650" w:rsidRDefault="00FE5000">
            <w:pPr>
              <w:widowControl/>
              <w:jc w:val="left"/>
              <w:rPr>
                <w:rFonts w:ascii="Arial" w:eastAsia="等线" w:hAnsi="Arial" w:cs="Arial"/>
                <w:color w:val="000000"/>
                <w:kern w:val="0"/>
                <w:sz w:val="16"/>
                <w:szCs w:val="16"/>
              </w:rPr>
            </w:pPr>
            <w:del w:id="2234" w:author="08-26-1654_08-26-1653_Minpeng" w:date="2022-08-26T20:52:00Z">
              <w:r w:rsidDel="000E3A82">
                <w:rPr>
                  <w:rFonts w:ascii="Arial" w:eastAsia="等线" w:hAnsi="Arial" w:cs="Arial"/>
                  <w:color w:val="000000"/>
                  <w:kern w:val="0"/>
                  <w:sz w:val="16"/>
                  <w:szCs w:val="16"/>
                </w:rPr>
                <w:delText xml:space="preserve">available </w:delText>
              </w:r>
            </w:del>
            <w:ins w:id="2235" w:author="08-26-1654_08-26-1653_Minpeng" w:date="2022-08-26T20:52:00Z">
              <w:r w:rsidR="000E3A82">
                <w:rPr>
                  <w:rFonts w:ascii="Arial" w:eastAsia="等线" w:hAnsi="Arial" w:cs="Arial"/>
                  <w:color w:val="000000"/>
                  <w:kern w:val="0"/>
                  <w:sz w:val="16"/>
                  <w:szCs w:val="16"/>
                </w:rPr>
                <w:t>noted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F728E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4C08F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E0EA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99BD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0DB8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3B7CA0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371452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B6CB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A96867"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6AE8467B" w14:textId="77777777" w:rsidR="002F761B" w:rsidRPr="001930BA" w:rsidRDefault="00FE5000">
            <w:pPr>
              <w:widowControl/>
              <w:jc w:val="left"/>
              <w:rPr>
                <w:ins w:id="2236" w:author="08-26-1604_Minpeng" w:date="2022-08-26T16:05:00Z"/>
                <w:rFonts w:ascii="Arial" w:eastAsia="等线" w:hAnsi="Arial" w:cs="Arial"/>
                <w:color w:val="000000"/>
                <w:kern w:val="0"/>
                <w:sz w:val="16"/>
                <w:szCs w:val="16"/>
              </w:rPr>
            </w:pPr>
            <w:r w:rsidRPr="001930BA">
              <w:rPr>
                <w:rFonts w:ascii="Arial" w:eastAsia="等线" w:hAnsi="Arial" w:cs="Arial"/>
                <w:color w:val="000000"/>
                <w:kern w:val="0"/>
                <w:sz w:val="16"/>
                <w:szCs w:val="16"/>
              </w:rPr>
              <w:t>[Ericsson]: requires updates or should be noted</w:t>
            </w:r>
          </w:p>
          <w:p w14:paraId="31F57359" w14:textId="77777777" w:rsidR="00B728DE" w:rsidRPr="001930BA" w:rsidRDefault="002F761B">
            <w:pPr>
              <w:widowControl/>
              <w:jc w:val="left"/>
              <w:rPr>
                <w:ins w:id="2237" w:author="08-26-1712_08-26-1654_08-26-1653_Minpeng" w:date="2022-08-26T17:12:00Z"/>
                <w:rFonts w:ascii="Arial" w:eastAsia="等线" w:hAnsi="Arial" w:cs="Arial"/>
                <w:color w:val="000000"/>
                <w:kern w:val="0"/>
                <w:sz w:val="16"/>
                <w:szCs w:val="16"/>
              </w:rPr>
            </w:pPr>
            <w:ins w:id="2238" w:author="08-26-1604_Minpeng" w:date="2022-08-26T16:05:00Z">
              <w:r w:rsidRPr="001930BA">
                <w:rPr>
                  <w:rFonts w:ascii="Arial" w:eastAsia="等线" w:hAnsi="Arial" w:cs="Arial"/>
                  <w:color w:val="000000"/>
                  <w:kern w:val="0"/>
                  <w:sz w:val="16"/>
                  <w:szCs w:val="16"/>
                </w:rPr>
                <w:t>[Nokia]: -r1 upload</w:t>
              </w:r>
            </w:ins>
          </w:p>
          <w:p w14:paraId="3E8A77C9" w14:textId="77777777" w:rsidR="001930BA" w:rsidRDefault="00B728DE">
            <w:pPr>
              <w:widowControl/>
              <w:jc w:val="left"/>
              <w:rPr>
                <w:ins w:id="2239" w:author="08-26-1828_08-26-1654_08-26-1653_Minpeng" w:date="2022-08-26T18:28:00Z"/>
                <w:rFonts w:ascii="Arial" w:eastAsia="等线" w:hAnsi="Arial" w:cs="Arial"/>
                <w:color w:val="000000"/>
                <w:kern w:val="0"/>
                <w:sz w:val="16"/>
                <w:szCs w:val="16"/>
              </w:rPr>
            </w:pPr>
            <w:ins w:id="2240" w:author="08-26-1712_08-26-1654_08-26-1653_Minpeng" w:date="2022-08-26T17:12:00Z">
              <w:r w:rsidRPr="001930BA">
                <w:rPr>
                  <w:rFonts w:ascii="Arial" w:eastAsia="等线" w:hAnsi="Arial" w:cs="Arial"/>
                  <w:color w:val="000000"/>
                  <w:kern w:val="0"/>
                  <w:sz w:val="16"/>
                  <w:szCs w:val="16"/>
                </w:rPr>
                <w:t>[Ericsson]: r1 requires updates</w:t>
              </w:r>
            </w:ins>
          </w:p>
          <w:p w14:paraId="0A172A23" w14:textId="61222DB6" w:rsidR="00C04650" w:rsidRPr="001930BA" w:rsidRDefault="001930BA">
            <w:pPr>
              <w:widowControl/>
              <w:jc w:val="left"/>
              <w:rPr>
                <w:rFonts w:ascii="Arial" w:eastAsia="等线" w:hAnsi="Arial" w:cs="Arial"/>
                <w:color w:val="000000"/>
                <w:kern w:val="0"/>
                <w:sz w:val="16"/>
                <w:szCs w:val="16"/>
              </w:rPr>
            </w:pPr>
            <w:ins w:id="2241" w:author="08-26-1828_08-26-1654_08-26-1653_Minpeng" w:date="2022-08-26T18:28:00Z">
              <w:r>
                <w:rPr>
                  <w:rFonts w:ascii="Arial" w:eastAsia="等线" w:hAnsi="Arial" w:cs="Arial"/>
                  <w:color w:val="000000"/>
                  <w:kern w:val="0"/>
                  <w:sz w:val="16"/>
                  <w:szCs w:val="16"/>
                </w:rPr>
                <w:t>[Nokia]: noted</w:t>
              </w:r>
            </w:ins>
          </w:p>
        </w:tc>
        <w:tc>
          <w:tcPr>
            <w:tcW w:w="567" w:type="dxa"/>
            <w:tcBorders>
              <w:top w:val="nil"/>
              <w:left w:val="nil"/>
              <w:bottom w:val="single" w:sz="4" w:space="0" w:color="000000"/>
              <w:right w:val="single" w:sz="4" w:space="0" w:color="000000"/>
            </w:tcBorders>
            <w:shd w:val="clear" w:color="000000" w:fill="FFFF99"/>
          </w:tcPr>
          <w:p w14:paraId="35B837CA" w14:textId="1FC2C6C5" w:rsidR="00C04650" w:rsidRDefault="00FE5000">
            <w:pPr>
              <w:widowControl/>
              <w:jc w:val="left"/>
              <w:rPr>
                <w:rFonts w:ascii="Arial" w:eastAsia="等线" w:hAnsi="Arial" w:cs="Arial"/>
                <w:color w:val="000000"/>
                <w:kern w:val="0"/>
                <w:sz w:val="16"/>
                <w:szCs w:val="16"/>
              </w:rPr>
            </w:pPr>
            <w:del w:id="2242" w:author="08-26-1654_08-26-1653_Minpeng" w:date="2022-08-26T20:53:00Z">
              <w:r w:rsidDel="000E3A82">
                <w:rPr>
                  <w:rFonts w:ascii="Arial" w:eastAsia="等线" w:hAnsi="Arial" w:cs="Arial"/>
                  <w:color w:val="000000"/>
                  <w:kern w:val="0"/>
                  <w:sz w:val="16"/>
                  <w:szCs w:val="16"/>
                </w:rPr>
                <w:delText xml:space="preserve">available </w:delText>
              </w:r>
            </w:del>
            <w:ins w:id="2243" w:author="08-26-1654_08-26-1653_Minpeng" w:date="2022-08-26T20:53:00Z">
              <w:r w:rsidR="000E3A82">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774107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BF874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3E92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81E34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F937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55DD48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2538D8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C748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32FF93"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6783932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should be noted</w:t>
            </w:r>
          </w:p>
          <w:p w14:paraId="3DB1167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[Huawei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request further clarifcation, disagree with Noted.</w:t>
            </w:r>
          </w:p>
          <w:p w14:paraId="4DB777CC"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the EN should be deleted, we want to close the TR. It is not meaningful to keep it at this clause, since we talk </w:t>
            </w:r>
            <w:proofErr w:type="gramStart"/>
            <w:r w:rsidRPr="00886D28">
              <w:rPr>
                <w:rFonts w:ascii="Arial" w:eastAsia="等线" w:hAnsi="Arial" w:cs="Arial"/>
                <w:color w:val="000000"/>
                <w:kern w:val="0"/>
                <w:sz w:val="16"/>
                <w:szCs w:val="16"/>
              </w:rPr>
              <w:t>about ”</w:t>
            </w:r>
            <w:proofErr w:type="gramEnd"/>
            <w:r w:rsidRPr="00886D28">
              <w:rPr>
                <w:rFonts w:ascii="Arial" w:eastAsia="等线" w:hAnsi="Arial" w:cs="Arial"/>
                <w:color w:val="000000"/>
                <w:kern w:val="0"/>
                <w:sz w:val="16"/>
                <w:szCs w:val="16"/>
              </w:rPr>
              <w:t>potential” security requ.</w:t>
            </w:r>
          </w:p>
          <w:p w14:paraId="127B992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&gt;&gt;CC_4&lt;&lt;</w:t>
            </w:r>
          </w:p>
          <w:p w14:paraId="2AAFA1BF"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presents current status.</w:t>
            </w:r>
          </w:p>
          <w:p w14:paraId="2EDCECC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comments.</w:t>
            </w:r>
          </w:p>
          <w:p w14:paraId="6C74B109"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 supports Nokia proposal.</w:t>
            </w:r>
          </w:p>
          <w:p w14:paraId="53B89430" w14:textId="1CD9A0FE"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 asks whether Ericsson against t</w:t>
            </w:r>
            <w:r w:rsidR="00F70324" w:rsidRPr="00886D28">
              <w:rPr>
                <w:rFonts w:ascii="Arial" w:eastAsia="等线" w:hAnsi="Arial" w:cs="Arial"/>
                <w:color w:val="000000"/>
                <w:kern w:val="0"/>
                <w:sz w:val="16"/>
                <w:szCs w:val="16"/>
              </w:rPr>
              <w:t>he</w:t>
            </w:r>
            <w:r w:rsidRPr="00886D28">
              <w:rPr>
                <w:rFonts w:ascii="Arial" w:eastAsia="等线" w:hAnsi="Arial" w:cs="Arial"/>
                <w:color w:val="000000"/>
                <w:kern w:val="0"/>
                <w:sz w:val="16"/>
                <w:szCs w:val="16"/>
              </w:rPr>
              <w:t xml:space="preserve"> remov</w:t>
            </w:r>
            <w:r w:rsidR="00F70324" w:rsidRPr="00886D28">
              <w:rPr>
                <w:rFonts w:ascii="Arial" w:eastAsia="等线" w:hAnsi="Arial" w:cs="Arial"/>
                <w:color w:val="000000"/>
                <w:kern w:val="0"/>
                <w:sz w:val="16"/>
                <w:szCs w:val="16"/>
              </w:rPr>
              <w:t>al of</w:t>
            </w:r>
            <w:r w:rsidRPr="00886D28">
              <w:rPr>
                <w:rFonts w:ascii="Arial" w:eastAsia="等线" w:hAnsi="Arial" w:cs="Arial"/>
                <w:color w:val="000000"/>
                <w:kern w:val="0"/>
                <w:sz w:val="16"/>
                <w:szCs w:val="16"/>
              </w:rPr>
              <w:t xml:space="preserve"> the EN.</w:t>
            </w:r>
          </w:p>
          <w:p w14:paraId="6B19E142"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confirms.</w:t>
            </w:r>
          </w:p>
          <w:p w14:paraId="5AE3896D"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[Nokia] requests more clarification from Ericsson</w:t>
            </w:r>
          </w:p>
          <w:p w14:paraId="661BFC87"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supports to remove the EN.</w:t>
            </w:r>
          </w:p>
          <w:p w14:paraId="5AB3B064"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 requests Ericsson to revise EN if it is against to remove the EN, or add concrete requirement.</w:t>
            </w:r>
          </w:p>
          <w:p w14:paraId="3A82D501"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comments to try several meetings to add requirement and solution but failed.</w:t>
            </w:r>
          </w:p>
          <w:p w14:paraId="483257B0" w14:textId="42FDC21E"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proposes to remove the EN and asks Ericsson to put a correct requirement</w:t>
            </w:r>
            <w:r w:rsidR="00F70324" w:rsidRPr="00886D28">
              <w:rPr>
                <w:rFonts w:ascii="Arial" w:eastAsia="等线" w:hAnsi="Arial" w:cs="Arial"/>
                <w:color w:val="000000"/>
                <w:kern w:val="0"/>
                <w:sz w:val="16"/>
                <w:szCs w:val="16"/>
              </w:rPr>
              <w:t xml:space="preserve"> in next meeting</w:t>
            </w:r>
            <w:r w:rsidRPr="00886D28">
              <w:rPr>
                <w:rFonts w:ascii="Arial" w:eastAsia="等线" w:hAnsi="Arial" w:cs="Arial"/>
                <w:color w:val="000000"/>
                <w:kern w:val="0"/>
                <w:sz w:val="16"/>
                <w:szCs w:val="16"/>
              </w:rPr>
              <w:t>.</w:t>
            </w:r>
          </w:p>
          <w:p w14:paraId="4E5AC9FC" w14:textId="59950AC5"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[Mavenir] comments</w:t>
            </w:r>
            <w:r w:rsidR="00F70324" w:rsidRPr="00886D28">
              <w:rPr>
                <w:rFonts w:ascii="Arial" w:eastAsia="等线" w:hAnsi="Arial" w:cs="Arial"/>
                <w:color w:val="000000"/>
                <w:kern w:val="0"/>
                <w:sz w:val="16"/>
                <w:szCs w:val="16"/>
              </w:rPr>
              <w:t xml:space="preserve"> support deletion of EN</w:t>
            </w:r>
            <w:r w:rsidRPr="00886D28">
              <w:rPr>
                <w:rFonts w:ascii="Arial" w:eastAsia="等线" w:hAnsi="Arial" w:cs="Arial"/>
                <w:color w:val="000000"/>
                <w:kern w:val="0"/>
                <w:sz w:val="16"/>
                <w:szCs w:val="16"/>
              </w:rPr>
              <w:t>.</w:t>
            </w:r>
          </w:p>
          <w:p w14:paraId="0C03BA97" w14:textId="378B0E6C"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[VF] comments requirements must be done before solution. The proposed </w:t>
            </w:r>
            <w:r w:rsidR="00F70324" w:rsidRPr="00886D28">
              <w:rPr>
                <w:rFonts w:ascii="Arial" w:eastAsia="等线" w:hAnsi="Arial" w:cs="Arial"/>
                <w:color w:val="000000"/>
                <w:kern w:val="0"/>
                <w:sz w:val="16"/>
                <w:szCs w:val="16"/>
              </w:rPr>
              <w:t>new</w:t>
            </w:r>
            <w:r w:rsidRPr="00886D28">
              <w:rPr>
                <w:rFonts w:ascii="Arial" w:eastAsia="等线" w:hAnsi="Arial" w:cs="Arial"/>
                <w:color w:val="000000"/>
                <w:kern w:val="0"/>
                <w:sz w:val="16"/>
                <w:szCs w:val="16"/>
              </w:rPr>
              <w:t xml:space="preserve"> sentence is already</w:t>
            </w:r>
            <w:r w:rsidR="00F70324" w:rsidRPr="00886D28">
              <w:rPr>
                <w:rFonts w:ascii="Arial" w:eastAsia="等线" w:hAnsi="Arial" w:cs="Arial"/>
                <w:color w:val="000000"/>
                <w:kern w:val="0"/>
                <w:sz w:val="16"/>
                <w:szCs w:val="16"/>
              </w:rPr>
              <w:t xml:space="preserve"> covered</w:t>
            </w:r>
            <w:r w:rsidRPr="00886D28">
              <w:rPr>
                <w:rFonts w:ascii="Arial" w:eastAsia="等线" w:hAnsi="Arial" w:cs="Arial"/>
                <w:color w:val="000000"/>
                <w:kern w:val="0"/>
                <w:sz w:val="16"/>
                <w:szCs w:val="16"/>
              </w:rPr>
              <w:t xml:space="preserve">. </w:t>
            </w:r>
            <w:r w:rsidR="00F70324" w:rsidRPr="00886D28">
              <w:rPr>
                <w:rFonts w:ascii="Arial" w:eastAsia="等线" w:hAnsi="Arial" w:cs="Arial"/>
                <w:color w:val="000000"/>
                <w:kern w:val="0"/>
                <w:sz w:val="16"/>
                <w:szCs w:val="16"/>
              </w:rPr>
              <w:t>T</w:t>
            </w:r>
            <w:r w:rsidRPr="00886D28">
              <w:rPr>
                <w:rFonts w:ascii="Arial" w:eastAsia="等线" w:hAnsi="Arial" w:cs="Arial"/>
                <w:color w:val="000000"/>
                <w:kern w:val="0"/>
                <w:sz w:val="16"/>
                <w:szCs w:val="16"/>
              </w:rPr>
              <w:t>he EN could be removed and the proposed requirement is not needed.</w:t>
            </w:r>
          </w:p>
          <w:p w14:paraId="0619F7DE"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comments to Ericsson.</w:t>
            </w:r>
          </w:p>
          <w:p w14:paraId="2D46BE4A"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comment.</w:t>
            </w:r>
          </w:p>
          <w:p w14:paraId="0DFEF108"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proposes to remove new requirement and EN, and to add more requirement in next meeting.</w:t>
            </w:r>
          </w:p>
          <w:p w14:paraId="087172B6" w14:textId="77777777" w:rsidR="00C04650" w:rsidRPr="00886D28" w:rsidRDefault="00FE5000">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Chairs proposes to remove EN and request to bring new requirement in next meeting.</w:t>
            </w:r>
          </w:p>
          <w:p w14:paraId="00874CEF" w14:textId="77777777" w:rsidR="00886D28" w:rsidRDefault="00FE5000">
            <w:pPr>
              <w:widowControl/>
              <w:jc w:val="left"/>
              <w:rPr>
                <w:ins w:id="2244" w:author="08-26-1659_08-26-1654_08-26-1653_Minpeng" w:date="2022-08-26T16:59:00Z"/>
                <w:rFonts w:ascii="Arial" w:eastAsia="等线" w:hAnsi="Arial" w:cs="Arial"/>
                <w:color w:val="000000"/>
                <w:kern w:val="0"/>
                <w:sz w:val="16"/>
                <w:szCs w:val="16"/>
              </w:rPr>
            </w:pPr>
            <w:r w:rsidRPr="00886D28">
              <w:rPr>
                <w:rFonts w:ascii="Arial" w:eastAsia="等线" w:hAnsi="Arial" w:cs="Arial"/>
                <w:color w:val="000000"/>
                <w:kern w:val="0"/>
                <w:sz w:val="16"/>
                <w:szCs w:val="16"/>
              </w:rPr>
              <w:t>&gt;&gt;CC_4&lt;&lt;</w:t>
            </w:r>
          </w:p>
          <w:p w14:paraId="034A6971" w14:textId="619F1C1A" w:rsidR="00C04650" w:rsidRPr="00886D28" w:rsidRDefault="00886D28">
            <w:pPr>
              <w:widowControl/>
              <w:jc w:val="left"/>
              <w:rPr>
                <w:rFonts w:ascii="Arial" w:eastAsia="等线" w:hAnsi="Arial" w:cs="Arial"/>
                <w:color w:val="000000"/>
                <w:kern w:val="0"/>
                <w:sz w:val="16"/>
                <w:szCs w:val="16"/>
              </w:rPr>
            </w:pPr>
            <w:ins w:id="2245" w:author="08-26-1659_08-26-1654_08-26-1653_Minpeng" w:date="2022-08-26T16:59: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Suggest to merge into S3-221853.</w:t>
              </w:r>
            </w:ins>
          </w:p>
        </w:tc>
        <w:tc>
          <w:tcPr>
            <w:tcW w:w="567" w:type="dxa"/>
            <w:tcBorders>
              <w:top w:val="nil"/>
              <w:left w:val="nil"/>
              <w:bottom w:val="single" w:sz="4" w:space="0" w:color="000000"/>
              <w:right w:val="single" w:sz="4" w:space="0" w:color="000000"/>
            </w:tcBorders>
            <w:shd w:val="clear" w:color="000000" w:fill="FFFF99"/>
          </w:tcPr>
          <w:p w14:paraId="58BBC5CD" w14:textId="356E78E5" w:rsidR="00C04650" w:rsidRDefault="00FE5000">
            <w:pPr>
              <w:widowControl/>
              <w:jc w:val="left"/>
              <w:rPr>
                <w:rFonts w:ascii="Arial" w:eastAsia="等线" w:hAnsi="Arial" w:cs="Arial"/>
                <w:color w:val="000000"/>
                <w:kern w:val="0"/>
                <w:sz w:val="16"/>
                <w:szCs w:val="16"/>
              </w:rPr>
            </w:pPr>
            <w:del w:id="2246" w:author="08-26-1654_08-26-1653_Minpeng" w:date="2022-08-26T20:53:00Z">
              <w:r w:rsidDel="000E3A82">
                <w:rPr>
                  <w:rFonts w:ascii="Arial" w:eastAsia="等线" w:hAnsi="Arial" w:cs="Arial"/>
                  <w:color w:val="000000"/>
                  <w:kern w:val="0"/>
                  <w:sz w:val="16"/>
                  <w:szCs w:val="16"/>
                </w:rPr>
                <w:lastRenderedPageBreak/>
                <w:delText xml:space="preserve">available </w:delText>
              </w:r>
            </w:del>
            <w:ins w:id="2247" w:author="08-26-1654_08-26-1653_Minpeng" w:date="2022-08-26T20:53:00Z">
              <w:r w:rsidR="000E3A82">
                <w:rPr>
                  <w:rFonts w:ascii="Arial" w:eastAsia="等线" w:hAnsi="Arial" w:cs="Arial"/>
                  <w:color w:val="000000"/>
                  <w:kern w:val="0"/>
                  <w:sz w:val="16"/>
                  <w:szCs w:val="16"/>
                </w:rPr>
                <w:lastRenderedPageBreak/>
                <w:t>ntoed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36A03A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2AB8C6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95DCD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4727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D0FC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096F372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0AA3E78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F5F26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60EA0E" w14:textId="77777777" w:rsidR="00C04650" w:rsidRPr="00A23BB2" w:rsidRDefault="00FE5000">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r w:rsidRPr="00A23BB2">
              <w:rPr>
                <w:rFonts w:ascii="Arial" w:eastAsia="等线" w:hAnsi="Arial" w:cs="Arial"/>
                <w:color w:val="000000"/>
                <w:kern w:val="0"/>
                <w:sz w:val="16"/>
                <w:szCs w:val="16"/>
              </w:rPr>
              <w:t>[Ericsson]: requires updates</w:t>
            </w:r>
          </w:p>
          <w:p w14:paraId="238C4C29" w14:textId="77777777" w:rsidR="003C7D26" w:rsidRPr="00A23BB2" w:rsidRDefault="00FE5000">
            <w:pPr>
              <w:widowControl/>
              <w:jc w:val="left"/>
              <w:rPr>
                <w:ins w:id="2248" w:author="08-26-1649_Minpeng" w:date="2022-08-26T16:49:00Z"/>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 r1.</w:t>
            </w:r>
          </w:p>
          <w:p w14:paraId="71A9A3EA" w14:textId="77777777" w:rsidR="00886D28" w:rsidRPr="00A23BB2" w:rsidRDefault="003C7D26">
            <w:pPr>
              <w:widowControl/>
              <w:jc w:val="left"/>
              <w:rPr>
                <w:ins w:id="2249" w:author="08-26-1659_08-26-1654_08-26-1653_Minpeng" w:date="2022-08-26T16:59:00Z"/>
                <w:rFonts w:ascii="Arial" w:eastAsia="等线" w:hAnsi="Arial" w:cs="Arial"/>
                <w:color w:val="000000"/>
                <w:kern w:val="0"/>
                <w:sz w:val="16"/>
                <w:szCs w:val="16"/>
              </w:rPr>
            </w:pPr>
            <w:ins w:id="2250" w:author="08-26-1649_Minpeng" w:date="2022-08-26T16:49:00Z">
              <w:r w:rsidRPr="00A23BB2">
                <w:rPr>
                  <w:rFonts w:ascii="Arial" w:eastAsia="等线" w:hAnsi="Arial" w:cs="Arial"/>
                  <w:color w:val="000000"/>
                  <w:kern w:val="0"/>
                  <w:sz w:val="16"/>
                  <w:szCs w:val="16"/>
                </w:rPr>
                <w:t>[Ericsson]: proposes updates to r1</w:t>
              </w:r>
            </w:ins>
          </w:p>
          <w:p w14:paraId="6B0CA7EA" w14:textId="77777777" w:rsidR="00B728DE" w:rsidRPr="00A23BB2" w:rsidRDefault="00886D28">
            <w:pPr>
              <w:widowControl/>
              <w:jc w:val="left"/>
              <w:rPr>
                <w:ins w:id="2251" w:author="08-26-1712_08-26-1654_08-26-1653_Minpeng" w:date="2022-08-26T17:12:00Z"/>
                <w:rFonts w:ascii="Arial" w:eastAsia="等线" w:hAnsi="Arial" w:cs="Arial"/>
                <w:color w:val="000000"/>
                <w:kern w:val="0"/>
                <w:sz w:val="16"/>
                <w:szCs w:val="16"/>
              </w:rPr>
            </w:pPr>
            <w:ins w:id="2252" w:author="08-26-1659_08-26-1654_08-26-1653_Minpeng" w:date="2022-08-26T16:59: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provideds r2 to capture new comments.</w:t>
              </w:r>
            </w:ins>
          </w:p>
          <w:p w14:paraId="6EC46A7A" w14:textId="77777777" w:rsidR="00A23BB2" w:rsidRDefault="00B728DE">
            <w:pPr>
              <w:widowControl/>
              <w:jc w:val="left"/>
              <w:rPr>
                <w:ins w:id="2253" w:author="08-26-2032_08-26-1654_08-26-1653_Minpeng" w:date="2022-08-26T20:32:00Z"/>
                <w:rFonts w:ascii="Arial" w:eastAsia="等线" w:hAnsi="Arial" w:cs="Arial"/>
                <w:color w:val="000000"/>
                <w:kern w:val="0"/>
                <w:sz w:val="16"/>
                <w:szCs w:val="16"/>
              </w:rPr>
            </w:pPr>
            <w:ins w:id="2254" w:author="08-26-1712_08-26-1654_08-26-1653_Minpeng" w:date="2022-08-26T17:12:00Z">
              <w:r w:rsidRPr="00A23BB2">
                <w:rPr>
                  <w:rFonts w:ascii="Arial" w:eastAsia="等线" w:hAnsi="Arial" w:cs="Arial"/>
                  <w:color w:val="000000"/>
                  <w:kern w:val="0"/>
                  <w:sz w:val="16"/>
                  <w:szCs w:val="16"/>
                </w:rPr>
                <w:t>[Ericsson]: r2 requires updates</w:t>
              </w:r>
            </w:ins>
          </w:p>
          <w:p w14:paraId="2AFFDB00" w14:textId="0035AFB4" w:rsidR="00C04650" w:rsidRPr="00A23BB2" w:rsidRDefault="00A23BB2">
            <w:pPr>
              <w:widowControl/>
              <w:jc w:val="left"/>
              <w:rPr>
                <w:rFonts w:ascii="Arial" w:eastAsia="等线" w:hAnsi="Arial" w:cs="Arial"/>
                <w:color w:val="000000"/>
                <w:kern w:val="0"/>
                <w:sz w:val="16"/>
                <w:szCs w:val="16"/>
              </w:rPr>
            </w:pPr>
            <w:ins w:id="2255" w:author="08-26-2032_08-26-1654_08-26-1653_Minpeng" w:date="2022-08-26T20:32:00Z">
              <w:r>
                <w:rPr>
                  <w:rFonts w:ascii="Arial" w:eastAsia="等线" w:hAnsi="Arial" w:cs="Arial"/>
                  <w:color w:val="000000"/>
                  <w:kern w:val="0"/>
                  <w:sz w:val="16"/>
                  <w:szCs w:val="16"/>
                </w:rPr>
                <w:lastRenderedPageBreak/>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r3 is uploaded with the new EN.</w:t>
              </w:r>
            </w:ins>
          </w:p>
        </w:tc>
        <w:tc>
          <w:tcPr>
            <w:tcW w:w="567" w:type="dxa"/>
            <w:tcBorders>
              <w:top w:val="nil"/>
              <w:left w:val="nil"/>
              <w:bottom w:val="single" w:sz="4" w:space="0" w:color="000000"/>
              <w:right w:val="single" w:sz="4" w:space="0" w:color="000000"/>
            </w:tcBorders>
            <w:shd w:val="clear" w:color="000000" w:fill="FFFF99"/>
          </w:tcPr>
          <w:p w14:paraId="34816684" w14:textId="5E784B6F" w:rsidR="00C04650" w:rsidRDefault="00FE5000">
            <w:pPr>
              <w:widowControl/>
              <w:jc w:val="left"/>
              <w:rPr>
                <w:rFonts w:ascii="Arial" w:eastAsia="等线" w:hAnsi="Arial" w:cs="Arial"/>
                <w:color w:val="000000"/>
                <w:kern w:val="0"/>
                <w:sz w:val="16"/>
                <w:szCs w:val="16"/>
              </w:rPr>
            </w:pPr>
            <w:del w:id="2256" w:author="08-26-1654_08-26-1653_Minpeng" w:date="2022-08-26T20:53:00Z">
              <w:r w:rsidDel="000E3A82">
                <w:rPr>
                  <w:rFonts w:ascii="Arial" w:eastAsia="等线" w:hAnsi="Arial" w:cs="Arial"/>
                  <w:color w:val="000000"/>
                  <w:kern w:val="0"/>
                  <w:sz w:val="16"/>
                  <w:szCs w:val="16"/>
                </w:rPr>
                <w:lastRenderedPageBreak/>
                <w:delText xml:space="preserve">available </w:delText>
              </w:r>
            </w:del>
            <w:ins w:id="2257" w:author="08-26-1654_08-26-1653_Minpeng" w:date="2022-08-26T20:53:00Z">
              <w:r w:rsidR="000E3A82">
                <w:rPr>
                  <w:rFonts w:ascii="Arial" w:eastAsia="等线" w:hAnsi="Arial" w:cs="Arial"/>
                  <w:color w:val="000000"/>
                  <w:kern w:val="0"/>
                  <w:sz w:val="16"/>
                  <w:szCs w:val="16"/>
                </w:rPr>
                <w:t xml:space="preserve">approved(E/// </w:t>
              </w:r>
              <w:r w:rsidR="000E3A82">
                <w:rPr>
                  <w:rFonts w:ascii="Arial" w:eastAsia="等线" w:hAnsi="Arial" w:cs="Arial"/>
                  <w:color w:val="000000"/>
                  <w:kern w:val="0"/>
                  <w:sz w:val="16"/>
                  <w:szCs w:val="16"/>
                </w:rPr>
                <w:lastRenderedPageBreak/>
                <w:t>check)</w:t>
              </w:r>
            </w:ins>
          </w:p>
        </w:tc>
        <w:tc>
          <w:tcPr>
            <w:tcW w:w="567" w:type="dxa"/>
            <w:tcBorders>
              <w:top w:val="nil"/>
              <w:left w:val="nil"/>
              <w:bottom w:val="single" w:sz="4" w:space="0" w:color="000000"/>
              <w:right w:val="single" w:sz="4" w:space="0" w:color="000000"/>
            </w:tcBorders>
            <w:shd w:val="clear" w:color="000000" w:fill="FFFF99"/>
          </w:tcPr>
          <w:p w14:paraId="6346B5C9" w14:textId="7772E664"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2258" w:author="08-26-1654_08-26-1653_Minpeng" w:date="2022-08-26T20:53:00Z">
              <w:r w:rsidR="000E3A82">
                <w:rPr>
                  <w:rFonts w:ascii="Arial" w:eastAsia="等线" w:hAnsi="Arial" w:cs="Arial"/>
                  <w:color w:val="000000"/>
                  <w:kern w:val="0"/>
                  <w:sz w:val="16"/>
                  <w:szCs w:val="16"/>
                </w:rPr>
                <w:t>R3</w:t>
              </w:r>
            </w:ins>
          </w:p>
        </w:tc>
      </w:tr>
      <w:tr w:rsidR="00C04650" w14:paraId="296B0A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9389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0F52C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E7CD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55D4B08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5B850F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A8B1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B9BB1F"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744C7032" w14:textId="77777777" w:rsidR="00C04650" w:rsidRPr="00A4598D" w:rsidRDefault="00FE5000">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[Ericsson]: requires updates</w:t>
            </w:r>
          </w:p>
          <w:p w14:paraId="2925B3F0" w14:textId="77777777" w:rsidR="00886D28" w:rsidRPr="00A4598D" w:rsidRDefault="00FE5000">
            <w:pPr>
              <w:widowControl/>
              <w:jc w:val="left"/>
              <w:rPr>
                <w:ins w:id="2259" w:author="08-26-1654_08-26-1654_08-26-1653_Minpeng" w:date="2022-08-26T16:54:00Z"/>
                <w:rFonts w:ascii="Arial" w:eastAsia="等线" w:hAnsi="Arial" w:cs="Arial"/>
                <w:color w:val="000000"/>
                <w:kern w:val="0"/>
                <w:sz w:val="16"/>
                <w:szCs w:val="16"/>
              </w:rPr>
            </w:pPr>
            <w:r w:rsidRPr="00A4598D">
              <w:rPr>
                <w:rFonts w:ascii="Arial" w:eastAsia="等线" w:hAnsi="Arial" w:cs="Arial"/>
                <w:color w:val="000000"/>
                <w:kern w:val="0"/>
                <w:sz w:val="16"/>
                <w:szCs w:val="16"/>
              </w:rPr>
              <w:t>[Nokia]: -r1 uploaded</w:t>
            </w:r>
          </w:p>
          <w:p w14:paraId="4FFC712C" w14:textId="77777777" w:rsidR="001930BA" w:rsidRPr="00A4598D" w:rsidRDefault="00886D28">
            <w:pPr>
              <w:widowControl/>
              <w:jc w:val="left"/>
              <w:rPr>
                <w:ins w:id="2260" w:author="08-26-1828_08-26-1654_08-26-1653_Minpeng" w:date="2022-08-26T18:28:00Z"/>
                <w:rFonts w:ascii="Arial" w:eastAsia="等线" w:hAnsi="Arial" w:cs="Arial"/>
                <w:color w:val="000000"/>
                <w:kern w:val="0"/>
                <w:sz w:val="16"/>
                <w:szCs w:val="16"/>
              </w:rPr>
            </w:pPr>
            <w:ins w:id="2261" w:author="08-26-1654_08-26-1654_08-26-1653_Minpeng" w:date="2022-08-26T16:54:00Z">
              <w:r w:rsidRPr="00A4598D">
                <w:rPr>
                  <w:rFonts w:ascii="Arial" w:eastAsia="等线" w:hAnsi="Arial" w:cs="Arial"/>
                  <w:color w:val="000000"/>
                  <w:kern w:val="0"/>
                  <w:sz w:val="16"/>
                  <w:szCs w:val="16"/>
                </w:rPr>
                <w:t>[Ericsson]: r1 is ok</w:t>
              </w:r>
            </w:ins>
          </w:p>
          <w:p w14:paraId="39EB8886" w14:textId="77777777" w:rsidR="00A4598D" w:rsidRDefault="001930BA">
            <w:pPr>
              <w:widowControl/>
              <w:jc w:val="left"/>
              <w:rPr>
                <w:ins w:id="2262" w:author="08-26-1925_08-26-1654_08-26-1653_Minpeng" w:date="2022-08-26T19:25:00Z"/>
                <w:rFonts w:ascii="Arial" w:eastAsia="等线" w:hAnsi="Arial" w:cs="Arial"/>
                <w:color w:val="000000"/>
                <w:kern w:val="0"/>
                <w:sz w:val="16"/>
                <w:szCs w:val="16"/>
              </w:rPr>
            </w:pPr>
            <w:ins w:id="2263" w:author="08-26-1828_08-26-1654_08-26-1653_Minpeng" w:date="2022-08-26T18:28:00Z">
              <w:r w:rsidRPr="00A4598D">
                <w:rPr>
                  <w:rFonts w:ascii="Arial" w:eastAsia="等线" w:hAnsi="Arial" w:cs="Arial"/>
                  <w:color w:val="000000"/>
                  <w:kern w:val="0"/>
                  <w:sz w:val="16"/>
                  <w:szCs w:val="16"/>
                </w:rPr>
                <w:t>[Nokia] : -r2 as -r1 but correcting tdoc number, removing changes over changes</w:t>
              </w:r>
            </w:ins>
          </w:p>
          <w:p w14:paraId="3379297F" w14:textId="1BE1449D" w:rsidR="00C04650" w:rsidRPr="00A4598D" w:rsidRDefault="00A4598D">
            <w:pPr>
              <w:widowControl/>
              <w:jc w:val="left"/>
              <w:rPr>
                <w:rFonts w:ascii="Arial" w:eastAsia="等线" w:hAnsi="Arial" w:cs="Arial"/>
                <w:color w:val="000000"/>
                <w:kern w:val="0"/>
                <w:sz w:val="16"/>
                <w:szCs w:val="16"/>
              </w:rPr>
            </w:pPr>
            <w:ins w:id="2264" w:author="08-26-1925_08-26-1654_08-26-1653_Minpeng" w:date="2022-08-26T19:25:00Z">
              <w:r>
                <w:rPr>
                  <w:rFonts w:ascii="Arial" w:eastAsia="等线" w:hAnsi="Arial" w:cs="Arial"/>
                  <w:color w:val="000000"/>
                  <w:kern w:val="0"/>
                  <w:sz w:val="16"/>
                  <w:szCs w:val="16"/>
                </w:rPr>
                <w:t>[Ericsson]: r2 is ok</w:t>
              </w:r>
            </w:ins>
          </w:p>
        </w:tc>
        <w:tc>
          <w:tcPr>
            <w:tcW w:w="567" w:type="dxa"/>
            <w:tcBorders>
              <w:top w:val="nil"/>
              <w:left w:val="nil"/>
              <w:bottom w:val="single" w:sz="4" w:space="0" w:color="000000"/>
              <w:right w:val="single" w:sz="4" w:space="0" w:color="000000"/>
            </w:tcBorders>
            <w:shd w:val="clear" w:color="000000" w:fill="FFFF99"/>
          </w:tcPr>
          <w:p w14:paraId="4A39C660" w14:textId="548D4FC9" w:rsidR="00C04650" w:rsidRDefault="00FE5000">
            <w:pPr>
              <w:widowControl/>
              <w:jc w:val="left"/>
              <w:rPr>
                <w:rFonts w:ascii="Arial" w:eastAsia="等线" w:hAnsi="Arial" w:cs="Arial"/>
                <w:color w:val="000000"/>
                <w:kern w:val="0"/>
                <w:sz w:val="16"/>
                <w:szCs w:val="16"/>
              </w:rPr>
            </w:pPr>
            <w:del w:id="2265" w:author="08-26-1654_08-26-1653_Minpeng" w:date="2022-08-26T20:53:00Z">
              <w:r w:rsidDel="000E3A82">
                <w:rPr>
                  <w:rFonts w:ascii="Arial" w:eastAsia="等线" w:hAnsi="Arial" w:cs="Arial"/>
                  <w:color w:val="000000"/>
                  <w:kern w:val="0"/>
                  <w:sz w:val="16"/>
                  <w:szCs w:val="16"/>
                </w:rPr>
                <w:delText xml:space="preserve">available </w:delText>
              </w:r>
            </w:del>
            <w:ins w:id="2266" w:author="08-26-1654_08-26-1653_Minpeng" w:date="2022-08-26T20:53:00Z">
              <w:r w:rsidR="000E3A82">
                <w:rPr>
                  <w:rFonts w:ascii="Arial" w:eastAsia="等线" w:hAnsi="Arial" w:cs="Arial"/>
                  <w:color w:val="000000"/>
                  <w:kern w:val="0"/>
                  <w:sz w:val="16"/>
                  <w:szCs w:val="16"/>
                </w:rPr>
                <w:t>approved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257C3787" w14:textId="34549006"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67" w:author="08-26-1654_08-26-1653_Minpeng" w:date="2022-08-26T20:53:00Z">
              <w:r w:rsidR="000E3A82">
                <w:rPr>
                  <w:rFonts w:ascii="Arial" w:eastAsia="等线" w:hAnsi="Arial" w:cs="Arial"/>
                  <w:color w:val="000000"/>
                  <w:kern w:val="0"/>
                  <w:sz w:val="16"/>
                  <w:szCs w:val="16"/>
                </w:rPr>
                <w:t>R2</w:t>
              </w:r>
            </w:ins>
          </w:p>
        </w:tc>
      </w:tr>
      <w:tr w:rsidR="00C04650" w14:paraId="4B3EE83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6CECD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C79BD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B2AB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1C5E956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73973E9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4989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1EF2D5"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 xml:space="preserve">　</w:t>
            </w:r>
          </w:p>
          <w:p w14:paraId="4A56BD87"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[Ericsson]: requires updates</w:t>
            </w:r>
          </w:p>
          <w:p w14:paraId="7CB1D076"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 responses and provides -r1</w:t>
            </w:r>
          </w:p>
          <w:p w14:paraId="4C9738B3"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[Huawei</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Not OK with r1.</w:t>
            </w:r>
          </w:p>
          <w:p w14:paraId="6067125A" w14:textId="77777777" w:rsidR="00C04650" w:rsidRPr="009F05EF" w:rsidRDefault="00FE5000">
            <w:pPr>
              <w:widowControl/>
              <w:jc w:val="left"/>
              <w:rPr>
                <w:rFonts w:ascii="Arial" w:eastAsia="等线" w:hAnsi="Arial" w:cs="Arial"/>
                <w:color w:val="000000"/>
                <w:kern w:val="0"/>
                <w:sz w:val="16"/>
                <w:szCs w:val="16"/>
              </w:rPr>
            </w:pPr>
            <w:r w:rsidRPr="009F05EF">
              <w:rPr>
                <w:rFonts w:ascii="Arial" w:eastAsia="等线" w:hAnsi="Arial" w:cs="Arial"/>
                <w:color w:val="000000"/>
                <w:kern w:val="0"/>
                <w:sz w:val="16"/>
                <w:szCs w:val="16"/>
              </w:rPr>
              <w:t>[Nokia</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Provides clarification.</w:t>
            </w:r>
          </w:p>
          <w:p w14:paraId="7CCE1EAE" w14:textId="77777777" w:rsidR="002F761B" w:rsidRPr="009F05EF" w:rsidRDefault="00FE5000">
            <w:pPr>
              <w:widowControl/>
              <w:jc w:val="left"/>
              <w:rPr>
                <w:ins w:id="2268" w:author="08-26-1604_Minpeng" w:date="2022-08-26T16:05:00Z"/>
                <w:rFonts w:ascii="Arial" w:eastAsia="等线" w:hAnsi="Arial" w:cs="Arial"/>
                <w:color w:val="000000"/>
                <w:kern w:val="0"/>
                <w:sz w:val="16"/>
                <w:szCs w:val="16"/>
              </w:rPr>
            </w:pPr>
            <w:r w:rsidRPr="009F05EF">
              <w:rPr>
                <w:rFonts w:ascii="Arial" w:eastAsia="等线" w:hAnsi="Arial" w:cs="Arial"/>
                <w:color w:val="000000"/>
                <w:kern w:val="0"/>
                <w:sz w:val="16"/>
                <w:szCs w:val="16"/>
              </w:rPr>
              <w:t>[Mavenir</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disagree with the proposed conclusion in r1 for the possible use of CCA for SCP.</w:t>
            </w:r>
          </w:p>
          <w:p w14:paraId="43EA9EAD" w14:textId="77777777" w:rsidR="00886D28" w:rsidRPr="009F05EF" w:rsidRDefault="002F761B">
            <w:pPr>
              <w:widowControl/>
              <w:jc w:val="left"/>
              <w:rPr>
                <w:ins w:id="2269" w:author="08-26-1654_08-26-1654_08-26-1653_Minpeng" w:date="2022-08-26T16:54:00Z"/>
                <w:rFonts w:ascii="Arial" w:eastAsia="等线" w:hAnsi="Arial" w:cs="Arial"/>
                <w:color w:val="000000"/>
                <w:kern w:val="0"/>
                <w:sz w:val="16"/>
                <w:szCs w:val="16"/>
              </w:rPr>
            </w:pPr>
            <w:ins w:id="2270" w:author="08-26-1604_Minpeng" w:date="2022-08-26T16:05:00Z">
              <w:r w:rsidRPr="009F05EF">
                <w:rPr>
                  <w:rFonts w:ascii="Arial" w:eastAsia="等线" w:hAnsi="Arial" w:cs="Arial"/>
                  <w:color w:val="000000"/>
                  <w:kern w:val="0"/>
                  <w:sz w:val="16"/>
                  <w:szCs w:val="16"/>
                </w:rPr>
                <w:t>[Nokia]: -r2 uploaded. Conclusion removed.</w:t>
              </w:r>
            </w:ins>
          </w:p>
          <w:p w14:paraId="2E67202F" w14:textId="77777777" w:rsidR="00886D28" w:rsidRPr="009F05EF" w:rsidRDefault="00886D28">
            <w:pPr>
              <w:widowControl/>
              <w:jc w:val="left"/>
              <w:rPr>
                <w:ins w:id="2271" w:author="08-26-1654_08-26-1654_08-26-1653_Minpeng" w:date="2022-08-26T16:54:00Z"/>
                <w:rFonts w:ascii="Arial" w:eastAsia="等线" w:hAnsi="Arial" w:cs="Arial"/>
                <w:color w:val="000000"/>
                <w:kern w:val="0"/>
                <w:sz w:val="16"/>
                <w:szCs w:val="16"/>
              </w:rPr>
            </w:pPr>
            <w:ins w:id="2272" w:author="08-26-1654_08-26-1654_08-26-1653_Minpeng" w:date="2022-08-26T16:54:00Z">
              <w:r w:rsidRPr="009F05EF">
                <w:rPr>
                  <w:rFonts w:ascii="Arial" w:eastAsia="等线" w:hAnsi="Arial" w:cs="Arial"/>
                  <w:color w:val="000000"/>
                  <w:kern w:val="0"/>
                  <w:sz w:val="16"/>
                  <w:szCs w:val="16"/>
                </w:rPr>
                <w:t>[Mavenir</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r2 is ggod.</w:t>
              </w:r>
            </w:ins>
          </w:p>
          <w:p w14:paraId="16A61541" w14:textId="77777777" w:rsidR="00886D28" w:rsidRPr="009F05EF" w:rsidRDefault="00886D28">
            <w:pPr>
              <w:widowControl/>
              <w:jc w:val="left"/>
              <w:rPr>
                <w:ins w:id="2273" w:author="08-26-1659_08-26-1654_08-26-1653_Minpeng" w:date="2022-08-26T16:59:00Z"/>
                <w:rFonts w:ascii="Arial" w:eastAsia="等线" w:hAnsi="Arial" w:cs="Arial"/>
                <w:color w:val="000000"/>
                <w:kern w:val="0"/>
                <w:sz w:val="16"/>
                <w:szCs w:val="16"/>
              </w:rPr>
            </w:pPr>
            <w:ins w:id="2274" w:author="08-26-1654_08-26-1654_08-26-1653_Minpeng" w:date="2022-08-26T16:54:00Z">
              <w:r w:rsidRPr="009F05EF">
                <w:rPr>
                  <w:rFonts w:ascii="Arial" w:eastAsia="等线" w:hAnsi="Arial" w:cs="Arial"/>
                  <w:color w:val="000000"/>
                  <w:kern w:val="0"/>
                  <w:sz w:val="16"/>
                  <w:szCs w:val="16"/>
                </w:rPr>
                <w:t>[Ericsson]: r2 requires updates</w:t>
              </w:r>
            </w:ins>
          </w:p>
          <w:p w14:paraId="6FF3A83B" w14:textId="77777777" w:rsidR="001930BA" w:rsidRPr="009F05EF" w:rsidRDefault="00886D28">
            <w:pPr>
              <w:widowControl/>
              <w:jc w:val="left"/>
              <w:rPr>
                <w:ins w:id="2275" w:author="08-26-1828_08-26-1654_08-26-1653_Minpeng" w:date="2022-08-26T18:28:00Z"/>
                <w:rFonts w:ascii="Arial" w:eastAsia="等线" w:hAnsi="Arial" w:cs="Arial"/>
                <w:color w:val="000000"/>
                <w:kern w:val="0"/>
                <w:sz w:val="16"/>
                <w:szCs w:val="16"/>
              </w:rPr>
            </w:pPr>
            <w:ins w:id="2276" w:author="08-26-1659_08-26-1654_08-26-1653_Minpeng" w:date="2022-08-26T16:59:00Z">
              <w:r w:rsidRPr="009F05EF">
                <w:rPr>
                  <w:rFonts w:ascii="Arial" w:eastAsia="等线" w:hAnsi="Arial" w:cs="Arial"/>
                  <w:color w:val="000000"/>
                  <w:kern w:val="0"/>
                  <w:sz w:val="16"/>
                  <w:szCs w:val="16"/>
                </w:rPr>
                <w:t>[Huawei</w:t>
              </w:r>
              <w:proofErr w:type="gramStart"/>
              <w:r w:rsidRPr="009F05EF">
                <w:rPr>
                  <w:rFonts w:ascii="Arial" w:eastAsia="等线" w:hAnsi="Arial" w:cs="Arial"/>
                  <w:color w:val="000000"/>
                  <w:kern w:val="0"/>
                  <w:sz w:val="16"/>
                  <w:szCs w:val="16"/>
                </w:rPr>
                <w:t>] :</w:t>
              </w:r>
              <w:proofErr w:type="gramEnd"/>
              <w:r w:rsidRPr="009F05EF">
                <w:rPr>
                  <w:rFonts w:ascii="Arial" w:eastAsia="等线" w:hAnsi="Arial" w:cs="Arial"/>
                  <w:color w:val="000000"/>
                  <w:kern w:val="0"/>
                  <w:sz w:val="16"/>
                  <w:szCs w:val="16"/>
                </w:rPr>
                <w:t xml:space="preserve"> require updates.</w:t>
              </w:r>
            </w:ins>
          </w:p>
          <w:p w14:paraId="2DB29A3E" w14:textId="77777777" w:rsidR="009F05EF" w:rsidRDefault="001930BA">
            <w:pPr>
              <w:widowControl/>
              <w:jc w:val="left"/>
              <w:rPr>
                <w:ins w:id="2277" w:author="08-26-1846_08-26-1654_08-26-1653_Minpeng" w:date="2022-08-26T18:46:00Z"/>
                <w:rFonts w:ascii="Arial" w:eastAsia="等线" w:hAnsi="Arial" w:cs="Arial"/>
                <w:color w:val="000000"/>
                <w:kern w:val="0"/>
                <w:sz w:val="16"/>
                <w:szCs w:val="16"/>
              </w:rPr>
            </w:pPr>
            <w:ins w:id="2278" w:author="08-26-1828_08-26-1654_08-26-1653_Minpeng" w:date="2022-08-26T18:28:00Z">
              <w:r w:rsidRPr="009F05EF">
                <w:rPr>
                  <w:rFonts w:ascii="Arial" w:eastAsia="等线" w:hAnsi="Arial" w:cs="Arial"/>
                  <w:color w:val="000000"/>
                  <w:kern w:val="0"/>
                  <w:sz w:val="16"/>
                  <w:szCs w:val="16"/>
                </w:rPr>
                <w:t xml:space="preserve">[Nokia]: -r3 uploaded. </w:t>
              </w:r>
              <w:proofErr w:type="gramStart"/>
              <w:r w:rsidRPr="009F05EF">
                <w:rPr>
                  <w:rFonts w:ascii="Arial" w:eastAsia="等线" w:hAnsi="Arial" w:cs="Arial"/>
                  <w:color w:val="000000"/>
                  <w:kern w:val="0"/>
                  <w:sz w:val="16"/>
                  <w:szCs w:val="16"/>
                </w:rPr>
                <w:t>new</w:t>
              </w:r>
              <w:proofErr w:type="gramEnd"/>
              <w:r w:rsidRPr="009F05EF">
                <w:rPr>
                  <w:rFonts w:ascii="Arial" w:eastAsia="等线" w:hAnsi="Arial" w:cs="Arial"/>
                  <w:color w:val="000000"/>
                  <w:kern w:val="0"/>
                  <w:sz w:val="16"/>
                  <w:szCs w:val="16"/>
                </w:rPr>
                <w:t xml:space="preserve"> text removed.</w:t>
              </w:r>
            </w:ins>
          </w:p>
          <w:p w14:paraId="6D37F30A" w14:textId="37D3F5B2" w:rsidR="00C04650" w:rsidRPr="009F05EF" w:rsidRDefault="009F05EF">
            <w:pPr>
              <w:widowControl/>
              <w:jc w:val="left"/>
              <w:rPr>
                <w:rFonts w:ascii="Arial" w:eastAsia="等线" w:hAnsi="Arial" w:cs="Arial"/>
                <w:color w:val="000000"/>
                <w:kern w:val="0"/>
                <w:sz w:val="16"/>
                <w:szCs w:val="16"/>
              </w:rPr>
            </w:pPr>
            <w:ins w:id="2279" w:author="08-26-1846_08-26-1654_08-26-1653_Minpeng" w:date="2022-08-26T18:46:00Z">
              <w:r>
                <w:rPr>
                  <w:rFonts w:ascii="Arial" w:eastAsia="等线" w:hAnsi="Arial" w:cs="Arial"/>
                  <w:color w:val="000000"/>
                  <w:kern w:val="0"/>
                  <w:sz w:val="16"/>
                  <w:szCs w:val="16"/>
                </w:rPr>
                <w:t>[Ericsson]: r3 is ok</w:t>
              </w:r>
            </w:ins>
          </w:p>
        </w:tc>
        <w:tc>
          <w:tcPr>
            <w:tcW w:w="567" w:type="dxa"/>
            <w:tcBorders>
              <w:top w:val="nil"/>
              <w:left w:val="nil"/>
              <w:bottom w:val="single" w:sz="4" w:space="0" w:color="000000"/>
              <w:right w:val="single" w:sz="4" w:space="0" w:color="000000"/>
            </w:tcBorders>
            <w:shd w:val="clear" w:color="000000" w:fill="FFFF99"/>
          </w:tcPr>
          <w:p w14:paraId="1673B980" w14:textId="0C33D485" w:rsidR="00C04650" w:rsidRDefault="00FE5000">
            <w:pPr>
              <w:widowControl/>
              <w:jc w:val="left"/>
              <w:rPr>
                <w:rFonts w:ascii="Arial" w:eastAsia="等线" w:hAnsi="Arial" w:cs="Arial"/>
                <w:color w:val="000000"/>
                <w:kern w:val="0"/>
                <w:sz w:val="16"/>
                <w:szCs w:val="16"/>
              </w:rPr>
            </w:pPr>
            <w:del w:id="2280" w:author="08-26-1654_08-26-1653_Minpeng" w:date="2022-08-26T20:53:00Z">
              <w:r w:rsidDel="000E3A82">
                <w:rPr>
                  <w:rFonts w:ascii="Arial" w:eastAsia="等线" w:hAnsi="Arial" w:cs="Arial"/>
                  <w:color w:val="000000"/>
                  <w:kern w:val="0"/>
                  <w:sz w:val="16"/>
                  <w:szCs w:val="16"/>
                </w:rPr>
                <w:delText xml:space="preserve">available </w:delText>
              </w:r>
            </w:del>
            <w:ins w:id="2281" w:author="08-26-1654_08-26-1653_Minpeng" w:date="2022-08-26T20:53:00Z">
              <w:r w:rsidR="000E3A82">
                <w:rPr>
                  <w:rFonts w:ascii="Arial" w:eastAsia="等线" w:hAnsi="Arial" w:cs="Arial"/>
                  <w:color w:val="000000"/>
                  <w:kern w:val="0"/>
                  <w:sz w:val="16"/>
                  <w:szCs w:val="16"/>
                </w:rPr>
                <w:t>approved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70A02882" w14:textId="0460378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82" w:author="08-26-1654_08-26-1653_Minpeng" w:date="2022-08-26T20:53:00Z">
              <w:r w:rsidR="000E3A82">
                <w:rPr>
                  <w:rFonts w:ascii="Arial" w:eastAsia="等线" w:hAnsi="Arial" w:cs="Arial"/>
                  <w:color w:val="000000"/>
                  <w:kern w:val="0"/>
                  <w:sz w:val="16"/>
                  <w:szCs w:val="16"/>
                </w:rPr>
                <w:t>R3</w:t>
              </w:r>
            </w:ins>
          </w:p>
        </w:tc>
      </w:tr>
      <w:tr w:rsidR="00C04650" w14:paraId="103F48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5FF39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104D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A83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77D5FA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66FA0A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7D45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F314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5B4DE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-r1 uploaded, text clarification for one EN.</w:t>
            </w:r>
          </w:p>
          <w:p w14:paraId="36C7B1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-r1 uploaded, text clarification for one EN.</w:t>
            </w:r>
          </w:p>
        </w:tc>
        <w:tc>
          <w:tcPr>
            <w:tcW w:w="567" w:type="dxa"/>
            <w:tcBorders>
              <w:top w:val="nil"/>
              <w:left w:val="nil"/>
              <w:bottom w:val="single" w:sz="4" w:space="0" w:color="000000"/>
              <w:right w:val="single" w:sz="4" w:space="0" w:color="000000"/>
            </w:tcBorders>
            <w:shd w:val="clear" w:color="000000" w:fill="FFFF99"/>
          </w:tcPr>
          <w:p w14:paraId="25DEBF18" w14:textId="75170575" w:rsidR="00C04650" w:rsidRDefault="00FE5000">
            <w:pPr>
              <w:widowControl/>
              <w:jc w:val="left"/>
              <w:rPr>
                <w:rFonts w:ascii="Arial" w:eastAsia="等线" w:hAnsi="Arial" w:cs="Arial"/>
                <w:color w:val="000000"/>
                <w:kern w:val="0"/>
                <w:sz w:val="16"/>
                <w:szCs w:val="16"/>
              </w:rPr>
            </w:pPr>
            <w:del w:id="2283" w:author="08-26-1654_08-26-1653_Minpeng" w:date="2022-08-26T20:54:00Z">
              <w:r w:rsidDel="000E3A82">
                <w:rPr>
                  <w:rFonts w:ascii="Arial" w:eastAsia="等线" w:hAnsi="Arial" w:cs="Arial"/>
                  <w:color w:val="000000"/>
                  <w:kern w:val="0"/>
                  <w:sz w:val="16"/>
                  <w:szCs w:val="16"/>
                </w:rPr>
                <w:delText xml:space="preserve">available </w:delText>
              </w:r>
            </w:del>
            <w:ins w:id="2284" w:author="08-26-1654_08-26-1653_Minpeng" w:date="2022-08-26T20:54:00Z">
              <w:r w:rsidR="000E3A82">
                <w:rPr>
                  <w:rFonts w:ascii="Arial" w:eastAsia="等线" w:hAnsi="Arial" w:cs="Arial"/>
                  <w:color w:val="000000"/>
                  <w:kern w:val="0"/>
                  <w:sz w:val="16"/>
                  <w:szCs w:val="16"/>
                </w:rPr>
                <w:t>approved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D55D0FC" w14:textId="01030F0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85" w:author="08-26-1654_08-26-1653_Minpeng" w:date="2022-08-26T20:54:00Z">
              <w:r w:rsidR="000E3A82">
                <w:rPr>
                  <w:rFonts w:ascii="Arial" w:eastAsia="等线" w:hAnsi="Arial" w:cs="Arial"/>
                  <w:color w:val="000000"/>
                  <w:kern w:val="0"/>
                  <w:sz w:val="16"/>
                  <w:szCs w:val="16"/>
                </w:rPr>
                <w:t>R1</w:t>
              </w:r>
            </w:ins>
          </w:p>
        </w:tc>
      </w:tr>
      <w:tr w:rsidR="000E3A82" w14:paraId="43F64A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CD91E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62E2E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A749D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57C80D60"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30B60108"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524BA0"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2C0A0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8A4ECA" w14:textId="17DD9437" w:rsidR="000E3A82" w:rsidRDefault="000E3A82" w:rsidP="000E3A82">
            <w:pPr>
              <w:widowControl/>
              <w:jc w:val="left"/>
              <w:rPr>
                <w:rFonts w:ascii="Arial" w:eastAsia="等线" w:hAnsi="Arial" w:cs="Arial"/>
                <w:color w:val="000000"/>
                <w:kern w:val="0"/>
                <w:sz w:val="16"/>
                <w:szCs w:val="16"/>
              </w:rPr>
            </w:pPr>
            <w:ins w:id="2286" w:author="08-26-1654_08-26-1653_Minpeng" w:date="2022-08-26T20:54:00Z">
              <w:r>
                <w:rPr>
                  <w:rFonts w:ascii="Arial" w:eastAsia="等线" w:hAnsi="Arial" w:cs="Arial"/>
                  <w:color w:val="000000"/>
                  <w:kern w:val="0"/>
                  <w:sz w:val="16"/>
                  <w:szCs w:val="16"/>
                </w:rPr>
                <w:t xml:space="preserve">approved </w:t>
              </w:r>
            </w:ins>
            <w:del w:id="2287" w:author="08-26-1654_08-26-1653_Minpeng" w:date="2022-08-26T20:54:00Z">
              <w:r w:rsidDel="00B72A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DFD92D2" w14:textId="31ADFE75" w:rsidR="000E3A82" w:rsidRDefault="000E3A82" w:rsidP="000E3A82">
            <w:pPr>
              <w:widowControl/>
              <w:jc w:val="left"/>
              <w:rPr>
                <w:rFonts w:ascii="Arial" w:eastAsia="等线" w:hAnsi="Arial" w:cs="Arial"/>
                <w:color w:val="000000"/>
                <w:kern w:val="0"/>
                <w:sz w:val="16"/>
                <w:szCs w:val="16"/>
              </w:rPr>
            </w:pPr>
            <w:del w:id="2288" w:author="08-26-1654_08-26-1653_Minpeng" w:date="2022-08-26T20:54:00Z">
              <w:r w:rsidDel="00B72A50">
                <w:rPr>
                  <w:rFonts w:ascii="Arial" w:eastAsia="等线" w:hAnsi="Arial" w:cs="Arial"/>
                  <w:color w:val="000000"/>
                  <w:kern w:val="0"/>
                  <w:sz w:val="16"/>
                  <w:szCs w:val="16"/>
                </w:rPr>
                <w:delText xml:space="preserve">  </w:delText>
              </w:r>
            </w:del>
          </w:p>
        </w:tc>
      </w:tr>
      <w:tr w:rsidR="000E3A82" w14:paraId="40B0AA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92CE2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FCA19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CFE06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4BE0418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753FCDA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C0B30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A08157"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A8E94C4" w14:textId="19BFBAC0" w:rsidR="000E3A82" w:rsidRDefault="000E3A82" w:rsidP="000E3A82">
            <w:pPr>
              <w:widowControl/>
              <w:jc w:val="left"/>
              <w:rPr>
                <w:rFonts w:ascii="Arial" w:eastAsia="等线" w:hAnsi="Arial" w:cs="Arial"/>
                <w:color w:val="000000"/>
                <w:kern w:val="0"/>
                <w:sz w:val="16"/>
                <w:szCs w:val="16"/>
              </w:rPr>
            </w:pPr>
            <w:ins w:id="2289" w:author="08-26-1654_08-26-1653_Minpeng" w:date="2022-08-26T20:54:00Z">
              <w:r>
                <w:rPr>
                  <w:rFonts w:ascii="Arial" w:eastAsia="等线" w:hAnsi="Arial" w:cs="Arial"/>
                  <w:color w:val="000000"/>
                  <w:kern w:val="0"/>
                  <w:sz w:val="16"/>
                  <w:szCs w:val="16"/>
                </w:rPr>
                <w:t xml:space="preserve">approved </w:t>
              </w:r>
            </w:ins>
            <w:del w:id="2290" w:author="08-26-1654_08-26-1653_Minpeng" w:date="2022-08-26T20:54:00Z">
              <w:r w:rsidDel="00B72A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AEDD27B" w14:textId="69EDD03E" w:rsidR="000E3A82" w:rsidRDefault="000E3A82" w:rsidP="000E3A82">
            <w:pPr>
              <w:widowControl/>
              <w:jc w:val="left"/>
              <w:rPr>
                <w:rFonts w:ascii="Arial" w:eastAsia="等线" w:hAnsi="Arial" w:cs="Arial"/>
                <w:color w:val="000000"/>
                <w:kern w:val="0"/>
                <w:sz w:val="16"/>
                <w:szCs w:val="16"/>
              </w:rPr>
            </w:pPr>
            <w:del w:id="2291" w:author="08-26-1654_08-26-1653_Minpeng" w:date="2022-08-26T20:54:00Z">
              <w:r w:rsidDel="00B72A50">
                <w:rPr>
                  <w:rFonts w:ascii="Arial" w:eastAsia="等线" w:hAnsi="Arial" w:cs="Arial"/>
                  <w:color w:val="000000"/>
                  <w:kern w:val="0"/>
                  <w:sz w:val="16"/>
                  <w:szCs w:val="16"/>
                </w:rPr>
                <w:delText xml:space="preserve">  </w:delText>
              </w:r>
            </w:del>
          </w:p>
        </w:tc>
      </w:tr>
      <w:tr w:rsidR="000E3A82" w14:paraId="348EFDE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7B67C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48916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FE4BE0"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4DB179B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2C98055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5F112DC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16D37C"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r w:rsidRPr="00886D28">
              <w:rPr>
                <w:rFonts w:ascii="Arial" w:eastAsia="等线" w:hAnsi="Arial" w:cs="Arial"/>
                <w:color w:val="000000"/>
                <w:kern w:val="0"/>
                <w:sz w:val="16"/>
                <w:szCs w:val="16"/>
              </w:rPr>
              <w:t xml:space="preserve">[Ericsson]: requires updates </w:t>
            </w:r>
          </w:p>
          <w:p w14:paraId="53BC16DC"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provided -r1 and clarification.</w:t>
            </w:r>
          </w:p>
          <w:p w14:paraId="71C5D574"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[Mavenir]: r1 is okay for now. Mavenir believes that this solution introduces a granularity of configuration complexity that is not useful for 5GC.</w:t>
            </w:r>
          </w:p>
          <w:p w14:paraId="4D9AB3AF"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Provide comments on the policy.</w:t>
            </w:r>
          </w:p>
          <w:p w14:paraId="5993A80D" w14:textId="77777777" w:rsidR="000E3A82" w:rsidRPr="00886D28" w:rsidRDefault="000E3A82" w:rsidP="000E3A82">
            <w:pPr>
              <w:widowControl/>
              <w:jc w:val="left"/>
              <w:rPr>
                <w:ins w:id="2292" w:author="08-26-1654_08-26-1654_08-26-1653_Minpeng" w:date="2022-08-26T16:55:00Z"/>
                <w:rFonts w:ascii="Arial" w:eastAsia="等线" w:hAnsi="Arial" w:cs="Arial"/>
                <w:color w:val="000000"/>
                <w:kern w:val="0"/>
                <w:sz w:val="16"/>
                <w:szCs w:val="16"/>
              </w:rPr>
            </w:pPr>
            <w:r w:rsidRPr="00886D28">
              <w:rPr>
                <w:rFonts w:ascii="Arial" w:eastAsia="等线" w:hAnsi="Arial" w:cs="Arial"/>
                <w:color w:val="000000"/>
                <w:kern w:val="0"/>
                <w:sz w:val="16"/>
                <w:szCs w:val="16"/>
              </w:rPr>
              <w:lastRenderedPageBreak/>
              <w:t>[CableLabs</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Provided -r2 with EN proposed by Huawei.</w:t>
            </w:r>
          </w:p>
          <w:p w14:paraId="2E19518F" w14:textId="77777777" w:rsidR="000E3A82" w:rsidRPr="00886D28" w:rsidRDefault="000E3A82" w:rsidP="000E3A82">
            <w:pPr>
              <w:widowControl/>
              <w:jc w:val="left"/>
              <w:rPr>
                <w:ins w:id="2293" w:author="08-26-1654_08-26-1653_Minpeng" w:date="2022-08-26T16:58:00Z"/>
                <w:rFonts w:ascii="Arial" w:eastAsia="等线" w:hAnsi="Arial" w:cs="Arial"/>
                <w:color w:val="000000"/>
                <w:kern w:val="0"/>
                <w:sz w:val="16"/>
                <w:szCs w:val="16"/>
              </w:rPr>
            </w:pPr>
            <w:ins w:id="2294" w:author="08-26-1654_08-26-1654_08-26-1653_Minpeng" w:date="2022-08-26T16:55:00Z">
              <w:r w:rsidRPr="00886D28">
                <w:rPr>
                  <w:rFonts w:ascii="Arial" w:eastAsia="等线" w:hAnsi="Arial" w:cs="Arial"/>
                  <w:color w:val="000000"/>
                  <w:kern w:val="0"/>
                  <w:sz w:val="16"/>
                  <w:szCs w:val="16"/>
                </w:rPr>
                <w:t>[Ericsson]: r2 is ok</w:t>
              </w:r>
            </w:ins>
          </w:p>
          <w:p w14:paraId="2C7456D4" w14:textId="77777777" w:rsidR="000E3A82" w:rsidRDefault="000E3A82" w:rsidP="000E3A82">
            <w:pPr>
              <w:widowControl/>
              <w:jc w:val="left"/>
              <w:rPr>
                <w:ins w:id="2295" w:author="08-26-1659_08-26-1654_08-26-1653_Minpeng" w:date="2022-08-26T17:00:00Z"/>
                <w:rFonts w:ascii="Arial" w:eastAsia="等线" w:hAnsi="Arial" w:cs="Arial"/>
                <w:color w:val="000000"/>
                <w:kern w:val="0"/>
                <w:sz w:val="16"/>
                <w:szCs w:val="16"/>
              </w:rPr>
            </w:pPr>
            <w:ins w:id="2296" w:author="08-26-1654_08-26-1653_Minpeng" w:date="2022-08-26T16:58:00Z">
              <w:r w:rsidRPr="00886D28">
                <w:rPr>
                  <w:rFonts w:ascii="Arial" w:eastAsia="等线" w:hAnsi="Arial" w:cs="Arial"/>
                  <w:color w:val="000000"/>
                  <w:kern w:val="0"/>
                  <w:sz w:val="16"/>
                  <w:szCs w:val="16"/>
                </w:rPr>
                <w:t>[Mavenir]: r2 is fine.</w:t>
              </w:r>
            </w:ins>
          </w:p>
          <w:p w14:paraId="42EC13D2" w14:textId="0633D943" w:rsidR="000E3A82" w:rsidRPr="00886D28" w:rsidRDefault="000E3A82" w:rsidP="000E3A82">
            <w:pPr>
              <w:widowControl/>
              <w:jc w:val="left"/>
              <w:rPr>
                <w:rFonts w:ascii="Arial" w:eastAsia="等线" w:hAnsi="Arial" w:cs="Arial"/>
                <w:color w:val="000000"/>
                <w:kern w:val="0"/>
                <w:sz w:val="16"/>
                <w:szCs w:val="16"/>
              </w:rPr>
            </w:pPr>
            <w:ins w:id="2297" w:author="08-26-1659_08-26-1654_08-26-1653_Minpeng" w:date="2022-08-26T17:00: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r2.</w:t>
              </w:r>
            </w:ins>
          </w:p>
        </w:tc>
        <w:tc>
          <w:tcPr>
            <w:tcW w:w="567" w:type="dxa"/>
            <w:tcBorders>
              <w:top w:val="nil"/>
              <w:left w:val="nil"/>
              <w:bottom w:val="single" w:sz="4" w:space="0" w:color="000000"/>
              <w:right w:val="single" w:sz="4" w:space="0" w:color="000000"/>
            </w:tcBorders>
            <w:shd w:val="clear" w:color="000000" w:fill="FFFF99"/>
          </w:tcPr>
          <w:p w14:paraId="75C1318F" w14:textId="78454D80" w:rsidR="000E3A82" w:rsidRDefault="000E3A82" w:rsidP="000E3A82">
            <w:pPr>
              <w:widowControl/>
              <w:jc w:val="left"/>
              <w:rPr>
                <w:rFonts w:ascii="Arial" w:eastAsia="等线" w:hAnsi="Arial" w:cs="Arial"/>
                <w:color w:val="000000"/>
                <w:kern w:val="0"/>
                <w:sz w:val="16"/>
                <w:szCs w:val="16"/>
              </w:rPr>
            </w:pPr>
            <w:ins w:id="2298" w:author="08-26-1654_08-26-1653_Minpeng" w:date="2022-08-26T20:54:00Z">
              <w:r>
                <w:rPr>
                  <w:rFonts w:ascii="Arial" w:eastAsia="等线" w:hAnsi="Arial" w:cs="Arial"/>
                  <w:color w:val="000000"/>
                  <w:kern w:val="0"/>
                  <w:sz w:val="16"/>
                  <w:szCs w:val="16"/>
                </w:rPr>
                <w:lastRenderedPageBreak/>
                <w:t xml:space="preserve">approved </w:t>
              </w:r>
            </w:ins>
            <w:del w:id="2299" w:author="08-26-1654_08-26-1653_Minpeng" w:date="2022-08-26T20:54:00Z">
              <w:r w:rsidDel="00B72A50">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F9725BA" w14:textId="2E43F1BA" w:rsidR="000E3A82" w:rsidRDefault="000E3A82" w:rsidP="000E3A82">
            <w:pPr>
              <w:widowControl/>
              <w:jc w:val="left"/>
              <w:rPr>
                <w:rFonts w:ascii="Arial" w:eastAsia="等线" w:hAnsi="Arial" w:cs="Arial"/>
                <w:color w:val="000000"/>
                <w:kern w:val="0"/>
                <w:sz w:val="16"/>
                <w:szCs w:val="16"/>
              </w:rPr>
            </w:pPr>
            <w:ins w:id="2300" w:author="08-26-1654_08-26-1653_Minpeng" w:date="2022-08-26T20:54:00Z">
              <w:r>
                <w:rPr>
                  <w:rFonts w:ascii="Arial" w:eastAsia="等线" w:hAnsi="Arial" w:cs="Arial"/>
                  <w:color w:val="000000"/>
                  <w:kern w:val="0"/>
                  <w:sz w:val="16"/>
                  <w:szCs w:val="16"/>
                </w:rPr>
                <w:t>  R</w:t>
              </w:r>
              <w:r>
                <w:rPr>
                  <w:rFonts w:ascii="Arial" w:eastAsia="等线" w:hAnsi="Arial" w:cs="Arial"/>
                  <w:color w:val="000000"/>
                  <w:kern w:val="0"/>
                  <w:sz w:val="16"/>
                  <w:szCs w:val="16"/>
                </w:rPr>
                <w:t>2</w:t>
              </w:r>
            </w:ins>
            <w:del w:id="2301" w:author="08-26-1654_08-26-1653_Minpeng" w:date="2022-08-26T20:54:00Z">
              <w:r w:rsidDel="00B72A50">
                <w:rPr>
                  <w:rFonts w:ascii="Arial" w:eastAsia="等线" w:hAnsi="Arial" w:cs="Arial"/>
                  <w:color w:val="000000"/>
                  <w:kern w:val="0"/>
                  <w:sz w:val="16"/>
                  <w:szCs w:val="16"/>
                </w:rPr>
                <w:delText xml:space="preserve">  </w:delText>
              </w:r>
            </w:del>
          </w:p>
        </w:tc>
      </w:tr>
      <w:tr w:rsidR="000E3A82" w14:paraId="64FA6B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AF5CA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81AB4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93FF48"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1BB5541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KI5 conclusion on e2e integrity prot of HTTP msg </w:t>
            </w:r>
          </w:p>
        </w:tc>
        <w:tc>
          <w:tcPr>
            <w:tcW w:w="1559" w:type="dxa"/>
            <w:tcBorders>
              <w:top w:val="nil"/>
              <w:left w:val="nil"/>
              <w:bottom w:val="single" w:sz="4" w:space="0" w:color="000000"/>
              <w:right w:val="single" w:sz="4" w:space="0" w:color="000000"/>
            </w:tcBorders>
            <w:shd w:val="clear" w:color="000000" w:fill="FFFF99"/>
          </w:tcPr>
          <w:p w14:paraId="16687FD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1FCB0B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137DD9"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p>
          <w:p w14:paraId="04CFB7DD"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[Ericsson]: proposes reformulations</w:t>
            </w:r>
          </w:p>
          <w:p w14:paraId="2FCD5E72"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[CableLabs]: require changes before approval</w:t>
            </w:r>
          </w:p>
          <w:p w14:paraId="74AD07FD"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[Mavenir]: proposes a rewrite for the conclusion section</w:t>
            </w:r>
          </w:p>
          <w:p w14:paraId="2D18672D" w14:textId="77777777" w:rsidR="000E3A82" w:rsidRPr="00886D28" w:rsidRDefault="000E3A82" w:rsidP="000E3A82">
            <w:pPr>
              <w:widowControl/>
              <w:jc w:val="left"/>
              <w:rPr>
                <w:rFonts w:ascii="Arial" w:eastAsia="等线" w:hAnsi="Arial" w:cs="Arial"/>
                <w:color w:val="000000"/>
                <w:kern w:val="0"/>
                <w:sz w:val="16"/>
                <w:szCs w:val="16"/>
              </w:rPr>
            </w:pPr>
            <w:r w:rsidRPr="00886D28">
              <w:rPr>
                <w:rFonts w:ascii="Arial" w:eastAsia="等线" w:hAnsi="Arial" w:cs="Arial"/>
                <w:color w:val="000000"/>
                <w:kern w:val="0"/>
                <w:sz w:val="16"/>
                <w:szCs w:val="16"/>
              </w:rPr>
              <w:t>[Huawei</w:t>
            </w:r>
            <w:proofErr w:type="gramStart"/>
            <w:r w:rsidRPr="00886D28">
              <w:rPr>
                <w:rFonts w:ascii="Arial" w:eastAsia="等线" w:hAnsi="Arial" w:cs="Arial"/>
                <w:color w:val="000000"/>
                <w:kern w:val="0"/>
                <w:sz w:val="16"/>
                <w:szCs w:val="16"/>
              </w:rPr>
              <w:t>] :</w:t>
            </w:r>
            <w:proofErr w:type="gramEnd"/>
            <w:r w:rsidRPr="00886D28">
              <w:rPr>
                <w:rFonts w:ascii="Arial" w:eastAsia="等线" w:hAnsi="Arial" w:cs="Arial"/>
                <w:color w:val="000000"/>
                <w:kern w:val="0"/>
                <w:sz w:val="16"/>
                <w:szCs w:val="16"/>
              </w:rPr>
              <w:t xml:space="preserve"> fine with on normative on KI5, but can wait for one more meeting cycle.</w:t>
            </w:r>
          </w:p>
          <w:p w14:paraId="2A889878" w14:textId="77777777" w:rsidR="000E3A82" w:rsidRPr="00886D28" w:rsidRDefault="000E3A82" w:rsidP="000E3A82">
            <w:pPr>
              <w:widowControl/>
              <w:jc w:val="left"/>
              <w:rPr>
                <w:ins w:id="2302" w:author="08-26-1604_Minpeng" w:date="2022-08-26T16:05:00Z"/>
                <w:rFonts w:ascii="Arial" w:eastAsia="等线" w:hAnsi="Arial" w:cs="Arial"/>
                <w:color w:val="000000"/>
                <w:kern w:val="0"/>
                <w:sz w:val="16"/>
                <w:szCs w:val="16"/>
              </w:rPr>
            </w:pPr>
            <w:r w:rsidRPr="00886D28">
              <w:rPr>
                <w:rFonts w:ascii="Arial" w:eastAsia="等线" w:hAnsi="Arial" w:cs="Arial"/>
                <w:color w:val="000000"/>
                <w:kern w:val="0"/>
                <w:sz w:val="16"/>
                <w:szCs w:val="16"/>
              </w:rPr>
              <w:t>[Nokia]: -r1 uploaded.</w:t>
            </w:r>
          </w:p>
          <w:p w14:paraId="1987EF3F" w14:textId="77777777" w:rsidR="000E3A82" w:rsidRPr="00886D28" w:rsidRDefault="000E3A82" w:rsidP="000E3A82">
            <w:pPr>
              <w:widowControl/>
              <w:jc w:val="left"/>
              <w:rPr>
                <w:ins w:id="2303" w:author="08-26-1654_08-26-1654_08-26-1653_Minpeng" w:date="2022-08-26T16:55:00Z"/>
                <w:rFonts w:ascii="Arial" w:eastAsia="等线" w:hAnsi="Arial" w:cs="Arial"/>
                <w:color w:val="000000"/>
                <w:kern w:val="0"/>
                <w:sz w:val="16"/>
                <w:szCs w:val="16"/>
              </w:rPr>
            </w:pPr>
            <w:ins w:id="2304" w:author="08-26-1604_Minpeng" w:date="2022-08-26T16:05:00Z">
              <w:r w:rsidRPr="00886D28">
                <w:rPr>
                  <w:rFonts w:ascii="Arial" w:eastAsia="等线" w:hAnsi="Arial" w:cs="Arial"/>
                  <w:color w:val="000000"/>
                  <w:kern w:val="0"/>
                  <w:sz w:val="16"/>
                  <w:szCs w:val="16"/>
                </w:rPr>
                <w:t>[Mavenir]: is good with r1.</w:t>
              </w:r>
            </w:ins>
          </w:p>
          <w:p w14:paraId="3C69F169" w14:textId="77777777" w:rsidR="000E3A82" w:rsidRDefault="000E3A82" w:rsidP="000E3A82">
            <w:pPr>
              <w:widowControl/>
              <w:jc w:val="left"/>
              <w:rPr>
                <w:ins w:id="2305" w:author="08-26-1659_08-26-1654_08-26-1653_Minpeng" w:date="2022-08-26T16:59:00Z"/>
                <w:rFonts w:ascii="Arial" w:eastAsia="等线" w:hAnsi="Arial" w:cs="Arial"/>
                <w:color w:val="000000"/>
                <w:kern w:val="0"/>
                <w:sz w:val="16"/>
                <w:szCs w:val="16"/>
              </w:rPr>
            </w:pPr>
            <w:ins w:id="2306" w:author="08-26-1654_08-26-1654_08-26-1653_Minpeng" w:date="2022-08-26T16:55:00Z">
              <w:r w:rsidRPr="00886D28">
                <w:rPr>
                  <w:rFonts w:ascii="Arial" w:eastAsia="等线" w:hAnsi="Arial" w:cs="Arial"/>
                  <w:color w:val="000000"/>
                  <w:kern w:val="0"/>
                  <w:sz w:val="16"/>
                  <w:szCs w:val="16"/>
                </w:rPr>
                <w:t>[Ericsson]: r1 is ok</w:t>
              </w:r>
            </w:ins>
          </w:p>
          <w:p w14:paraId="1C3B0357" w14:textId="475F17D2" w:rsidR="000E3A82" w:rsidRPr="00886D28" w:rsidRDefault="000E3A82" w:rsidP="000E3A82">
            <w:pPr>
              <w:widowControl/>
              <w:jc w:val="left"/>
              <w:rPr>
                <w:rFonts w:ascii="Arial" w:eastAsia="等线" w:hAnsi="Arial" w:cs="Arial"/>
                <w:color w:val="000000"/>
                <w:kern w:val="0"/>
                <w:sz w:val="16"/>
                <w:szCs w:val="16"/>
              </w:rPr>
            </w:pPr>
            <w:ins w:id="2307" w:author="08-26-1659_08-26-1654_08-26-1653_Minpeng" w:date="2022-08-26T16:59: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w:t>
              </w:r>
            </w:ins>
          </w:p>
        </w:tc>
        <w:tc>
          <w:tcPr>
            <w:tcW w:w="567" w:type="dxa"/>
            <w:tcBorders>
              <w:top w:val="nil"/>
              <w:left w:val="nil"/>
              <w:bottom w:val="single" w:sz="4" w:space="0" w:color="000000"/>
              <w:right w:val="single" w:sz="4" w:space="0" w:color="000000"/>
            </w:tcBorders>
            <w:shd w:val="clear" w:color="000000" w:fill="FFFF99"/>
          </w:tcPr>
          <w:p w14:paraId="1EFBD9DA" w14:textId="5A07DD46" w:rsidR="000E3A82" w:rsidRDefault="000E3A82" w:rsidP="000E3A82">
            <w:pPr>
              <w:widowControl/>
              <w:jc w:val="left"/>
              <w:rPr>
                <w:rFonts w:ascii="Arial" w:eastAsia="等线" w:hAnsi="Arial" w:cs="Arial"/>
                <w:color w:val="000000"/>
                <w:kern w:val="0"/>
                <w:sz w:val="16"/>
                <w:szCs w:val="16"/>
              </w:rPr>
            </w:pPr>
            <w:ins w:id="2308" w:author="08-26-1654_08-26-1653_Minpeng" w:date="2022-08-26T20:54:00Z">
              <w:r>
                <w:rPr>
                  <w:rFonts w:ascii="Arial" w:eastAsia="等线" w:hAnsi="Arial" w:cs="Arial"/>
                  <w:color w:val="000000"/>
                  <w:kern w:val="0"/>
                  <w:sz w:val="16"/>
                  <w:szCs w:val="16"/>
                </w:rPr>
                <w:t xml:space="preserve">approved </w:t>
              </w:r>
            </w:ins>
            <w:del w:id="2309" w:author="08-26-1654_08-26-1653_Minpeng" w:date="2022-08-26T20:54:00Z">
              <w:r w:rsidDel="006348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EE15158" w14:textId="4EAE1C40" w:rsidR="000E3A82" w:rsidRDefault="000E3A82" w:rsidP="000E3A82">
            <w:pPr>
              <w:widowControl/>
              <w:jc w:val="left"/>
              <w:rPr>
                <w:rFonts w:ascii="Arial" w:eastAsia="等线" w:hAnsi="Arial" w:cs="Arial"/>
                <w:color w:val="000000"/>
                <w:kern w:val="0"/>
                <w:sz w:val="16"/>
                <w:szCs w:val="16"/>
              </w:rPr>
            </w:pPr>
            <w:ins w:id="2310" w:author="08-26-1654_08-26-1653_Minpeng" w:date="2022-08-26T20:54:00Z">
              <w:r>
                <w:rPr>
                  <w:rFonts w:ascii="Arial" w:eastAsia="等线" w:hAnsi="Arial" w:cs="Arial"/>
                  <w:color w:val="000000"/>
                  <w:kern w:val="0"/>
                  <w:sz w:val="16"/>
                  <w:szCs w:val="16"/>
                </w:rPr>
                <w:t>  R1</w:t>
              </w:r>
            </w:ins>
            <w:del w:id="2311" w:author="08-26-1654_08-26-1653_Minpeng" w:date="2022-08-26T20:54:00Z">
              <w:r w:rsidDel="006348C7">
                <w:rPr>
                  <w:rFonts w:ascii="Arial" w:eastAsia="等线" w:hAnsi="Arial" w:cs="Arial"/>
                  <w:color w:val="000000"/>
                  <w:kern w:val="0"/>
                  <w:sz w:val="16"/>
                  <w:szCs w:val="16"/>
                </w:rPr>
                <w:delText xml:space="preserve">  </w:delText>
              </w:r>
            </w:del>
          </w:p>
        </w:tc>
      </w:tr>
      <w:tr w:rsidR="000E3A82" w14:paraId="444062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0BE79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C1AE4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46D83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3EE29A3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1642113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9AFC10"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CD3AC7" w14:textId="77777777" w:rsidR="000E3A82" w:rsidRPr="00886D28" w:rsidRDefault="000E3A82" w:rsidP="000E3A82">
            <w:pPr>
              <w:widowControl/>
              <w:jc w:val="left"/>
              <w:rPr>
                <w:ins w:id="2312" w:author="08-26-1604_Minpeng" w:date="2022-08-26T16:05:00Z"/>
                <w:rFonts w:ascii="Arial" w:eastAsia="等线" w:hAnsi="Arial" w:cs="Arial"/>
                <w:color w:val="000000"/>
                <w:kern w:val="0"/>
                <w:sz w:val="16"/>
                <w:szCs w:val="16"/>
              </w:rPr>
            </w:pPr>
            <w:r w:rsidRPr="00886D28">
              <w:rPr>
                <w:rFonts w:ascii="Arial" w:eastAsia="等线" w:hAnsi="Arial" w:cs="Arial"/>
                <w:color w:val="000000"/>
                <w:kern w:val="0"/>
                <w:sz w:val="16"/>
                <w:szCs w:val="16"/>
              </w:rPr>
              <w:t xml:space="preserve">　</w:t>
            </w:r>
            <w:r w:rsidRPr="00886D28">
              <w:rPr>
                <w:rFonts w:ascii="Arial" w:eastAsia="等线" w:hAnsi="Arial" w:cs="Arial"/>
                <w:color w:val="000000"/>
                <w:kern w:val="0"/>
                <w:sz w:val="16"/>
                <w:szCs w:val="16"/>
              </w:rPr>
              <w:t>[Ericsson]: requires updates</w:t>
            </w:r>
          </w:p>
          <w:p w14:paraId="4945A725" w14:textId="77777777" w:rsidR="000E3A82" w:rsidRDefault="000E3A82" w:rsidP="000E3A82">
            <w:pPr>
              <w:widowControl/>
              <w:jc w:val="left"/>
              <w:rPr>
                <w:ins w:id="2313" w:author="08-26-1654_08-26-1654_08-26-1653_Minpeng" w:date="2022-08-26T16:55:00Z"/>
                <w:rFonts w:ascii="Arial" w:eastAsia="等线" w:hAnsi="Arial" w:cs="Arial"/>
                <w:color w:val="000000"/>
                <w:kern w:val="0"/>
                <w:sz w:val="16"/>
                <w:szCs w:val="16"/>
              </w:rPr>
            </w:pPr>
            <w:ins w:id="2314" w:author="08-26-1604_Minpeng" w:date="2022-08-26T16:05:00Z">
              <w:r w:rsidRPr="00886D28">
                <w:rPr>
                  <w:rFonts w:ascii="Arial" w:eastAsia="等线" w:hAnsi="Arial" w:cs="Arial"/>
                  <w:color w:val="000000"/>
                  <w:kern w:val="0"/>
                  <w:sz w:val="16"/>
                  <w:szCs w:val="16"/>
                </w:rPr>
                <w:t>[Nokia]: -r1 uploaded</w:t>
              </w:r>
            </w:ins>
          </w:p>
          <w:p w14:paraId="77C4DB89" w14:textId="102A0BB7" w:rsidR="000E3A82" w:rsidRPr="00886D28" w:rsidRDefault="000E3A82" w:rsidP="000E3A82">
            <w:pPr>
              <w:widowControl/>
              <w:jc w:val="left"/>
              <w:rPr>
                <w:rFonts w:ascii="Arial" w:eastAsia="等线" w:hAnsi="Arial" w:cs="Arial"/>
                <w:color w:val="000000"/>
                <w:kern w:val="0"/>
                <w:sz w:val="16"/>
                <w:szCs w:val="16"/>
              </w:rPr>
            </w:pPr>
            <w:ins w:id="2315" w:author="08-26-1654_08-26-1654_08-26-1653_Minpeng" w:date="2022-08-26T16:55:00Z">
              <w:r>
                <w:rPr>
                  <w:rFonts w:ascii="Arial" w:eastAsia="等线" w:hAnsi="Arial" w:cs="Arial"/>
                  <w:color w:val="000000"/>
                  <w:kern w:val="0"/>
                  <w:sz w:val="16"/>
                  <w:szCs w:val="16"/>
                </w:rPr>
                <w:t>[Ericsson]: r1 is ok</w:t>
              </w:r>
            </w:ins>
          </w:p>
        </w:tc>
        <w:tc>
          <w:tcPr>
            <w:tcW w:w="567" w:type="dxa"/>
            <w:tcBorders>
              <w:top w:val="nil"/>
              <w:left w:val="nil"/>
              <w:bottom w:val="single" w:sz="4" w:space="0" w:color="000000"/>
              <w:right w:val="single" w:sz="4" w:space="0" w:color="000000"/>
            </w:tcBorders>
            <w:shd w:val="clear" w:color="000000" w:fill="FFFF99"/>
          </w:tcPr>
          <w:p w14:paraId="5626FBFF" w14:textId="7C96CA70" w:rsidR="000E3A82" w:rsidRDefault="000E3A82" w:rsidP="000E3A82">
            <w:pPr>
              <w:widowControl/>
              <w:jc w:val="left"/>
              <w:rPr>
                <w:rFonts w:ascii="Arial" w:eastAsia="等线" w:hAnsi="Arial" w:cs="Arial"/>
                <w:color w:val="000000"/>
                <w:kern w:val="0"/>
                <w:sz w:val="16"/>
                <w:szCs w:val="16"/>
              </w:rPr>
            </w:pPr>
            <w:ins w:id="2316" w:author="08-26-1654_08-26-1653_Minpeng" w:date="2022-08-26T20:54:00Z">
              <w:r>
                <w:rPr>
                  <w:rFonts w:ascii="Arial" w:eastAsia="等线" w:hAnsi="Arial" w:cs="Arial"/>
                  <w:color w:val="000000"/>
                  <w:kern w:val="0"/>
                  <w:sz w:val="16"/>
                  <w:szCs w:val="16"/>
                </w:rPr>
                <w:t xml:space="preserve">approved </w:t>
              </w:r>
            </w:ins>
            <w:del w:id="2317" w:author="08-26-1654_08-26-1653_Minpeng" w:date="2022-08-26T20:54:00Z">
              <w:r w:rsidDel="006348C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09E4EC3" w14:textId="3B4B892E" w:rsidR="000E3A82" w:rsidRDefault="000E3A82" w:rsidP="000E3A82">
            <w:pPr>
              <w:widowControl/>
              <w:jc w:val="left"/>
              <w:rPr>
                <w:rFonts w:ascii="Arial" w:eastAsia="等线" w:hAnsi="Arial" w:cs="Arial"/>
                <w:color w:val="000000"/>
                <w:kern w:val="0"/>
                <w:sz w:val="16"/>
                <w:szCs w:val="16"/>
              </w:rPr>
            </w:pPr>
            <w:ins w:id="2318" w:author="08-26-1654_08-26-1653_Minpeng" w:date="2022-08-26T20:54:00Z">
              <w:r>
                <w:rPr>
                  <w:rFonts w:ascii="Arial" w:eastAsia="等线" w:hAnsi="Arial" w:cs="Arial"/>
                  <w:color w:val="000000"/>
                  <w:kern w:val="0"/>
                  <w:sz w:val="16"/>
                  <w:szCs w:val="16"/>
                </w:rPr>
                <w:t>  R1</w:t>
              </w:r>
            </w:ins>
            <w:del w:id="2319" w:author="08-26-1654_08-26-1653_Minpeng" w:date="2022-08-26T20:54:00Z">
              <w:r w:rsidDel="006348C7">
                <w:rPr>
                  <w:rFonts w:ascii="Arial" w:eastAsia="等线" w:hAnsi="Arial" w:cs="Arial"/>
                  <w:color w:val="000000"/>
                  <w:kern w:val="0"/>
                  <w:sz w:val="16"/>
                  <w:szCs w:val="16"/>
                </w:rPr>
                <w:delText xml:space="preserve">  </w:delText>
              </w:r>
            </w:del>
          </w:p>
        </w:tc>
      </w:tr>
      <w:tr w:rsidR="000E3A82" w14:paraId="710BB2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3D75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9B25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7BD69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66E3A1DD"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KI6 related Sol7 update and conclusion on access token usage by NFs of an NF Set </w:t>
            </w:r>
          </w:p>
        </w:tc>
        <w:tc>
          <w:tcPr>
            <w:tcW w:w="1559" w:type="dxa"/>
            <w:tcBorders>
              <w:top w:val="nil"/>
              <w:left w:val="nil"/>
              <w:bottom w:val="single" w:sz="4" w:space="0" w:color="000000"/>
              <w:right w:val="single" w:sz="4" w:space="0" w:color="000000"/>
            </w:tcBorders>
            <w:shd w:val="clear" w:color="000000" w:fill="FFFF99"/>
          </w:tcPr>
          <w:p w14:paraId="45C57AA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3FFD4B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890BEE8"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73F8B43A"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requires updates</w:t>
            </w:r>
          </w:p>
          <w:p w14:paraId="27270F21"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propose to use sol#7 as the baseline for conclusion discussion.</w:t>
            </w:r>
          </w:p>
          <w:p w14:paraId="207C3AC9"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asks Huawei to clarify</w:t>
            </w:r>
          </w:p>
          <w:p w14:paraId="58E7E3AB"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reply to Ericsson that no normative is required for KI6.</w:t>
            </w:r>
          </w:p>
          <w:p w14:paraId="1851DAA0" w14:textId="77777777" w:rsidR="000E3A82" w:rsidRPr="00A23BB2" w:rsidRDefault="000E3A82" w:rsidP="000E3A82">
            <w:pPr>
              <w:widowControl/>
              <w:jc w:val="left"/>
              <w:rPr>
                <w:ins w:id="2320" w:author="08-26-1654_08-26-1654_08-26-1653_Minpeng" w:date="2022-08-26T16:55:00Z"/>
                <w:rFonts w:ascii="Arial" w:eastAsia="等线" w:hAnsi="Arial" w:cs="Arial"/>
                <w:color w:val="000000"/>
                <w:kern w:val="0"/>
                <w:sz w:val="16"/>
                <w:szCs w:val="16"/>
              </w:rPr>
            </w:pPr>
            <w:r w:rsidRPr="00A23BB2">
              <w:rPr>
                <w:rFonts w:ascii="Arial" w:eastAsia="等线" w:hAnsi="Arial" w:cs="Arial"/>
                <w:color w:val="000000"/>
                <w:kern w:val="0"/>
                <w:sz w:val="16"/>
                <w:szCs w:val="16"/>
              </w:rPr>
              <w:t>[Nokia] : uploads -r1</w:t>
            </w:r>
          </w:p>
          <w:p w14:paraId="2BA7BFD8" w14:textId="77777777" w:rsidR="000E3A82" w:rsidRPr="00A23BB2" w:rsidRDefault="000E3A82" w:rsidP="000E3A82">
            <w:pPr>
              <w:widowControl/>
              <w:jc w:val="left"/>
              <w:rPr>
                <w:ins w:id="2321" w:author="08-26-1846_08-26-1654_08-26-1653_Minpeng" w:date="2022-08-26T18:46:00Z"/>
                <w:rFonts w:ascii="Arial" w:eastAsia="等线" w:hAnsi="Arial" w:cs="Arial"/>
                <w:color w:val="000000"/>
                <w:kern w:val="0"/>
                <w:sz w:val="16"/>
                <w:szCs w:val="16"/>
              </w:rPr>
            </w:pPr>
            <w:ins w:id="2322" w:author="08-26-1654_08-26-1654_08-26-1653_Minpeng" w:date="2022-08-26T16:55:00Z">
              <w:r w:rsidRPr="00A23BB2">
                <w:rPr>
                  <w:rFonts w:ascii="Arial" w:eastAsia="等线" w:hAnsi="Arial" w:cs="Arial"/>
                  <w:color w:val="000000"/>
                  <w:kern w:val="0"/>
                  <w:sz w:val="16"/>
                  <w:szCs w:val="16"/>
                </w:rPr>
                <w:t>[Ericsson]: r1 requires updates</w:t>
              </w:r>
            </w:ins>
          </w:p>
          <w:p w14:paraId="7A64E5AE" w14:textId="77777777" w:rsidR="000E3A82" w:rsidRPr="00A23BB2" w:rsidRDefault="000E3A82" w:rsidP="000E3A82">
            <w:pPr>
              <w:widowControl/>
              <w:jc w:val="left"/>
              <w:rPr>
                <w:ins w:id="2323" w:author="08-26-1925_08-26-1654_08-26-1653_Minpeng" w:date="2022-08-26T19:25:00Z"/>
                <w:rFonts w:ascii="Arial" w:eastAsia="等线" w:hAnsi="Arial" w:cs="Arial"/>
                <w:color w:val="000000"/>
                <w:kern w:val="0"/>
                <w:sz w:val="16"/>
                <w:szCs w:val="16"/>
              </w:rPr>
            </w:pPr>
            <w:ins w:id="2324" w:author="08-26-1846_08-26-1654_08-26-1653_Minpeng" w:date="2022-08-26T18:46:00Z">
              <w:r w:rsidRPr="00A23BB2">
                <w:rPr>
                  <w:rFonts w:ascii="Arial" w:eastAsia="等线" w:hAnsi="Arial" w:cs="Arial"/>
                  <w:color w:val="000000"/>
                  <w:kern w:val="0"/>
                  <w:sz w:val="16"/>
                  <w:szCs w:val="16"/>
                </w:rPr>
                <w:t>[Nokia]: r2 uploaded</w:t>
              </w:r>
            </w:ins>
          </w:p>
          <w:p w14:paraId="39658CEE" w14:textId="77777777" w:rsidR="000E3A82" w:rsidRDefault="000E3A82" w:rsidP="000E3A82">
            <w:pPr>
              <w:widowControl/>
              <w:jc w:val="left"/>
              <w:rPr>
                <w:ins w:id="2325" w:author="08-26-2032_08-26-1654_08-26-1653_Minpeng" w:date="2022-08-26T20:32:00Z"/>
                <w:rFonts w:ascii="Arial" w:eastAsia="等线" w:hAnsi="Arial" w:cs="Arial"/>
                <w:color w:val="000000"/>
                <w:kern w:val="0"/>
                <w:sz w:val="16"/>
                <w:szCs w:val="16"/>
              </w:rPr>
            </w:pPr>
            <w:ins w:id="2326" w:author="08-26-1925_08-26-1654_08-26-1653_Minpeng" w:date="2022-08-26T19:25:00Z">
              <w:r w:rsidRPr="00A23BB2">
                <w:rPr>
                  <w:rFonts w:ascii="Arial" w:eastAsia="等线" w:hAnsi="Arial" w:cs="Arial"/>
                  <w:color w:val="000000"/>
                  <w:kern w:val="0"/>
                  <w:sz w:val="16"/>
                  <w:szCs w:val="16"/>
                </w:rPr>
                <w:t>[Ericsson]: r2 is ok</w:t>
              </w:r>
            </w:ins>
          </w:p>
          <w:p w14:paraId="53160F3B" w14:textId="07DC61E1" w:rsidR="000E3A82" w:rsidRPr="00A23BB2" w:rsidRDefault="000E3A82" w:rsidP="000E3A82">
            <w:pPr>
              <w:widowControl/>
              <w:jc w:val="left"/>
              <w:rPr>
                <w:rFonts w:ascii="Arial" w:eastAsia="等线" w:hAnsi="Arial" w:cs="Arial"/>
                <w:color w:val="000000"/>
                <w:kern w:val="0"/>
                <w:sz w:val="16"/>
                <w:szCs w:val="16"/>
              </w:rPr>
            </w:pPr>
            <w:ins w:id="2327"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r2.</w:t>
              </w:r>
            </w:ins>
          </w:p>
        </w:tc>
        <w:tc>
          <w:tcPr>
            <w:tcW w:w="567" w:type="dxa"/>
            <w:tcBorders>
              <w:top w:val="nil"/>
              <w:left w:val="nil"/>
              <w:bottom w:val="single" w:sz="4" w:space="0" w:color="000000"/>
              <w:right w:val="single" w:sz="4" w:space="0" w:color="000000"/>
            </w:tcBorders>
            <w:shd w:val="clear" w:color="000000" w:fill="FFFF99"/>
          </w:tcPr>
          <w:p w14:paraId="10532ACB" w14:textId="79B74A70" w:rsidR="000E3A82" w:rsidRDefault="000E3A82" w:rsidP="000E3A82">
            <w:pPr>
              <w:widowControl/>
              <w:jc w:val="left"/>
              <w:rPr>
                <w:rFonts w:ascii="Arial" w:eastAsia="等线" w:hAnsi="Arial" w:cs="Arial"/>
                <w:color w:val="000000"/>
                <w:kern w:val="0"/>
                <w:sz w:val="16"/>
                <w:szCs w:val="16"/>
              </w:rPr>
            </w:pPr>
            <w:ins w:id="2328" w:author="08-26-1654_08-26-1653_Minpeng" w:date="2022-08-26T20:54:00Z">
              <w:r>
                <w:rPr>
                  <w:rFonts w:ascii="Arial" w:eastAsia="等线" w:hAnsi="Arial" w:cs="Arial"/>
                  <w:color w:val="000000"/>
                  <w:kern w:val="0"/>
                  <w:sz w:val="16"/>
                  <w:szCs w:val="16"/>
                </w:rPr>
                <w:t xml:space="preserve">approved </w:t>
              </w:r>
            </w:ins>
            <w:del w:id="2329" w:author="08-26-1654_08-26-1653_Minpeng" w:date="2022-08-26T20:54:00Z">
              <w:r w:rsidDel="00B03D2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619D77D9" w14:textId="7CF89325" w:rsidR="000E3A82" w:rsidRDefault="000E3A82" w:rsidP="000E3A82">
            <w:pPr>
              <w:widowControl/>
              <w:jc w:val="left"/>
              <w:rPr>
                <w:rFonts w:ascii="Arial" w:eastAsia="等线" w:hAnsi="Arial" w:cs="Arial"/>
                <w:color w:val="000000"/>
                <w:kern w:val="0"/>
                <w:sz w:val="16"/>
                <w:szCs w:val="16"/>
              </w:rPr>
            </w:pPr>
            <w:ins w:id="2330" w:author="08-26-1654_08-26-1653_Minpeng" w:date="2022-08-26T20:54:00Z">
              <w:r>
                <w:rPr>
                  <w:rFonts w:ascii="Arial" w:eastAsia="等线" w:hAnsi="Arial" w:cs="Arial"/>
                  <w:color w:val="000000"/>
                  <w:kern w:val="0"/>
                  <w:sz w:val="16"/>
                  <w:szCs w:val="16"/>
                </w:rPr>
                <w:t>  R</w:t>
              </w:r>
              <w:r>
                <w:rPr>
                  <w:rFonts w:ascii="Arial" w:eastAsia="等线" w:hAnsi="Arial" w:cs="Arial"/>
                  <w:color w:val="000000"/>
                  <w:kern w:val="0"/>
                  <w:sz w:val="16"/>
                  <w:szCs w:val="16"/>
                </w:rPr>
                <w:t>2</w:t>
              </w:r>
            </w:ins>
            <w:del w:id="2331" w:author="08-26-1654_08-26-1653_Minpeng" w:date="2022-08-26T20:54:00Z">
              <w:r w:rsidDel="00B03D27">
                <w:rPr>
                  <w:rFonts w:ascii="Arial" w:eastAsia="等线" w:hAnsi="Arial" w:cs="Arial"/>
                  <w:color w:val="000000"/>
                  <w:kern w:val="0"/>
                  <w:sz w:val="16"/>
                  <w:szCs w:val="16"/>
                </w:rPr>
                <w:delText xml:space="preserve">  </w:delText>
              </w:r>
            </w:del>
          </w:p>
        </w:tc>
      </w:tr>
      <w:tr w:rsidR="000E3A82" w14:paraId="4BD1B8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C4E29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36470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4F8E8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341C2A6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3793D5A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D78943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DB5B1F"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5B439D3C"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object with this version and provide r1 to remove the statement that is irreletive of the this solution.</w:t>
            </w:r>
          </w:p>
          <w:p w14:paraId="35C9A33B" w14:textId="77777777" w:rsidR="000E3A82" w:rsidRPr="00A23BB2" w:rsidRDefault="000E3A82" w:rsidP="000E3A82">
            <w:pPr>
              <w:widowControl/>
              <w:jc w:val="left"/>
              <w:rPr>
                <w:ins w:id="2332" w:author="08-26-1701_08-26-1654_08-26-1653_Minpeng" w:date="2022-08-26T17:01:00Z"/>
                <w:rFonts w:ascii="Arial" w:eastAsia="等线" w:hAnsi="Arial" w:cs="Arial"/>
                <w:color w:val="000000"/>
                <w:kern w:val="0"/>
                <w:sz w:val="16"/>
                <w:szCs w:val="16"/>
              </w:rPr>
            </w:pPr>
            <w:r w:rsidRPr="00A23BB2">
              <w:rPr>
                <w:rFonts w:ascii="Arial" w:eastAsia="等线" w:hAnsi="Arial" w:cs="Arial"/>
                <w:color w:val="000000"/>
                <w:kern w:val="0"/>
                <w:sz w:val="16"/>
                <w:szCs w:val="16"/>
              </w:rPr>
              <w:t>[Nokia] : -r2 provided</w:t>
            </w:r>
          </w:p>
          <w:p w14:paraId="60792C52" w14:textId="77777777" w:rsidR="000E3A82" w:rsidRPr="00A23BB2" w:rsidRDefault="000E3A82" w:rsidP="000E3A82">
            <w:pPr>
              <w:widowControl/>
              <w:jc w:val="left"/>
              <w:rPr>
                <w:ins w:id="2333" w:author="08-26-1712_08-26-1654_08-26-1653_Minpeng" w:date="2022-08-26T17:12:00Z"/>
                <w:rFonts w:ascii="Arial" w:eastAsia="等线" w:hAnsi="Arial" w:cs="Arial"/>
                <w:color w:val="000000"/>
                <w:kern w:val="0"/>
                <w:sz w:val="16"/>
                <w:szCs w:val="16"/>
              </w:rPr>
            </w:pPr>
            <w:ins w:id="2334" w:author="08-26-1701_08-26-1654_08-26-1653_Minpeng" w:date="2022-08-26T17:01: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r3 with minor changes.</w:t>
              </w:r>
            </w:ins>
          </w:p>
          <w:p w14:paraId="1B2EB20A" w14:textId="77777777" w:rsidR="000E3A82" w:rsidRDefault="000E3A82" w:rsidP="000E3A82">
            <w:pPr>
              <w:widowControl/>
              <w:jc w:val="left"/>
              <w:rPr>
                <w:ins w:id="2335" w:author="08-26-2032_08-26-1654_08-26-1653_Minpeng" w:date="2022-08-26T20:32:00Z"/>
                <w:rFonts w:ascii="Arial" w:eastAsia="等线" w:hAnsi="Arial" w:cs="Arial"/>
                <w:color w:val="000000"/>
                <w:kern w:val="0"/>
                <w:sz w:val="16"/>
                <w:szCs w:val="16"/>
              </w:rPr>
            </w:pPr>
            <w:ins w:id="2336" w:author="08-26-1712_08-26-1654_08-26-1653_Minpeng" w:date="2022-08-26T17:12:00Z">
              <w:r w:rsidRPr="00A23BB2">
                <w:rPr>
                  <w:rFonts w:ascii="Arial" w:eastAsia="等线" w:hAnsi="Arial" w:cs="Arial"/>
                  <w:color w:val="000000"/>
                  <w:kern w:val="0"/>
                  <w:sz w:val="16"/>
                  <w:szCs w:val="16"/>
                </w:rPr>
                <w:t>[Nokia] : -r4 uploaded</w:t>
              </w:r>
            </w:ins>
          </w:p>
          <w:p w14:paraId="4BF3F2FE" w14:textId="6970D95C" w:rsidR="000E3A82" w:rsidRPr="00A23BB2" w:rsidRDefault="000E3A82" w:rsidP="000E3A82">
            <w:pPr>
              <w:widowControl/>
              <w:jc w:val="left"/>
              <w:rPr>
                <w:rFonts w:ascii="Arial" w:eastAsia="等线" w:hAnsi="Arial" w:cs="Arial"/>
                <w:color w:val="000000"/>
                <w:kern w:val="0"/>
                <w:sz w:val="16"/>
                <w:szCs w:val="16"/>
              </w:rPr>
            </w:pPr>
            <w:ins w:id="2337"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r4.</w:t>
              </w:r>
            </w:ins>
          </w:p>
        </w:tc>
        <w:tc>
          <w:tcPr>
            <w:tcW w:w="567" w:type="dxa"/>
            <w:tcBorders>
              <w:top w:val="nil"/>
              <w:left w:val="nil"/>
              <w:bottom w:val="single" w:sz="4" w:space="0" w:color="000000"/>
              <w:right w:val="single" w:sz="4" w:space="0" w:color="000000"/>
            </w:tcBorders>
            <w:shd w:val="clear" w:color="000000" w:fill="FFFF99"/>
          </w:tcPr>
          <w:p w14:paraId="68BDDF33" w14:textId="27F62C3E" w:rsidR="000E3A82" w:rsidRDefault="000E3A82" w:rsidP="000E3A82">
            <w:pPr>
              <w:widowControl/>
              <w:jc w:val="left"/>
              <w:rPr>
                <w:rFonts w:ascii="Arial" w:eastAsia="等线" w:hAnsi="Arial" w:cs="Arial"/>
                <w:color w:val="000000"/>
                <w:kern w:val="0"/>
                <w:sz w:val="16"/>
                <w:szCs w:val="16"/>
              </w:rPr>
            </w:pPr>
            <w:ins w:id="2338" w:author="08-26-1654_08-26-1653_Minpeng" w:date="2022-08-26T20:54:00Z">
              <w:r>
                <w:rPr>
                  <w:rFonts w:ascii="Arial" w:eastAsia="等线" w:hAnsi="Arial" w:cs="Arial"/>
                  <w:color w:val="000000"/>
                  <w:kern w:val="0"/>
                  <w:sz w:val="16"/>
                  <w:szCs w:val="16"/>
                </w:rPr>
                <w:t xml:space="preserve">approved </w:t>
              </w:r>
            </w:ins>
            <w:del w:id="2339" w:author="08-26-1654_08-26-1653_Minpeng" w:date="2022-08-26T20:54:00Z">
              <w:r w:rsidDel="00B03D2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7289B11" w14:textId="0310EBDD" w:rsidR="000E3A82" w:rsidRDefault="000E3A82" w:rsidP="000E3A82">
            <w:pPr>
              <w:widowControl/>
              <w:jc w:val="left"/>
              <w:rPr>
                <w:rFonts w:ascii="Arial" w:eastAsia="等线" w:hAnsi="Arial" w:cs="Arial"/>
                <w:color w:val="000000"/>
                <w:kern w:val="0"/>
                <w:sz w:val="16"/>
                <w:szCs w:val="16"/>
              </w:rPr>
            </w:pPr>
            <w:ins w:id="2340" w:author="08-26-1654_08-26-1653_Minpeng" w:date="2022-08-26T20:54:00Z">
              <w:r>
                <w:rPr>
                  <w:rFonts w:ascii="Arial" w:eastAsia="等线" w:hAnsi="Arial" w:cs="Arial"/>
                  <w:color w:val="000000"/>
                  <w:kern w:val="0"/>
                  <w:sz w:val="16"/>
                  <w:szCs w:val="16"/>
                </w:rPr>
                <w:t>  R</w:t>
              </w:r>
              <w:r>
                <w:rPr>
                  <w:rFonts w:ascii="Arial" w:eastAsia="等线" w:hAnsi="Arial" w:cs="Arial"/>
                  <w:color w:val="000000"/>
                  <w:kern w:val="0"/>
                  <w:sz w:val="16"/>
                  <w:szCs w:val="16"/>
                </w:rPr>
                <w:t>4</w:t>
              </w:r>
            </w:ins>
            <w:del w:id="2341" w:author="08-26-1654_08-26-1653_Minpeng" w:date="2022-08-26T20:54:00Z">
              <w:r w:rsidDel="00B03D27">
                <w:rPr>
                  <w:rFonts w:ascii="Arial" w:eastAsia="等线" w:hAnsi="Arial" w:cs="Arial"/>
                  <w:color w:val="000000"/>
                  <w:kern w:val="0"/>
                  <w:sz w:val="16"/>
                  <w:szCs w:val="16"/>
                </w:rPr>
                <w:delText xml:space="preserve">  </w:delText>
              </w:r>
            </w:del>
          </w:p>
        </w:tc>
      </w:tr>
      <w:tr w:rsidR="00C04650" w14:paraId="7CC78F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9E66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C2A7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B34E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19C465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1E877F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2F7C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D1553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BE46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object the deletion of EN without adding evaluation.</w:t>
            </w:r>
          </w:p>
        </w:tc>
        <w:tc>
          <w:tcPr>
            <w:tcW w:w="567" w:type="dxa"/>
            <w:tcBorders>
              <w:top w:val="nil"/>
              <w:left w:val="nil"/>
              <w:bottom w:val="single" w:sz="4" w:space="0" w:color="000000"/>
              <w:right w:val="single" w:sz="4" w:space="0" w:color="000000"/>
            </w:tcBorders>
            <w:shd w:val="clear" w:color="000000" w:fill="FFFF99"/>
          </w:tcPr>
          <w:p w14:paraId="16A8D593" w14:textId="71867C91" w:rsidR="00C04650" w:rsidRDefault="00FE5000">
            <w:pPr>
              <w:widowControl/>
              <w:jc w:val="left"/>
              <w:rPr>
                <w:rFonts w:ascii="Arial" w:eastAsia="等线" w:hAnsi="Arial" w:cs="Arial"/>
                <w:color w:val="000000"/>
                <w:kern w:val="0"/>
                <w:sz w:val="16"/>
                <w:szCs w:val="16"/>
              </w:rPr>
            </w:pPr>
            <w:del w:id="2342" w:author="08-26-1654_08-26-1653_Minpeng" w:date="2022-08-26T20:54:00Z">
              <w:r w:rsidDel="000E3A82">
                <w:rPr>
                  <w:rFonts w:ascii="Arial" w:eastAsia="等线" w:hAnsi="Arial" w:cs="Arial"/>
                  <w:color w:val="000000"/>
                  <w:kern w:val="0"/>
                  <w:sz w:val="16"/>
                  <w:szCs w:val="16"/>
                </w:rPr>
                <w:delText xml:space="preserve">available </w:delText>
              </w:r>
            </w:del>
            <w:ins w:id="2343" w:author="08-26-1654_08-26-1653_Minpeng" w:date="2022-08-26T20:54:00Z">
              <w:r w:rsidR="000E3A82">
                <w:rPr>
                  <w:rFonts w:ascii="Arial" w:eastAsia="等线" w:hAnsi="Arial" w:cs="Arial"/>
                  <w:color w:val="000000"/>
                  <w:kern w:val="0"/>
                  <w:sz w:val="16"/>
                  <w:szCs w:val="16"/>
                </w:rPr>
                <w:t>noted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61633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0E3A82" w14:paraId="69EF23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D5ACE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655DF6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69081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3368AD6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51D2229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85B53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8638A6"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39383C8E"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-r1 upload, reflecting GSMA recommendations from Ericsson made in S3-221865</w:t>
            </w:r>
          </w:p>
          <w:p w14:paraId="3D77DDFD"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clarification on how to configure the parameter.</w:t>
            </w:r>
          </w:p>
          <w:p w14:paraId="3A8C1AE9"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[CMCC</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clarification.</w:t>
            </w:r>
          </w:p>
          <w:p w14:paraId="2BF13AFB"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responses.</w:t>
            </w:r>
          </w:p>
          <w:p w14:paraId="60707CF5"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comments back to NOKIA.</w:t>
            </w:r>
          </w:p>
          <w:p w14:paraId="5676B1AC"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responses.</w:t>
            </w:r>
          </w:p>
          <w:p w14:paraId="737B2AB8" w14:textId="77777777" w:rsidR="000E3A82" w:rsidRPr="00A23BB2" w:rsidRDefault="000E3A82" w:rsidP="000E3A82">
            <w:pPr>
              <w:widowControl/>
              <w:jc w:val="left"/>
              <w:rPr>
                <w:ins w:id="2344" w:author="08-26-1645_Minpeng" w:date="2022-08-26T16:45:00Z"/>
                <w:rFonts w:ascii="Arial" w:eastAsia="等线" w:hAnsi="Arial" w:cs="Arial"/>
                <w:color w:val="000000"/>
                <w:kern w:val="0"/>
                <w:sz w:val="16"/>
                <w:szCs w:val="16"/>
              </w:rPr>
            </w:pPr>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requests for approval.</w:t>
            </w:r>
          </w:p>
          <w:p w14:paraId="432F77E2" w14:textId="77777777" w:rsidR="000E3A82" w:rsidRPr="00A23BB2" w:rsidRDefault="000E3A82" w:rsidP="000E3A82">
            <w:pPr>
              <w:widowControl/>
              <w:jc w:val="left"/>
              <w:rPr>
                <w:ins w:id="2345" w:author="08-26-1645_Minpeng" w:date="2022-08-26T16:45:00Z"/>
                <w:rFonts w:ascii="Arial" w:eastAsia="等线" w:hAnsi="Arial" w:cs="Arial"/>
                <w:color w:val="000000"/>
                <w:kern w:val="0"/>
                <w:sz w:val="16"/>
                <w:szCs w:val="16"/>
              </w:rPr>
            </w:pPr>
            <w:ins w:id="2346" w:author="08-26-1645_Minpeng" w:date="2022-08-26T16:45:00Z">
              <w:r w:rsidRPr="00A23BB2">
                <w:rPr>
                  <w:rFonts w:ascii="Arial" w:eastAsia="等线" w:hAnsi="Arial" w:cs="Arial"/>
                  <w:color w:val="000000"/>
                  <w:kern w:val="0"/>
                  <w:sz w:val="16"/>
                  <w:szCs w:val="16"/>
                </w:rPr>
                <w:t>[CMMC</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requests to remove the GSMA guidelines related sentences.</w:t>
              </w:r>
            </w:ins>
          </w:p>
          <w:p w14:paraId="4E297218" w14:textId="77777777" w:rsidR="000E3A82" w:rsidRPr="00A23BB2" w:rsidRDefault="000E3A82" w:rsidP="000E3A82">
            <w:pPr>
              <w:widowControl/>
              <w:jc w:val="left"/>
              <w:rPr>
                <w:ins w:id="2347" w:author="08-26-1649_Minpeng" w:date="2022-08-26T16:49:00Z"/>
                <w:rFonts w:ascii="Arial" w:eastAsia="等线" w:hAnsi="Arial" w:cs="Arial"/>
                <w:color w:val="000000"/>
                <w:kern w:val="0"/>
                <w:sz w:val="16"/>
                <w:szCs w:val="16"/>
              </w:rPr>
            </w:pPr>
            <w:ins w:id="2348" w:author="08-26-1645_Minpeng" w:date="2022-08-26T16:45:00Z">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does not agree. GSMA guideline related sentence is part of the solution. Please provide feedback by analysis, not by limiting a solution proposal by removing evidence.</w:t>
              </w:r>
            </w:ins>
          </w:p>
          <w:p w14:paraId="18362DCD" w14:textId="77777777" w:rsidR="000E3A82" w:rsidRPr="00A23BB2" w:rsidRDefault="000E3A82" w:rsidP="000E3A82">
            <w:pPr>
              <w:widowControl/>
              <w:jc w:val="left"/>
              <w:rPr>
                <w:ins w:id="2349" w:author="08-26-1654_08-26-1654_08-26-1653_Minpeng" w:date="2022-08-26T16:55:00Z"/>
                <w:rFonts w:ascii="Arial" w:eastAsia="等线" w:hAnsi="Arial" w:cs="Arial"/>
                <w:color w:val="000000"/>
                <w:kern w:val="0"/>
                <w:sz w:val="16"/>
                <w:szCs w:val="16"/>
              </w:rPr>
            </w:pPr>
            <w:ins w:id="2350" w:author="08-26-1649_Minpeng" w:date="2022-08-26T16:49:00Z">
              <w:r w:rsidRPr="00A23BB2">
                <w:rPr>
                  <w:rFonts w:ascii="Arial" w:eastAsia="等线" w:hAnsi="Arial" w:cs="Arial"/>
                  <w:color w:val="000000"/>
                  <w:kern w:val="0"/>
                  <w:sz w:val="16"/>
                  <w:szCs w:val="16"/>
                </w:rPr>
                <w:t>[CMMC</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still not fine with r1, upload r2.</w:t>
              </w:r>
            </w:ins>
          </w:p>
          <w:p w14:paraId="34B595B6" w14:textId="77777777" w:rsidR="000E3A82" w:rsidRPr="00A23BB2" w:rsidRDefault="000E3A82" w:rsidP="000E3A82">
            <w:pPr>
              <w:widowControl/>
              <w:jc w:val="left"/>
              <w:rPr>
                <w:ins w:id="2351" w:author="08-26-1701_08-26-1654_08-26-1653_Minpeng" w:date="2022-08-26T17:01:00Z"/>
                <w:rFonts w:ascii="Arial" w:eastAsia="等线" w:hAnsi="Arial" w:cs="Arial"/>
                <w:color w:val="000000"/>
                <w:kern w:val="0"/>
                <w:sz w:val="16"/>
                <w:szCs w:val="16"/>
              </w:rPr>
            </w:pPr>
            <w:ins w:id="2352" w:author="08-26-1654_08-26-1654_08-26-1653_Minpeng" w:date="2022-08-26T16:55:00Z">
              <w:r w:rsidRPr="00A23BB2">
                <w:rPr>
                  <w:rFonts w:ascii="Arial" w:eastAsia="等线" w:hAnsi="Arial" w:cs="Arial"/>
                  <w:color w:val="000000"/>
                  <w:kern w:val="0"/>
                  <w:sz w:val="16"/>
                  <w:szCs w:val="16"/>
                </w:rPr>
                <w:t>[Ericsson]: comments on GSMA guidelines</w:t>
              </w:r>
            </w:ins>
          </w:p>
          <w:p w14:paraId="29DE2668" w14:textId="77777777" w:rsidR="000E3A82" w:rsidRPr="00A23BB2" w:rsidRDefault="000E3A82" w:rsidP="000E3A82">
            <w:pPr>
              <w:widowControl/>
              <w:jc w:val="left"/>
              <w:rPr>
                <w:ins w:id="2353" w:author="08-26-1712_08-26-1654_08-26-1653_Minpeng" w:date="2022-08-26T17:12:00Z"/>
                <w:rFonts w:ascii="Arial" w:eastAsia="等线" w:hAnsi="Arial" w:cs="Arial"/>
                <w:color w:val="000000"/>
                <w:kern w:val="0"/>
                <w:sz w:val="16"/>
                <w:szCs w:val="16"/>
              </w:rPr>
            </w:pPr>
            <w:ins w:id="2354" w:author="08-26-1701_08-26-1654_08-26-1653_Minpeng" w:date="2022-08-26T17:01: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clarification on how to solve the key issue #6.</w:t>
              </w:r>
            </w:ins>
          </w:p>
          <w:p w14:paraId="08834565" w14:textId="77777777" w:rsidR="000E3A82" w:rsidRPr="00A23BB2" w:rsidRDefault="000E3A82" w:rsidP="000E3A82">
            <w:pPr>
              <w:widowControl/>
              <w:jc w:val="left"/>
              <w:rPr>
                <w:ins w:id="2355" w:author="08-26-1808_08-26-1654_08-26-1653_Minpeng" w:date="2022-08-26T18:08:00Z"/>
                <w:rFonts w:ascii="Arial" w:eastAsia="等线" w:hAnsi="Arial" w:cs="Arial"/>
                <w:color w:val="000000"/>
                <w:kern w:val="0"/>
                <w:sz w:val="16"/>
                <w:szCs w:val="16"/>
              </w:rPr>
            </w:pPr>
            <w:ins w:id="2356" w:author="08-26-1712_08-26-1654_08-26-1653_Minpeng" w:date="2022-08-26T17:12:00Z">
              <w:r w:rsidRPr="00A23BB2">
                <w:rPr>
                  <w:rFonts w:ascii="Arial" w:eastAsia="等线" w:hAnsi="Arial" w:cs="Arial"/>
                  <w:color w:val="000000"/>
                  <w:kern w:val="0"/>
                  <w:sz w:val="16"/>
                  <w:szCs w:val="16"/>
                </w:rPr>
                <w:t>[Nokia] : -r3 uploaded, implementing proposed 3 ENs</w:t>
              </w:r>
            </w:ins>
          </w:p>
          <w:p w14:paraId="1E4DE66C" w14:textId="77777777" w:rsidR="000E3A82" w:rsidRDefault="000E3A82" w:rsidP="000E3A82">
            <w:pPr>
              <w:widowControl/>
              <w:jc w:val="left"/>
              <w:rPr>
                <w:ins w:id="2357" w:author="08-26-2032_08-26-1654_08-26-1653_Minpeng" w:date="2022-08-26T20:32:00Z"/>
                <w:rFonts w:ascii="Arial" w:eastAsia="等线" w:hAnsi="Arial" w:cs="Arial"/>
                <w:color w:val="000000"/>
                <w:kern w:val="0"/>
                <w:sz w:val="16"/>
                <w:szCs w:val="16"/>
              </w:rPr>
            </w:pPr>
            <w:ins w:id="2358" w:author="08-26-1808_08-26-1654_08-26-1653_Minpeng" w:date="2022-08-26T18:08:00Z">
              <w:r w:rsidRPr="00A23BB2">
                <w:rPr>
                  <w:rFonts w:ascii="Arial" w:eastAsia="等线" w:hAnsi="Arial" w:cs="Arial"/>
                  <w:color w:val="000000"/>
                  <w:kern w:val="0"/>
                  <w:sz w:val="16"/>
                  <w:szCs w:val="16"/>
                </w:rPr>
                <w:t>[Ericsson]: replies to Huawei’s request to clarify way forward for the key issue</w:t>
              </w:r>
            </w:ins>
          </w:p>
          <w:p w14:paraId="228AF831" w14:textId="2D8D8BE9" w:rsidR="000E3A82" w:rsidRPr="00A23BB2" w:rsidRDefault="000E3A82" w:rsidP="000E3A82">
            <w:pPr>
              <w:widowControl/>
              <w:jc w:val="left"/>
              <w:rPr>
                <w:rFonts w:ascii="Arial" w:eastAsia="等线" w:hAnsi="Arial" w:cs="Arial"/>
                <w:color w:val="000000"/>
                <w:kern w:val="0"/>
                <w:sz w:val="16"/>
                <w:szCs w:val="16"/>
              </w:rPr>
            </w:pPr>
            <w:ins w:id="2359"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r3. Reply to Ericsson on the requirement.</w:t>
              </w:r>
            </w:ins>
          </w:p>
        </w:tc>
        <w:tc>
          <w:tcPr>
            <w:tcW w:w="567" w:type="dxa"/>
            <w:tcBorders>
              <w:top w:val="nil"/>
              <w:left w:val="nil"/>
              <w:bottom w:val="single" w:sz="4" w:space="0" w:color="000000"/>
              <w:right w:val="single" w:sz="4" w:space="0" w:color="000000"/>
            </w:tcBorders>
            <w:shd w:val="clear" w:color="000000" w:fill="FFFF99"/>
          </w:tcPr>
          <w:p w14:paraId="48602812" w14:textId="5563D292" w:rsidR="000E3A82" w:rsidRDefault="000E3A82" w:rsidP="000E3A82">
            <w:pPr>
              <w:widowControl/>
              <w:jc w:val="left"/>
              <w:rPr>
                <w:rFonts w:ascii="Arial" w:eastAsia="等线" w:hAnsi="Arial" w:cs="Arial"/>
                <w:color w:val="000000"/>
                <w:kern w:val="0"/>
                <w:sz w:val="16"/>
                <w:szCs w:val="16"/>
              </w:rPr>
            </w:pPr>
            <w:ins w:id="2360" w:author="08-26-1654_08-26-1653_Minpeng" w:date="2022-08-26T20:55:00Z">
              <w:r w:rsidRPr="000E3A82">
                <w:rPr>
                  <w:rFonts w:ascii="Arial" w:eastAsia="等线" w:hAnsi="Arial" w:cs="Arial"/>
                  <w:color w:val="000000"/>
                  <w:kern w:val="0"/>
                  <w:sz w:val="16"/>
                  <w:szCs w:val="16"/>
                  <w:highlight w:val="yellow"/>
                  <w:rPrChange w:id="2361" w:author="08-26-1654_08-26-1653_Minpeng" w:date="2022-08-26T20:55:00Z">
                    <w:rPr>
                      <w:rFonts w:ascii="Arial" w:eastAsia="等线" w:hAnsi="Arial" w:cs="Arial"/>
                      <w:color w:val="000000"/>
                      <w:kern w:val="0"/>
                      <w:sz w:val="16"/>
                      <w:szCs w:val="16"/>
                    </w:rPr>
                  </w:rPrChange>
                </w:rPr>
                <w:t>A</w:t>
              </w:r>
              <w:r w:rsidRPr="000E3A82">
                <w:rPr>
                  <w:rFonts w:ascii="Arial" w:eastAsia="等线" w:hAnsi="Arial" w:cs="Arial"/>
                  <w:color w:val="000000"/>
                  <w:kern w:val="0"/>
                  <w:sz w:val="16"/>
                  <w:szCs w:val="16"/>
                  <w:highlight w:val="yellow"/>
                  <w:rPrChange w:id="2362" w:author="08-26-1654_08-26-1653_Minpeng" w:date="2022-08-26T20:55:00Z">
                    <w:rPr>
                      <w:rFonts w:ascii="Arial" w:eastAsia="等线" w:hAnsi="Arial" w:cs="Arial"/>
                      <w:color w:val="000000"/>
                      <w:kern w:val="0"/>
                      <w:sz w:val="16"/>
                      <w:szCs w:val="16"/>
                    </w:rPr>
                  </w:rPrChange>
                </w:rPr>
                <w:t>pproved</w:t>
              </w:r>
              <w:r w:rsidRPr="000E3A82">
                <w:rPr>
                  <w:rFonts w:ascii="Arial" w:eastAsia="等线" w:hAnsi="Arial" w:cs="Arial"/>
                  <w:color w:val="000000"/>
                  <w:kern w:val="0"/>
                  <w:sz w:val="16"/>
                  <w:szCs w:val="16"/>
                  <w:highlight w:val="yellow"/>
                  <w:rPrChange w:id="2363" w:author="08-26-1654_08-26-1653_Minpeng" w:date="2022-08-26T20:55:00Z">
                    <w:rPr>
                      <w:rFonts w:ascii="Arial" w:eastAsia="等线" w:hAnsi="Arial" w:cs="Arial"/>
                      <w:color w:val="000000"/>
                      <w:kern w:val="0"/>
                      <w:sz w:val="16"/>
                      <w:szCs w:val="16"/>
                    </w:rPr>
                  </w:rPrChange>
                </w:rPr>
                <w:t>(E/// check)</w:t>
              </w:r>
              <w:r>
                <w:rPr>
                  <w:rFonts w:ascii="Arial" w:eastAsia="等线" w:hAnsi="Arial" w:cs="Arial"/>
                  <w:color w:val="000000"/>
                  <w:kern w:val="0"/>
                  <w:sz w:val="16"/>
                  <w:szCs w:val="16"/>
                </w:rPr>
                <w:t xml:space="preserve"> </w:t>
              </w:r>
            </w:ins>
            <w:del w:id="2364" w:author="08-26-1654_08-26-1653_Minpeng" w:date="2022-08-26T20:55:00Z">
              <w:r w:rsidDel="00E6603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2BEE2431" w14:textId="38A67393" w:rsidR="000E3A82" w:rsidRDefault="000E3A82" w:rsidP="000E3A82">
            <w:pPr>
              <w:widowControl/>
              <w:jc w:val="left"/>
              <w:rPr>
                <w:rFonts w:ascii="Arial" w:eastAsia="等线" w:hAnsi="Arial" w:cs="Arial"/>
                <w:color w:val="000000"/>
                <w:kern w:val="0"/>
                <w:sz w:val="16"/>
                <w:szCs w:val="16"/>
              </w:rPr>
            </w:pPr>
            <w:ins w:id="2365" w:author="08-26-1654_08-26-1653_Minpeng" w:date="2022-08-26T20:55:00Z">
              <w:r>
                <w:rPr>
                  <w:rFonts w:ascii="Arial" w:eastAsia="等线" w:hAnsi="Arial" w:cs="Arial"/>
                  <w:color w:val="000000"/>
                  <w:kern w:val="0"/>
                  <w:sz w:val="16"/>
                  <w:szCs w:val="16"/>
                </w:rPr>
                <w:t>  R</w:t>
              </w:r>
              <w:r>
                <w:rPr>
                  <w:rFonts w:ascii="Arial" w:eastAsia="等线" w:hAnsi="Arial" w:cs="Arial"/>
                  <w:color w:val="000000"/>
                  <w:kern w:val="0"/>
                  <w:sz w:val="16"/>
                  <w:szCs w:val="16"/>
                </w:rPr>
                <w:t>3</w:t>
              </w:r>
            </w:ins>
            <w:del w:id="2366" w:author="08-26-1654_08-26-1653_Minpeng" w:date="2022-08-26T20:55:00Z">
              <w:r w:rsidDel="00E66033">
                <w:rPr>
                  <w:rFonts w:ascii="Arial" w:eastAsia="等线" w:hAnsi="Arial" w:cs="Arial"/>
                  <w:color w:val="000000"/>
                  <w:kern w:val="0"/>
                  <w:sz w:val="16"/>
                  <w:szCs w:val="16"/>
                </w:rPr>
                <w:delText xml:space="preserve">  </w:delText>
              </w:r>
            </w:del>
          </w:p>
        </w:tc>
      </w:tr>
      <w:tr w:rsidR="00C04650" w14:paraId="45C4B9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3670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9884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177B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06F334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3B2136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2D4F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41D4C5"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4D8C685A"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comments that the issue is already addressed in GSMA guidelines</w:t>
            </w:r>
          </w:p>
          <w:p w14:paraId="1E8C15EC"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-r1 uploaded. It proposes to add the recommendations by GSMA on handling the key issue as part of the analysis</w:t>
            </w:r>
          </w:p>
          <w:p w14:paraId="7F31AE4F"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disagree with r1.</w:t>
            </w:r>
          </w:p>
          <w:p w14:paraId="2FF91A0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[Mavenir</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support r1 and argue that any operator who disagree with GSMA recommendation shall bring the issue to GSMA.</w:t>
            </w:r>
          </w:p>
          <w:p w14:paraId="4C8E09B8" w14:textId="77777777" w:rsidR="002F761B" w:rsidRPr="00B728DE" w:rsidRDefault="00FE5000">
            <w:pPr>
              <w:widowControl/>
              <w:jc w:val="left"/>
              <w:rPr>
                <w:ins w:id="2367" w:author="08-26-1604_Minpeng" w:date="2022-08-26T16:05:00Z"/>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Sustain our objection.</w:t>
            </w:r>
          </w:p>
          <w:p w14:paraId="4369D703" w14:textId="77777777" w:rsidR="000577F3" w:rsidRPr="00B728DE" w:rsidRDefault="002F761B">
            <w:pPr>
              <w:widowControl/>
              <w:jc w:val="left"/>
              <w:rPr>
                <w:ins w:id="2368" w:author="08-26-1701_08-26-1654_08-26-1653_Minpeng" w:date="2022-08-26T17:01:00Z"/>
                <w:rFonts w:ascii="Arial" w:eastAsia="等线" w:hAnsi="Arial" w:cs="Arial"/>
                <w:color w:val="000000"/>
                <w:kern w:val="0"/>
                <w:sz w:val="16"/>
                <w:szCs w:val="16"/>
              </w:rPr>
            </w:pPr>
            <w:ins w:id="2369" w:author="08-26-1604_Minpeng" w:date="2022-08-26T16:05:00Z">
              <w:r w:rsidRPr="00B728DE">
                <w:rPr>
                  <w:rFonts w:ascii="Arial" w:eastAsia="等线" w:hAnsi="Arial" w:cs="Arial"/>
                  <w:color w:val="000000"/>
                  <w:kern w:val="0"/>
                  <w:sz w:val="16"/>
                  <w:szCs w:val="16"/>
                </w:rPr>
                <w:t>[Nokia</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-r2 removes the conclusion, but keeps the analysis.</w:t>
              </w:r>
            </w:ins>
          </w:p>
          <w:p w14:paraId="3AA42EF8" w14:textId="77777777" w:rsidR="00B728DE" w:rsidRDefault="000577F3">
            <w:pPr>
              <w:widowControl/>
              <w:jc w:val="left"/>
              <w:rPr>
                <w:ins w:id="2370" w:author="08-26-1712_08-26-1654_08-26-1653_Minpeng" w:date="2022-08-26T17:12:00Z"/>
                <w:rFonts w:ascii="Arial" w:eastAsia="等线" w:hAnsi="Arial" w:cs="Arial"/>
                <w:color w:val="000000"/>
                <w:kern w:val="0"/>
                <w:sz w:val="16"/>
                <w:szCs w:val="16"/>
              </w:rPr>
            </w:pPr>
            <w:ins w:id="2371" w:author="08-26-1701_08-26-1654_08-26-1653_Minpeng" w:date="2022-08-26T17:01:00Z">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propose to note in this meeting.</w:t>
              </w:r>
            </w:ins>
          </w:p>
          <w:p w14:paraId="0267D51D" w14:textId="47AABE21" w:rsidR="00C04650" w:rsidRPr="00B728DE" w:rsidRDefault="00B728DE">
            <w:pPr>
              <w:widowControl/>
              <w:jc w:val="left"/>
              <w:rPr>
                <w:rFonts w:ascii="Arial" w:eastAsia="等线" w:hAnsi="Arial" w:cs="Arial"/>
                <w:color w:val="000000"/>
                <w:kern w:val="0"/>
                <w:sz w:val="16"/>
                <w:szCs w:val="16"/>
              </w:rPr>
            </w:pPr>
            <w:ins w:id="2372" w:author="08-26-1712_08-26-1654_08-26-1653_Minpeng" w:date="2022-08-26T17:12:00Z">
              <w:r>
                <w:rPr>
                  <w:rFonts w:ascii="Arial" w:eastAsia="等线" w:hAnsi="Arial" w:cs="Arial"/>
                  <w:color w:val="000000"/>
                  <w:kern w:val="0"/>
                  <w:sz w:val="16"/>
                  <w:szCs w:val="16"/>
                </w:rPr>
                <w:t>[Nokia] : noted</w:t>
              </w:r>
            </w:ins>
          </w:p>
        </w:tc>
        <w:tc>
          <w:tcPr>
            <w:tcW w:w="567" w:type="dxa"/>
            <w:tcBorders>
              <w:top w:val="nil"/>
              <w:left w:val="nil"/>
              <w:bottom w:val="single" w:sz="4" w:space="0" w:color="000000"/>
              <w:right w:val="single" w:sz="4" w:space="0" w:color="000000"/>
            </w:tcBorders>
            <w:shd w:val="clear" w:color="000000" w:fill="FFFF99"/>
          </w:tcPr>
          <w:p w14:paraId="64675BDA" w14:textId="71C6E8A4" w:rsidR="00C04650" w:rsidRDefault="00FE5000">
            <w:pPr>
              <w:widowControl/>
              <w:jc w:val="left"/>
              <w:rPr>
                <w:rFonts w:ascii="Arial" w:eastAsia="等线" w:hAnsi="Arial" w:cs="Arial"/>
                <w:color w:val="000000"/>
                <w:kern w:val="0"/>
                <w:sz w:val="16"/>
                <w:szCs w:val="16"/>
              </w:rPr>
            </w:pPr>
            <w:del w:id="2373" w:author="08-26-1654_08-26-1653_Minpeng" w:date="2022-08-26T20:55:00Z">
              <w:r w:rsidDel="000E3A82">
                <w:rPr>
                  <w:rFonts w:ascii="Arial" w:eastAsia="等线" w:hAnsi="Arial" w:cs="Arial"/>
                  <w:color w:val="000000"/>
                  <w:kern w:val="0"/>
                  <w:sz w:val="16"/>
                  <w:szCs w:val="16"/>
                </w:rPr>
                <w:delText xml:space="preserve">available </w:delText>
              </w:r>
            </w:del>
            <w:ins w:id="2374" w:author="08-26-1654_08-26-1653_Minpeng" w:date="2022-08-26T20:55:00Z">
              <w:r w:rsidR="000E3A82">
                <w:rPr>
                  <w:rFonts w:ascii="Arial" w:eastAsia="等线" w:hAnsi="Arial" w:cs="Arial"/>
                  <w:color w:val="000000"/>
                  <w:kern w:val="0"/>
                  <w:sz w:val="16"/>
                  <w:szCs w:val="16"/>
                </w:rPr>
                <w:t>noted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C3B9B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0E3A82" w14:paraId="286204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046E9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013B7F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84D35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221868</w:t>
            </w:r>
          </w:p>
        </w:tc>
        <w:tc>
          <w:tcPr>
            <w:tcW w:w="1979" w:type="dxa"/>
            <w:tcBorders>
              <w:top w:val="nil"/>
              <w:left w:val="nil"/>
              <w:bottom w:val="single" w:sz="4" w:space="0" w:color="000000"/>
              <w:right w:val="single" w:sz="4" w:space="0" w:color="000000"/>
            </w:tcBorders>
            <w:shd w:val="clear" w:color="000000" w:fill="FFFF99"/>
          </w:tcPr>
          <w:p w14:paraId="65ACD0B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31D04FC8"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9167D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48DE06"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0E7A53E4"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requires updates</w:t>
            </w:r>
          </w:p>
          <w:p w14:paraId="27EF8916" w14:textId="77777777" w:rsidR="000E3A82" w:rsidRPr="00A23BB2" w:rsidRDefault="000E3A82" w:rsidP="000E3A82">
            <w:pPr>
              <w:widowControl/>
              <w:jc w:val="left"/>
              <w:rPr>
                <w:ins w:id="2375" w:author="08-26-1654_08-26-1654_08-26-1653_Minpeng" w:date="2022-08-26T16:55:00Z"/>
                <w:rFonts w:ascii="Arial" w:eastAsia="等线" w:hAnsi="Arial" w:cs="Arial"/>
                <w:color w:val="000000"/>
                <w:kern w:val="0"/>
                <w:sz w:val="16"/>
                <w:szCs w:val="16"/>
              </w:rPr>
            </w:pPr>
            <w:r w:rsidRPr="00A23BB2">
              <w:rPr>
                <w:rFonts w:ascii="Arial" w:eastAsia="等线" w:hAnsi="Arial" w:cs="Arial"/>
                <w:color w:val="000000"/>
                <w:kern w:val="0"/>
                <w:sz w:val="16"/>
                <w:szCs w:val="16"/>
              </w:rPr>
              <w:t>[Nokia]: -r1 uploaded</w:t>
            </w:r>
          </w:p>
          <w:p w14:paraId="6A57D8CA" w14:textId="77777777" w:rsidR="000E3A82" w:rsidRPr="00A23BB2" w:rsidRDefault="000E3A82" w:rsidP="000E3A82">
            <w:pPr>
              <w:widowControl/>
              <w:jc w:val="left"/>
              <w:rPr>
                <w:ins w:id="2376" w:author="08-26-1701_08-26-1654_08-26-1653_Minpeng" w:date="2022-08-26T17:01:00Z"/>
                <w:rFonts w:ascii="Arial" w:eastAsia="等线" w:hAnsi="Arial" w:cs="Arial"/>
                <w:color w:val="000000"/>
                <w:kern w:val="0"/>
                <w:sz w:val="16"/>
                <w:szCs w:val="16"/>
              </w:rPr>
            </w:pPr>
            <w:ins w:id="2377" w:author="08-26-1654_08-26-1654_08-26-1653_Minpeng" w:date="2022-08-26T16:55:00Z">
              <w:r w:rsidRPr="00A23BB2">
                <w:rPr>
                  <w:rFonts w:ascii="Arial" w:eastAsia="等线" w:hAnsi="Arial" w:cs="Arial"/>
                  <w:color w:val="000000"/>
                  <w:kern w:val="0"/>
                  <w:sz w:val="16"/>
                  <w:szCs w:val="16"/>
                </w:rPr>
                <w:t>[Ericsson]: r1 is fine</w:t>
              </w:r>
            </w:ins>
          </w:p>
          <w:p w14:paraId="15A4C8DF" w14:textId="77777777" w:rsidR="000E3A82" w:rsidRPr="00A23BB2" w:rsidRDefault="000E3A82" w:rsidP="000E3A82">
            <w:pPr>
              <w:widowControl/>
              <w:jc w:val="left"/>
              <w:rPr>
                <w:ins w:id="2378" w:author="08-26-1846_08-26-1654_08-26-1653_Minpeng" w:date="2022-08-26T18:46:00Z"/>
                <w:rFonts w:ascii="Arial" w:eastAsia="等线" w:hAnsi="Arial" w:cs="Arial"/>
                <w:color w:val="000000"/>
                <w:kern w:val="0"/>
                <w:sz w:val="16"/>
                <w:szCs w:val="16"/>
              </w:rPr>
            </w:pPr>
            <w:ins w:id="2379" w:author="08-26-1701_08-26-1654_08-26-1653_Minpeng" w:date="2022-08-26T17:01: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revision to capture the content in the 1869.</w:t>
              </w:r>
            </w:ins>
          </w:p>
          <w:p w14:paraId="30180F80" w14:textId="77777777" w:rsidR="000E3A82" w:rsidRDefault="000E3A82" w:rsidP="000E3A82">
            <w:pPr>
              <w:widowControl/>
              <w:jc w:val="left"/>
              <w:rPr>
                <w:ins w:id="2380" w:author="08-26-2032_08-26-1654_08-26-1653_Minpeng" w:date="2022-08-26T20:32:00Z"/>
                <w:rFonts w:ascii="Arial" w:eastAsia="等线" w:hAnsi="Arial" w:cs="Arial"/>
                <w:color w:val="000000"/>
                <w:kern w:val="0"/>
                <w:sz w:val="16"/>
                <w:szCs w:val="16"/>
              </w:rPr>
            </w:pPr>
            <w:ins w:id="2381" w:author="08-26-1846_08-26-1654_08-26-1653_Minpeng" w:date="2022-08-26T18:46:00Z">
              <w:r w:rsidRPr="00A23BB2">
                <w:rPr>
                  <w:rFonts w:ascii="Arial" w:eastAsia="等线" w:hAnsi="Arial" w:cs="Arial"/>
                  <w:color w:val="000000"/>
                  <w:kern w:val="0"/>
                  <w:sz w:val="16"/>
                  <w:szCs w:val="16"/>
                </w:rPr>
                <w:t>[Nokia]: asks for clarification</w:t>
              </w:r>
            </w:ins>
          </w:p>
          <w:p w14:paraId="05F0FECA" w14:textId="26175E1E" w:rsidR="000E3A82" w:rsidRPr="00A23BB2" w:rsidRDefault="000E3A82" w:rsidP="000E3A82">
            <w:pPr>
              <w:widowControl/>
              <w:jc w:val="left"/>
              <w:rPr>
                <w:rFonts w:ascii="Arial" w:eastAsia="等线" w:hAnsi="Arial" w:cs="Arial"/>
                <w:color w:val="000000"/>
                <w:kern w:val="0"/>
                <w:sz w:val="16"/>
                <w:szCs w:val="16"/>
              </w:rPr>
            </w:pPr>
            <w:ins w:id="2382"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r1 considering the limited time.</w:t>
              </w:r>
            </w:ins>
          </w:p>
        </w:tc>
        <w:tc>
          <w:tcPr>
            <w:tcW w:w="567" w:type="dxa"/>
            <w:tcBorders>
              <w:top w:val="nil"/>
              <w:left w:val="nil"/>
              <w:bottom w:val="single" w:sz="4" w:space="0" w:color="000000"/>
              <w:right w:val="single" w:sz="4" w:space="0" w:color="000000"/>
            </w:tcBorders>
            <w:shd w:val="clear" w:color="000000" w:fill="FFFF99"/>
          </w:tcPr>
          <w:p w14:paraId="096B3E43" w14:textId="317E9AC0" w:rsidR="000E3A82" w:rsidRDefault="000E3A82" w:rsidP="000E3A82">
            <w:pPr>
              <w:widowControl/>
              <w:jc w:val="left"/>
              <w:rPr>
                <w:rFonts w:ascii="Arial" w:eastAsia="等线" w:hAnsi="Arial" w:cs="Arial"/>
                <w:color w:val="000000"/>
                <w:kern w:val="0"/>
                <w:sz w:val="16"/>
                <w:szCs w:val="16"/>
              </w:rPr>
            </w:pPr>
            <w:ins w:id="2383" w:author="08-26-1654_08-26-1653_Minpeng" w:date="2022-08-26T20:55:00Z">
              <w:r>
                <w:rPr>
                  <w:rFonts w:ascii="Arial" w:eastAsia="等线" w:hAnsi="Arial" w:cs="Arial"/>
                  <w:color w:val="000000"/>
                  <w:kern w:val="0"/>
                  <w:sz w:val="16"/>
                  <w:szCs w:val="16"/>
                </w:rPr>
                <w:t xml:space="preserve">approved </w:t>
              </w:r>
            </w:ins>
            <w:del w:id="2384" w:author="08-26-1654_08-26-1653_Minpeng" w:date="2022-08-26T20:55:00Z">
              <w:r w:rsidDel="004263DC">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24050A0" w14:textId="5F123541" w:rsidR="000E3A82" w:rsidRDefault="000E3A82" w:rsidP="000E3A82">
            <w:pPr>
              <w:widowControl/>
              <w:jc w:val="left"/>
              <w:rPr>
                <w:rFonts w:ascii="Arial" w:eastAsia="等线" w:hAnsi="Arial" w:cs="Arial"/>
                <w:color w:val="000000"/>
                <w:kern w:val="0"/>
                <w:sz w:val="16"/>
                <w:szCs w:val="16"/>
              </w:rPr>
            </w:pPr>
            <w:ins w:id="2385" w:author="08-26-1654_08-26-1653_Minpeng" w:date="2022-08-26T20:55:00Z">
              <w:r>
                <w:rPr>
                  <w:rFonts w:ascii="Arial" w:eastAsia="等线" w:hAnsi="Arial" w:cs="Arial"/>
                  <w:color w:val="000000"/>
                  <w:kern w:val="0"/>
                  <w:sz w:val="16"/>
                  <w:szCs w:val="16"/>
                </w:rPr>
                <w:t>  R1</w:t>
              </w:r>
            </w:ins>
            <w:del w:id="2386" w:author="08-26-1654_08-26-1653_Minpeng" w:date="2022-08-26T20:55:00Z">
              <w:r w:rsidDel="004263DC">
                <w:rPr>
                  <w:rFonts w:ascii="Arial" w:eastAsia="等线" w:hAnsi="Arial" w:cs="Arial"/>
                  <w:color w:val="000000"/>
                  <w:kern w:val="0"/>
                  <w:sz w:val="16"/>
                  <w:szCs w:val="16"/>
                </w:rPr>
                <w:delText xml:space="preserve">  </w:delText>
              </w:r>
            </w:del>
          </w:p>
        </w:tc>
      </w:tr>
      <w:tr w:rsidR="000E3A82" w14:paraId="1C384B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52D45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A9493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B095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5D513AB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1045A97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82014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790273"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 xml:space="preserve">　</w:t>
            </w:r>
          </w:p>
          <w:p w14:paraId="2E5FCBF2"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[Ericsson]: requires updates</w:t>
            </w:r>
          </w:p>
          <w:p w14:paraId="2C1FD869"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-r1 uploaded.</w:t>
            </w:r>
          </w:p>
          <w:p w14:paraId="5CBDF149"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[Mavenir]: -r1 is good.</w:t>
            </w:r>
          </w:p>
          <w:p w14:paraId="7DDE5FBF"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propose to reformulate the conclusion.</w:t>
            </w:r>
          </w:p>
          <w:p w14:paraId="570C279C" w14:textId="77777777" w:rsidR="000E3A82" w:rsidRPr="00A23BB2" w:rsidRDefault="000E3A82" w:rsidP="000E3A82">
            <w:pPr>
              <w:widowControl/>
              <w:jc w:val="left"/>
              <w:rPr>
                <w:rFonts w:ascii="Arial" w:eastAsia="等线" w:hAnsi="Arial" w:cs="Arial"/>
                <w:color w:val="000000"/>
                <w:kern w:val="0"/>
                <w:sz w:val="16"/>
                <w:szCs w:val="16"/>
              </w:rPr>
            </w:pPr>
            <w:r w:rsidRPr="00A23BB2">
              <w:rPr>
                <w:rFonts w:ascii="Arial" w:eastAsia="等线" w:hAnsi="Arial" w:cs="Arial"/>
                <w:color w:val="000000"/>
                <w:kern w:val="0"/>
                <w:sz w:val="16"/>
                <w:szCs w:val="16"/>
              </w:rPr>
              <w:t>[Nokia] : propose to agree on -r1</w:t>
            </w:r>
          </w:p>
          <w:p w14:paraId="68912B66" w14:textId="77777777" w:rsidR="000E3A82" w:rsidRPr="00A23BB2" w:rsidRDefault="000E3A82" w:rsidP="000E3A82">
            <w:pPr>
              <w:widowControl/>
              <w:jc w:val="left"/>
              <w:rPr>
                <w:ins w:id="2387" w:author="08-26-1604_Minpeng" w:date="2022-08-26T16:05:00Z"/>
                <w:rFonts w:ascii="Arial" w:eastAsia="等线" w:hAnsi="Arial" w:cs="Arial"/>
                <w:color w:val="000000"/>
                <w:kern w:val="0"/>
                <w:sz w:val="16"/>
                <w:szCs w:val="16"/>
              </w:rPr>
            </w:pPr>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clarification on the process.</w:t>
            </w:r>
          </w:p>
          <w:p w14:paraId="3706F482" w14:textId="77777777" w:rsidR="000E3A82" w:rsidRPr="00A23BB2" w:rsidRDefault="000E3A82" w:rsidP="000E3A82">
            <w:pPr>
              <w:widowControl/>
              <w:jc w:val="left"/>
              <w:rPr>
                <w:ins w:id="2388" w:author="08-26-1645_Minpeng" w:date="2022-08-26T16:45:00Z"/>
                <w:rFonts w:ascii="Arial" w:eastAsia="等线" w:hAnsi="Arial" w:cs="Arial"/>
                <w:color w:val="000000"/>
                <w:kern w:val="0"/>
                <w:sz w:val="16"/>
                <w:szCs w:val="16"/>
              </w:rPr>
            </w:pPr>
            <w:ins w:id="2389" w:author="08-26-1604_Minpeng" w:date="2022-08-26T16:05: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clarification on the process.</w:t>
              </w:r>
            </w:ins>
          </w:p>
          <w:p w14:paraId="0A71AF32" w14:textId="77777777" w:rsidR="000E3A82" w:rsidRPr="00A23BB2" w:rsidRDefault="000E3A82" w:rsidP="000E3A82">
            <w:pPr>
              <w:widowControl/>
              <w:jc w:val="left"/>
              <w:rPr>
                <w:ins w:id="2390" w:author="08-26-1659_08-26-1654_08-26-1653_Minpeng" w:date="2022-08-26T16:59:00Z"/>
                <w:rFonts w:ascii="Arial" w:eastAsia="等线" w:hAnsi="Arial" w:cs="Arial"/>
                <w:color w:val="000000"/>
                <w:kern w:val="0"/>
                <w:sz w:val="16"/>
                <w:szCs w:val="16"/>
              </w:rPr>
            </w:pPr>
            <w:ins w:id="2391" w:author="08-26-1645_Minpeng" w:date="2022-08-26T16:45:00Z">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Provides clarification on the process.</w:t>
              </w:r>
            </w:ins>
          </w:p>
          <w:p w14:paraId="5E1A568C" w14:textId="77777777" w:rsidR="000E3A82" w:rsidRPr="00A23BB2" w:rsidRDefault="000E3A82" w:rsidP="000E3A82">
            <w:pPr>
              <w:widowControl/>
              <w:jc w:val="left"/>
              <w:rPr>
                <w:ins w:id="2392" w:author="08-26-1701_08-26-1654_08-26-1653_Minpeng" w:date="2022-08-26T17:01:00Z"/>
                <w:rFonts w:ascii="Arial" w:eastAsia="等线" w:hAnsi="Arial" w:cs="Arial"/>
                <w:color w:val="000000"/>
                <w:kern w:val="0"/>
                <w:sz w:val="16"/>
                <w:szCs w:val="16"/>
              </w:rPr>
            </w:pPr>
            <w:ins w:id="2393" w:author="08-26-1659_08-26-1654_08-26-1653_Minpeng" w:date="2022-08-26T16:59:00Z">
              <w:r w:rsidRPr="00A23BB2">
                <w:rPr>
                  <w:rFonts w:ascii="Arial" w:eastAsia="等线" w:hAnsi="Arial" w:cs="Arial"/>
                  <w:color w:val="000000"/>
                  <w:kern w:val="0"/>
                  <w:sz w:val="16"/>
                  <w:szCs w:val="16"/>
                </w:rPr>
                <w:t>[Ericsson]: can live with r1, proposes optional update</w:t>
              </w:r>
            </w:ins>
          </w:p>
          <w:p w14:paraId="51A7D5B8" w14:textId="77777777" w:rsidR="000E3A82" w:rsidRPr="00A23BB2" w:rsidRDefault="000E3A82" w:rsidP="000E3A82">
            <w:pPr>
              <w:widowControl/>
              <w:jc w:val="left"/>
              <w:rPr>
                <w:ins w:id="2394" w:author="08-26-1846_08-26-1654_08-26-1653_Minpeng" w:date="2022-08-26T18:46:00Z"/>
                <w:rFonts w:ascii="Arial" w:eastAsia="等线" w:hAnsi="Arial" w:cs="Arial"/>
                <w:color w:val="000000"/>
                <w:kern w:val="0"/>
                <w:sz w:val="16"/>
                <w:szCs w:val="16"/>
              </w:rPr>
            </w:pPr>
            <w:ins w:id="2395" w:author="08-26-1701_08-26-1654_08-26-1653_Minpeng" w:date="2022-08-26T17:01:00Z">
              <w:r w:rsidRPr="00A23BB2">
                <w:rPr>
                  <w:rFonts w:ascii="Arial" w:eastAsia="等线" w:hAnsi="Arial" w:cs="Arial"/>
                  <w:color w:val="000000"/>
                  <w:kern w:val="0"/>
                  <w:sz w:val="16"/>
                  <w:szCs w:val="16"/>
                </w:rPr>
                <w:t>[Huawei</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request to refer sol#10, which capture the content of the draftCR.</w:t>
              </w:r>
            </w:ins>
          </w:p>
          <w:p w14:paraId="3B602E6B" w14:textId="77777777" w:rsidR="000E3A82" w:rsidRPr="00A23BB2" w:rsidRDefault="000E3A82" w:rsidP="000E3A82">
            <w:pPr>
              <w:widowControl/>
              <w:jc w:val="left"/>
              <w:rPr>
                <w:ins w:id="2396" w:author="08-26-1925_08-26-1654_08-26-1653_Minpeng" w:date="2022-08-26T19:25:00Z"/>
                <w:rFonts w:ascii="Arial" w:eastAsia="等线" w:hAnsi="Arial" w:cs="Arial"/>
                <w:color w:val="000000"/>
                <w:kern w:val="0"/>
                <w:sz w:val="16"/>
                <w:szCs w:val="16"/>
              </w:rPr>
            </w:pPr>
            <w:ins w:id="2397" w:author="08-26-1846_08-26-1654_08-26-1653_Minpeng" w:date="2022-08-26T18:46:00Z">
              <w:r w:rsidRPr="00A23BB2">
                <w:rPr>
                  <w:rFonts w:ascii="Arial" w:eastAsia="等线" w:hAnsi="Arial" w:cs="Arial"/>
                  <w:color w:val="000000"/>
                  <w:kern w:val="0"/>
                  <w:sz w:val="16"/>
                  <w:szCs w:val="16"/>
                </w:rPr>
                <w:t>[Ericsson]: can still live with r1, but sees issue with r2</w:t>
              </w:r>
            </w:ins>
          </w:p>
          <w:p w14:paraId="62C7D488" w14:textId="77777777" w:rsidR="000E3A82" w:rsidRDefault="000E3A82" w:rsidP="000E3A82">
            <w:pPr>
              <w:widowControl/>
              <w:jc w:val="left"/>
              <w:rPr>
                <w:ins w:id="2398" w:author="08-26-2032_08-26-1654_08-26-1653_Minpeng" w:date="2022-08-26T20:32:00Z"/>
                <w:rFonts w:ascii="Arial" w:eastAsia="等线" w:hAnsi="Arial" w:cs="Arial"/>
                <w:color w:val="000000"/>
                <w:kern w:val="0"/>
                <w:sz w:val="16"/>
                <w:szCs w:val="16"/>
              </w:rPr>
            </w:pPr>
            <w:ins w:id="2399" w:author="08-26-1925_08-26-1654_08-26-1653_Minpeng" w:date="2022-08-26T19:25:00Z">
              <w:r w:rsidRPr="00A23BB2">
                <w:rPr>
                  <w:rFonts w:ascii="Arial" w:eastAsia="等线" w:hAnsi="Arial" w:cs="Arial"/>
                  <w:color w:val="000000"/>
                  <w:kern w:val="0"/>
                  <w:sz w:val="16"/>
                  <w:szCs w:val="16"/>
                </w:rPr>
                <w:t>[Nokia</w:t>
              </w:r>
              <w:proofErr w:type="gramStart"/>
              <w:r w:rsidRPr="00A23BB2">
                <w:rPr>
                  <w:rFonts w:ascii="Arial" w:eastAsia="等线" w:hAnsi="Arial" w:cs="Arial"/>
                  <w:color w:val="000000"/>
                  <w:kern w:val="0"/>
                  <w:sz w:val="16"/>
                  <w:szCs w:val="16"/>
                </w:rPr>
                <w:t>] :</w:t>
              </w:r>
              <w:proofErr w:type="gramEnd"/>
              <w:r w:rsidRPr="00A23BB2">
                <w:rPr>
                  <w:rFonts w:ascii="Arial" w:eastAsia="等线" w:hAnsi="Arial" w:cs="Arial"/>
                  <w:color w:val="000000"/>
                  <w:kern w:val="0"/>
                  <w:sz w:val="16"/>
                  <w:szCs w:val="16"/>
                </w:rPr>
                <w:t xml:space="preserve"> -r3 updates to EN to address the open points.</w:t>
              </w:r>
            </w:ins>
          </w:p>
          <w:p w14:paraId="08586404" w14:textId="27316217" w:rsidR="000E3A82" w:rsidRPr="00A23BB2" w:rsidRDefault="000E3A82" w:rsidP="000E3A82">
            <w:pPr>
              <w:widowControl/>
              <w:jc w:val="left"/>
              <w:rPr>
                <w:rFonts w:ascii="Arial" w:eastAsia="等线" w:hAnsi="Arial" w:cs="Arial"/>
                <w:color w:val="000000"/>
                <w:kern w:val="0"/>
                <w:sz w:val="16"/>
                <w:szCs w:val="16"/>
              </w:rPr>
            </w:pPr>
            <w:ins w:id="2400" w:author="08-26-2032_08-26-1654_08-26-1653_Minpeng" w:date="2022-08-26T20:32:00Z">
              <w:r>
                <w:rPr>
                  <w:rFonts w:ascii="Arial" w:eastAsia="等线" w:hAnsi="Arial" w:cs="Arial"/>
                  <w:color w:val="000000"/>
                  <w:kern w:val="0"/>
                  <w:sz w:val="16"/>
                  <w:szCs w:val="16"/>
                </w:rPr>
                <w:t>[Huawei</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fine with r3.</w:t>
              </w:r>
            </w:ins>
          </w:p>
        </w:tc>
        <w:tc>
          <w:tcPr>
            <w:tcW w:w="567" w:type="dxa"/>
            <w:tcBorders>
              <w:top w:val="nil"/>
              <w:left w:val="nil"/>
              <w:bottom w:val="single" w:sz="4" w:space="0" w:color="000000"/>
              <w:right w:val="single" w:sz="4" w:space="0" w:color="000000"/>
            </w:tcBorders>
            <w:shd w:val="clear" w:color="000000" w:fill="FFFF99"/>
          </w:tcPr>
          <w:p w14:paraId="4201A6D9" w14:textId="0FA5A69B" w:rsidR="000E3A82" w:rsidRDefault="000E3A82" w:rsidP="000E3A82">
            <w:pPr>
              <w:widowControl/>
              <w:jc w:val="left"/>
              <w:rPr>
                <w:rFonts w:ascii="Arial" w:eastAsia="等线" w:hAnsi="Arial" w:cs="Arial"/>
                <w:color w:val="000000"/>
                <w:kern w:val="0"/>
                <w:sz w:val="16"/>
                <w:szCs w:val="16"/>
              </w:rPr>
            </w:pPr>
            <w:ins w:id="2401" w:author="08-26-1654_08-26-1653_Minpeng" w:date="2022-08-26T20:55:00Z">
              <w:r>
                <w:rPr>
                  <w:rFonts w:ascii="Arial" w:eastAsia="等线" w:hAnsi="Arial" w:cs="Arial"/>
                  <w:color w:val="000000"/>
                  <w:kern w:val="0"/>
                  <w:sz w:val="16"/>
                  <w:szCs w:val="16"/>
                </w:rPr>
                <w:t xml:space="preserve">approved </w:t>
              </w:r>
            </w:ins>
            <w:del w:id="2402" w:author="08-26-1654_08-26-1653_Minpeng" w:date="2022-08-26T20:55:00Z">
              <w:r w:rsidDel="00A4151A">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546AB1EA" w14:textId="7E5F0606" w:rsidR="000E3A82" w:rsidRDefault="000E3A82" w:rsidP="000E3A82">
            <w:pPr>
              <w:widowControl/>
              <w:jc w:val="left"/>
              <w:rPr>
                <w:rFonts w:ascii="Arial" w:eastAsia="等线" w:hAnsi="Arial" w:cs="Arial"/>
                <w:color w:val="000000"/>
                <w:kern w:val="0"/>
                <w:sz w:val="16"/>
                <w:szCs w:val="16"/>
              </w:rPr>
            </w:pPr>
            <w:ins w:id="2403" w:author="08-26-1654_08-26-1653_Minpeng" w:date="2022-08-26T20:55:00Z">
              <w:r>
                <w:rPr>
                  <w:rFonts w:ascii="Arial" w:eastAsia="等线" w:hAnsi="Arial" w:cs="Arial"/>
                  <w:color w:val="000000"/>
                  <w:kern w:val="0"/>
                  <w:sz w:val="16"/>
                  <w:szCs w:val="16"/>
                </w:rPr>
                <w:t>  R</w:t>
              </w:r>
              <w:r>
                <w:rPr>
                  <w:rFonts w:ascii="Arial" w:eastAsia="等线" w:hAnsi="Arial" w:cs="Arial"/>
                  <w:color w:val="000000"/>
                  <w:kern w:val="0"/>
                  <w:sz w:val="16"/>
                  <w:szCs w:val="16"/>
                </w:rPr>
                <w:t>3</w:t>
              </w:r>
            </w:ins>
            <w:del w:id="2404" w:author="08-26-1654_08-26-1653_Minpeng" w:date="2022-08-26T20:55:00Z">
              <w:r w:rsidDel="00A4151A">
                <w:rPr>
                  <w:rFonts w:ascii="Arial" w:eastAsia="等线" w:hAnsi="Arial" w:cs="Arial"/>
                  <w:color w:val="000000"/>
                  <w:kern w:val="0"/>
                  <w:sz w:val="16"/>
                  <w:szCs w:val="16"/>
                </w:rPr>
                <w:delText xml:space="preserve">  </w:delText>
              </w:r>
            </w:del>
          </w:p>
        </w:tc>
      </w:tr>
      <w:tr w:rsidR="00C04650" w14:paraId="419353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A6104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CAE9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5F5E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2FCA6B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03922F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42B4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0552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338ADF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merge 1870 into 1897</w:t>
            </w:r>
          </w:p>
        </w:tc>
        <w:tc>
          <w:tcPr>
            <w:tcW w:w="567" w:type="dxa"/>
            <w:tcBorders>
              <w:top w:val="nil"/>
              <w:left w:val="nil"/>
              <w:bottom w:val="single" w:sz="4" w:space="0" w:color="000000"/>
              <w:right w:val="single" w:sz="4" w:space="0" w:color="000000"/>
            </w:tcBorders>
            <w:shd w:val="clear" w:color="000000" w:fill="FFFF99"/>
          </w:tcPr>
          <w:p w14:paraId="7075B7D0" w14:textId="424648C2" w:rsidR="00C04650" w:rsidRDefault="00FE5000">
            <w:pPr>
              <w:widowControl/>
              <w:jc w:val="left"/>
              <w:rPr>
                <w:rFonts w:ascii="Arial" w:eastAsia="等线" w:hAnsi="Arial" w:cs="Arial"/>
                <w:color w:val="000000"/>
                <w:kern w:val="0"/>
                <w:sz w:val="16"/>
                <w:szCs w:val="16"/>
              </w:rPr>
            </w:pPr>
            <w:del w:id="2405" w:author="08-26-1654_08-26-1653_Minpeng" w:date="2022-08-26T20:56:00Z">
              <w:r w:rsidDel="000E3A82">
                <w:rPr>
                  <w:rFonts w:ascii="Arial" w:eastAsia="等线" w:hAnsi="Arial" w:cs="Arial"/>
                  <w:color w:val="000000"/>
                  <w:kern w:val="0"/>
                  <w:sz w:val="16"/>
                  <w:szCs w:val="16"/>
                </w:rPr>
                <w:delText xml:space="preserve">available </w:delText>
              </w:r>
            </w:del>
            <w:ins w:id="2406" w:author="08-26-1654_08-26-1653_Minpeng" w:date="2022-08-26T20:56:00Z">
              <w:r w:rsidR="000E3A82">
                <w:rPr>
                  <w:rFonts w:ascii="Arial" w:eastAsia="等线" w:hAnsi="Arial" w:cs="Arial"/>
                  <w:color w:val="000000"/>
                  <w:kern w:val="0"/>
                  <w:sz w:val="16"/>
                  <w:szCs w:val="16"/>
                </w:rPr>
                <w:t>merged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6F19886B" w14:textId="4B2CBD2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07" w:author="08-26-1654_08-26-1653_Minpeng" w:date="2022-08-26T20:56:00Z">
              <w:r w:rsidR="000E3A82">
                <w:rPr>
                  <w:rFonts w:ascii="Arial" w:eastAsia="等线" w:hAnsi="Arial" w:cs="Arial"/>
                  <w:color w:val="000000"/>
                  <w:kern w:val="0"/>
                  <w:sz w:val="16"/>
                  <w:szCs w:val="16"/>
                </w:rPr>
                <w:t>897</w:t>
              </w:r>
            </w:ins>
          </w:p>
        </w:tc>
      </w:tr>
      <w:tr w:rsidR="000E3A82" w14:paraId="37DD2B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F36ADD"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576EF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48A29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32916E4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1040F00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64488D8"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429392"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4B241E5B"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[Samsung]: Provides r1 based on the comments received during last week's conf call</w:t>
            </w:r>
          </w:p>
          <w:p w14:paraId="43AD6C7D"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1870 should be merged into 1897</w:t>
            </w:r>
          </w:p>
          <w:p w14:paraId="6F27D2AC"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[Samsung]: Provides r2, merging 1870 into 1897</w:t>
            </w:r>
          </w:p>
          <w:p w14:paraId="65C9F376"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r2 requires updates</w:t>
            </w:r>
          </w:p>
          <w:p w14:paraId="0F8DF420"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[Samsung]: Provides clarification</w:t>
            </w:r>
          </w:p>
          <w:p w14:paraId="53DB2593"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lastRenderedPageBreak/>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Request clarificatio on slice resource.</w:t>
            </w:r>
          </w:p>
          <w:p w14:paraId="193D49DA"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 : propose to delete EN</w:t>
            </w:r>
          </w:p>
          <w:p w14:paraId="4FD967A8" w14:textId="77777777" w:rsidR="000E3A82" w:rsidRPr="00B728DE" w:rsidRDefault="000E3A82" w:rsidP="000E3A82">
            <w:pPr>
              <w:widowControl/>
              <w:jc w:val="left"/>
              <w:rPr>
                <w:ins w:id="2408" w:author="08-26-1649_Minpeng" w:date="2022-08-26T16:49:00Z"/>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Reply to NOKIA’s comments.</w:t>
            </w:r>
          </w:p>
          <w:p w14:paraId="3616839A" w14:textId="77777777" w:rsidR="000E3A82" w:rsidRPr="00B728DE" w:rsidRDefault="000E3A82" w:rsidP="000E3A82">
            <w:pPr>
              <w:widowControl/>
              <w:jc w:val="left"/>
              <w:rPr>
                <w:ins w:id="2409" w:author="08-26-1701_08-26-1654_08-26-1653_Minpeng" w:date="2022-08-26T17:02:00Z"/>
                <w:rFonts w:ascii="Arial" w:eastAsia="等线" w:hAnsi="Arial" w:cs="Arial"/>
                <w:color w:val="000000"/>
                <w:kern w:val="0"/>
                <w:sz w:val="16"/>
                <w:szCs w:val="16"/>
              </w:rPr>
            </w:pPr>
            <w:ins w:id="2410" w:author="08-26-1649_Minpeng" w:date="2022-08-26T16:49:00Z">
              <w:r w:rsidRPr="00B728DE">
                <w:rPr>
                  <w:rFonts w:ascii="Arial" w:eastAsia="等线" w:hAnsi="Arial" w:cs="Arial"/>
                  <w:color w:val="000000"/>
                  <w:kern w:val="0"/>
                  <w:sz w:val="16"/>
                  <w:szCs w:val="16"/>
                </w:rPr>
                <w:t>[Ericsson]: replies to Samsung</w:t>
              </w:r>
            </w:ins>
          </w:p>
          <w:p w14:paraId="602C40C2" w14:textId="77777777" w:rsidR="000E3A82" w:rsidRPr="00B728DE" w:rsidRDefault="000E3A82" w:rsidP="000E3A82">
            <w:pPr>
              <w:widowControl/>
              <w:jc w:val="left"/>
              <w:rPr>
                <w:ins w:id="2411" w:author="08-26-1706_08-26-1654_08-26-1653_Minpeng" w:date="2022-08-26T17:06:00Z"/>
                <w:rFonts w:ascii="Arial" w:eastAsia="等线" w:hAnsi="Arial" w:cs="Arial"/>
                <w:color w:val="000000"/>
                <w:kern w:val="0"/>
                <w:sz w:val="16"/>
                <w:szCs w:val="16"/>
              </w:rPr>
            </w:pPr>
            <w:ins w:id="2412" w:author="08-26-1701_08-26-1654_08-26-1653_Minpeng" w:date="2022-08-26T17:02:00Z">
              <w:r w:rsidRPr="00B728DE">
                <w:rPr>
                  <w:rFonts w:ascii="Arial" w:eastAsia="等线" w:hAnsi="Arial" w:cs="Arial"/>
                  <w:color w:val="000000"/>
                  <w:kern w:val="0"/>
                  <w:sz w:val="16"/>
                  <w:szCs w:val="16"/>
                </w:rPr>
                <w:t>[Samsung]: Provides r3</w:t>
              </w:r>
            </w:ins>
          </w:p>
          <w:p w14:paraId="5D63E94C" w14:textId="77777777" w:rsidR="000E3A82" w:rsidRDefault="000E3A82" w:rsidP="000E3A82">
            <w:pPr>
              <w:widowControl/>
              <w:jc w:val="left"/>
              <w:rPr>
                <w:ins w:id="2413" w:author="08-26-1712_08-26-1654_08-26-1653_Minpeng" w:date="2022-08-26T17:12:00Z"/>
                <w:rFonts w:ascii="Arial" w:eastAsia="等线" w:hAnsi="Arial" w:cs="Arial"/>
                <w:color w:val="000000"/>
                <w:kern w:val="0"/>
                <w:sz w:val="16"/>
                <w:szCs w:val="16"/>
              </w:rPr>
            </w:pPr>
            <w:ins w:id="2414" w:author="08-26-1706_08-26-1654_08-26-1653_Minpeng" w:date="2022-08-26T17:06:00Z">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r3.</w:t>
              </w:r>
            </w:ins>
          </w:p>
          <w:p w14:paraId="5F46F4AE" w14:textId="5CF9EA2A" w:rsidR="000E3A82" w:rsidRPr="00B728DE" w:rsidRDefault="000E3A82" w:rsidP="000E3A82">
            <w:pPr>
              <w:widowControl/>
              <w:jc w:val="left"/>
              <w:rPr>
                <w:rFonts w:ascii="Arial" w:eastAsia="等线" w:hAnsi="Arial" w:cs="Arial"/>
                <w:color w:val="000000"/>
                <w:kern w:val="0"/>
                <w:sz w:val="16"/>
                <w:szCs w:val="16"/>
              </w:rPr>
            </w:pPr>
            <w:ins w:id="2415" w:author="08-26-1712_08-26-1654_08-26-1653_Minpeng" w:date="2022-08-26T17:12:00Z">
              <w:r>
                <w:rPr>
                  <w:rFonts w:ascii="Arial" w:eastAsia="等线" w:hAnsi="Arial" w:cs="Arial"/>
                  <w:color w:val="000000"/>
                  <w:kern w:val="0"/>
                  <w:sz w:val="16"/>
                  <w:szCs w:val="16"/>
                </w:rPr>
                <w:t>[Ericsson]: r3 is fine</w:t>
              </w:r>
            </w:ins>
          </w:p>
        </w:tc>
        <w:tc>
          <w:tcPr>
            <w:tcW w:w="567" w:type="dxa"/>
            <w:tcBorders>
              <w:top w:val="nil"/>
              <w:left w:val="nil"/>
              <w:bottom w:val="single" w:sz="4" w:space="0" w:color="000000"/>
              <w:right w:val="single" w:sz="4" w:space="0" w:color="000000"/>
            </w:tcBorders>
            <w:shd w:val="clear" w:color="000000" w:fill="FFFF99"/>
          </w:tcPr>
          <w:p w14:paraId="402591CD" w14:textId="7BD4763F" w:rsidR="000E3A82" w:rsidRDefault="000E3A82" w:rsidP="000E3A82">
            <w:pPr>
              <w:widowControl/>
              <w:jc w:val="left"/>
              <w:rPr>
                <w:rFonts w:ascii="Arial" w:eastAsia="等线" w:hAnsi="Arial" w:cs="Arial"/>
                <w:color w:val="000000"/>
                <w:kern w:val="0"/>
                <w:sz w:val="16"/>
                <w:szCs w:val="16"/>
              </w:rPr>
            </w:pPr>
            <w:ins w:id="2416" w:author="08-26-1654_08-26-1653_Minpeng" w:date="2022-08-26T20:56:00Z">
              <w:r>
                <w:rPr>
                  <w:rFonts w:ascii="Arial" w:eastAsia="等线" w:hAnsi="Arial" w:cs="Arial"/>
                  <w:color w:val="000000"/>
                  <w:kern w:val="0"/>
                  <w:sz w:val="16"/>
                  <w:szCs w:val="16"/>
                </w:rPr>
                <w:lastRenderedPageBreak/>
                <w:t xml:space="preserve">approved </w:t>
              </w:r>
            </w:ins>
            <w:del w:id="2417" w:author="08-26-1654_08-26-1653_Minpeng" w:date="2022-08-26T20:56:00Z">
              <w:r w:rsidDel="007D5F26">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7C573019" w14:textId="3C4B5944" w:rsidR="000E3A82" w:rsidRDefault="000E3A82" w:rsidP="000E3A82">
            <w:pPr>
              <w:widowControl/>
              <w:jc w:val="left"/>
              <w:rPr>
                <w:rFonts w:ascii="Arial" w:eastAsia="等线" w:hAnsi="Arial" w:cs="Arial"/>
                <w:color w:val="000000"/>
                <w:kern w:val="0"/>
                <w:sz w:val="16"/>
                <w:szCs w:val="16"/>
              </w:rPr>
            </w:pPr>
            <w:ins w:id="2418" w:author="08-26-1654_08-26-1653_Minpeng" w:date="2022-08-26T20:56:00Z">
              <w:r>
                <w:rPr>
                  <w:rFonts w:ascii="Arial" w:eastAsia="等线" w:hAnsi="Arial" w:cs="Arial"/>
                  <w:color w:val="000000"/>
                  <w:kern w:val="0"/>
                  <w:sz w:val="16"/>
                  <w:szCs w:val="16"/>
                </w:rPr>
                <w:t>  R</w:t>
              </w:r>
              <w:r>
                <w:rPr>
                  <w:rFonts w:ascii="Arial" w:eastAsia="等线" w:hAnsi="Arial" w:cs="Arial"/>
                  <w:color w:val="000000"/>
                  <w:kern w:val="0"/>
                  <w:sz w:val="16"/>
                  <w:szCs w:val="16"/>
                </w:rPr>
                <w:t>3</w:t>
              </w:r>
            </w:ins>
            <w:del w:id="2419" w:author="08-26-1654_08-26-1653_Minpeng" w:date="2022-08-26T20:56:00Z">
              <w:r w:rsidDel="007D5F26">
                <w:rPr>
                  <w:rFonts w:ascii="Arial" w:eastAsia="等线" w:hAnsi="Arial" w:cs="Arial"/>
                  <w:color w:val="000000"/>
                  <w:kern w:val="0"/>
                  <w:sz w:val="16"/>
                  <w:szCs w:val="16"/>
                </w:rPr>
                <w:delText xml:space="preserve">  </w:delText>
              </w:r>
            </w:del>
          </w:p>
        </w:tc>
      </w:tr>
      <w:tr w:rsidR="000E3A82" w14:paraId="42B328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ED5AF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C73ED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C3D0F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7F35944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4585AF1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49A3290"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927CCE"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 xml:space="preserve">　</w:t>
            </w:r>
          </w:p>
          <w:p w14:paraId="00CAB10C"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Merge 1928 into 1898</w:t>
            </w:r>
          </w:p>
          <w:p w14:paraId="7AF6D466"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Merge 1928 into 1898</w:t>
            </w:r>
          </w:p>
          <w:p w14:paraId="6A3F525A"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Nokia: Update after telco - we do NOT merge tdocs!</w:t>
            </w:r>
          </w:p>
          <w:p w14:paraId="1A473179"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-r1 uploaded.</w:t>
            </w:r>
          </w:p>
          <w:p w14:paraId="38419C37"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[Mavenir]: Update for solution X of possible proposed candidate normative text is required and clarification also is required for r1 before approval</w:t>
            </w:r>
          </w:p>
          <w:p w14:paraId="4812B8BB" w14:textId="77777777" w:rsidR="000E3A82" w:rsidRPr="00A4598D" w:rsidRDefault="000E3A82" w:rsidP="000E3A82">
            <w:pPr>
              <w:widowControl/>
              <w:jc w:val="left"/>
              <w:rPr>
                <w:rFonts w:ascii="Arial" w:eastAsia="等线" w:hAnsi="Arial" w:cs="Arial"/>
                <w:color w:val="000000"/>
                <w:kern w:val="0"/>
                <w:sz w:val="16"/>
                <w:szCs w:val="16"/>
              </w:rPr>
            </w:pPr>
            <w:r w:rsidRPr="00A4598D">
              <w:rPr>
                <w:rFonts w:ascii="Arial" w:eastAsia="等线" w:hAnsi="Arial" w:cs="Arial"/>
                <w:color w:val="000000"/>
                <w:kern w:val="0"/>
                <w:sz w:val="16"/>
                <w:szCs w:val="16"/>
              </w:rPr>
              <w:t>[Samsung]: Provides r2. Asks for clarification.</w:t>
            </w:r>
          </w:p>
          <w:p w14:paraId="375D252D" w14:textId="77777777" w:rsidR="000E3A82" w:rsidRPr="00A4598D" w:rsidRDefault="000E3A82" w:rsidP="000E3A82">
            <w:pPr>
              <w:widowControl/>
              <w:jc w:val="left"/>
              <w:rPr>
                <w:ins w:id="2420" w:author="08-26-1604_Minpeng" w:date="2022-08-26T16:05:00Z"/>
                <w:rFonts w:ascii="Arial" w:eastAsia="等线" w:hAnsi="Arial" w:cs="Arial"/>
                <w:color w:val="000000"/>
                <w:kern w:val="0"/>
                <w:sz w:val="16"/>
                <w:szCs w:val="16"/>
              </w:rPr>
            </w:pPr>
            <w:r w:rsidRPr="00A4598D">
              <w:rPr>
                <w:rFonts w:ascii="Arial" w:eastAsia="等线" w:hAnsi="Arial" w:cs="Arial"/>
                <w:color w:val="000000"/>
                <w:kern w:val="0"/>
                <w:sz w:val="16"/>
                <w:szCs w:val="16"/>
              </w:rPr>
              <w:t>[Nokia]: Provides r3 and clarification.</w:t>
            </w:r>
          </w:p>
          <w:p w14:paraId="5C6FA01B" w14:textId="77777777" w:rsidR="000E3A82" w:rsidRPr="00A4598D" w:rsidRDefault="000E3A82" w:rsidP="000E3A82">
            <w:pPr>
              <w:widowControl/>
              <w:jc w:val="left"/>
              <w:rPr>
                <w:ins w:id="2421" w:author="08-26-1925_08-26-1654_08-26-1653_Minpeng" w:date="2022-08-26T19:25:00Z"/>
                <w:rFonts w:ascii="Arial" w:eastAsia="等线" w:hAnsi="Arial" w:cs="Arial"/>
                <w:color w:val="000000"/>
                <w:kern w:val="0"/>
                <w:sz w:val="16"/>
                <w:szCs w:val="16"/>
              </w:rPr>
            </w:pPr>
            <w:ins w:id="2422" w:author="08-26-1604_Minpeng" w:date="2022-08-26T16:05:00Z">
              <w:r w:rsidRPr="00A4598D">
                <w:rPr>
                  <w:rFonts w:ascii="Arial" w:eastAsia="等线" w:hAnsi="Arial" w:cs="Arial"/>
                  <w:color w:val="000000"/>
                  <w:kern w:val="0"/>
                  <w:sz w:val="16"/>
                  <w:szCs w:val="16"/>
                </w:rPr>
                <w:t>[Ericsson]: r3 requires updates</w:t>
              </w:r>
            </w:ins>
          </w:p>
          <w:p w14:paraId="3E13C910" w14:textId="77777777" w:rsidR="000E3A82" w:rsidRDefault="000E3A82" w:rsidP="000E3A82">
            <w:pPr>
              <w:widowControl/>
              <w:jc w:val="left"/>
              <w:rPr>
                <w:ins w:id="2423" w:author="08-26-1925_08-26-1654_08-26-1653_Minpeng" w:date="2022-08-26T19:25:00Z"/>
                <w:rFonts w:ascii="Arial" w:eastAsia="等线" w:hAnsi="Arial" w:cs="Arial"/>
                <w:color w:val="000000"/>
                <w:kern w:val="0"/>
                <w:sz w:val="16"/>
                <w:szCs w:val="16"/>
              </w:rPr>
            </w:pPr>
            <w:ins w:id="2424" w:author="08-26-1925_08-26-1654_08-26-1653_Minpeng" w:date="2022-08-26T19:25:00Z">
              <w:r w:rsidRPr="00A4598D">
                <w:rPr>
                  <w:rFonts w:ascii="Arial" w:eastAsia="等线" w:hAnsi="Arial" w:cs="Arial"/>
                  <w:color w:val="000000"/>
                  <w:kern w:val="0"/>
                  <w:sz w:val="16"/>
                  <w:szCs w:val="16"/>
                </w:rPr>
                <w:t>[Nokia]: -r4 implementing the requested changes</w:t>
              </w:r>
            </w:ins>
          </w:p>
          <w:p w14:paraId="1145B41B" w14:textId="181538F7" w:rsidR="000E3A82" w:rsidRPr="00A4598D" w:rsidRDefault="000E3A82" w:rsidP="000E3A82">
            <w:pPr>
              <w:widowControl/>
              <w:jc w:val="left"/>
              <w:rPr>
                <w:rFonts w:ascii="Arial" w:eastAsia="等线" w:hAnsi="Arial" w:cs="Arial"/>
                <w:color w:val="000000"/>
                <w:kern w:val="0"/>
                <w:sz w:val="16"/>
                <w:szCs w:val="16"/>
              </w:rPr>
            </w:pPr>
            <w:ins w:id="2425" w:author="08-26-1925_08-26-1654_08-26-1653_Minpeng" w:date="2022-08-26T19:25:00Z">
              <w:r>
                <w:rPr>
                  <w:rFonts w:ascii="Arial" w:eastAsia="等线" w:hAnsi="Arial" w:cs="Arial"/>
                  <w:color w:val="000000"/>
                  <w:kern w:val="0"/>
                  <w:sz w:val="16"/>
                  <w:szCs w:val="16"/>
                </w:rPr>
                <w:t>[Ericsson]: r4 is fine</w:t>
              </w:r>
            </w:ins>
          </w:p>
        </w:tc>
        <w:tc>
          <w:tcPr>
            <w:tcW w:w="567" w:type="dxa"/>
            <w:tcBorders>
              <w:top w:val="nil"/>
              <w:left w:val="nil"/>
              <w:bottom w:val="single" w:sz="4" w:space="0" w:color="000000"/>
              <w:right w:val="single" w:sz="4" w:space="0" w:color="000000"/>
            </w:tcBorders>
            <w:shd w:val="clear" w:color="000000" w:fill="FFFF99"/>
          </w:tcPr>
          <w:p w14:paraId="3A1B1EF0" w14:textId="0753A90C" w:rsidR="000E3A82" w:rsidRDefault="000E3A82" w:rsidP="000E3A82">
            <w:pPr>
              <w:widowControl/>
              <w:jc w:val="left"/>
              <w:rPr>
                <w:rFonts w:ascii="Arial" w:eastAsia="等线" w:hAnsi="Arial" w:cs="Arial"/>
                <w:color w:val="000000"/>
                <w:kern w:val="0"/>
                <w:sz w:val="16"/>
                <w:szCs w:val="16"/>
              </w:rPr>
            </w:pPr>
            <w:ins w:id="2426" w:author="08-26-1654_08-26-1653_Minpeng" w:date="2022-08-26T20:56:00Z">
              <w:r>
                <w:rPr>
                  <w:rFonts w:ascii="Arial" w:eastAsia="等线" w:hAnsi="Arial" w:cs="Arial"/>
                  <w:color w:val="000000"/>
                  <w:kern w:val="0"/>
                  <w:sz w:val="16"/>
                  <w:szCs w:val="16"/>
                </w:rPr>
                <w:t xml:space="preserve">approved </w:t>
              </w:r>
            </w:ins>
            <w:del w:id="2427" w:author="08-26-1654_08-26-1653_Minpeng" w:date="2022-08-26T20:56:00Z">
              <w:r w:rsidDel="00DF3EF7">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D7EC0B1" w14:textId="088F0EB7" w:rsidR="000E3A82" w:rsidRDefault="000E3A82" w:rsidP="000E3A82">
            <w:pPr>
              <w:widowControl/>
              <w:jc w:val="left"/>
              <w:rPr>
                <w:rFonts w:ascii="Arial" w:eastAsia="等线" w:hAnsi="Arial" w:cs="Arial"/>
                <w:color w:val="000000"/>
                <w:kern w:val="0"/>
                <w:sz w:val="16"/>
                <w:szCs w:val="16"/>
              </w:rPr>
            </w:pPr>
            <w:ins w:id="2428" w:author="08-26-1654_08-26-1653_Minpeng" w:date="2022-08-26T20:56:00Z">
              <w:r>
                <w:rPr>
                  <w:rFonts w:ascii="Arial" w:eastAsia="等线" w:hAnsi="Arial" w:cs="Arial"/>
                  <w:color w:val="000000"/>
                  <w:kern w:val="0"/>
                  <w:sz w:val="16"/>
                  <w:szCs w:val="16"/>
                </w:rPr>
                <w:t>  R</w:t>
              </w:r>
              <w:r>
                <w:rPr>
                  <w:rFonts w:ascii="Arial" w:eastAsia="等线" w:hAnsi="Arial" w:cs="Arial"/>
                  <w:color w:val="000000"/>
                  <w:kern w:val="0"/>
                  <w:sz w:val="16"/>
                  <w:szCs w:val="16"/>
                </w:rPr>
                <w:t>4</w:t>
              </w:r>
            </w:ins>
            <w:del w:id="2429" w:author="08-26-1654_08-26-1653_Minpeng" w:date="2022-08-26T20:56:00Z">
              <w:r w:rsidDel="00DF3EF7">
                <w:rPr>
                  <w:rFonts w:ascii="Arial" w:eastAsia="等线" w:hAnsi="Arial" w:cs="Arial"/>
                  <w:color w:val="000000"/>
                  <w:kern w:val="0"/>
                  <w:sz w:val="16"/>
                  <w:szCs w:val="16"/>
                </w:rPr>
                <w:delText xml:space="preserve">  </w:delText>
              </w:r>
            </w:del>
          </w:p>
        </w:tc>
      </w:tr>
      <w:tr w:rsidR="000E3A82" w14:paraId="2FCF49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26C84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DDB0E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81317"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0361214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4046D5B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882CD4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096B1D"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7D5F2766"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should be noted or considerably updated</w:t>
            </w:r>
          </w:p>
          <w:p w14:paraId="46777B86"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[Samsung]: Provides Clarification</w:t>
            </w:r>
          </w:p>
          <w:p w14:paraId="70CAAD1A"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the second bullet only, but request to remove the 1st part on slice resources.</w:t>
            </w:r>
          </w:p>
          <w:p w14:paraId="2A5FAE17"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[Nokia</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2 tdocs handle conclusion for KI#9. Please check revision of S3-221928.</w:t>
            </w:r>
          </w:p>
          <w:p w14:paraId="33A674B5" w14:textId="77777777" w:rsidR="000E3A82" w:rsidRPr="00B728DE" w:rsidRDefault="000E3A82" w:rsidP="000E3A82">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[Mavenir]: does not agree with the conclusion. Propose to remove the conclusion or note the contribution</w:t>
            </w:r>
          </w:p>
          <w:p w14:paraId="68E6E9CF" w14:textId="77777777" w:rsidR="000E3A82" w:rsidRPr="00B728DE" w:rsidRDefault="000E3A82" w:rsidP="000E3A82">
            <w:pPr>
              <w:widowControl/>
              <w:jc w:val="left"/>
              <w:rPr>
                <w:ins w:id="2430" w:author="08-26-1649_Minpeng" w:date="2022-08-26T16:49:00Z"/>
                <w:rFonts w:ascii="Arial" w:eastAsia="等线" w:hAnsi="Arial" w:cs="Arial"/>
                <w:color w:val="000000"/>
                <w:kern w:val="0"/>
                <w:sz w:val="16"/>
                <w:szCs w:val="16"/>
              </w:rPr>
            </w:pPr>
            <w:r w:rsidRPr="00B728DE">
              <w:rPr>
                <w:rFonts w:ascii="Arial" w:eastAsia="等线" w:hAnsi="Arial" w:cs="Arial"/>
                <w:color w:val="000000"/>
                <w:kern w:val="0"/>
                <w:sz w:val="16"/>
                <w:szCs w:val="16"/>
              </w:rPr>
              <w:t>[Nokia</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-r1 uploaded.</w:t>
            </w:r>
          </w:p>
          <w:p w14:paraId="5669C090" w14:textId="77777777" w:rsidR="000E3A82" w:rsidRPr="00B728DE" w:rsidRDefault="000E3A82" w:rsidP="000E3A82">
            <w:pPr>
              <w:widowControl/>
              <w:jc w:val="left"/>
              <w:rPr>
                <w:ins w:id="2431" w:author="08-26-1701_08-26-1654_08-26-1653_Minpeng" w:date="2022-08-26T17:01:00Z"/>
                <w:rFonts w:ascii="Arial" w:eastAsia="等线" w:hAnsi="Arial" w:cs="Arial"/>
                <w:color w:val="000000"/>
                <w:kern w:val="0"/>
                <w:sz w:val="16"/>
                <w:szCs w:val="16"/>
              </w:rPr>
            </w:pPr>
            <w:ins w:id="2432" w:author="08-26-1649_Minpeng" w:date="2022-08-26T16:49:00Z">
              <w:r w:rsidRPr="00B728DE">
                <w:rPr>
                  <w:rFonts w:ascii="Arial" w:eastAsia="等线" w:hAnsi="Arial" w:cs="Arial"/>
                  <w:color w:val="000000"/>
                  <w:kern w:val="0"/>
                  <w:sz w:val="16"/>
                  <w:szCs w:val="16"/>
                </w:rPr>
                <w:t>[Ericsson]: r1 requires updates</w:t>
              </w:r>
            </w:ins>
          </w:p>
          <w:p w14:paraId="25000FD7" w14:textId="77777777" w:rsidR="000E3A82" w:rsidRPr="00B728DE" w:rsidRDefault="000E3A82" w:rsidP="000E3A82">
            <w:pPr>
              <w:widowControl/>
              <w:jc w:val="left"/>
              <w:rPr>
                <w:ins w:id="2433" w:author="08-26-1701_08-26-1654_08-26-1653_Minpeng" w:date="2022-08-26T17:01:00Z"/>
                <w:rFonts w:ascii="Arial" w:eastAsia="等线" w:hAnsi="Arial" w:cs="Arial"/>
                <w:color w:val="000000"/>
                <w:kern w:val="0"/>
                <w:sz w:val="16"/>
                <w:szCs w:val="16"/>
              </w:rPr>
            </w:pPr>
            <w:ins w:id="2434" w:author="08-26-1701_08-26-1654_08-26-1653_Minpeng" w:date="2022-08-26T17:01:00Z">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removing the conclusion part, but request revision.</w:t>
              </w:r>
            </w:ins>
          </w:p>
          <w:p w14:paraId="5E0215BD" w14:textId="77777777" w:rsidR="000E3A82" w:rsidRPr="00B728DE" w:rsidRDefault="000E3A82" w:rsidP="000E3A82">
            <w:pPr>
              <w:widowControl/>
              <w:jc w:val="left"/>
              <w:rPr>
                <w:ins w:id="2435" w:author="08-26-1701_08-26-1654_08-26-1653_Minpeng" w:date="2022-08-26T17:02:00Z"/>
                <w:rFonts w:ascii="Arial" w:eastAsia="等线" w:hAnsi="Arial" w:cs="Arial"/>
                <w:color w:val="000000"/>
                <w:kern w:val="0"/>
                <w:sz w:val="16"/>
                <w:szCs w:val="16"/>
              </w:rPr>
            </w:pPr>
            <w:ins w:id="2436" w:author="08-26-1701_08-26-1654_08-26-1653_Minpeng" w:date="2022-08-26T17:01:00Z">
              <w:r w:rsidRPr="00B728DE">
                <w:rPr>
                  <w:rFonts w:ascii="Arial" w:eastAsia="等线" w:hAnsi="Arial" w:cs="Arial"/>
                  <w:color w:val="000000"/>
                  <w:kern w:val="0"/>
                  <w:sz w:val="16"/>
                  <w:szCs w:val="16"/>
                </w:rPr>
                <w:t>[Samsung]: Provides r2</w:t>
              </w:r>
            </w:ins>
          </w:p>
          <w:p w14:paraId="645FAA12" w14:textId="77777777" w:rsidR="000E3A82" w:rsidRPr="00B728DE" w:rsidRDefault="000E3A82" w:rsidP="000E3A82">
            <w:pPr>
              <w:widowControl/>
              <w:jc w:val="left"/>
              <w:rPr>
                <w:ins w:id="2437" w:author="08-26-1706_08-26-1654_08-26-1653_Minpeng" w:date="2022-08-26T17:06:00Z"/>
                <w:rFonts w:ascii="Arial" w:eastAsia="等线" w:hAnsi="Arial" w:cs="Arial"/>
                <w:color w:val="000000"/>
                <w:kern w:val="0"/>
                <w:sz w:val="16"/>
                <w:szCs w:val="16"/>
              </w:rPr>
            </w:pPr>
            <w:ins w:id="2438" w:author="08-26-1701_08-26-1654_08-26-1653_Minpeng" w:date="2022-08-26T17:02:00Z">
              <w:r w:rsidRPr="00B728DE">
                <w:rPr>
                  <w:rFonts w:ascii="Arial" w:eastAsia="等线" w:hAnsi="Arial" w:cs="Arial"/>
                  <w:color w:val="000000"/>
                  <w:kern w:val="0"/>
                  <w:sz w:val="16"/>
                  <w:szCs w:val="16"/>
                </w:rPr>
                <w:t>[Mavenir]: r2 is fine.</w:t>
              </w:r>
            </w:ins>
          </w:p>
          <w:p w14:paraId="60FB52E5" w14:textId="77777777" w:rsidR="000E3A82" w:rsidRDefault="000E3A82" w:rsidP="000E3A82">
            <w:pPr>
              <w:widowControl/>
              <w:jc w:val="left"/>
              <w:rPr>
                <w:ins w:id="2439" w:author="08-26-1712_08-26-1654_08-26-1653_Minpeng" w:date="2022-08-26T17:12:00Z"/>
                <w:rFonts w:ascii="Arial" w:eastAsia="等线" w:hAnsi="Arial" w:cs="Arial"/>
                <w:color w:val="000000"/>
                <w:kern w:val="0"/>
                <w:sz w:val="16"/>
                <w:szCs w:val="16"/>
              </w:rPr>
            </w:pPr>
            <w:ins w:id="2440" w:author="08-26-1706_08-26-1654_08-26-1653_Minpeng" w:date="2022-08-26T17:06:00Z">
              <w:r w:rsidRPr="00B728DE">
                <w:rPr>
                  <w:rFonts w:ascii="Arial" w:eastAsia="等线" w:hAnsi="Arial" w:cs="Arial"/>
                  <w:color w:val="000000"/>
                  <w:kern w:val="0"/>
                  <w:sz w:val="16"/>
                  <w:szCs w:val="16"/>
                </w:rPr>
                <w:t>[Huawei</w:t>
              </w:r>
              <w:proofErr w:type="gramStart"/>
              <w:r w:rsidRPr="00B728DE">
                <w:rPr>
                  <w:rFonts w:ascii="Arial" w:eastAsia="等线" w:hAnsi="Arial" w:cs="Arial"/>
                  <w:color w:val="000000"/>
                  <w:kern w:val="0"/>
                  <w:sz w:val="16"/>
                  <w:szCs w:val="16"/>
                </w:rPr>
                <w:t>] :</w:t>
              </w:r>
              <w:proofErr w:type="gramEnd"/>
              <w:r w:rsidRPr="00B728DE">
                <w:rPr>
                  <w:rFonts w:ascii="Arial" w:eastAsia="等线" w:hAnsi="Arial" w:cs="Arial"/>
                  <w:color w:val="000000"/>
                  <w:kern w:val="0"/>
                  <w:sz w:val="16"/>
                  <w:szCs w:val="16"/>
                </w:rPr>
                <w:t xml:space="preserve"> fine with r2.</w:t>
              </w:r>
            </w:ins>
          </w:p>
          <w:p w14:paraId="13D8211E" w14:textId="24A81361" w:rsidR="000E3A82" w:rsidRPr="00B728DE" w:rsidRDefault="000E3A82" w:rsidP="000E3A82">
            <w:pPr>
              <w:widowControl/>
              <w:jc w:val="left"/>
              <w:rPr>
                <w:rFonts w:ascii="Arial" w:eastAsia="等线" w:hAnsi="Arial" w:cs="Arial"/>
                <w:color w:val="000000"/>
                <w:kern w:val="0"/>
                <w:sz w:val="16"/>
                <w:szCs w:val="16"/>
              </w:rPr>
            </w:pPr>
            <w:ins w:id="2441" w:author="08-26-1712_08-26-1654_08-26-1653_Minpeng" w:date="2022-08-26T17:12:00Z">
              <w:r>
                <w:rPr>
                  <w:rFonts w:ascii="Arial" w:eastAsia="等线" w:hAnsi="Arial" w:cs="Arial"/>
                  <w:color w:val="000000"/>
                  <w:kern w:val="0"/>
                  <w:sz w:val="16"/>
                  <w:szCs w:val="16"/>
                </w:rPr>
                <w:t>[Ericsson]: r2 is fine</w:t>
              </w:r>
            </w:ins>
          </w:p>
        </w:tc>
        <w:tc>
          <w:tcPr>
            <w:tcW w:w="567" w:type="dxa"/>
            <w:tcBorders>
              <w:top w:val="nil"/>
              <w:left w:val="nil"/>
              <w:bottom w:val="single" w:sz="4" w:space="0" w:color="000000"/>
              <w:right w:val="single" w:sz="4" w:space="0" w:color="000000"/>
            </w:tcBorders>
            <w:shd w:val="clear" w:color="000000" w:fill="FFFF99"/>
          </w:tcPr>
          <w:p w14:paraId="657B3BCF" w14:textId="4A5C797C" w:rsidR="000E3A82" w:rsidRDefault="000E3A82" w:rsidP="000E3A82">
            <w:pPr>
              <w:widowControl/>
              <w:jc w:val="left"/>
              <w:rPr>
                <w:rFonts w:ascii="Arial" w:eastAsia="等线" w:hAnsi="Arial" w:cs="Arial"/>
                <w:color w:val="000000"/>
                <w:kern w:val="0"/>
                <w:sz w:val="16"/>
                <w:szCs w:val="16"/>
              </w:rPr>
            </w:pPr>
            <w:ins w:id="2442" w:author="08-26-1654_08-26-1653_Minpeng" w:date="2022-08-26T20:56:00Z">
              <w:r>
                <w:rPr>
                  <w:rFonts w:ascii="Arial" w:eastAsia="等线" w:hAnsi="Arial" w:cs="Arial"/>
                  <w:color w:val="000000"/>
                  <w:kern w:val="0"/>
                  <w:sz w:val="16"/>
                  <w:szCs w:val="16"/>
                </w:rPr>
                <w:t xml:space="preserve">approved </w:t>
              </w:r>
            </w:ins>
            <w:del w:id="2443" w:author="08-26-1654_08-26-1653_Minpeng" w:date="2022-08-26T20:56:00Z">
              <w:r w:rsidDel="00455B4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3B27214" w14:textId="613844A3" w:rsidR="000E3A82" w:rsidRDefault="000E3A82" w:rsidP="000E3A82">
            <w:pPr>
              <w:widowControl/>
              <w:jc w:val="left"/>
              <w:rPr>
                <w:rFonts w:ascii="Arial" w:eastAsia="等线" w:hAnsi="Arial" w:cs="Arial"/>
                <w:color w:val="000000"/>
                <w:kern w:val="0"/>
                <w:sz w:val="16"/>
                <w:szCs w:val="16"/>
              </w:rPr>
            </w:pPr>
            <w:ins w:id="2444" w:author="08-26-1654_08-26-1653_Minpeng" w:date="2022-08-26T20:56:00Z">
              <w:r>
                <w:rPr>
                  <w:rFonts w:ascii="Arial" w:eastAsia="等线" w:hAnsi="Arial" w:cs="Arial"/>
                  <w:color w:val="000000"/>
                  <w:kern w:val="0"/>
                  <w:sz w:val="16"/>
                  <w:szCs w:val="16"/>
                </w:rPr>
                <w:t>  R</w:t>
              </w:r>
              <w:r>
                <w:rPr>
                  <w:rFonts w:ascii="Arial" w:eastAsia="等线" w:hAnsi="Arial" w:cs="Arial"/>
                  <w:color w:val="000000"/>
                  <w:kern w:val="0"/>
                  <w:sz w:val="16"/>
                  <w:szCs w:val="16"/>
                </w:rPr>
                <w:t>2</w:t>
              </w:r>
            </w:ins>
            <w:del w:id="2445" w:author="08-26-1654_08-26-1653_Minpeng" w:date="2022-08-26T20:56:00Z">
              <w:r w:rsidDel="00455B43">
                <w:rPr>
                  <w:rFonts w:ascii="Arial" w:eastAsia="等线" w:hAnsi="Arial" w:cs="Arial"/>
                  <w:color w:val="000000"/>
                  <w:kern w:val="0"/>
                  <w:sz w:val="16"/>
                  <w:szCs w:val="16"/>
                </w:rPr>
                <w:delText xml:space="preserve">  </w:delText>
              </w:r>
            </w:del>
          </w:p>
        </w:tc>
      </w:tr>
      <w:tr w:rsidR="00C04650" w14:paraId="58F473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342A2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24143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C0B3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17AD424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6CD3D1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151992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10C0D8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67070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728970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DB8929B" w14:textId="0755551C" w:rsidR="00C04650" w:rsidRDefault="00FE5000">
            <w:pPr>
              <w:widowControl/>
              <w:jc w:val="left"/>
              <w:rPr>
                <w:rFonts w:ascii="Arial" w:eastAsia="等线" w:hAnsi="Arial" w:cs="Arial"/>
                <w:color w:val="000000"/>
                <w:kern w:val="0"/>
                <w:sz w:val="16"/>
                <w:szCs w:val="16"/>
              </w:rPr>
            </w:pPr>
            <w:del w:id="2446" w:author="08-26-1654_08-26-1653_Minpeng" w:date="2022-08-26T20:56:00Z">
              <w:r w:rsidDel="000E3A82">
                <w:rPr>
                  <w:rFonts w:ascii="Arial" w:eastAsia="等线" w:hAnsi="Arial" w:cs="Arial"/>
                  <w:color w:val="000000"/>
                  <w:kern w:val="0"/>
                  <w:sz w:val="16"/>
                  <w:szCs w:val="16"/>
                </w:rPr>
                <w:delText xml:space="preserve">available </w:delText>
              </w:r>
            </w:del>
            <w:ins w:id="2447" w:author="08-26-1654_08-26-1653_Minpeng" w:date="2022-08-26T20:56:00Z">
              <w:r w:rsidR="000E3A82">
                <w:rPr>
                  <w:rFonts w:ascii="Arial" w:eastAsia="等线" w:hAnsi="Arial" w:cs="Arial"/>
                  <w:color w:val="000000"/>
                  <w:kern w:val="0"/>
                  <w:sz w:val="16"/>
                  <w:szCs w:val="16"/>
                </w:rPr>
                <w:t>replier to</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4CDD1827" w14:textId="41DBDB8B"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48" w:author="08-26-1654_08-26-1653_Minpeng" w:date="2022-08-26T20:56:00Z">
              <w:r w:rsidR="000E3A82">
                <w:rPr>
                  <w:rFonts w:ascii="Arial" w:eastAsia="等线" w:hAnsi="Arial" w:cs="Arial"/>
                  <w:color w:val="000000"/>
                  <w:kern w:val="0"/>
                  <w:sz w:val="16"/>
                  <w:szCs w:val="16"/>
                </w:rPr>
                <w:t>871</w:t>
              </w:r>
            </w:ins>
          </w:p>
        </w:tc>
      </w:tr>
      <w:tr w:rsidR="000E3A82" w14:paraId="2798E8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0C2F7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5721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77E83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6C13DDA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512BCD9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7B56C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EBBDA5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7B52117"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that is a dummy draft reply.</w:t>
            </w:r>
          </w:p>
          <w:p w14:paraId="1AC33A2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asks proposal on draft reply.</w:t>
            </w:r>
          </w:p>
          <w:p w14:paraId="4E9A0ED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 just a polite answer, and to keep study.</w:t>
            </w:r>
          </w:p>
          <w:p w14:paraId="0737CB1D"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277C0D3" w14:textId="2CBF4900" w:rsidR="000E3A82" w:rsidRDefault="000E3A82" w:rsidP="000E3A82">
            <w:pPr>
              <w:widowControl/>
              <w:jc w:val="left"/>
              <w:rPr>
                <w:rFonts w:ascii="Arial" w:eastAsia="等线" w:hAnsi="Arial" w:cs="Arial"/>
                <w:color w:val="000000"/>
                <w:kern w:val="0"/>
                <w:sz w:val="16"/>
                <w:szCs w:val="16"/>
              </w:rPr>
            </w:pPr>
            <w:ins w:id="2449" w:author="08-26-1654_08-26-1653_Minpeng" w:date="2022-08-26T20:56:00Z">
              <w:r>
                <w:rPr>
                  <w:rFonts w:ascii="Arial" w:eastAsia="等线" w:hAnsi="Arial" w:cs="Arial"/>
                  <w:color w:val="000000"/>
                  <w:kern w:val="0"/>
                  <w:sz w:val="16"/>
                  <w:szCs w:val="16"/>
                </w:rPr>
                <w:t xml:space="preserve">approved </w:t>
              </w:r>
            </w:ins>
            <w:del w:id="2450" w:author="08-26-1654_08-26-1653_Minpeng" w:date="2022-08-26T20:56:00Z">
              <w:r w:rsidDel="005876CA">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72D155A" w14:textId="02FF1EAC" w:rsidR="000E3A82" w:rsidRDefault="000E3A82" w:rsidP="000E3A82">
            <w:pPr>
              <w:widowControl/>
              <w:jc w:val="left"/>
              <w:rPr>
                <w:rFonts w:ascii="Arial" w:eastAsia="等线" w:hAnsi="Arial" w:cs="Arial"/>
                <w:color w:val="000000"/>
                <w:kern w:val="0"/>
                <w:sz w:val="16"/>
                <w:szCs w:val="16"/>
              </w:rPr>
            </w:pPr>
            <w:del w:id="2451" w:author="08-26-1654_08-26-1653_Minpeng" w:date="2022-08-26T20:56:00Z">
              <w:r w:rsidDel="005876CA">
                <w:rPr>
                  <w:rFonts w:ascii="Arial" w:eastAsia="等线" w:hAnsi="Arial" w:cs="Arial"/>
                  <w:color w:val="000000"/>
                  <w:kern w:val="0"/>
                  <w:sz w:val="16"/>
                  <w:szCs w:val="16"/>
                </w:rPr>
                <w:delText xml:space="preserve">  </w:delText>
              </w:r>
            </w:del>
          </w:p>
        </w:tc>
      </w:tr>
      <w:tr w:rsidR="000E3A82" w14:paraId="12B684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0D061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AF4F4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808BF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2C8564D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147B0A4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4F458AF9"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F15C1B"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 xml:space="preserve">　</w:t>
            </w:r>
          </w:p>
          <w:p w14:paraId="7B6755FD"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[BSI (DE)] : provides r1 on behalf of Nokia</w:t>
            </w:r>
          </w:p>
          <w:p w14:paraId="465AD77A"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[BSI (DE)] : provides r2</w:t>
            </w:r>
          </w:p>
          <w:p w14:paraId="260933DF"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proposes updates to r2</w:t>
            </w:r>
          </w:p>
          <w:p w14:paraId="4A17AF9A"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[BSI (DE)]: comments on updates to r2 from Ericsson</w:t>
            </w:r>
          </w:p>
          <w:p w14:paraId="09B88CA0"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replies to BSI’s comments</w:t>
            </w:r>
          </w:p>
          <w:p w14:paraId="07F79C43"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[BSI (DE)]: replies to Ericsson’s comments</w:t>
            </w:r>
          </w:p>
          <w:p w14:paraId="41326A6A" w14:textId="77777777" w:rsidR="000E3A82" w:rsidRPr="008242BB" w:rsidRDefault="000E3A82" w:rsidP="000E3A82">
            <w:pPr>
              <w:widowControl/>
              <w:jc w:val="left"/>
              <w:rPr>
                <w:rFonts w:ascii="Arial" w:eastAsia="等线" w:hAnsi="Arial" w:cs="Arial"/>
                <w:color w:val="000000"/>
                <w:kern w:val="0"/>
                <w:sz w:val="16"/>
                <w:szCs w:val="16"/>
              </w:rPr>
            </w:pPr>
            <w:r w:rsidRPr="008242BB">
              <w:rPr>
                <w:rFonts w:ascii="Arial" w:eastAsia="等线" w:hAnsi="Arial" w:cs="Arial"/>
                <w:color w:val="000000"/>
                <w:kern w:val="0"/>
                <w:sz w:val="16"/>
                <w:szCs w:val="16"/>
              </w:rPr>
              <w:t>[Ericsson]: replies to BSI</w:t>
            </w:r>
          </w:p>
          <w:p w14:paraId="605125EE" w14:textId="77777777" w:rsidR="000E3A82" w:rsidRPr="008242BB" w:rsidRDefault="000E3A82" w:rsidP="000E3A82">
            <w:pPr>
              <w:widowControl/>
              <w:jc w:val="left"/>
              <w:rPr>
                <w:ins w:id="2452" w:author="08-26-1649_Minpeng" w:date="2022-08-26T16:49:00Z"/>
                <w:rFonts w:ascii="Arial" w:eastAsia="等线" w:hAnsi="Arial" w:cs="Arial"/>
                <w:color w:val="000000"/>
                <w:kern w:val="0"/>
                <w:sz w:val="16"/>
                <w:szCs w:val="16"/>
              </w:rPr>
            </w:pPr>
            <w:r w:rsidRPr="008242BB">
              <w:rPr>
                <w:rFonts w:ascii="Arial" w:eastAsia="等线" w:hAnsi="Arial" w:cs="Arial"/>
                <w:color w:val="000000"/>
                <w:kern w:val="0"/>
                <w:sz w:val="16"/>
                <w:szCs w:val="16"/>
              </w:rPr>
              <w:t>[BSI (DE)]: replies to Ericsson</w:t>
            </w:r>
          </w:p>
          <w:p w14:paraId="3DBBF785" w14:textId="77777777" w:rsidR="000E3A82" w:rsidRPr="008242BB" w:rsidRDefault="000E3A82" w:rsidP="000E3A82">
            <w:pPr>
              <w:widowControl/>
              <w:jc w:val="left"/>
              <w:rPr>
                <w:ins w:id="2453" w:author="08-26-1709_08-26-1654_08-26-1653_Minpeng" w:date="2022-08-26T17:09:00Z"/>
                <w:rFonts w:ascii="Arial" w:eastAsia="等线" w:hAnsi="Arial" w:cs="Arial"/>
                <w:color w:val="000000"/>
                <w:kern w:val="0"/>
                <w:sz w:val="16"/>
                <w:szCs w:val="16"/>
              </w:rPr>
            </w:pPr>
            <w:ins w:id="2454" w:author="08-26-1649_Minpeng" w:date="2022-08-26T16:49:00Z">
              <w:r w:rsidRPr="008242BB">
                <w:rPr>
                  <w:rFonts w:ascii="Arial" w:eastAsia="等线" w:hAnsi="Arial" w:cs="Arial"/>
                  <w:color w:val="000000"/>
                  <w:kern w:val="0"/>
                  <w:sz w:val="16"/>
                  <w:szCs w:val="16"/>
                </w:rPr>
                <w:t>[Ericsson]: replies to BSI</w:t>
              </w:r>
            </w:ins>
          </w:p>
          <w:p w14:paraId="075D011E" w14:textId="77777777" w:rsidR="000E3A82" w:rsidRDefault="000E3A82" w:rsidP="000E3A82">
            <w:pPr>
              <w:widowControl/>
              <w:jc w:val="left"/>
              <w:rPr>
                <w:ins w:id="2455" w:author="08-26-1709_08-26-1654_08-26-1653_Minpeng" w:date="2022-08-26T17:09:00Z"/>
                <w:rFonts w:ascii="Arial" w:eastAsia="等线" w:hAnsi="Arial" w:cs="Arial"/>
                <w:color w:val="000000"/>
                <w:kern w:val="0"/>
                <w:sz w:val="16"/>
                <w:szCs w:val="16"/>
              </w:rPr>
            </w:pPr>
            <w:ins w:id="2456" w:author="08-26-1709_08-26-1654_08-26-1653_Minpeng" w:date="2022-08-26T17:09:00Z">
              <w:r w:rsidRPr="008242BB">
                <w:rPr>
                  <w:rFonts w:ascii="Arial" w:eastAsia="等线" w:hAnsi="Arial" w:cs="Arial"/>
                  <w:color w:val="000000"/>
                  <w:kern w:val="0"/>
                  <w:sz w:val="16"/>
                  <w:szCs w:val="16"/>
                </w:rPr>
                <w:t>[BSI (DE)]: provides r3</w:t>
              </w:r>
            </w:ins>
          </w:p>
          <w:p w14:paraId="46294790" w14:textId="1600985E" w:rsidR="000E3A82" w:rsidRPr="008242BB" w:rsidRDefault="000E3A82" w:rsidP="000E3A82">
            <w:pPr>
              <w:widowControl/>
              <w:jc w:val="left"/>
              <w:rPr>
                <w:rFonts w:ascii="Arial" w:eastAsia="等线" w:hAnsi="Arial" w:cs="Arial"/>
                <w:color w:val="000000"/>
                <w:kern w:val="0"/>
                <w:sz w:val="16"/>
                <w:szCs w:val="16"/>
              </w:rPr>
            </w:pPr>
            <w:ins w:id="2457" w:author="08-26-1709_08-26-1654_08-26-1653_Minpeng" w:date="2022-08-26T17:09:00Z">
              <w:r>
                <w:rPr>
                  <w:rFonts w:ascii="Arial" w:eastAsia="等线" w:hAnsi="Arial" w:cs="Arial"/>
                  <w:color w:val="000000"/>
                  <w:kern w:val="0"/>
                  <w:sz w:val="16"/>
                  <w:szCs w:val="16"/>
                </w:rPr>
                <w:t>[Ericsson]: r3 is fine</w:t>
              </w:r>
            </w:ins>
          </w:p>
        </w:tc>
        <w:tc>
          <w:tcPr>
            <w:tcW w:w="567" w:type="dxa"/>
            <w:tcBorders>
              <w:top w:val="nil"/>
              <w:left w:val="nil"/>
              <w:bottom w:val="single" w:sz="4" w:space="0" w:color="000000"/>
              <w:right w:val="single" w:sz="4" w:space="0" w:color="000000"/>
            </w:tcBorders>
            <w:shd w:val="clear" w:color="000000" w:fill="FFFF99"/>
          </w:tcPr>
          <w:p w14:paraId="38AB3E19" w14:textId="6C3A30B8" w:rsidR="000E3A82" w:rsidRDefault="000E3A82" w:rsidP="000E3A82">
            <w:pPr>
              <w:widowControl/>
              <w:jc w:val="left"/>
              <w:rPr>
                <w:rFonts w:ascii="Arial" w:eastAsia="等线" w:hAnsi="Arial" w:cs="Arial"/>
                <w:color w:val="000000"/>
                <w:kern w:val="0"/>
                <w:sz w:val="16"/>
                <w:szCs w:val="16"/>
              </w:rPr>
            </w:pPr>
            <w:ins w:id="2458" w:author="08-26-1654_08-26-1653_Minpeng" w:date="2022-08-26T20:56:00Z">
              <w:r>
                <w:rPr>
                  <w:rFonts w:ascii="Arial" w:eastAsia="等线" w:hAnsi="Arial" w:cs="Arial"/>
                  <w:color w:val="000000"/>
                  <w:kern w:val="0"/>
                  <w:sz w:val="16"/>
                  <w:szCs w:val="16"/>
                </w:rPr>
                <w:t xml:space="preserve">approved </w:t>
              </w:r>
            </w:ins>
            <w:del w:id="2459" w:author="08-26-1654_08-26-1653_Minpeng" w:date="2022-08-26T20:56:00Z">
              <w:r w:rsidDel="0021572E">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1C7A164F" w14:textId="7361A4D5" w:rsidR="000E3A82" w:rsidRDefault="000E3A82" w:rsidP="000E3A82">
            <w:pPr>
              <w:widowControl/>
              <w:jc w:val="left"/>
              <w:rPr>
                <w:rFonts w:ascii="Arial" w:eastAsia="等线" w:hAnsi="Arial" w:cs="Arial"/>
                <w:color w:val="000000"/>
                <w:kern w:val="0"/>
                <w:sz w:val="16"/>
                <w:szCs w:val="16"/>
              </w:rPr>
            </w:pPr>
            <w:ins w:id="2460" w:author="08-26-1654_08-26-1653_Minpeng" w:date="2022-08-26T20:56:00Z">
              <w:r>
                <w:rPr>
                  <w:rFonts w:ascii="Arial" w:eastAsia="等线" w:hAnsi="Arial" w:cs="Arial"/>
                  <w:color w:val="000000"/>
                  <w:kern w:val="0"/>
                  <w:sz w:val="16"/>
                  <w:szCs w:val="16"/>
                </w:rPr>
                <w:t>  R</w:t>
              </w:r>
              <w:r>
                <w:rPr>
                  <w:rFonts w:ascii="Arial" w:eastAsia="等线" w:hAnsi="Arial" w:cs="Arial"/>
                  <w:color w:val="000000"/>
                  <w:kern w:val="0"/>
                  <w:sz w:val="16"/>
                  <w:szCs w:val="16"/>
                </w:rPr>
                <w:t>3</w:t>
              </w:r>
            </w:ins>
            <w:del w:id="2461" w:author="08-26-1654_08-26-1653_Minpeng" w:date="2022-08-26T20:56:00Z">
              <w:r w:rsidDel="0021572E">
                <w:rPr>
                  <w:rFonts w:ascii="Arial" w:eastAsia="等线" w:hAnsi="Arial" w:cs="Arial"/>
                  <w:color w:val="000000"/>
                  <w:kern w:val="0"/>
                  <w:sz w:val="16"/>
                  <w:szCs w:val="16"/>
                </w:rPr>
                <w:delText xml:space="preserve">  </w:delText>
              </w:r>
            </w:del>
          </w:p>
        </w:tc>
      </w:tr>
      <w:tr w:rsidR="000E3A82" w14:paraId="2B5D76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FD7EB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F42EE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7C20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539AB71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716FE56B"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6CC12CC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E0F39D"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55EEB5F6"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[BSI (DE)] : provides r1 on behalf of Nokia</w:t>
            </w:r>
          </w:p>
          <w:p w14:paraId="41C775BC"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provides updates to r1</w:t>
            </w:r>
          </w:p>
          <w:p w14:paraId="1BFC7F32"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[BSI (DE)]: comments on updates to r1 from Ericsson</w:t>
            </w:r>
          </w:p>
          <w:p w14:paraId="40A86918"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replies to BSI</w:t>
            </w:r>
          </w:p>
          <w:p w14:paraId="17D4A5F2"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[BSI (DE)]: replies to Ericsson’s comments</w:t>
            </w:r>
          </w:p>
          <w:p w14:paraId="53EF01CA"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replies to BSI</w:t>
            </w:r>
          </w:p>
          <w:p w14:paraId="07AF2FBC" w14:textId="77777777" w:rsidR="000E3A82" w:rsidRDefault="000E3A82" w:rsidP="000E3A82">
            <w:pPr>
              <w:widowControl/>
              <w:jc w:val="left"/>
              <w:rPr>
                <w:ins w:id="2462"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[BSI (DE)]: provides r2</w:t>
            </w:r>
          </w:p>
          <w:p w14:paraId="13248A29" w14:textId="66C6F445" w:rsidR="000E3A82" w:rsidRPr="003C7D26" w:rsidRDefault="000E3A82" w:rsidP="000E3A82">
            <w:pPr>
              <w:widowControl/>
              <w:jc w:val="left"/>
              <w:rPr>
                <w:rFonts w:ascii="Arial" w:eastAsia="等线" w:hAnsi="Arial" w:cs="Arial"/>
                <w:color w:val="000000"/>
                <w:kern w:val="0"/>
                <w:sz w:val="16"/>
                <w:szCs w:val="16"/>
              </w:rPr>
            </w:pPr>
            <w:ins w:id="2463" w:author="08-26-1649_Minpeng" w:date="2022-08-26T16:49:00Z">
              <w:r>
                <w:rPr>
                  <w:rFonts w:ascii="Arial" w:eastAsia="等线" w:hAnsi="Arial" w:cs="Arial"/>
                  <w:color w:val="000000"/>
                  <w:kern w:val="0"/>
                  <w:sz w:val="16"/>
                  <w:szCs w:val="16"/>
                </w:rPr>
                <w:t>[Ericsson]: r2 is fine</w:t>
              </w:r>
            </w:ins>
          </w:p>
        </w:tc>
        <w:tc>
          <w:tcPr>
            <w:tcW w:w="567" w:type="dxa"/>
            <w:tcBorders>
              <w:top w:val="nil"/>
              <w:left w:val="nil"/>
              <w:bottom w:val="single" w:sz="4" w:space="0" w:color="000000"/>
              <w:right w:val="single" w:sz="4" w:space="0" w:color="000000"/>
            </w:tcBorders>
            <w:shd w:val="clear" w:color="000000" w:fill="FFFF99"/>
          </w:tcPr>
          <w:p w14:paraId="7BD51052" w14:textId="254A3E4C" w:rsidR="000E3A82" w:rsidRDefault="000E3A82" w:rsidP="000E3A82">
            <w:pPr>
              <w:widowControl/>
              <w:jc w:val="left"/>
              <w:rPr>
                <w:rFonts w:ascii="Arial" w:eastAsia="等线" w:hAnsi="Arial" w:cs="Arial"/>
                <w:color w:val="000000"/>
                <w:kern w:val="0"/>
                <w:sz w:val="16"/>
                <w:szCs w:val="16"/>
              </w:rPr>
            </w:pPr>
            <w:ins w:id="2464" w:author="08-26-1654_08-26-1653_Minpeng" w:date="2022-08-26T20:57:00Z">
              <w:r>
                <w:rPr>
                  <w:rFonts w:ascii="Arial" w:eastAsia="等线" w:hAnsi="Arial" w:cs="Arial"/>
                  <w:color w:val="000000"/>
                  <w:kern w:val="0"/>
                  <w:sz w:val="16"/>
                  <w:szCs w:val="16"/>
                </w:rPr>
                <w:t xml:space="preserve">approved </w:t>
              </w:r>
            </w:ins>
            <w:del w:id="2465" w:author="08-26-1654_08-26-1653_Minpeng" w:date="2022-08-26T20:57:00Z">
              <w:r w:rsidDel="00D44B4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7E01A4B" w14:textId="301B8375" w:rsidR="000E3A82" w:rsidRDefault="000E3A82" w:rsidP="000E3A82">
            <w:pPr>
              <w:widowControl/>
              <w:jc w:val="left"/>
              <w:rPr>
                <w:rFonts w:ascii="Arial" w:eastAsia="等线" w:hAnsi="Arial" w:cs="Arial"/>
                <w:color w:val="000000"/>
                <w:kern w:val="0"/>
                <w:sz w:val="16"/>
                <w:szCs w:val="16"/>
              </w:rPr>
            </w:pPr>
            <w:ins w:id="2466" w:author="08-26-1654_08-26-1653_Minpeng" w:date="2022-08-26T20:57:00Z">
              <w:r>
                <w:rPr>
                  <w:rFonts w:ascii="Arial" w:eastAsia="等线" w:hAnsi="Arial" w:cs="Arial"/>
                  <w:color w:val="000000"/>
                  <w:kern w:val="0"/>
                  <w:sz w:val="16"/>
                  <w:szCs w:val="16"/>
                </w:rPr>
                <w:t>  R</w:t>
              </w:r>
              <w:r>
                <w:rPr>
                  <w:rFonts w:ascii="Arial" w:eastAsia="等线" w:hAnsi="Arial" w:cs="Arial"/>
                  <w:color w:val="000000"/>
                  <w:kern w:val="0"/>
                  <w:sz w:val="16"/>
                  <w:szCs w:val="16"/>
                </w:rPr>
                <w:t>2</w:t>
              </w:r>
            </w:ins>
            <w:del w:id="2467" w:author="08-26-1654_08-26-1653_Minpeng" w:date="2022-08-26T20:57:00Z">
              <w:r w:rsidDel="00D44B43">
                <w:rPr>
                  <w:rFonts w:ascii="Arial" w:eastAsia="等线" w:hAnsi="Arial" w:cs="Arial"/>
                  <w:color w:val="000000"/>
                  <w:kern w:val="0"/>
                  <w:sz w:val="16"/>
                  <w:szCs w:val="16"/>
                </w:rPr>
                <w:delText xml:space="preserve">  </w:delText>
              </w:r>
            </w:del>
          </w:p>
        </w:tc>
      </w:tr>
      <w:tr w:rsidR="000E3A82" w14:paraId="6EE4E4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9802BD"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ADD84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E66B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7BC87025"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5383359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Nokia, NokiaShanghai Bell, BSI (DE), Deutsche Telekom </w:t>
            </w:r>
          </w:p>
        </w:tc>
        <w:tc>
          <w:tcPr>
            <w:tcW w:w="709" w:type="dxa"/>
            <w:tcBorders>
              <w:top w:val="nil"/>
              <w:left w:val="nil"/>
              <w:bottom w:val="single" w:sz="4" w:space="0" w:color="000000"/>
              <w:right w:val="single" w:sz="4" w:space="0" w:color="000000"/>
            </w:tcBorders>
            <w:shd w:val="clear" w:color="000000" w:fill="FFFF99"/>
          </w:tcPr>
          <w:p w14:paraId="6BAB253C"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C07106"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 xml:space="preserve">　</w:t>
            </w:r>
          </w:p>
          <w:p w14:paraId="34BCC155"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requires clarifications</w:t>
            </w:r>
          </w:p>
          <w:p w14:paraId="48519EAA"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provides clarifications and updates in -r1</w:t>
            </w:r>
          </w:p>
          <w:p w14:paraId="7E40AFDA"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[Deutsche Telekom] : agrees to -r1</w:t>
            </w:r>
          </w:p>
          <w:p w14:paraId="12A74512"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[Ericsson]: proposes updates to r1</w:t>
            </w:r>
          </w:p>
          <w:p w14:paraId="36117538" w14:textId="77777777" w:rsidR="000E3A82" w:rsidRPr="003C7D26" w:rsidRDefault="000E3A82" w:rsidP="000E3A82">
            <w:pPr>
              <w:widowControl/>
              <w:jc w:val="left"/>
              <w:rPr>
                <w:rFonts w:ascii="Arial" w:eastAsia="等线" w:hAnsi="Arial" w:cs="Arial"/>
                <w:color w:val="000000"/>
                <w:kern w:val="0"/>
                <w:sz w:val="16"/>
                <w:szCs w:val="16"/>
              </w:rPr>
            </w:pPr>
            <w:r w:rsidRPr="003C7D26">
              <w:rPr>
                <w:rFonts w:ascii="Arial" w:eastAsia="等线" w:hAnsi="Arial" w:cs="Arial"/>
                <w:color w:val="000000"/>
                <w:kern w:val="0"/>
                <w:sz w:val="16"/>
                <w:szCs w:val="16"/>
              </w:rPr>
              <w:t>[NTT DOCOMO]: provides clarification and update in -r2</w:t>
            </w:r>
          </w:p>
          <w:p w14:paraId="32D07A88" w14:textId="77777777" w:rsidR="000E3A82" w:rsidRPr="003C7D26" w:rsidRDefault="000E3A82" w:rsidP="000E3A82">
            <w:pPr>
              <w:widowControl/>
              <w:jc w:val="left"/>
              <w:rPr>
                <w:ins w:id="2468" w:author="08-26-1649_Minpeng" w:date="2022-08-26T16:49:00Z"/>
                <w:rFonts w:ascii="Arial" w:eastAsia="等线" w:hAnsi="Arial" w:cs="Arial"/>
                <w:color w:val="000000"/>
                <w:kern w:val="0"/>
                <w:sz w:val="16"/>
                <w:szCs w:val="16"/>
              </w:rPr>
            </w:pPr>
            <w:r w:rsidRPr="003C7D26">
              <w:rPr>
                <w:rFonts w:ascii="Arial" w:eastAsia="等线" w:hAnsi="Arial" w:cs="Arial"/>
                <w:color w:val="000000"/>
                <w:kern w:val="0"/>
                <w:sz w:val="16"/>
                <w:szCs w:val="16"/>
              </w:rPr>
              <w:t>[Mavenir]: supports r2 and would like to cosign the contribution.</w:t>
            </w:r>
          </w:p>
          <w:p w14:paraId="31F58F57" w14:textId="77777777" w:rsidR="000E3A82" w:rsidRDefault="000E3A82" w:rsidP="000E3A82">
            <w:pPr>
              <w:widowControl/>
              <w:jc w:val="left"/>
              <w:rPr>
                <w:ins w:id="2469" w:author="08-26-1649_Minpeng" w:date="2022-08-26T16:49:00Z"/>
                <w:rFonts w:ascii="Arial" w:eastAsia="等线" w:hAnsi="Arial" w:cs="Arial"/>
                <w:color w:val="000000"/>
                <w:kern w:val="0"/>
                <w:sz w:val="16"/>
                <w:szCs w:val="16"/>
              </w:rPr>
            </w:pPr>
            <w:ins w:id="2470" w:author="08-26-1649_Minpeng" w:date="2022-08-26T16:49:00Z">
              <w:r w:rsidRPr="003C7D26">
                <w:rPr>
                  <w:rFonts w:ascii="Arial" w:eastAsia="等线" w:hAnsi="Arial" w:cs="Arial"/>
                  <w:color w:val="000000"/>
                  <w:kern w:val="0"/>
                  <w:sz w:val="16"/>
                  <w:szCs w:val="16"/>
                </w:rPr>
                <w:t>[NTT DOCOMO]: r3 adds Mavenir as source</w:t>
              </w:r>
            </w:ins>
          </w:p>
          <w:p w14:paraId="56CAA93A" w14:textId="3488BA0C" w:rsidR="000E3A82" w:rsidRPr="003C7D26" w:rsidRDefault="000E3A82" w:rsidP="000E3A82">
            <w:pPr>
              <w:widowControl/>
              <w:jc w:val="left"/>
              <w:rPr>
                <w:rFonts w:ascii="Arial" w:eastAsia="等线" w:hAnsi="Arial" w:cs="Arial"/>
                <w:color w:val="000000"/>
                <w:kern w:val="0"/>
                <w:sz w:val="16"/>
                <w:szCs w:val="16"/>
              </w:rPr>
            </w:pPr>
            <w:ins w:id="2471" w:author="08-26-1649_Minpeng" w:date="2022-08-26T16:49:00Z">
              <w:r>
                <w:rPr>
                  <w:rFonts w:ascii="Arial" w:eastAsia="等线" w:hAnsi="Arial" w:cs="Arial"/>
                  <w:color w:val="000000"/>
                  <w:kern w:val="0"/>
                  <w:sz w:val="16"/>
                  <w:szCs w:val="16"/>
                </w:rPr>
                <w:lastRenderedPageBreak/>
                <w:t>[Ericsson]: r3 is ok</w:t>
              </w:r>
            </w:ins>
          </w:p>
        </w:tc>
        <w:tc>
          <w:tcPr>
            <w:tcW w:w="567" w:type="dxa"/>
            <w:tcBorders>
              <w:top w:val="nil"/>
              <w:left w:val="nil"/>
              <w:bottom w:val="single" w:sz="4" w:space="0" w:color="000000"/>
              <w:right w:val="single" w:sz="4" w:space="0" w:color="000000"/>
            </w:tcBorders>
            <w:shd w:val="clear" w:color="000000" w:fill="FFFF99"/>
          </w:tcPr>
          <w:p w14:paraId="37CB05A4" w14:textId="22BD5097" w:rsidR="000E3A82" w:rsidRDefault="000E3A82" w:rsidP="000E3A82">
            <w:pPr>
              <w:widowControl/>
              <w:jc w:val="left"/>
              <w:rPr>
                <w:rFonts w:ascii="Arial" w:eastAsia="等线" w:hAnsi="Arial" w:cs="Arial"/>
                <w:color w:val="000000"/>
                <w:kern w:val="0"/>
                <w:sz w:val="16"/>
                <w:szCs w:val="16"/>
              </w:rPr>
            </w:pPr>
            <w:ins w:id="2472" w:author="08-26-1654_08-26-1653_Minpeng" w:date="2022-08-26T20:57:00Z">
              <w:r>
                <w:rPr>
                  <w:rFonts w:ascii="Arial" w:eastAsia="等线" w:hAnsi="Arial" w:cs="Arial"/>
                  <w:color w:val="000000"/>
                  <w:kern w:val="0"/>
                  <w:sz w:val="16"/>
                  <w:szCs w:val="16"/>
                </w:rPr>
                <w:lastRenderedPageBreak/>
                <w:t xml:space="preserve">approved </w:t>
              </w:r>
            </w:ins>
            <w:del w:id="2473" w:author="08-26-1654_08-26-1653_Minpeng" w:date="2022-08-26T20:57:00Z">
              <w:r w:rsidDel="00D44B43">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02A429D1" w14:textId="45EA25B7" w:rsidR="000E3A82" w:rsidRDefault="000E3A82" w:rsidP="000E3A82">
            <w:pPr>
              <w:widowControl/>
              <w:jc w:val="left"/>
              <w:rPr>
                <w:rFonts w:ascii="Arial" w:eastAsia="等线" w:hAnsi="Arial" w:cs="Arial"/>
                <w:color w:val="000000"/>
                <w:kern w:val="0"/>
                <w:sz w:val="16"/>
                <w:szCs w:val="16"/>
              </w:rPr>
            </w:pPr>
            <w:ins w:id="2474" w:author="08-26-1654_08-26-1653_Minpeng" w:date="2022-08-26T20:57:00Z">
              <w:r>
                <w:rPr>
                  <w:rFonts w:ascii="Arial" w:eastAsia="等线" w:hAnsi="Arial" w:cs="Arial"/>
                  <w:color w:val="000000"/>
                  <w:kern w:val="0"/>
                  <w:sz w:val="16"/>
                  <w:szCs w:val="16"/>
                </w:rPr>
                <w:t>  R</w:t>
              </w:r>
              <w:r>
                <w:rPr>
                  <w:rFonts w:ascii="Arial" w:eastAsia="等线" w:hAnsi="Arial" w:cs="Arial"/>
                  <w:color w:val="000000"/>
                  <w:kern w:val="0"/>
                  <w:sz w:val="16"/>
                  <w:szCs w:val="16"/>
                </w:rPr>
                <w:t>3</w:t>
              </w:r>
            </w:ins>
            <w:del w:id="2475" w:author="08-26-1654_08-26-1653_Minpeng" w:date="2022-08-26T20:57:00Z">
              <w:r w:rsidDel="00D44B43">
                <w:rPr>
                  <w:rFonts w:ascii="Arial" w:eastAsia="等线" w:hAnsi="Arial" w:cs="Arial"/>
                  <w:color w:val="000000"/>
                  <w:kern w:val="0"/>
                  <w:sz w:val="16"/>
                  <w:szCs w:val="16"/>
                </w:rPr>
                <w:delText xml:space="preserve">  </w:delText>
              </w:r>
            </w:del>
          </w:p>
        </w:tc>
      </w:tr>
      <w:tr w:rsidR="00C04650" w14:paraId="4DE8FB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0FCD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5CFB0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164EB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6BD7D9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52B124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0D8AD2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76B23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A0B3B0" w14:textId="7E0C60BB" w:rsidR="00C04650" w:rsidRDefault="00FE5000">
            <w:pPr>
              <w:widowControl/>
              <w:jc w:val="left"/>
              <w:rPr>
                <w:rFonts w:ascii="Arial" w:eastAsia="等线" w:hAnsi="Arial" w:cs="Arial"/>
                <w:color w:val="000000"/>
                <w:kern w:val="0"/>
                <w:sz w:val="16"/>
                <w:szCs w:val="16"/>
              </w:rPr>
            </w:pPr>
            <w:del w:id="2476" w:author="08-26-1654_08-26-1653_Minpeng" w:date="2022-08-26T20:57:00Z">
              <w:r w:rsidDel="000E3A82">
                <w:rPr>
                  <w:rFonts w:ascii="Arial" w:eastAsia="等线" w:hAnsi="Arial" w:cs="Arial"/>
                  <w:color w:val="000000"/>
                  <w:kern w:val="0"/>
                  <w:sz w:val="16"/>
                  <w:szCs w:val="16"/>
                </w:rPr>
                <w:delText xml:space="preserve">available </w:delText>
              </w:r>
            </w:del>
            <w:ins w:id="2477" w:author="08-26-1654_08-26-1653_Minpeng" w:date="2022-08-26T20:57:00Z">
              <w:r w:rsidR="000E3A82">
                <w:rPr>
                  <w:rFonts w:ascii="Arial" w:eastAsia="等线" w:hAnsi="Arial" w:cs="Arial"/>
                  <w:color w:val="000000"/>
                  <w:kern w:val="0"/>
                  <w:sz w:val="16"/>
                  <w:szCs w:val="16"/>
                </w:rPr>
                <w:t>approved</w:t>
              </w:r>
              <w:r w:rsidR="000E3A82">
                <w:rPr>
                  <w:rFonts w:ascii="Arial" w:eastAsia="等线" w:hAnsi="Arial" w:cs="Arial"/>
                  <w:color w:val="000000"/>
                  <w:kern w:val="0"/>
                  <w:sz w:val="16"/>
                  <w:szCs w:val="16"/>
                </w:rPr>
                <w:t xml:space="preserve"> </w:t>
              </w:r>
            </w:ins>
          </w:p>
        </w:tc>
        <w:tc>
          <w:tcPr>
            <w:tcW w:w="567" w:type="dxa"/>
            <w:tcBorders>
              <w:top w:val="nil"/>
              <w:left w:val="nil"/>
              <w:bottom w:val="single" w:sz="4" w:space="0" w:color="000000"/>
              <w:right w:val="single" w:sz="4" w:space="0" w:color="000000"/>
            </w:tcBorders>
            <w:shd w:val="clear" w:color="000000" w:fill="FFFF99"/>
          </w:tcPr>
          <w:p w14:paraId="1F1A458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55E05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1163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18B4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C842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4FAB684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regarding issues for NRF validation of NFc for access token </w:t>
            </w:r>
          </w:p>
        </w:tc>
        <w:tc>
          <w:tcPr>
            <w:tcW w:w="1559" w:type="dxa"/>
            <w:tcBorders>
              <w:top w:val="nil"/>
              <w:left w:val="nil"/>
              <w:bottom w:val="single" w:sz="4" w:space="0" w:color="000000"/>
              <w:right w:val="single" w:sz="4" w:space="0" w:color="000000"/>
            </w:tcBorders>
            <w:shd w:val="clear" w:color="000000" w:fill="FFFF99"/>
          </w:tcPr>
          <w:p w14:paraId="7DCC9F2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032E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B2E1E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35469F1" w14:textId="115D4581" w:rsidR="00C04650" w:rsidRDefault="00FE5000">
            <w:pPr>
              <w:widowControl/>
              <w:jc w:val="left"/>
              <w:rPr>
                <w:rFonts w:ascii="Arial" w:eastAsia="等线" w:hAnsi="Arial" w:cs="Arial"/>
                <w:color w:val="000000"/>
                <w:kern w:val="0"/>
                <w:sz w:val="16"/>
                <w:szCs w:val="16"/>
              </w:rPr>
            </w:pPr>
            <w:del w:id="2478" w:author="08-26-1654_08-26-1653_Minpeng" w:date="2022-08-26T20:57:00Z">
              <w:r w:rsidDel="000E3A82">
                <w:rPr>
                  <w:rFonts w:ascii="Arial" w:eastAsia="等线" w:hAnsi="Arial" w:cs="Arial"/>
                  <w:color w:val="000000"/>
                  <w:kern w:val="0"/>
                  <w:sz w:val="16"/>
                  <w:szCs w:val="16"/>
                </w:rPr>
                <w:delText xml:space="preserve">available </w:delText>
              </w:r>
            </w:del>
            <w:ins w:id="2479" w:author="08-26-1654_08-26-1653_Minpeng" w:date="2022-08-26T20:57:00Z">
              <w:r w:rsidR="000E3A82">
                <w:rPr>
                  <w:rFonts w:ascii="Arial" w:eastAsia="等线" w:hAnsi="Arial" w:cs="Arial"/>
                  <w:color w:val="000000"/>
                  <w:kern w:val="0"/>
                  <w:sz w:val="16"/>
                  <w:szCs w:val="16"/>
                </w:rPr>
                <w:t>noted</w:t>
              </w:r>
            </w:ins>
          </w:p>
        </w:tc>
        <w:tc>
          <w:tcPr>
            <w:tcW w:w="567" w:type="dxa"/>
            <w:tcBorders>
              <w:top w:val="nil"/>
              <w:left w:val="nil"/>
              <w:bottom w:val="single" w:sz="4" w:space="0" w:color="000000"/>
              <w:right w:val="single" w:sz="4" w:space="0" w:color="000000"/>
            </w:tcBorders>
            <w:shd w:val="clear" w:color="000000" w:fill="FFFF99"/>
          </w:tcPr>
          <w:p w14:paraId="187115C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0E3A82" w14:paraId="71E539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014503"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C157B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4EAFDD"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5BBDADD1"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Certificate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16C2009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9CAC1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83D4E3" w14:textId="77777777" w:rsidR="000E3A82" w:rsidRPr="000577F3" w:rsidRDefault="000E3A82" w:rsidP="000E3A82">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408AE813" w14:textId="77777777" w:rsidR="000E3A82" w:rsidRPr="000577F3" w:rsidRDefault="000E3A82" w:rsidP="000E3A82">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objects to this contribution. Mavenir makes a proposal for an agreeable solution to address both S3-222000 and S3-222001</w:t>
            </w:r>
          </w:p>
          <w:p w14:paraId="3F572432" w14:textId="77777777" w:rsidR="000E3A82" w:rsidRPr="000577F3" w:rsidRDefault="000E3A82" w:rsidP="000E3A82">
            <w:pPr>
              <w:widowControl/>
              <w:jc w:val="left"/>
              <w:rPr>
                <w:ins w:id="2480" w:author="08-26-1659_08-26-1654_08-26-1653_Minpeng" w:date="2022-08-26T16:59:00Z"/>
                <w:rFonts w:ascii="Arial" w:eastAsia="等线" w:hAnsi="Arial" w:cs="Arial"/>
                <w:color w:val="000000"/>
                <w:kern w:val="0"/>
                <w:sz w:val="16"/>
                <w:szCs w:val="16"/>
              </w:rPr>
            </w:pPr>
            <w:r w:rsidRPr="000577F3">
              <w:rPr>
                <w:rFonts w:ascii="Arial" w:eastAsia="等线" w:hAnsi="Arial" w:cs="Arial"/>
                <w:color w:val="000000"/>
                <w:kern w:val="0"/>
                <w:sz w:val="16"/>
                <w:szCs w:val="16"/>
              </w:rPr>
              <w:t>[Ericsson]: asks Mavenir to propose Editor’s Notes and submit an alternative solution to the next meeting</w:t>
            </w:r>
          </w:p>
          <w:p w14:paraId="3B076225" w14:textId="77777777" w:rsidR="000E3A82" w:rsidRDefault="000E3A82" w:rsidP="000E3A82">
            <w:pPr>
              <w:widowControl/>
              <w:jc w:val="left"/>
              <w:rPr>
                <w:ins w:id="2481" w:author="08-26-1701_08-26-1654_08-26-1653_Minpeng" w:date="2022-08-26T17:01:00Z"/>
                <w:rFonts w:ascii="Arial" w:eastAsia="等线" w:hAnsi="Arial" w:cs="Arial"/>
                <w:color w:val="000000"/>
                <w:kern w:val="0"/>
                <w:sz w:val="16"/>
                <w:szCs w:val="16"/>
              </w:rPr>
            </w:pPr>
            <w:ins w:id="2482" w:author="08-26-1659_08-26-1654_08-26-1653_Minpeng" w:date="2022-08-26T16:59:00Z">
              <w:r w:rsidRPr="000577F3">
                <w:rPr>
                  <w:rFonts w:ascii="Arial" w:eastAsia="等线" w:hAnsi="Arial" w:cs="Arial"/>
                  <w:color w:val="000000"/>
                  <w:kern w:val="0"/>
                  <w:sz w:val="16"/>
                  <w:szCs w:val="16"/>
                </w:rPr>
                <w:t>[Ericsson]: provides r1, based on discussion with Mavenir in the thread for S3-222001</w:t>
              </w:r>
            </w:ins>
          </w:p>
          <w:p w14:paraId="2BF5F20D" w14:textId="254CF82A" w:rsidR="000E3A82" w:rsidRPr="000577F3" w:rsidRDefault="000E3A82" w:rsidP="000E3A82">
            <w:pPr>
              <w:widowControl/>
              <w:jc w:val="left"/>
              <w:rPr>
                <w:rFonts w:ascii="Arial" w:eastAsia="等线" w:hAnsi="Arial" w:cs="Arial"/>
                <w:color w:val="000000"/>
                <w:kern w:val="0"/>
                <w:sz w:val="16"/>
                <w:szCs w:val="16"/>
              </w:rPr>
            </w:pPr>
            <w:ins w:id="2483" w:author="08-26-1701_08-26-1654_08-26-1653_Minpeng" w:date="2022-08-26T17:01:00Z">
              <w:r>
                <w:rPr>
                  <w:rFonts w:ascii="Arial" w:eastAsia="等线" w:hAnsi="Arial" w:cs="Arial"/>
                  <w:color w:val="000000"/>
                  <w:kern w:val="0"/>
                  <w:sz w:val="16"/>
                  <w:szCs w:val="16"/>
                </w:rPr>
                <w:t>[Mavenir]: r1 looks good.</w:t>
              </w:r>
            </w:ins>
          </w:p>
        </w:tc>
        <w:tc>
          <w:tcPr>
            <w:tcW w:w="567" w:type="dxa"/>
            <w:tcBorders>
              <w:top w:val="nil"/>
              <w:left w:val="nil"/>
              <w:bottom w:val="single" w:sz="4" w:space="0" w:color="000000"/>
              <w:right w:val="single" w:sz="4" w:space="0" w:color="000000"/>
            </w:tcBorders>
            <w:shd w:val="clear" w:color="000000" w:fill="FFFF99"/>
          </w:tcPr>
          <w:p w14:paraId="1553ABB3" w14:textId="3D422ABD" w:rsidR="000E3A82" w:rsidRDefault="000E3A82" w:rsidP="000E3A82">
            <w:pPr>
              <w:widowControl/>
              <w:jc w:val="left"/>
              <w:rPr>
                <w:rFonts w:ascii="Arial" w:eastAsia="等线" w:hAnsi="Arial" w:cs="Arial"/>
                <w:color w:val="000000"/>
                <w:kern w:val="0"/>
                <w:sz w:val="16"/>
                <w:szCs w:val="16"/>
              </w:rPr>
            </w:pPr>
            <w:ins w:id="2484" w:author="08-26-1654_08-26-1653_Minpeng" w:date="2022-08-26T20:57:00Z">
              <w:r>
                <w:rPr>
                  <w:rFonts w:ascii="Arial" w:eastAsia="等线" w:hAnsi="Arial" w:cs="Arial"/>
                  <w:color w:val="000000"/>
                  <w:kern w:val="0"/>
                  <w:sz w:val="16"/>
                  <w:szCs w:val="16"/>
                </w:rPr>
                <w:t xml:space="preserve">approved </w:t>
              </w:r>
            </w:ins>
            <w:del w:id="2485" w:author="08-26-1654_08-26-1653_Minpeng" w:date="2022-08-26T20:57:00Z">
              <w:r w:rsidDel="004A0D4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45EEB6BD" w14:textId="5C55C465" w:rsidR="000E3A82" w:rsidRDefault="000E3A82" w:rsidP="000E3A82">
            <w:pPr>
              <w:widowControl/>
              <w:jc w:val="left"/>
              <w:rPr>
                <w:rFonts w:ascii="Arial" w:eastAsia="等线" w:hAnsi="Arial" w:cs="Arial"/>
                <w:color w:val="000000"/>
                <w:kern w:val="0"/>
                <w:sz w:val="16"/>
                <w:szCs w:val="16"/>
              </w:rPr>
            </w:pPr>
            <w:ins w:id="2486" w:author="08-26-1654_08-26-1653_Minpeng" w:date="2022-08-26T20:57:00Z">
              <w:r>
                <w:rPr>
                  <w:rFonts w:ascii="Arial" w:eastAsia="等线" w:hAnsi="Arial" w:cs="Arial"/>
                  <w:color w:val="000000"/>
                  <w:kern w:val="0"/>
                  <w:sz w:val="16"/>
                  <w:szCs w:val="16"/>
                </w:rPr>
                <w:t>  R1</w:t>
              </w:r>
            </w:ins>
            <w:del w:id="2487" w:author="08-26-1654_08-26-1653_Minpeng" w:date="2022-08-26T20:57:00Z">
              <w:r w:rsidDel="004A0D49">
                <w:rPr>
                  <w:rFonts w:ascii="Arial" w:eastAsia="等线" w:hAnsi="Arial" w:cs="Arial"/>
                  <w:color w:val="000000"/>
                  <w:kern w:val="0"/>
                  <w:sz w:val="16"/>
                  <w:szCs w:val="16"/>
                </w:rPr>
                <w:delText xml:space="preserve">  </w:delText>
              </w:r>
            </w:del>
          </w:p>
        </w:tc>
      </w:tr>
      <w:tr w:rsidR="000E3A82" w14:paraId="5B32D5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E6DF04"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064DD6"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4B2C2"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15AA86CF"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Combined certificate and profile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4A026DDE"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3DC01A" w14:textId="77777777" w:rsidR="000E3A82" w:rsidRDefault="000E3A82" w:rsidP="000E3A8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FF9937" w14:textId="77777777" w:rsidR="000E3A82" w:rsidRPr="000577F3" w:rsidRDefault="000E3A82" w:rsidP="000E3A82">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 xml:space="preserve">　</w:t>
            </w:r>
          </w:p>
          <w:p w14:paraId="21A57872" w14:textId="77777777" w:rsidR="000E3A82" w:rsidRPr="000577F3" w:rsidRDefault="000E3A82" w:rsidP="000E3A82">
            <w:pPr>
              <w:widowControl/>
              <w:jc w:val="left"/>
              <w:rPr>
                <w:rFonts w:ascii="Arial" w:eastAsia="等线" w:hAnsi="Arial" w:cs="Arial"/>
                <w:color w:val="000000"/>
                <w:kern w:val="0"/>
                <w:sz w:val="16"/>
                <w:szCs w:val="16"/>
              </w:rPr>
            </w:pPr>
            <w:r w:rsidRPr="000577F3">
              <w:rPr>
                <w:rFonts w:ascii="Arial" w:eastAsia="等线" w:hAnsi="Arial" w:cs="Arial"/>
                <w:color w:val="000000"/>
                <w:kern w:val="0"/>
                <w:sz w:val="16"/>
                <w:szCs w:val="16"/>
              </w:rPr>
              <w:t>[Mavenir]: objects to this contribution and contribution S3-222000 as they are. Mavenir makes a proposal for an agreeable solution.</w:t>
            </w:r>
          </w:p>
          <w:p w14:paraId="7F8426EF" w14:textId="77777777" w:rsidR="000E3A82" w:rsidRPr="000577F3" w:rsidRDefault="000E3A82" w:rsidP="000E3A82">
            <w:pPr>
              <w:widowControl/>
              <w:jc w:val="left"/>
              <w:rPr>
                <w:ins w:id="2488" w:author="08-26-1649_Minpeng" w:date="2022-08-26T16:49:00Z"/>
                <w:rFonts w:ascii="Arial" w:eastAsia="等线" w:hAnsi="Arial" w:cs="Arial"/>
                <w:color w:val="000000"/>
                <w:kern w:val="0"/>
                <w:sz w:val="16"/>
                <w:szCs w:val="16"/>
              </w:rPr>
            </w:pPr>
            <w:r w:rsidRPr="000577F3">
              <w:rPr>
                <w:rFonts w:ascii="Arial" w:eastAsia="等线" w:hAnsi="Arial" w:cs="Arial"/>
                <w:color w:val="000000"/>
                <w:kern w:val="0"/>
                <w:sz w:val="16"/>
                <w:szCs w:val="16"/>
              </w:rPr>
              <w:t>[Ericsson]: asks Mavenir to propose Editor’s Notes and submit an alternative solution to the next meeting</w:t>
            </w:r>
          </w:p>
          <w:p w14:paraId="41D4FC6A" w14:textId="77777777" w:rsidR="000E3A82" w:rsidRPr="000577F3" w:rsidRDefault="000E3A82" w:rsidP="000E3A82">
            <w:pPr>
              <w:widowControl/>
              <w:jc w:val="left"/>
              <w:rPr>
                <w:ins w:id="2489" w:author="08-26-1649_Minpeng" w:date="2022-08-26T16:49:00Z"/>
                <w:rFonts w:ascii="Arial" w:eastAsia="等线" w:hAnsi="Arial" w:cs="Arial"/>
                <w:color w:val="000000"/>
                <w:kern w:val="0"/>
                <w:sz w:val="16"/>
                <w:szCs w:val="16"/>
              </w:rPr>
            </w:pPr>
            <w:ins w:id="2490" w:author="08-26-1649_Minpeng" w:date="2022-08-26T16:49:00Z">
              <w:r w:rsidRPr="000577F3">
                <w:rPr>
                  <w:rFonts w:ascii="Arial" w:eastAsia="等线" w:hAnsi="Arial" w:cs="Arial"/>
                  <w:color w:val="000000"/>
                  <w:kern w:val="0"/>
                  <w:sz w:val="16"/>
                  <w:szCs w:val="16"/>
                </w:rPr>
                <w:t>[Mavenir]: maintains the same position while we can try to address your concern as below.</w:t>
              </w:r>
            </w:ins>
          </w:p>
          <w:p w14:paraId="55A0D4EC" w14:textId="77777777" w:rsidR="000E3A82" w:rsidRPr="000577F3" w:rsidRDefault="000E3A82" w:rsidP="000E3A82">
            <w:pPr>
              <w:widowControl/>
              <w:jc w:val="left"/>
              <w:rPr>
                <w:ins w:id="2491" w:author="08-26-1654_08-26-1654_08-26-1653_Minpeng" w:date="2022-08-26T16:54:00Z"/>
                <w:rFonts w:ascii="Arial" w:eastAsia="等线" w:hAnsi="Arial" w:cs="Arial"/>
                <w:color w:val="000000"/>
                <w:kern w:val="0"/>
                <w:sz w:val="16"/>
                <w:szCs w:val="16"/>
              </w:rPr>
            </w:pPr>
            <w:ins w:id="2492" w:author="08-26-1649_Minpeng" w:date="2022-08-26T16:49:00Z">
              <w:r w:rsidRPr="000577F3">
                <w:rPr>
                  <w:rFonts w:ascii="Arial" w:eastAsia="等线" w:hAnsi="Arial" w:cs="Arial"/>
                  <w:color w:val="000000"/>
                  <w:kern w:val="0"/>
                  <w:sz w:val="16"/>
                  <w:szCs w:val="16"/>
                </w:rPr>
                <w:t>[Ericsson]: proposes updated Editor’s Notes</w:t>
              </w:r>
            </w:ins>
          </w:p>
          <w:p w14:paraId="50D3F65E" w14:textId="77777777" w:rsidR="000E3A82" w:rsidRPr="000577F3" w:rsidRDefault="000E3A82" w:rsidP="000E3A82">
            <w:pPr>
              <w:widowControl/>
              <w:jc w:val="left"/>
              <w:rPr>
                <w:ins w:id="2493" w:author="08-26-1654_08-26-1654_08-26-1653_Minpeng" w:date="2022-08-26T16:55:00Z"/>
                <w:rFonts w:ascii="Arial" w:eastAsia="等线" w:hAnsi="Arial" w:cs="Arial"/>
                <w:color w:val="000000"/>
                <w:kern w:val="0"/>
                <w:sz w:val="16"/>
                <w:szCs w:val="16"/>
              </w:rPr>
            </w:pPr>
            <w:ins w:id="2494" w:author="08-26-1654_08-26-1654_08-26-1653_Minpeng" w:date="2022-08-26T16:54:00Z">
              <w:r w:rsidRPr="000577F3">
                <w:rPr>
                  <w:rFonts w:ascii="Arial" w:eastAsia="等线" w:hAnsi="Arial" w:cs="Arial"/>
                  <w:color w:val="000000"/>
                  <w:kern w:val="0"/>
                  <w:sz w:val="16"/>
                  <w:szCs w:val="16"/>
                </w:rPr>
                <w:t>[Mavenir]: provides an update to E/// counter proposal in an attempt to close on these two contributions.</w:t>
              </w:r>
            </w:ins>
          </w:p>
          <w:p w14:paraId="466AA277" w14:textId="77777777" w:rsidR="000E3A82" w:rsidRPr="000577F3" w:rsidRDefault="000E3A82" w:rsidP="000E3A82">
            <w:pPr>
              <w:widowControl/>
              <w:jc w:val="left"/>
              <w:rPr>
                <w:ins w:id="2495" w:author="08-26-1654_08-26-1654_08-26-1653_Minpeng" w:date="2022-08-26T16:55:00Z"/>
                <w:rFonts w:ascii="Arial" w:eastAsia="等线" w:hAnsi="Arial" w:cs="Arial"/>
                <w:color w:val="000000"/>
                <w:kern w:val="0"/>
                <w:sz w:val="16"/>
                <w:szCs w:val="16"/>
              </w:rPr>
            </w:pPr>
            <w:ins w:id="2496" w:author="08-26-1654_08-26-1654_08-26-1653_Minpeng" w:date="2022-08-26T16:55:00Z">
              <w:r w:rsidRPr="000577F3">
                <w:rPr>
                  <w:rFonts w:ascii="Arial" w:eastAsia="等线" w:hAnsi="Arial" w:cs="Arial"/>
                  <w:color w:val="000000"/>
                  <w:kern w:val="0"/>
                  <w:sz w:val="16"/>
                  <w:szCs w:val="16"/>
                </w:rPr>
                <w:t>[Ericsson]: proposes updates to Mavenir’s proposal in an attempt to converge</w:t>
              </w:r>
            </w:ins>
          </w:p>
          <w:p w14:paraId="46130B0D" w14:textId="77777777" w:rsidR="000E3A82" w:rsidRPr="000577F3" w:rsidRDefault="000E3A82" w:rsidP="000E3A82">
            <w:pPr>
              <w:widowControl/>
              <w:jc w:val="left"/>
              <w:rPr>
                <w:ins w:id="2497" w:author="08-26-1659_08-26-1654_08-26-1653_Minpeng" w:date="2022-08-26T16:59:00Z"/>
                <w:rFonts w:ascii="Arial" w:eastAsia="等线" w:hAnsi="Arial" w:cs="Arial"/>
                <w:color w:val="000000"/>
                <w:kern w:val="0"/>
                <w:sz w:val="16"/>
                <w:szCs w:val="16"/>
              </w:rPr>
            </w:pPr>
            <w:ins w:id="2498" w:author="08-26-1654_08-26-1654_08-26-1653_Minpeng" w:date="2022-08-26T16:55:00Z">
              <w:r w:rsidRPr="000577F3">
                <w:rPr>
                  <w:rFonts w:ascii="Arial" w:eastAsia="等线" w:hAnsi="Arial" w:cs="Arial"/>
                  <w:color w:val="000000"/>
                  <w:kern w:val="0"/>
                  <w:sz w:val="16"/>
                  <w:szCs w:val="16"/>
                </w:rPr>
                <w:t>[Mavenir]: agrees to E/// update of the “O&amp;M Provisioning solution for pure NF consumer” and the remaining agreement as per this thread. Looking forward to the updated contributions for final approval</w:t>
              </w:r>
            </w:ins>
          </w:p>
          <w:p w14:paraId="45003B8E" w14:textId="77777777" w:rsidR="000E3A82" w:rsidRDefault="000E3A82" w:rsidP="000E3A82">
            <w:pPr>
              <w:widowControl/>
              <w:jc w:val="left"/>
              <w:rPr>
                <w:ins w:id="2499" w:author="08-26-1701_08-26-1654_08-26-1653_Minpeng" w:date="2022-08-26T17:01:00Z"/>
                <w:rFonts w:ascii="Arial" w:eastAsia="等线" w:hAnsi="Arial" w:cs="Arial"/>
                <w:color w:val="000000"/>
                <w:kern w:val="0"/>
                <w:sz w:val="16"/>
                <w:szCs w:val="16"/>
              </w:rPr>
            </w:pPr>
            <w:ins w:id="2500" w:author="08-26-1659_08-26-1654_08-26-1653_Minpeng" w:date="2022-08-26T16:59:00Z">
              <w:r w:rsidRPr="000577F3">
                <w:rPr>
                  <w:rFonts w:ascii="Arial" w:eastAsia="等线" w:hAnsi="Arial" w:cs="Arial"/>
                  <w:color w:val="000000"/>
                  <w:kern w:val="0"/>
                  <w:sz w:val="16"/>
                  <w:szCs w:val="16"/>
                </w:rPr>
                <w:t>[Ericsson]: provides r1, based on update discussion with Mavenir</w:t>
              </w:r>
            </w:ins>
          </w:p>
          <w:p w14:paraId="640A805C" w14:textId="34F99153" w:rsidR="000E3A82" w:rsidRPr="000577F3" w:rsidRDefault="000E3A82" w:rsidP="000E3A82">
            <w:pPr>
              <w:widowControl/>
              <w:jc w:val="left"/>
              <w:rPr>
                <w:rFonts w:ascii="Arial" w:eastAsia="等线" w:hAnsi="Arial" w:cs="Arial"/>
                <w:color w:val="000000"/>
                <w:kern w:val="0"/>
                <w:sz w:val="16"/>
                <w:szCs w:val="16"/>
              </w:rPr>
            </w:pPr>
            <w:ins w:id="2501" w:author="08-26-1701_08-26-1654_08-26-1653_Minpeng" w:date="2022-08-26T17:01:00Z">
              <w:r>
                <w:rPr>
                  <w:rFonts w:ascii="Arial" w:eastAsia="等线" w:hAnsi="Arial" w:cs="Arial"/>
                  <w:color w:val="000000"/>
                  <w:kern w:val="0"/>
                  <w:sz w:val="16"/>
                  <w:szCs w:val="16"/>
                </w:rPr>
                <w:t>[Mavenir]: r1 looks good.</w:t>
              </w:r>
            </w:ins>
          </w:p>
        </w:tc>
        <w:tc>
          <w:tcPr>
            <w:tcW w:w="567" w:type="dxa"/>
            <w:tcBorders>
              <w:top w:val="nil"/>
              <w:left w:val="nil"/>
              <w:bottom w:val="single" w:sz="4" w:space="0" w:color="000000"/>
              <w:right w:val="single" w:sz="4" w:space="0" w:color="000000"/>
            </w:tcBorders>
            <w:shd w:val="clear" w:color="000000" w:fill="FFFF99"/>
          </w:tcPr>
          <w:p w14:paraId="01EB2630" w14:textId="2D5EEDCC" w:rsidR="000E3A82" w:rsidRDefault="000E3A82" w:rsidP="000E3A82">
            <w:pPr>
              <w:widowControl/>
              <w:jc w:val="left"/>
              <w:rPr>
                <w:rFonts w:ascii="Arial" w:eastAsia="等线" w:hAnsi="Arial" w:cs="Arial"/>
                <w:color w:val="000000"/>
                <w:kern w:val="0"/>
                <w:sz w:val="16"/>
                <w:szCs w:val="16"/>
              </w:rPr>
            </w:pPr>
            <w:ins w:id="2502" w:author="08-26-1654_08-26-1653_Minpeng" w:date="2022-08-26T20:57:00Z">
              <w:r>
                <w:rPr>
                  <w:rFonts w:ascii="Arial" w:eastAsia="等线" w:hAnsi="Arial" w:cs="Arial"/>
                  <w:color w:val="000000"/>
                  <w:kern w:val="0"/>
                  <w:sz w:val="16"/>
                  <w:szCs w:val="16"/>
                </w:rPr>
                <w:t xml:space="preserve">approved </w:t>
              </w:r>
            </w:ins>
            <w:del w:id="2503" w:author="08-26-1654_08-26-1653_Minpeng" w:date="2022-08-26T20:57:00Z">
              <w:r w:rsidDel="004A0D49">
                <w:rPr>
                  <w:rFonts w:ascii="Arial" w:eastAsia="等线" w:hAnsi="Arial" w:cs="Arial"/>
                  <w:color w:val="000000"/>
                  <w:kern w:val="0"/>
                  <w:sz w:val="16"/>
                  <w:szCs w:val="16"/>
                </w:rPr>
                <w:delText xml:space="preserve">available </w:delText>
              </w:r>
            </w:del>
          </w:p>
        </w:tc>
        <w:tc>
          <w:tcPr>
            <w:tcW w:w="567" w:type="dxa"/>
            <w:tcBorders>
              <w:top w:val="nil"/>
              <w:left w:val="nil"/>
              <w:bottom w:val="single" w:sz="4" w:space="0" w:color="000000"/>
              <w:right w:val="single" w:sz="4" w:space="0" w:color="000000"/>
            </w:tcBorders>
            <w:shd w:val="clear" w:color="000000" w:fill="FFFF99"/>
          </w:tcPr>
          <w:p w14:paraId="3524ADF8" w14:textId="71CD81CB" w:rsidR="000E3A82" w:rsidRDefault="000E3A82" w:rsidP="000E3A82">
            <w:pPr>
              <w:widowControl/>
              <w:jc w:val="left"/>
              <w:rPr>
                <w:rFonts w:ascii="Arial" w:eastAsia="等线" w:hAnsi="Arial" w:cs="Arial"/>
                <w:color w:val="000000"/>
                <w:kern w:val="0"/>
                <w:sz w:val="16"/>
                <w:szCs w:val="16"/>
              </w:rPr>
            </w:pPr>
            <w:ins w:id="2504" w:author="08-26-1654_08-26-1653_Minpeng" w:date="2022-08-26T20:57:00Z">
              <w:r>
                <w:rPr>
                  <w:rFonts w:ascii="Arial" w:eastAsia="等线" w:hAnsi="Arial" w:cs="Arial"/>
                  <w:color w:val="000000"/>
                  <w:kern w:val="0"/>
                  <w:sz w:val="16"/>
                  <w:szCs w:val="16"/>
                </w:rPr>
                <w:t>  R1</w:t>
              </w:r>
            </w:ins>
            <w:del w:id="2505" w:author="08-26-1654_08-26-1653_Minpeng" w:date="2022-08-26T20:57:00Z">
              <w:r w:rsidDel="004A0D49">
                <w:rPr>
                  <w:rFonts w:ascii="Arial" w:eastAsia="等线" w:hAnsi="Arial" w:cs="Arial"/>
                  <w:color w:val="000000"/>
                  <w:kern w:val="0"/>
                  <w:sz w:val="16"/>
                  <w:szCs w:val="16"/>
                </w:rPr>
                <w:delText xml:space="preserve">  </w:delText>
              </w:r>
            </w:del>
          </w:p>
        </w:tc>
      </w:tr>
      <w:tr w:rsidR="00C04650" w14:paraId="4E0C2C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2A92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4F55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7FFB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52EC5E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KI11 conclusion on NFc registration at NRF </w:t>
            </w:r>
          </w:p>
        </w:tc>
        <w:tc>
          <w:tcPr>
            <w:tcW w:w="1559" w:type="dxa"/>
            <w:tcBorders>
              <w:top w:val="nil"/>
              <w:left w:val="nil"/>
              <w:bottom w:val="single" w:sz="4" w:space="0" w:color="000000"/>
              <w:right w:val="single" w:sz="4" w:space="0" w:color="000000"/>
            </w:tcBorders>
            <w:shd w:val="clear" w:color="000000" w:fill="FFFF99"/>
          </w:tcPr>
          <w:p w14:paraId="50E15D2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0C0B7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5DEA5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F448F3" w14:textId="76272B16" w:rsidR="00C04650" w:rsidRDefault="00FE5000">
            <w:pPr>
              <w:widowControl/>
              <w:jc w:val="left"/>
              <w:rPr>
                <w:rFonts w:ascii="Arial" w:eastAsia="等线" w:hAnsi="Arial" w:cs="Arial"/>
                <w:color w:val="000000"/>
                <w:kern w:val="0"/>
                <w:sz w:val="16"/>
                <w:szCs w:val="16"/>
              </w:rPr>
            </w:pPr>
            <w:del w:id="2506" w:author="08-26-1654_08-26-1653_Minpeng" w:date="2022-08-26T20:57:00Z">
              <w:r w:rsidDel="000E3A82">
                <w:rPr>
                  <w:rFonts w:ascii="Arial" w:eastAsia="等线" w:hAnsi="Arial" w:cs="Arial"/>
                  <w:color w:val="000000"/>
                  <w:kern w:val="0"/>
                  <w:sz w:val="16"/>
                  <w:szCs w:val="16"/>
                </w:rPr>
                <w:delText xml:space="preserve">available </w:delText>
              </w:r>
            </w:del>
            <w:ins w:id="2507" w:author="08-26-1654_08-26-1653_Minpeng" w:date="2022-08-26T20:57:00Z">
              <w:r w:rsidR="000E3A82">
                <w:rPr>
                  <w:rFonts w:ascii="Arial" w:eastAsia="等线" w:hAnsi="Arial" w:cs="Arial"/>
                  <w:color w:val="000000"/>
                  <w:kern w:val="0"/>
                  <w:sz w:val="16"/>
                  <w:szCs w:val="16"/>
                </w:rPr>
                <w:lastRenderedPageBreak/>
                <w:t>approved</w:t>
              </w:r>
            </w:ins>
            <w:bookmarkStart w:id="2508" w:name="_GoBack"/>
            <w:bookmarkEnd w:id="2508"/>
          </w:p>
        </w:tc>
        <w:tc>
          <w:tcPr>
            <w:tcW w:w="567" w:type="dxa"/>
            <w:tcBorders>
              <w:top w:val="nil"/>
              <w:left w:val="nil"/>
              <w:bottom w:val="single" w:sz="4" w:space="0" w:color="000000"/>
              <w:right w:val="single" w:sz="4" w:space="0" w:color="000000"/>
            </w:tcBorders>
            <w:shd w:val="clear" w:color="000000" w:fill="FFFF99"/>
          </w:tcPr>
          <w:p w14:paraId="1B9F6C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C04650" w14:paraId="4EC5A6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07D41A"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7B60B8C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Study/Work item proposals </w:t>
            </w:r>
          </w:p>
        </w:tc>
        <w:tc>
          <w:tcPr>
            <w:tcW w:w="999" w:type="dxa"/>
            <w:tcBorders>
              <w:top w:val="nil"/>
              <w:left w:val="nil"/>
              <w:bottom w:val="single" w:sz="4" w:space="0" w:color="000000"/>
              <w:right w:val="single" w:sz="4" w:space="0" w:color="000000"/>
            </w:tcBorders>
            <w:shd w:val="clear" w:color="000000" w:fill="FFFF99"/>
          </w:tcPr>
          <w:p w14:paraId="489E2B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76EFDDA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open questions regarding 256-bit algorithms </w:t>
            </w:r>
          </w:p>
        </w:tc>
        <w:tc>
          <w:tcPr>
            <w:tcW w:w="1559" w:type="dxa"/>
            <w:tcBorders>
              <w:top w:val="nil"/>
              <w:left w:val="nil"/>
              <w:bottom w:val="single" w:sz="4" w:space="0" w:color="000000"/>
              <w:right w:val="single" w:sz="4" w:space="0" w:color="000000"/>
            </w:tcBorders>
            <w:shd w:val="clear" w:color="000000" w:fill="FFFF99"/>
          </w:tcPr>
          <w:p w14:paraId="6B16F76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KDDI Corporation </w:t>
            </w:r>
          </w:p>
        </w:tc>
        <w:tc>
          <w:tcPr>
            <w:tcW w:w="709" w:type="dxa"/>
            <w:tcBorders>
              <w:top w:val="nil"/>
              <w:left w:val="nil"/>
              <w:bottom w:val="single" w:sz="4" w:space="0" w:color="000000"/>
              <w:right w:val="single" w:sz="4" w:space="0" w:color="000000"/>
            </w:tcBorders>
            <w:shd w:val="clear" w:color="000000" w:fill="FFFF99"/>
          </w:tcPr>
          <w:p w14:paraId="6B1D28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8AA24E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1256B7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[KDDI] presents.</w:t>
            </w:r>
          </w:p>
          <w:p w14:paraId="23BF982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w:t>
            </w:r>
          </w:p>
          <w:p w14:paraId="083C6A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[KDDI] clarifies.</w:t>
            </w:r>
          </w:p>
          <w:p w14:paraId="10D93B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78DF681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has concern about time required for the study and the Rel-18 timeline available. Probably need to be taken up in Rel-19. But probably the TR cleanup can be taken up before that.</w:t>
            </w:r>
          </w:p>
          <w:p w14:paraId="2DA9655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6A1A7E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12B4097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DBCF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3C01E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9319B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4E0E3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844F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08EC28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66E4B3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EC92B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6A7C93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DDE34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8CC72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F8D0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6F06B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61A9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B123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09B119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5G ProSe Secondary Authentication </w:t>
            </w:r>
          </w:p>
        </w:tc>
        <w:tc>
          <w:tcPr>
            <w:tcW w:w="1559" w:type="dxa"/>
            <w:tcBorders>
              <w:top w:val="nil"/>
              <w:left w:val="nil"/>
              <w:bottom w:val="single" w:sz="4" w:space="0" w:color="000000"/>
              <w:right w:val="single" w:sz="4" w:space="0" w:color="000000"/>
            </w:tcBorders>
            <w:shd w:val="clear" w:color="000000" w:fill="FFFF99"/>
          </w:tcPr>
          <w:p w14:paraId="6A3101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750693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185A6C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00F1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rev1: adding Philips as supporting company plus minor changes based on offline comments</w:t>
            </w:r>
          </w:p>
          <w:p w14:paraId="1F4D9D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FA1707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how many supporters.</w:t>
            </w:r>
          </w:p>
          <w:p w14:paraId="6F63EA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5 supporters.</w:t>
            </w:r>
          </w:p>
          <w:p w14:paraId="671EB0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1F72A0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859A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11316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E00D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7B97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72B7C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04FFEFF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69A54E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05B28C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DCA75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4AFE140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1052C1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whether, it is related to UC3S work</w:t>
            </w:r>
            <w:proofErr w:type="gramStart"/>
            <w:r>
              <w:rPr>
                <w:rFonts w:ascii="Arial" w:eastAsia="等线" w:hAnsi="Arial" w:cs="Arial"/>
                <w:color w:val="000000"/>
                <w:kern w:val="0"/>
                <w:sz w:val="16"/>
                <w:szCs w:val="16"/>
              </w:rPr>
              <w:t>?.</w:t>
            </w:r>
            <w:proofErr w:type="gramEnd"/>
          </w:p>
          <w:p w14:paraId="51C439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 no they are different.</w:t>
            </w:r>
          </w:p>
          <w:p w14:paraId="6FCF9B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asks the relationship with AKMA.</w:t>
            </w:r>
          </w:p>
          <w:p w14:paraId="0A8F22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 they are different.</w:t>
            </w:r>
          </w:p>
          <w:p w14:paraId="30287E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comments the solution and the </w:t>
            </w:r>
            <w:proofErr w:type="gramStart"/>
            <w:r>
              <w:rPr>
                <w:rFonts w:ascii="Arial" w:eastAsia="等线" w:hAnsi="Arial" w:cs="Arial"/>
                <w:color w:val="000000"/>
                <w:kern w:val="0"/>
                <w:sz w:val="16"/>
                <w:szCs w:val="16"/>
              </w:rPr>
              <w:t>goal  is</w:t>
            </w:r>
            <w:proofErr w:type="gramEnd"/>
            <w:r>
              <w:rPr>
                <w:rFonts w:ascii="Arial" w:eastAsia="等线" w:hAnsi="Arial" w:cs="Arial"/>
                <w:color w:val="000000"/>
                <w:kern w:val="0"/>
                <w:sz w:val="16"/>
                <w:szCs w:val="16"/>
              </w:rPr>
              <w:t xml:space="preserve"> similar as AKMA.</w:t>
            </w:r>
          </w:p>
          <w:p w14:paraId="1C78730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[DT] asks whether there is relationship with GSMA IMS related work.</w:t>
            </w:r>
          </w:p>
          <w:p w14:paraId="53E146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comments it is not urgent work for R18, suggest to bring it for R19.</w:t>
            </w:r>
          </w:p>
          <w:p w14:paraId="0457CBF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738B30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asks further clarifications</w:t>
            </w:r>
          </w:p>
          <w:p w14:paraId="1539B7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[Google] provides some clarifications</w:t>
            </w:r>
          </w:p>
          <w:p w14:paraId="62515C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clarifications</w:t>
            </w:r>
          </w:p>
          <w:p w14:paraId="665E57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[Deutsche Telekom</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thanks for the clarifications and indicates support for the proposed way forward.</w:t>
            </w:r>
          </w:p>
          <w:p w14:paraId="4C47429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w:t>
            </w:r>
            <w:proofErr w:type="gramStart"/>
            <w:r>
              <w:rPr>
                <w:rFonts w:ascii="Arial" w:eastAsia="等线" w:hAnsi="Arial" w:cs="Arial"/>
                <w:color w:val="000000"/>
                <w:kern w:val="0"/>
                <w:sz w:val="16"/>
                <w:szCs w:val="16"/>
              </w:rPr>
              <w:t>] :</w:t>
            </w:r>
            <w:proofErr w:type="gramEnd"/>
            <w:r>
              <w:rPr>
                <w:rFonts w:ascii="Arial" w:eastAsia="等线" w:hAnsi="Arial" w:cs="Arial"/>
                <w:color w:val="000000"/>
                <w:kern w:val="0"/>
                <w:sz w:val="16"/>
                <w:szCs w:val="16"/>
              </w:rPr>
              <w:t xml:space="preserve"> Nokia supports the study, but maybe for Rel 19 because it is too late for Rel 18.</w:t>
            </w:r>
          </w:p>
          <w:p w14:paraId="64D288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[Google] provides some additional clarifications</w:t>
            </w:r>
          </w:p>
          <w:p w14:paraId="7BBC20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responds to Google</w:t>
            </w:r>
          </w:p>
        </w:tc>
        <w:tc>
          <w:tcPr>
            <w:tcW w:w="567" w:type="dxa"/>
            <w:tcBorders>
              <w:top w:val="nil"/>
              <w:left w:val="nil"/>
              <w:bottom w:val="single" w:sz="4" w:space="0" w:color="000000"/>
              <w:right w:val="single" w:sz="4" w:space="0" w:color="000000"/>
            </w:tcBorders>
            <w:shd w:val="clear" w:color="000000" w:fill="FFFF99"/>
          </w:tcPr>
          <w:p w14:paraId="7B44B8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65FB79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BC8CB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5946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EFDFA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64B1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11E881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1FB581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1406D1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FA69F6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663D9F7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[Vodafone] – Vodafone objects - we do not accept the justification – BEST is standardised for this – secondly We have enough work already without adding this study item.</w:t>
            </w:r>
          </w:p>
          <w:p w14:paraId="651B4D81"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[Vodafone] – Vodafone objects - we do not accept the justification wording</w:t>
            </w:r>
          </w:p>
          <w:p w14:paraId="63792D52"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[Thales]: Thales disagrees.</w:t>
            </w:r>
          </w:p>
          <w:p w14:paraId="3ACC8C5D"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[Ericsson]: provides clarification.</w:t>
            </w:r>
          </w:p>
          <w:p w14:paraId="5431A30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[Ericsson]: withdraws the previous comment since Ericsson is not the author of the contribution.</w:t>
            </w:r>
          </w:p>
          <w:p w14:paraId="0F47215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provide response.</w:t>
            </w:r>
          </w:p>
          <w:p w14:paraId="36D63D54"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[CMCC] supports the WID and requests clarifications from Thales.</w:t>
            </w:r>
          </w:p>
          <w:p w14:paraId="53FB80A1"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Thanks CMCC for supporting and provide R1.</w:t>
            </w:r>
          </w:p>
          <w:p w14:paraId="72827468"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[OPPO]: Support the WID.</w:t>
            </w:r>
          </w:p>
          <w:p w14:paraId="11B8A468"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&gt;&gt;CC_4&lt;&lt;</w:t>
            </w:r>
          </w:p>
          <w:p w14:paraId="7387EF89"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Chair asks how many supporters.</w:t>
            </w:r>
          </w:p>
          <w:p w14:paraId="40FD5F18"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gets 7 supporters.</w:t>
            </w:r>
          </w:p>
          <w:p w14:paraId="5335ED2A"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Chair asks whether can be combined with OSCORE Ua* proposal.</w:t>
            </w:r>
          </w:p>
          <w:p w14:paraId="56D84F1B"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[ZTE] better to keep separate</w:t>
            </w:r>
          </w:p>
          <w:p w14:paraId="435F996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[Ericsson] better to keep separate.</w:t>
            </w:r>
          </w:p>
          <w:p w14:paraId="458CA8AF"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[Thales] has concerns.</w:t>
            </w:r>
          </w:p>
          <w:p w14:paraId="70FB0AF4" w14:textId="77777777" w:rsidR="002F761B" w:rsidRPr="007B138F" w:rsidRDefault="00FE5000">
            <w:pPr>
              <w:widowControl/>
              <w:jc w:val="left"/>
              <w:rPr>
                <w:ins w:id="2509" w:author="08-26-1604_Minpeng" w:date="2022-08-26T16:05:00Z"/>
                <w:rFonts w:ascii="Arial" w:eastAsia="等线" w:hAnsi="Arial" w:cs="Arial"/>
                <w:color w:val="000000"/>
                <w:kern w:val="0"/>
                <w:sz w:val="16"/>
                <w:szCs w:val="16"/>
              </w:rPr>
            </w:pPr>
            <w:r w:rsidRPr="007B138F">
              <w:rPr>
                <w:rFonts w:ascii="Arial" w:eastAsia="等线" w:hAnsi="Arial" w:cs="Arial"/>
                <w:color w:val="000000"/>
                <w:kern w:val="0"/>
                <w:sz w:val="16"/>
                <w:szCs w:val="16"/>
              </w:rPr>
              <w:t>&gt;&gt;CC_4&lt;&lt;</w:t>
            </w:r>
          </w:p>
          <w:p w14:paraId="0F5FAA37" w14:textId="77777777" w:rsidR="007B138F" w:rsidRDefault="002F761B">
            <w:pPr>
              <w:widowControl/>
              <w:jc w:val="left"/>
              <w:rPr>
                <w:ins w:id="2510" w:author="08-26-1645_Minpeng" w:date="2022-08-26T16:45:00Z"/>
                <w:rFonts w:ascii="Arial" w:eastAsia="等线" w:hAnsi="Arial" w:cs="Arial"/>
                <w:color w:val="000000"/>
                <w:kern w:val="0"/>
                <w:sz w:val="16"/>
                <w:szCs w:val="16"/>
              </w:rPr>
            </w:pPr>
            <w:ins w:id="2511" w:author="08-26-1604_Minpeng" w:date="2022-08-26T16:05:00Z">
              <w:r w:rsidRPr="007B138F">
                <w:rPr>
                  <w:rFonts w:ascii="Arial" w:eastAsia="等线" w:hAnsi="Arial" w:cs="Arial"/>
                  <w:color w:val="000000"/>
                  <w:kern w:val="0"/>
                  <w:sz w:val="16"/>
                  <w:szCs w:val="16"/>
                </w:rPr>
                <w:t>[Thales]: provides answers</w:t>
              </w:r>
            </w:ins>
          </w:p>
          <w:p w14:paraId="4030181E" w14:textId="6411B481" w:rsidR="00C04650" w:rsidRPr="007B138F" w:rsidRDefault="007B138F">
            <w:pPr>
              <w:widowControl/>
              <w:jc w:val="left"/>
              <w:rPr>
                <w:rFonts w:ascii="Arial" w:eastAsia="等线" w:hAnsi="Arial" w:cs="Arial"/>
                <w:color w:val="000000"/>
                <w:kern w:val="0"/>
                <w:sz w:val="16"/>
                <w:szCs w:val="16"/>
              </w:rPr>
            </w:pPr>
            <w:ins w:id="2512" w:author="08-26-1645_Minpeng" w:date="2022-08-26T16:45:00Z">
              <w:r>
                <w:rPr>
                  <w:rFonts w:ascii="Arial" w:eastAsia="等线" w:hAnsi="Arial" w:cs="Arial"/>
                  <w:color w:val="000000"/>
                  <w:kern w:val="0"/>
                  <w:sz w:val="16"/>
                  <w:szCs w:val="16"/>
                </w:rPr>
                <w:t>[ZTE]: Provide clarification.</w:t>
              </w:r>
            </w:ins>
          </w:p>
        </w:tc>
        <w:tc>
          <w:tcPr>
            <w:tcW w:w="567" w:type="dxa"/>
            <w:tcBorders>
              <w:top w:val="nil"/>
              <w:left w:val="nil"/>
              <w:bottom w:val="single" w:sz="4" w:space="0" w:color="000000"/>
              <w:right w:val="single" w:sz="4" w:space="0" w:color="000000"/>
            </w:tcBorders>
            <w:shd w:val="clear" w:color="000000" w:fill="FFFF99"/>
          </w:tcPr>
          <w:p w14:paraId="101A08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D321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DBC1E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3D520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7FAE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CCE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3EA66A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IETF OSCORE Ua* protocol profile for AKMA </w:t>
            </w:r>
          </w:p>
        </w:tc>
        <w:tc>
          <w:tcPr>
            <w:tcW w:w="1559" w:type="dxa"/>
            <w:tcBorders>
              <w:top w:val="nil"/>
              <w:left w:val="nil"/>
              <w:bottom w:val="single" w:sz="4" w:space="0" w:color="000000"/>
              <w:right w:val="single" w:sz="4" w:space="0" w:color="000000"/>
            </w:tcBorders>
            <w:shd w:val="clear" w:color="000000" w:fill="FFFF99"/>
          </w:tcPr>
          <w:p w14:paraId="114FF2F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329828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A80DB0B"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　</w:t>
            </w:r>
          </w:p>
          <w:p w14:paraId="2C600DB6"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[Samsung] Asks for Clarification.</w:t>
            </w:r>
          </w:p>
          <w:p w14:paraId="7BFADB5A"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[Thales]: asks for change.</w:t>
            </w:r>
          </w:p>
          <w:p w14:paraId="61BDFC89"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provides clarifications.</w:t>
            </w:r>
          </w:p>
          <w:p w14:paraId="508E02E3"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ask for clarifications</w:t>
            </w:r>
          </w:p>
          <w:p w14:paraId="7311A69D"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[Thales]: replies to Ericsson.</w:t>
            </w:r>
          </w:p>
          <w:p w14:paraId="0731C14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[Samsung] provides further comment.</w:t>
            </w:r>
          </w:p>
          <w:p w14:paraId="1AD1B94F"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lastRenderedPageBreak/>
              <w:t>[CMCC] supports the WID and requests clarifications from Thales.</w:t>
            </w:r>
          </w:p>
          <w:p w14:paraId="7ABEDBB8"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provides clarifications.</w:t>
            </w:r>
          </w:p>
          <w:p w14:paraId="070021C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&gt;&gt;CC_4&lt;&lt;</w:t>
            </w:r>
          </w:p>
          <w:p w14:paraId="2B1B78A0"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[Thales] has concerns. It excludes GBA</w:t>
            </w:r>
          </w:p>
          <w:p w14:paraId="57EF5C9A"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Chair clarifies it is focus on AKMA, not GBA.</w:t>
            </w:r>
          </w:p>
          <w:p w14:paraId="14C06EEB" w14:textId="01344934"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[Thales] comments it is not correct not to involve GBA</w:t>
            </w:r>
            <w:r w:rsidR="00562B7C" w:rsidRPr="001930BA">
              <w:rPr>
                <w:rFonts w:ascii="Arial" w:eastAsia="等线" w:hAnsi="Arial" w:cs="Arial"/>
                <w:color w:val="000000"/>
                <w:kern w:val="0"/>
                <w:sz w:val="16"/>
                <w:szCs w:val="16"/>
              </w:rPr>
              <w:t>, affects GBA interface, but doesn’t mention GBA</w:t>
            </w:r>
            <w:proofErr w:type="gramStart"/>
            <w:r w:rsidR="00562B7C" w:rsidRPr="001930BA">
              <w:rPr>
                <w:rFonts w:ascii="Arial" w:eastAsia="等线" w:hAnsi="Arial" w:cs="Arial"/>
                <w:color w:val="000000"/>
                <w:kern w:val="0"/>
                <w:sz w:val="16"/>
                <w:szCs w:val="16"/>
              </w:rPr>
              <w:t>.</w:t>
            </w:r>
            <w:r w:rsidRPr="001930BA">
              <w:rPr>
                <w:rFonts w:ascii="Arial" w:eastAsia="等线" w:hAnsi="Arial" w:cs="Arial"/>
                <w:color w:val="000000"/>
                <w:kern w:val="0"/>
                <w:sz w:val="16"/>
                <w:szCs w:val="16"/>
              </w:rPr>
              <w:t>.</w:t>
            </w:r>
            <w:proofErr w:type="gramEnd"/>
          </w:p>
          <w:p w14:paraId="356BE139"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clarifies.</w:t>
            </w:r>
          </w:p>
          <w:p w14:paraId="06AC15DC"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[Thales] comments.</w:t>
            </w:r>
          </w:p>
          <w:p w14:paraId="12CF5DB6"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[Huawei] proposes to consider CRs later. Comments on SID proposal that could be clarifies what it want to do.</w:t>
            </w:r>
          </w:p>
          <w:p w14:paraId="384AB8DA"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[Ericsson] clarifies CR can be dropped this time and bring it back if the WID is agreed.</w:t>
            </w:r>
          </w:p>
          <w:p w14:paraId="25A263B4" w14:textId="77777777" w:rsidR="00C04650" w:rsidRPr="001930BA" w:rsidRDefault="00FE5000">
            <w:pPr>
              <w:widowControl/>
              <w:jc w:val="left"/>
              <w:rPr>
                <w:rFonts w:ascii="Arial" w:eastAsia="等线" w:hAnsi="Arial" w:cs="Arial"/>
                <w:color w:val="000000"/>
                <w:kern w:val="0"/>
                <w:sz w:val="16"/>
                <w:szCs w:val="16"/>
              </w:rPr>
            </w:pPr>
            <w:r w:rsidRPr="001930BA">
              <w:rPr>
                <w:rFonts w:ascii="Arial" w:eastAsia="等线" w:hAnsi="Arial" w:cs="Arial"/>
                <w:color w:val="000000"/>
                <w:kern w:val="0"/>
                <w:sz w:val="16"/>
                <w:szCs w:val="16"/>
              </w:rPr>
              <w:t xml:space="preserve">[Huawei] </w:t>
            </w:r>
          </w:p>
          <w:p w14:paraId="1065A691" w14:textId="77777777" w:rsidR="002F761B" w:rsidRPr="001930BA" w:rsidRDefault="00FE5000">
            <w:pPr>
              <w:widowControl/>
              <w:jc w:val="left"/>
              <w:rPr>
                <w:ins w:id="2513" w:author="08-26-1604_Minpeng" w:date="2022-08-26T16:04:00Z"/>
                <w:rFonts w:ascii="Arial" w:eastAsia="等线" w:hAnsi="Arial" w:cs="Arial"/>
                <w:color w:val="000000"/>
                <w:kern w:val="0"/>
                <w:sz w:val="16"/>
                <w:szCs w:val="16"/>
              </w:rPr>
            </w:pPr>
            <w:r w:rsidRPr="001930BA">
              <w:rPr>
                <w:rFonts w:ascii="Arial" w:eastAsia="等线" w:hAnsi="Arial" w:cs="Arial"/>
                <w:color w:val="000000"/>
                <w:kern w:val="0"/>
                <w:sz w:val="16"/>
                <w:szCs w:val="16"/>
              </w:rPr>
              <w:t>&gt;&gt;CC_4&lt;&lt;</w:t>
            </w:r>
          </w:p>
          <w:p w14:paraId="39E7DCB3" w14:textId="77777777" w:rsidR="00886D28" w:rsidRPr="001930BA" w:rsidRDefault="002F761B">
            <w:pPr>
              <w:widowControl/>
              <w:jc w:val="left"/>
              <w:rPr>
                <w:ins w:id="2514" w:author="08-26-1654_08-26-1654_08-26-1653_Minpeng" w:date="2022-08-26T16:54:00Z"/>
                <w:rFonts w:ascii="Arial" w:eastAsia="等线" w:hAnsi="Arial" w:cs="Arial"/>
                <w:color w:val="000000"/>
                <w:kern w:val="0"/>
                <w:sz w:val="16"/>
                <w:szCs w:val="16"/>
              </w:rPr>
            </w:pPr>
            <w:ins w:id="2515" w:author="08-26-1604_Minpeng" w:date="2022-08-26T16:04:00Z">
              <w:r w:rsidRPr="001930BA">
                <w:rPr>
                  <w:rFonts w:ascii="Arial" w:eastAsia="等线" w:hAnsi="Arial" w:cs="Arial"/>
                  <w:color w:val="000000"/>
                  <w:kern w:val="0"/>
                  <w:sz w:val="16"/>
                  <w:szCs w:val="16"/>
                </w:rPr>
                <w:t>[Thales]: provides answers</w:t>
              </w:r>
            </w:ins>
          </w:p>
          <w:p w14:paraId="0F01BACC" w14:textId="77777777" w:rsidR="001930BA" w:rsidRDefault="00886D28">
            <w:pPr>
              <w:widowControl/>
              <w:jc w:val="left"/>
              <w:rPr>
                <w:ins w:id="2516" w:author="08-26-1828_08-26-1654_08-26-1653_Minpeng" w:date="2022-08-26T18:28:00Z"/>
                <w:rFonts w:ascii="Arial" w:eastAsia="等线" w:hAnsi="Arial" w:cs="Arial"/>
                <w:color w:val="000000"/>
                <w:kern w:val="0"/>
                <w:sz w:val="16"/>
                <w:szCs w:val="16"/>
              </w:rPr>
            </w:pPr>
            <w:ins w:id="2517" w:author="08-26-1654_08-26-1654_08-26-1653_Minpeng" w:date="2022-08-26T16:54:00Z">
              <w:r w:rsidRPr="001930BA">
                <w:rPr>
                  <w:rFonts w:ascii="Arial" w:eastAsia="等线" w:hAnsi="Arial" w:cs="Arial"/>
                  <w:color w:val="000000"/>
                  <w:kern w:val="0"/>
                  <w:sz w:val="16"/>
                  <w:szCs w:val="16"/>
                </w:rPr>
                <w:t>[Ericsson]: provides r1</w:t>
              </w:r>
            </w:ins>
          </w:p>
          <w:p w14:paraId="61D7C86E" w14:textId="5067D423" w:rsidR="00C04650" w:rsidRPr="001930BA" w:rsidRDefault="001930BA">
            <w:pPr>
              <w:widowControl/>
              <w:jc w:val="left"/>
              <w:rPr>
                <w:rFonts w:ascii="Arial" w:eastAsia="等线" w:hAnsi="Arial" w:cs="Arial"/>
                <w:color w:val="000000"/>
                <w:kern w:val="0"/>
                <w:sz w:val="16"/>
                <w:szCs w:val="16"/>
              </w:rPr>
            </w:pPr>
            <w:ins w:id="2518" w:author="08-26-1828_08-26-1654_08-26-1653_Minpeng" w:date="2022-08-26T18:28:00Z">
              <w:r>
                <w:rPr>
                  <w:rFonts w:ascii="Arial" w:eastAsia="等线" w:hAnsi="Arial" w:cs="Arial"/>
                  <w:color w:val="000000"/>
                  <w:kern w:val="0"/>
                  <w:sz w:val="16"/>
                  <w:szCs w:val="16"/>
                </w:rPr>
                <w:t>[Thales]: disagrees with r1</w:t>
              </w:r>
            </w:ins>
          </w:p>
        </w:tc>
        <w:tc>
          <w:tcPr>
            <w:tcW w:w="567" w:type="dxa"/>
            <w:tcBorders>
              <w:top w:val="nil"/>
              <w:left w:val="nil"/>
              <w:bottom w:val="single" w:sz="4" w:space="0" w:color="000000"/>
              <w:right w:val="single" w:sz="4" w:space="0" w:color="000000"/>
            </w:tcBorders>
            <w:shd w:val="clear" w:color="000000" w:fill="FFFF99"/>
          </w:tcPr>
          <w:p w14:paraId="2E310E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AFAF6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5E071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A9F5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293BF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ED94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6D5A2C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377C80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E5DC77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2EB928C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5EDF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clarification. It is not clear what exactly should be studied and whether a SID is the correct way to study it.</w:t>
            </w:r>
          </w:p>
          <w:p w14:paraId="22ADE6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Provides clarification to Ericsson</w:t>
            </w:r>
          </w:p>
          <w:p w14:paraId="046C27A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 the view expressed by Ericsson and provides further comments.</w:t>
            </w:r>
          </w:p>
          <w:p w14:paraId="4438FF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[Cisco]: Provides clarification to Nokia</w:t>
            </w:r>
          </w:p>
          <w:p w14:paraId="59B9B9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share same opinion with Ericsson and Nokia. Don’t think this requires standard work.</w:t>
            </w:r>
          </w:p>
          <w:p w14:paraId="4520A4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[Cisco]: Provides clarification to Huawei.</w:t>
            </w:r>
          </w:p>
          <w:p w14:paraId="1057A0A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Replies to Intel and Cisco.</w:t>
            </w:r>
          </w:p>
          <w:p w14:paraId="0CBB18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the SID for this meeting.</w:t>
            </w:r>
          </w:p>
          <w:p w14:paraId="00A443A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provide comments and fine to postpone SID</w:t>
            </w:r>
          </w:p>
        </w:tc>
        <w:tc>
          <w:tcPr>
            <w:tcW w:w="567" w:type="dxa"/>
            <w:tcBorders>
              <w:top w:val="nil"/>
              <w:left w:val="nil"/>
              <w:bottom w:val="single" w:sz="4" w:space="0" w:color="000000"/>
              <w:right w:val="single" w:sz="4" w:space="0" w:color="000000"/>
            </w:tcBorders>
            <w:shd w:val="clear" w:color="000000" w:fill="FFFF99"/>
          </w:tcPr>
          <w:p w14:paraId="38C3E0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7BE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DCA02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5C10B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A6F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3BF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7528D72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3AD28C7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A64A6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26399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FDE1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this discussion paper and keep the discussion in the thread for S3-222039, the related SID</w:t>
            </w:r>
          </w:p>
          <w:p w14:paraId="03CDC30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7BFE0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presents current status.</w:t>
            </w:r>
          </w:p>
          <w:p w14:paraId="6707054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comments the proposal will change N32 fundamentally.</w:t>
            </w:r>
          </w:p>
          <w:p w14:paraId="1361A26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w:t>
            </w:r>
          </w:p>
          <w:p w14:paraId="23A00BC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concerns N32 is purely signaling interface.</w:t>
            </w:r>
          </w:p>
          <w:p w14:paraId="4DF1B5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proposal is more like a solution.</w:t>
            </w:r>
          </w:p>
          <w:p w14:paraId="4CBE7DE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shares same view as Ericsson and Nokia.</w:t>
            </w:r>
          </w:p>
          <w:p w14:paraId="42F16C6C" w14:textId="77777777" w:rsidR="00C04650" w:rsidRDefault="00C04650">
            <w:pPr>
              <w:widowControl/>
              <w:jc w:val="left"/>
              <w:rPr>
                <w:rFonts w:ascii="Arial" w:eastAsia="等线" w:hAnsi="Arial" w:cs="Arial"/>
                <w:color w:val="000000"/>
                <w:kern w:val="0"/>
                <w:sz w:val="16"/>
                <w:szCs w:val="16"/>
              </w:rPr>
            </w:pPr>
          </w:p>
          <w:p w14:paraId="42D953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2655436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007295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E44FB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DDAA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D7BB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193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4B07059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676E19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05D7B3D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F1BACC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3C02E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Does not endorse the discussion paper.</w:t>
            </w:r>
          </w:p>
          <w:p w14:paraId="1EC1E7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reply comments and seeks clarification.</w:t>
            </w:r>
          </w:p>
          <w:p w14:paraId="0FCDE86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6958E5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clarifications.</w:t>
            </w:r>
          </w:p>
          <w:p w14:paraId="12616B7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further clarifications.</w:t>
            </w:r>
          </w:p>
          <w:p w14:paraId="3E6408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further info for our proposal to note</w:t>
            </w:r>
          </w:p>
          <w:p w14:paraId="1EABA0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further info why Kaf refresh is needed</w:t>
            </w:r>
          </w:p>
          <w:p w14:paraId="393AB3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 with QC comments and provides further points.</w:t>
            </w:r>
          </w:p>
          <w:p w14:paraId="1C0E18D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clarifications.</w:t>
            </w:r>
          </w:p>
          <w:p w14:paraId="63DB35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clarifications.</w:t>
            </w:r>
          </w:p>
          <w:p w14:paraId="6B953B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710B4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presents current status.</w:t>
            </w:r>
          </w:p>
          <w:p w14:paraId="36F95AD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way forward.</w:t>
            </w:r>
          </w:p>
          <w:p w14:paraId="171E97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clarifies there are two alternatives. If one is approved, the other could be withdrawn.</w:t>
            </w:r>
          </w:p>
          <w:p w14:paraId="0BB2D8C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 to get conclusion in this meeting, or it has no time to do this.</w:t>
            </w:r>
          </w:p>
          <w:p w14:paraId="67326E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prefers option 1, to revise AKMA SID</w:t>
            </w:r>
          </w:p>
          <w:p w14:paraId="14BD97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CMCC and Apple proposal.</w:t>
            </w:r>
          </w:p>
          <w:p w14:paraId="487920E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supports and prefer option 1.</w:t>
            </w:r>
          </w:p>
          <w:p w14:paraId="69F124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objects to go option 2, but does not object option 1.</w:t>
            </w:r>
          </w:p>
          <w:p w14:paraId="6304AF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objects both option 1 and option 2. objecting the study.</w:t>
            </w:r>
          </w:p>
          <w:p w14:paraId="45DD128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requests to make show of hands.</w:t>
            </w:r>
          </w:p>
          <w:p w14:paraId="4D1D78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agree, it needs consensus.</w:t>
            </w:r>
          </w:p>
          <w:p w14:paraId="7EAC3DD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comments if the key issue is valid, it could be study no matter which SID can study it.</w:t>
            </w:r>
          </w:p>
          <w:p w14:paraId="30CC967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comments the key issue is already there as Oppo mentioned.</w:t>
            </w:r>
          </w:p>
          <w:p w14:paraId="33B5A37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that is not the same issue in HTRA</w:t>
            </w:r>
          </w:p>
          <w:p w14:paraId="5A4C90E0" w14:textId="6CB51E9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is ok to be in scope of HTRA as compromise.</w:t>
            </w:r>
          </w:p>
          <w:p w14:paraId="465EC541" w14:textId="4CA10AB1"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asks whether to </w:t>
            </w:r>
            <w:r w:rsidR="00562B7C">
              <w:rPr>
                <w:rFonts w:ascii="Arial" w:eastAsia="等线" w:hAnsi="Arial" w:cs="Arial"/>
                <w:color w:val="000000"/>
                <w:kern w:val="0"/>
                <w:sz w:val="16"/>
                <w:szCs w:val="16"/>
              </w:rPr>
              <w:t xml:space="preserve">QC </w:t>
            </w:r>
            <w:r>
              <w:rPr>
                <w:rFonts w:ascii="Arial" w:eastAsia="等线" w:hAnsi="Arial" w:cs="Arial"/>
                <w:color w:val="000000"/>
                <w:kern w:val="0"/>
                <w:sz w:val="16"/>
                <w:szCs w:val="16"/>
              </w:rPr>
              <w:t>support option 2?</w:t>
            </w:r>
          </w:p>
          <w:p w14:paraId="3CC22D53" w14:textId="7B64AE59"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[QC] clarifies it does not support option 2, but can </w:t>
            </w:r>
            <w:r w:rsidR="00562B7C">
              <w:rPr>
                <w:rFonts w:ascii="Arial" w:eastAsia="等线" w:hAnsi="Arial" w:cs="Arial"/>
                <w:color w:val="000000"/>
                <w:kern w:val="0"/>
                <w:sz w:val="16"/>
                <w:szCs w:val="16"/>
              </w:rPr>
              <w:t>support</w:t>
            </w:r>
            <w:r>
              <w:rPr>
                <w:rFonts w:ascii="Arial" w:eastAsia="等线" w:hAnsi="Arial" w:cs="Arial"/>
                <w:color w:val="000000"/>
                <w:kern w:val="0"/>
                <w:sz w:val="16"/>
                <w:szCs w:val="16"/>
              </w:rPr>
              <w:t xml:space="preserve"> </w:t>
            </w:r>
            <w:r w:rsidR="00562B7C">
              <w:rPr>
                <w:rFonts w:ascii="Arial" w:eastAsia="等线" w:hAnsi="Arial" w:cs="Arial"/>
                <w:color w:val="000000"/>
                <w:kern w:val="0"/>
                <w:sz w:val="16"/>
                <w:szCs w:val="16"/>
              </w:rPr>
              <w:t xml:space="preserve">HNTRA as </w:t>
            </w:r>
            <w:r>
              <w:rPr>
                <w:rFonts w:ascii="Arial" w:eastAsia="等线" w:hAnsi="Arial" w:cs="Arial"/>
                <w:color w:val="000000"/>
                <w:kern w:val="0"/>
                <w:sz w:val="16"/>
                <w:szCs w:val="16"/>
              </w:rPr>
              <w:t>a use case</w:t>
            </w:r>
            <w:r w:rsidR="00562B7C">
              <w:rPr>
                <w:rFonts w:ascii="Arial" w:eastAsia="等线" w:hAnsi="Arial" w:cs="Arial"/>
                <w:color w:val="000000"/>
                <w:kern w:val="0"/>
                <w:sz w:val="16"/>
                <w:szCs w:val="16"/>
              </w:rPr>
              <w:t xml:space="preserve"> for K AKMA refresh</w:t>
            </w:r>
            <w:r>
              <w:rPr>
                <w:rFonts w:ascii="Arial" w:eastAsia="等线" w:hAnsi="Arial" w:cs="Arial"/>
                <w:color w:val="000000"/>
                <w:kern w:val="0"/>
                <w:sz w:val="16"/>
                <w:szCs w:val="16"/>
              </w:rPr>
              <w:t>.</w:t>
            </w:r>
          </w:p>
          <w:p w14:paraId="0051936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comments there is no use case in HTRA, it is concluded in previous meeting.</w:t>
            </w:r>
          </w:p>
          <w:p w14:paraId="5490D6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background information.</w:t>
            </w:r>
          </w:p>
          <w:p w14:paraId="538F030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3074BEC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where to have this study?</w:t>
            </w:r>
          </w:p>
          <w:p w14:paraId="09C77C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ok to make into HTRA as compromise.</w:t>
            </w:r>
          </w:p>
          <w:p w14:paraId="44FF709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Chairs asks whether this issue can be put in HTRA SI.</w:t>
            </w:r>
          </w:p>
          <w:p w14:paraId="169059DB" w14:textId="5EB7320F"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it doesn’t want to develop</w:t>
            </w:r>
            <w:r w:rsidR="00562B7C">
              <w:rPr>
                <w:rFonts w:ascii="Arial" w:eastAsia="等线" w:hAnsi="Arial" w:cs="Arial"/>
                <w:color w:val="000000"/>
                <w:kern w:val="0"/>
                <w:sz w:val="16"/>
                <w:szCs w:val="16"/>
              </w:rPr>
              <w:t>new</w:t>
            </w:r>
            <w:r>
              <w:rPr>
                <w:rFonts w:ascii="Arial" w:eastAsia="等线" w:hAnsi="Arial" w:cs="Arial"/>
                <w:color w:val="000000"/>
                <w:kern w:val="0"/>
                <w:sz w:val="16"/>
                <w:szCs w:val="16"/>
              </w:rPr>
              <w:t xml:space="preserve"> solution.</w:t>
            </w:r>
          </w:p>
          <w:p w14:paraId="3AD3F51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information. As all solution are blocked in HTRA, so prefer not to in this SI.</w:t>
            </w:r>
          </w:p>
          <w:p w14:paraId="706E0E4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it is better to discuss it in AKMA rather than HTRA. It is strange to put into HTRA.</w:t>
            </w:r>
          </w:p>
          <w:p w14:paraId="4925B5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the key issue is to refresh Kaf without primary authentication, but in HTRA it indicate to have a primary authentication.</w:t>
            </w:r>
          </w:p>
          <w:p w14:paraId="46AF9F2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supports Nokia’s comment.</w:t>
            </w:r>
          </w:p>
          <w:p w14:paraId="5A7862F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577A9858" w14:textId="35085220"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put this issue into HTRA. Other proposal</w:t>
            </w:r>
            <w:r w:rsidR="00562B7C">
              <w:rPr>
                <w:rFonts w:ascii="Arial" w:eastAsia="等线" w:hAnsi="Arial" w:cs="Arial"/>
                <w:color w:val="000000"/>
                <w:kern w:val="0"/>
                <w:sz w:val="16"/>
                <w:szCs w:val="16"/>
              </w:rPr>
              <w:t>s</w:t>
            </w:r>
            <w:r>
              <w:rPr>
                <w:rFonts w:ascii="Arial" w:eastAsia="等线" w:hAnsi="Arial" w:cs="Arial"/>
                <w:color w:val="000000"/>
                <w:kern w:val="0"/>
                <w:sz w:val="16"/>
                <w:szCs w:val="16"/>
              </w:rPr>
              <w:t xml:space="preserve"> can go plenary directly.</w:t>
            </w:r>
          </w:p>
          <w:p w14:paraId="15333B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567" w:type="dxa"/>
            <w:tcBorders>
              <w:top w:val="nil"/>
              <w:left w:val="nil"/>
              <w:bottom w:val="single" w:sz="4" w:space="0" w:color="000000"/>
              <w:right w:val="single" w:sz="4" w:space="0" w:color="000000"/>
            </w:tcBorders>
            <w:shd w:val="clear" w:color="000000" w:fill="FFFF99"/>
          </w:tcPr>
          <w:p w14:paraId="69765F1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D2C0EE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F6FD2E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5E20A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11808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10C1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77EC004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33D38E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561124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AAD263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FA077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1A147F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6E243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F27EE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9E27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72028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846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0402F8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SID on Study of Security aspect of home </w:t>
            </w:r>
            <w:r>
              <w:rPr>
                <w:rFonts w:ascii="Arial" w:eastAsia="等线" w:hAnsi="Arial" w:cs="Arial"/>
                <w:color w:val="000000"/>
                <w:kern w:val="0"/>
                <w:sz w:val="16"/>
                <w:szCs w:val="16"/>
              </w:rPr>
              <w:lastRenderedPageBreak/>
              <w:t xml:space="preserve">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00F6847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OPPO, ZTE, Nokia, Nokia </w:t>
            </w:r>
            <w:r>
              <w:rPr>
                <w:rFonts w:ascii="Arial" w:eastAsia="等线" w:hAnsi="Arial" w:cs="Arial"/>
                <w:color w:val="000000"/>
                <w:kern w:val="0"/>
                <w:sz w:val="16"/>
                <w:szCs w:val="16"/>
              </w:rPr>
              <w:lastRenderedPageBreak/>
              <w:t xml:space="preserve">Shanghai Bell, Samsung </w:t>
            </w:r>
          </w:p>
        </w:tc>
        <w:tc>
          <w:tcPr>
            <w:tcW w:w="709" w:type="dxa"/>
            <w:tcBorders>
              <w:top w:val="nil"/>
              <w:left w:val="nil"/>
              <w:bottom w:val="single" w:sz="4" w:space="0" w:color="000000"/>
              <w:right w:val="single" w:sz="4" w:space="0" w:color="000000"/>
            </w:tcBorders>
            <w:shd w:val="clear" w:color="000000" w:fill="FFFF99"/>
          </w:tcPr>
          <w:p w14:paraId="0C4503E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other </w:t>
            </w:r>
          </w:p>
        </w:tc>
        <w:tc>
          <w:tcPr>
            <w:tcW w:w="3543" w:type="dxa"/>
            <w:tcBorders>
              <w:top w:val="nil"/>
              <w:left w:val="nil"/>
              <w:bottom w:val="single" w:sz="4" w:space="0" w:color="000000"/>
              <w:right w:val="single" w:sz="4" w:space="0" w:color="000000"/>
            </w:tcBorders>
            <w:shd w:val="clear" w:color="000000" w:fill="FFFF99"/>
          </w:tcPr>
          <w:p w14:paraId="4EB3D61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2824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Proposes to note. The HONTRA study cannot look into a procedure which does not involve primary authentication.</w:t>
            </w:r>
          </w:p>
          <w:p w14:paraId="730FB22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reply to comments.</w:t>
            </w:r>
          </w:p>
          <w:p w14:paraId="3C3370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1C80AC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tc>
        <w:tc>
          <w:tcPr>
            <w:tcW w:w="567" w:type="dxa"/>
            <w:tcBorders>
              <w:top w:val="nil"/>
              <w:left w:val="nil"/>
              <w:bottom w:val="single" w:sz="4" w:space="0" w:color="000000"/>
              <w:right w:val="single" w:sz="4" w:space="0" w:color="000000"/>
            </w:tcBorders>
            <w:shd w:val="clear" w:color="000000" w:fill="FFFF99"/>
          </w:tcPr>
          <w:p w14:paraId="0F65F03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4BCEE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EED04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EF686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86224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DE8B6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78961D4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eLCS security </w:t>
            </w:r>
          </w:p>
        </w:tc>
        <w:tc>
          <w:tcPr>
            <w:tcW w:w="1559" w:type="dxa"/>
            <w:tcBorders>
              <w:top w:val="nil"/>
              <w:left w:val="nil"/>
              <w:bottom w:val="single" w:sz="4" w:space="0" w:color="000000"/>
              <w:right w:val="single" w:sz="4" w:space="0" w:color="000000"/>
            </w:tcBorders>
            <w:shd w:val="clear" w:color="000000" w:fill="FFFF99"/>
          </w:tcPr>
          <w:p w14:paraId="31EDC4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A298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3DB5C6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[Qualcomm]: proposes to note.</w:t>
            </w:r>
          </w:p>
          <w:p w14:paraId="01808A8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3B4F699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7093563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current status.</w:t>
            </w:r>
          </w:p>
          <w:p w14:paraId="129FF8E7" w14:textId="77777777" w:rsidR="00C04650" w:rsidRDefault="00FE5000">
            <w:pPr>
              <w:widowControl/>
              <w:jc w:val="left"/>
              <w:rPr>
                <w:ins w:id="2519" w:author="Minpeng" w:date="2022-08-26T16:43:00Z"/>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5BF08171" w14:textId="77777777" w:rsidR="002F761B" w:rsidRDefault="002F761B">
            <w:pPr>
              <w:widowControl/>
              <w:jc w:val="left"/>
              <w:rPr>
                <w:ins w:id="2520" w:author="Minpeng" w:date="2022-08-26T16:52:00Z"/>
                <w:rFonts w:ascii="Arial" w:eastAsia="等线" w:hAnsi="Arial" w:cs="Arial"/>
                <w:color w:val="000000"/>
                <w:kern w:val="0"/>
                <w:sz w:val="16"/>
                <w:szCs w:val="16"/>
              </w:rPr>
            </w:pPr>
            <w:ins w:id="2521" w:author="Minpeng" w:date="2022-08-26T16:43:00Z">
              <w:r w:rsidRPr="002F761B">
                <w:rPr>
                  <w:rFonts w:ascii="Arial" w:eastAsia="等线" w:hAnsi="Arial" w:cs="Arial"/>
                  <w:color w:val="000000"/>
                  <w:kern w:val="0"/>
                  <w:sz w:val="16"/>
                  <w:szCs w:val="16"/>
                </w:rPr>
                <w:t>[Interdigital]: Agrees with Huawei clarification and points out the need for security and privacy protection in eLCS.</w:t>
              </w:r>
            </w:ins>
          </w:p>
          <w:p w14:paraId="3E82A8A8" w14:textId="77777777" w:rsidR="003C7D26" w:rsidRDefault="003C7D26">
            <w:pPr>
              <w:widowControl/>
              <w:jc w:val="left"/>
              <w:rPr>
                <w:ins w:id="2522" w:author="08-26-1654_08-26-1653_Minpeng" w:date="2022-08-26T18:45:00Z"/>
                <w:rFonts w:ascii="Arial" w:eastAsia="等线" w:hAnsi="Arial" w:cs="Arial"/>
                <w:color w:val="000000"/>
                <w:kern w:val="0"/>
                <w:sz w:val="16"/>
                <w:szCs w:val="16"/>
              </w:rPr>
            </w:pPr>
            <w:ins w:id="2523" w:author="Minpeng" w:date="2022-08-26T16:52:00Z">
              <w:r w:rsidRPr="003C7D26">
                <w:rPr>
                  <w:rFonts w:ascii="Arial" w:eastAsia="等线" w:hAnsi="Arial" w:cs="Arial"/>
                  <w:color w:val="000000"/>
                  <w:kern w:val="0"/>
                  <w:sz w:val="16"/>
                  <w:szCs w:val="16"/>
                </w:rPr>
                <w:t>[Qualcomm]: responds to the clarification from Huawei.</w:t>
              </w:r>
            </w:ins>
          </w:p>
          <w:p w14:paraId="73E6ACC3" w14:textId="77777777" w:rsidR="009F05EF" w:rsidRDefault="009F05EF">
            <w:pPr>
              <w:widowControl/>
              <w:jc w:val="left"/>
              <w:rPr>
                <w:ins w:id="2524" w:author="08-26-1654_08-26-1653_Minpeng" w:date="2022-08-26T18:48:00Z"/>
                <w:rFonts w:ascii="Arial" w:eastAsia="等线" w:hAnsi="Arial" w:cs="Arial"/>
                <w:color w:val="000000"/>
                <w:kern w:val="0"/>
                <w:sz w:val="16"/>
                <w:szCs w:val="16"/>
              </w:rPr>
            </w:pPr>
            <w:ins w:id="2525" w:author="08-26-1654_08-26-1653_Minpeng" w:date="2022-08-26T18:45:00Z">
              <w:r w:rsidRPr="009F05EF">
                <w:rPr>
                  <w:rFonts w:ascii="Arial" w:eastAsia="等线" w:hAnsi="Arial" w:cs="Arial"/>
                  <w:color w:val="000000"/>
                  <w:kern w:val="0"/>
                  <w:sz w:val="16"/>
                  <w:szCs w:val="16"/>
                </w:rPr>
                <w:t>[Huawei]: provides further clarification.</w:t>
              </w:r>
            </w:ins>
          </w:p>
          <w:p w14:paraId="5F5F91C3" w14:textId="174E0F66" w:rsidR="009F05EF" w:rsidRDefault="009F05EF">
            <w:pPr>
              <w:widowControl/>
              <w:jc w:val="left"/>
              <w:rPr>
                <w:rFonts w:ascii="Arial" w:eastAsia="等线" w:hAnsi="Arial" w:cs="Arial"/>
                <w:color w:val="000000"/>
                <w:kern w:val="0"/>
                <w:sz w:val="16"/>
                <w:szCs w:val="16"/>
              </w:rPr>
            </w:pPr>
            <w:ins w:id="2526" w:author="08-26-1654_08-26-1653_Minpeng" w:date="2022-08-26T18:48:00Z">
              <w:r w:rsidRPr="009F05EF">
                <w:rPr>
                  <w:rFonts w:ascii="Arial" w:eastAsia="等线" w:hAnsi="Arial" w:cs="Arial"/>
                  <w:color w:val="000000"/>
                  <w:kern w:val="0"/>
                  <w:sz w:val="16"/>
                  <w:szCs w:val="16"/>
                </w:rPr>
                <w:t>[Qualcomm]: responds to the additional clarifications.</w:t>
              </w:r>
            </w:ins>
          </w:p>
        </w:tc>
        <w:tc>
          <w:tcPr>
            <w:tcW w:w="567" w:type="dxa"/>
            <w:tcBorders>
              <w:top w:val="nil"/>
              <w:left w:val="nil"/>
              <w:bottom w:val="single" w:sz="4" w:space="0" w:color="000000"/>
              <w:right w:val="single" w:sz="4" w:space="0" w:color="000000"/>
            </w:tcBorders>
            <w:shd w:val="clear" w:color="000000" w:fill="FFFF99"/>
          </w:tcPr>
          <w:p w14:paraId="7067C3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C6C12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619921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E3F4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1F60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D4285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191DAA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eLCS security </w:t>
            </w:r>
          </w:p>
        </w:tc>
        <w:tc>
          <w:tcPr>
            <w:tcW w:w="1559" w:type="dxa"/>
            <w:tcBorders>
              <w:top w:val="nil"/>
              <w:left w:val="nil"/>
              <w:bottom w:val="single" w:sz="4" w:space="0" w:color="000000"/>
              <w:right w:val="single" w:sz="4" w:space="0" w:color="000000"/>
            </w:tcBorders>
            <w:shd w:val="clear" w:color="000000" w:fill="FFFF99"/>
          </w:tcPr>
          <w:p w14:paraId="22339EA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59D12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DBA456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4E06222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5C598E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comments to co-ordination with Ranging.</w:t>
            </w:r>
          </w:p>
          <w:p w14:paraId="72C0B8F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objectives not clear, doesn’t agree. Wait for SA2 to progress, to see if there is anything specifically to be done in SA3.</w:t>
            </w:r>
          </w:p>
          <w:p w14:paraId="66856B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788191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2B3646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3B14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9A8F1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AD24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5F9B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D592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395A1F7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5174DD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62AB8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35C2C9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26A9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MSI requires clarification of Objectives before agreement of this WID</w:t>
            </w:r>
          </w:p>
          <w:p w14:paraId="0042FE6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to address concern from MSI.</w:t>
            </w:r>
          </w:p>
          <w:p w14:paraId="25279F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comments.</w:t>
            </w:r>
          </w:p>
          <w:p w14:paraId="7C31D1E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[MSI]: MSI accepts r1.</w:t>
            </w:r>
          </w:p>
          <w:p w14:paraId="1E4E72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 not agree with WID as need alignment with SA2.</w:t>
            </w:r>
          </w:p>
        </w:tc>
        <w:tc>
          <w:tcPr>
            <w:tcW w:w="567" w:type="dxa"/>
            <w:tcBorders>
              <w:top w:val="nil"/>
              <w:left w:val="nil"/>
              <w:bottom w:val="single" w:sz="4" w:space="0" w:color="000000"/>
              <w:right w:val="single" w:sz="4" w:space="0" w:color="000000"/>
            </w:tcBorders>
            <w:shd w:val="clear" w:color="000000" w:fill="FFFF99"/>
          </w:tcPr>
          <w:p w14:paraId="427BE13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7B63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1DB671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40AEF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85115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F65D9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26714BC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6375475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3FC9D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B2E73F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60240CD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620E92B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does not agree, SA2 didn’t agree with this work.</w:t>
            </w:r>
          </w:p>
          <w:p w14:paraId="641E554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has provided comments via email, so doesn’t agree with this.</w:t>
            </w:r>
          </w:p>
          <w:p w14:paraId="7ABB9CB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A77798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7E560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3A4CA15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286A3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8804B0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CB0D1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24C29C2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58EE3C3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68A04D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revised </w:t>
            </w:r>
          </w:p>
        </w:tc>
        <w:tc>
          <w:tcPr>
            <w:tcW w:w="3543" w:type="dxa"/>
            <w:tcBorders>
              <w:top w:val="nil"/>
              <w:left w:val="nil"/>
              <w:bottom w:val="single" w:sz="4" w:space="0" w:color="000000"/>
              <w:right w:val="single" w:sz="4" w:space="0" w:color="000000"/>
            </w:tcBorders>
            <w:shd w:val="clear" w:color="000000" w:fill="FFFF99"/>
          </w:tcPr>
          <w:p w14:paraId="37E7AE2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10DB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B01CC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42565A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D7209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08FB7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A5000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7BFF75B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1253F7E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5912B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6307F4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0D8F9D7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59997DF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7081E6A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comments on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point.</w:t>
            </w:r>
          </w:p>
          <w:p w14:paraId="427AC640"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the relationship between this one and BSI contribution.</w:t>
            </w:r>
          </w:p>
          <w:p w14:paraId="7B144B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54A568A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ACA58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7829C3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CA495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6B8E0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34881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222197</w:t>
            </w:r>
          </w:p>
        </w:tc>
        <w:tc>
          <w:tcPr>
            <w:tcW w:w="1979" w:type="dxa"/>
            <w:tcBorders>
              <w:top w:val="nil"/>
              <w:left w:val="nil"/>
              <w:bottom w:val="single" w:sz="4" w:space="0" w:color="000000"/>
              <w:right w:val="single" w:sz="4" w:space="0" w:color="000000"/>
            </w:tcBorders>
            <w:shd w:val="clear" w:color="000000" w:fill="FFFF99"/>
          </w:tcPr>
          <w:p w14:paraId="4B54F919"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15E516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China Mobile, China Telecom, Qualcomm, InterDitigal, ZTE, Nokia, Nokia Shanghai Bell, Thales </w:t>
            </w:r>
          </w:p>
        </w:tc>
        <w:tc>
          <w:tcPr>
            <w:tcW w:w="709" w:type="dxa"/>
            <w:tcBorders>
              <w:top w:val="nil"/>
              <w:left w:val="nil"/>
              <w:bottom w:val="single" w:sz="4" w:space="0" w:color="000000"/>
              <w:right w:val="single" w:sz="4" w:space="0" w:color="000000"/>
            </w:tcBorders>
            <w:shd w:val="clear" w:color="000000" w:fill="FFFF99"/>
          </w:tcPr>
          <w:p w14:paraId="10A71926"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757C8644"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 xml:space="preserve">　</w:t>
            </w:r>
          </w:p>
          <w:p w14:paraId="4537D92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requests for clarifications.</w:t>
            </w:r>
          </w:p>
          <w:p w14:paraId="0A91E61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provides clarification</w:t>
            </w:r>
          </w:p>
          <w:p w14:paraId="1A33BF31"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[Ericsson]: asks for clarifications.</w:t>
            </w:r>
          </w:p>
          <w:p w14:paraId="4E3A8A4D"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provides clarification and r2</w:t>
            </w:r>
          </w:p>
          <w:p w14:paraId="36D87B19"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&gt;&gt;CC_4&lt;&lt;</w:t>
            </w:r>
          </w:p>
          <w:p w14:paraId="29F740BB"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[Xiaomi] presents current status.</w:t>
            </w:r>
          </w:p>
          <w:p w14:paraId="0D7B06D3" w14:textId="77777777" w:rsidR="00C04650" w:rsidRPr="00B728DE" w:rsidRDefault="00FE5000">
            <w:pPr>
              <w:widowControl/>
              <w:jc w:val="left"/>
              <w:rPr>
                <w:rFonts w:ascii="Arial" w:eastAsia="等线" w:hAnsi="Arial" w:cs="Arial"/>
                <w:color w:val="000000"/>
                <w:kern w:val="0"/>
                <w:sz w:val="16"/>
                <w:szCs w:val="16"/>
              </w:rPr>
            </w:pPr>
            <w:r w:rsidRPr="00B728DE">
              <w:rPr>
                <w:rFonts w:ascii="Arial" w:eastAsia="等线" w:hAnsi="Arial" w:cs="Arial"/>
                <w:color w:val="000000"/>
                <w:kern w:val="0"/>
                <w:sz w:val="16"/>
                <w:szCs w:val="16"/>
              </w:rPr>
              <w:t>Chair asks whether it is feasible to send for information to SA plenary at December. That may not be practical. So the scope should be very clear and very narrow to keep it on time.</w:t>
            </w:r>
          </w:p>
          <w:p w14:paraId="7863A937" w14:textId="77777777" w:rsidR="00B728DE" w:rsidRDefault="00FE5000">
            <w:pPr>
              <w:widowControl/>
              <w:jc w:val="left"/>
              <w:rPr>
                <w:ins w:id="2527" w:author="08-26-1712_08-26-1654_08-26-1653_Minpeng" w:date="2022-08-26T17:12:00Z"/>
                <w:rFonts w:ascii="Arial" w:eastAsia="等线" w:hAnsi="Arial" w:cs="Arial"/>
                <w:color w:val="000000"/>
                <w:kern w:val="0"/>
                <w:sz w:val="16"/>
                <w:szCs w:val="16"/>
              </w:rPr>
            </w:pPr>
            <w:r w:rsidRPr="00B728DE">
              <w:rPr>
                <w:rFonts w:ascii="Arial" w:eastAsia="等线" w:hAnsi="Arial" w:cs="Arial"/>
                <w:color w:val="000000"/>
                <w:kern w:val="0"/>
                <w:sz w:val="16"/>
                <w:szCs w:val="16"/>
              </w:rPr>
              <w:t>&gt;&gt;CC_4&lt;&lt;</w:t>
            </w:r>
          </w:p>
          <w:p w14:paraId="43C18BAB" w14:textId="225F95DA" w:rsidR="00C04650" w:rsidRPr="00B728DE" w:rsidRDefault="00B728DE">
            <w:pPr>
              <w:widowControl/>
              <w:jc w:val="left"/>
              <w:rPr>
                <w:rFonts w:ascii="Arial" w:eastAsia="等线" w:hAnsi="Arial" w:cs="Arial"/>
                <w:color w:val="000000"/>
                <w:kern w:val="0"/>
                <w:sz w:val="16"/>
                <w:szCs w:val="16"/>
              </w:rPr>
            </w:pPr>
            <w:ins w:id="2528" w:author="08-26-1712_08-26-1654_08-26-1653_Minpeng" w:date="2022-08-26T17:12:00Z">
              <w:r>
                <w:rPr>
                  <w:rFonts w:ascii="Arial" w:eastAsia="等线" w:hAnsi="Arial" w:cs="Arial"/>
                  <w:color w:val="000000"/>
                  <w:kern w:val="0"/>
                  <w:sz w:val="16"/>
                  <w:szCs w:val="16"/>
                </w:rPr>
                <w:t>[Ericsson]: is fine with r2.</w:t>
              </w:r>
            </w:ins>
          </w:p>
        </w:tc>
        <w:tc>
          <w:tcPr>
            <w:tcW w:w="567" w:type="dxa"/>
            <w:tcBorders>
              <w:top w:val="nil"/>
              <w:left w:val="nil"/>
              <w:bottom w:val="single" w:sz="4" w:space="0" w:color="000000"/>
              <w:right w:val="single" w:sz="4" w:space="0" w:color="000000"/>
            </w:tcBorders>
            <w:shd w:val="clear" w:color="000000" w:fill="FFFF99"/>
          </w:tcPr>
          <w:p w14:paraId="7317EFBE"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5536F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0B0292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3F9F6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D358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098D4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187E569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41CD426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79A8A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28473DAC"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 xml:space="preserve">　</w:t>
            </w:r>
          </w:p>
          <w:p w14:paraId="5015BBD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[Ericsson]: The WID is based on conclusions in TR 33.875, so the WID should only be agreed if conclusions are agreed in TR 33.875. Currently, there are no conclusions for normative work in TR 33.875.</w:t>
            </w:r>
          </w:p>
          <w:p w14:paraId="6CD3DE1A"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w:t>
            </w:r>
            <w:proofErr w:type="gramStart"/>
            <w:r w:rsidRPr="007B138F">
              <w:rPr>
                <w:rFonts w:ascii="Arial" w:eastAsia="等线" w:hAnsi="Arial" w:cs="Arial"/>
                <w:color w:val="000000"/>
                <w:kern w:val="0"/>
                <w:sz w:val="16"/>
                <w:szCs w:val="16"/>
              </w:rPr>
              <w:t>] :</w:t>
            </w:r>
            <w:proofErr w:type="gramEnd"/>
            <w:r w:rsidRPr="007B138F">
              <w:rPr>
                <w:rFonts w:ascii="Arial" w:eastAsia="等线" w:hAnsi="Arial" w:cs="Arial"/>
                <w:color w:val="000000"/>
                <w:kern w:val="0"/>
                <w:sz w:val="16"/>
                <w:szCs w:val="16"/>
              </w:rPr>
              <w:t xml:space="preserve"> propose to postpone the eSBA WID.</w:t>
            </w:r>
          </w:p>
          <w:p w14:paraId="16FC71BA"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&gt;&gt;CC_4&lt;&lt;</w:t>
            </w:r>
          </w:p>
          <w:p w14:paraId="6DA39DCC"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[Nokia] presents current status.</w:t>
            </w:r>
          </w:p>
          <w:p w14:paraId="38E981E9"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[CableLabs] supports this WID.</w:t>
            </w:r>
          </w:p>
          <w:p w14:paraId="7129A993"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comments already via email. There still has discussion, proposes to approve in next meeting if there is consolidate material.</w:t>
            </w:r>
          </w:p>
          <w:p w14:paraId="665B55C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[Nokia] clarifies.</w:t>
            </w:r>
          </w:p>
          <w:p w14:paraId="58F58F93"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Chair concerns there is no chance to have new WID in Nov.</w:t>
            </w:r>
          </w:p>
          <w:p w14:paraId="5F91D8A9"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[Interdigital] supports the WID and proposes to approve it right now.</w:t>
            </w:r>
          </w:p>
          <w:p w14:paraId="7931B890"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lastRenderedPageBreak/>
              <w:t>[CableLabs] there is already some conclusions.</w:t>
            </w:r>
          </w:p>
          <w:p w14:paraId="03825F1B"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[Huawei] comments it may need to approve WID in Nov.</w:t>
            </w:r>
          </w:p>
          <w:p w14:paraId="3B874CC6" w14:textId="77777777" w:rsidR="00C04650" w:rsidRPr="007B138F" w:rsidRDefault="00FE5000">
            <w:pPr>
              <w:widowControl/>
              <w:jc w:val="left"/>
              <w:rPr>
                <w:rFonts w:ascii="Arial" w:eastAsia="等线" w:hAnsi="Arial" w:cs="Arial"/>
                <w:color w:val="000000"/>
                <w:kern w:val="0"/>
                <w:sz w:val="16"/>
                <w:szCs w:val="16"/>
              </w:rPr>
            </w:pPr>
            <w:r w:rsidRPr="007B138F">
              <w:rPr>
                <w:rFonts w:ascii="Arial" w:eastAsia="等线" w:hAnsi="Arial" w:cs="Arial"/>
                <w:color w:val="000000"/>
                <w:kern w:val="0"/>
                <w:sz w:val="16"/>
                <w:szCs w:val="16"/>
              </w:rPr>
              <w:t>Chair asks to continue email discussion.</w:t>
            </w:r>
          </w:p>
          <w:p w14:paraId="1297F516" w14:textId="77777777" w:rsidR="007B138F" w:rsidRDefault="00FE5000">
            <w:pPr>
              <w:widowControl/>
              <w:jc w:val="left"/>
              <w:rPr>
                <w:ins w:id="2529" w:author="08-26-1645_Minpeng" w:date="2022-08-26T16:45:00Z"/>
                <w:rFonts w:ascii="Arial" w:eastAsia="等线" w:hAnsi="Arial" w:cs="Arial"/>
                <w:color w:val="000000"/>
                <w:kern w:val="0"/>
                <w:sz w:val="16"/>
                <w:szCs w:val="16"/>
              </w:rPr>
            </w:pPr>
            <w:r w:rsidRPr="007B138F">
              <w:rPr>
                <w:rFonts w:ascii="Arial" w:eastAsia="等线" w:hAnsi="Arial" w:cs="Arial"/>
                <w:color w:val="000000"/>
                <w:kern w:val="0"/>
                <w:sz w:val="16"/>
                <w:szCs w:val="16"/>
              </w:rPr>
              <w:t>&gt;&gt;CC_4&lt;&lt;</w:t>
            </w:r>
          </w:p>
          <w:p w14:paraId="50992A16" w14:textId="6AA20BB4" w:rsidR="00C04650" w:rsidRPr="007B138F" w:rsidRDefault="007B138F">
            <w:pPr>
              <w:widowControl/>
              <w:jc w:val="left"/>
              <w:rPr>
                <w:rFonts w:ascii="Arial" w:eastAsia="等线" w:hAnsi="Arial" w:cs="Arial"/>
                <w:color w:val="000000"/>
                <w:kern w:val="0"/>
                <w:sz w:val="16"/>
                <w:szCs w:val="16"/>
              </w:rPr>
            </w:pPr>
            <w:ins w:id="2530" w:author="08-26-1645_Minpeng" w:date="2022-08-26T16:45:00Z">
              <w:r>
                <w:rPr>
                  <w:rFonts w:ascii="Arial" w:eastAsia="等线" w:hAnsi="Arial" w:cs="Arial"/>
                  <w:color w:val="000000"/>
                  <w:kern w:val="0"/>
                  <w:sz w:val="16"/>
                  <w:szCs w:val="16"/>
                </w:rPr>
                <w:t>-r1 uploaded, adding co-supporters</w:t>
              </w:r>
            </w:ins>
          </w:p>
        </w:tc>
        <w:tc>
          <w:tcPr>
            <w:tcW w:w="567" w:type="dxa"/>
            <w:tcBorders>
              <w:top w:val="nil"/>
              <w:left w:val="nil"/>
              <w:bottom w:val="single" w:sz="4" w:space="0" w:color="000000"/>
              <w:right w:val="single" w:sz="4" w:space="0" w:color="000000"/>
            </w:tcBorders>
            <w:shd w:val="clear" w:color="000000" w:fill="FFFF99"/>
          </w:tcPr>
          <w:p w14:paraId="1EF065E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7816B6B"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5A9B39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CC857C"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4D29E6FF"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5B8FB5B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333A97E7"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69E246C4"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28C1C2D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C5C92B1"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67448F2"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1F520A"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04650" w14:paraId="2B279C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F845A" w14:textId="77777777" w:rsidR="00C04650" w:rsidRDefault="00FE5000">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850" w:type="dxa"/>
            <w:tcBorders>
              <w:top w:val="nil"/>
              <w:left w:val="nil"/>
              <w:bottom w:val="single" w:sz="4" w:space="0" w:color="000000"/>
              <w:right w:val="single" w:sz="4" w:space="0" w:color="000000"/>
            </w:tcBorders>
            <w:shd w:val="clear" w:color="000000" w:fill="FFFFFF"/>
          </w:tcPr>
          <w:p w14:paraId="58852B8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07E330F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31DAF8B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38840455"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BA6FCC8"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103C5E93"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04DFAD"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05EB7C" w14:textId="77777777" w:rsidR="00C04650" w:rsidRDefault="00FE500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29A9247E" w14:textId="77777777" w:rsidR="00C04650" w:rsidRDefault="00C04650"/>
    <w:sectPr w:rsidR="00C0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8-26-1654_08-26-1653_Minpeng">
    <w15:presenceInfo w15:providerId="None" w15:userId="08-26-1654_08-26-1653_Minpeng"/>
  </w15:person>
  <w15:person w15:author="08-26-1659_08-26-1654_08-26-1653_Minpeng">
    <w15:presenceInfo w15:providerId="None" w15:userId="08-26-1659_08-26-1654_08-26-1653_Minpeng"/>
  </w15:person>
  <w15:person w15:author="08-26-1709_08-26-1654_08-26-1653_Minpeng">
    <w15:presenceInfo w15:providerId="None" w15:userId="08-26-1709_08-26-1654_08-26-1653_Minpeng"/>
  </w15:person>
  <w15:person w15:author="08-26-1808_08-26-1654_08-26-1653_Minpeng">
    <w15:presenceInfo w15:providerId="None" w15:userId="08-26-1808_08-26-1654_08-26-1653_Minpeng"/>
  </w15:person>
  <w15:person w15:author="08-26-1925_08-26-1654_08-26-1653_Minpeng">
    <w15:presenceInfo w15:providerId="None" w15:userId="08-26-1925_08-26-1654_08-26-1653_Minpeng"/>
  </w15:person>
  <w15:person w15:author="08-26-2032_08-26-1654_08-26-1653_Minpeng">
    <w15:presenceInfo w15:providerId="None" w15:userId="08-26-2032_08-26-1654_08-26-1653_Minpeng"/>
  </w15:person>
  <w15:person w15:author="08-26-1701_08-26-1654_08-26-1653_Minpeng">
    <w15:presenceInfo w15:providerId="None" w15:userId="08-26-1701_08-26-1654_08-26-1653_Minpeng"/>
  </w15:person>
  <w15:person w15:author="08-26-1945_08-26-1654_08-26-1653_Minpeng">
    <w15:presenceInfo w15:providerId="None" w15:userId="08-26-1945_08-26-1654_08-26-1653_Minpeng"/>
  </w15:person>
  <w15:person w15:author="08-26-1645_Minpeng">
    <w15:presenceInfo w15:providerId="None" w15:userId="08-26-1645_Minpeng"/>
  </w15:person>
  <w15:person w15:author="08-26-1712_08-26-1654_08-26-1653_Minpeng">
    <w15:presenceInfo w15:providerId="None" w15:userId="08-26-1712_08-26-1654_08-26-1653_Minpeng"/>
  </w15:person>
  <w15:person w15:author="08-26-1828_08-26-1654_08-26-1653_Minpeng">
    <w15:presenceInfo w15:providerId="None" w15:userId="08-26-1828_08-26-1654_08-26-1653_Minpeng"/>
  </w15:person>
  <w15:person w15:author="08-26-1604_Minpeng">
    <w15:presenceInfo w15:providerId="None" w15:userId="08-26-1604_Minpeng"/>
  </w15:person>
  <w15:person w15:author="08-26-1706_08-26-1654_08-26-1653_Minpeng">
    <w15:presenceInfo w15:providerId="None" w15:userId="08-26-1706_08-26-1654_08-26-1653_Minpeng"/>
  </w15:person>
  <w15:person w15:author="08-26-1654_08-26-1654_08-26-1653_Minpeng">
    <w15:presenceInfo w15:providerId="None" w15:userId="08-26-1654_08-26-1654_08-26-1653_Minpeng"/>
  </w15:person>
  <w15:person w15:author="08-26-1846_08-26-1654_08-26-1653_Minpeng">
    <w15:presenceInfo w15:providerId="None" w15:userId="08-26-1846_08-26-1654_08-26-1653_Minpeng"/>
  </w15:person>
  <w15:person w15:author="08-26-1649_Minpeng">
    <w15:presenceInfo w15:providerId="None" w15:userId="08-26-1649_Minpeng"/>
  </w15:person>
  <w15:person w15:author="Minpeng">
    <w15:presenceInfo w15:providerId="None" w15:userId="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AyNzYyY2VjOTAwYjAxZDkyYTNiNzNmNWI3ZDAifQ=="/>
  </w:docVars>
  <w:rsids>
    <w:rsidRoot w:val="00DB20B4"/>
    <w:rsid w:val="00002700"/>
    <w:rsid w:val="000214A7"/>
    <w:rsid w:val="000356ED"/>
    <w:rsid w:val="00051720"/>
    <w:rsid w:val="00052546"/>
    <w:rsid w:val="000577F3"/>
    <w:rsid w:val="00072BAE"/>
    <w:rsid w:val="000A1A1E"/>
    <w:rsid w:val="000A704B"/>
    <w:rsid w:val="000B4995"/>
    <w:rsid w:val="000E3A82"/>
    <w:rsid w:val="00121823"/>
    <w:rsid w:val="00132F0B"/>
    <w:rsid w:val="00141372"/>
    <w:rsid w:val="001825C3"/>
    <w:rsid w:val="00192D37"/>
    <w:rsid w:val="001930BA"/>
    <w:rsid w:val="001D71E4"/>
    <w:rsid w:val="001F55EF"/>
    <w:rsid w:val="00220B0F"/>
    <w:rsid w:val="00285119"/>
    <w:rsid w:val="002B02EC"/>
    <w:rsid w:val="002F761B"/>
    <w:rsid w:val="00316445"/>
    <w:rsid w:val="00351116"/>
    <w:rsid w:val="003C3CFC"/>
    <w:rsid w:val="003C7D26"/>
    <w:rsid w:val="003F7AE9"/>
    <w:rsid w:val="004773CF"/>
    <w:rsid w:val="004C2A1D"/>
    <w:rsid w:val="004D318A"/>
    <w:rsid w:val="004E48B1"/>
    <w:rsid w:val="004E500A"/>
    <w:rsid w:val="004E533E"/>
    <w:rsid w:val="004F38FE"/>
    <w:rsid w:val="00510B61"/>
    <w:rsid w:val="00511FAE"/>
    <w:rsid w:val="00520F74"/>
    <w:rsid w:val="00546EA2"/>
    <w:rsid w:val="00562B7C"/>
    <w:rsid w:val="00593509"/>
    <w:rsid w:val="005B5205"/>
    <w:rsid w:val="005E5074"/>
    <w:rsid w:val="005E55CF"/>
    <w:rsid w:val="0060783B"/>
    <w:rsid w:val="00650F8A"/>
    <w:rsid w:val="00670A18"/>
    <w:rsid w:val="0068327F"/>
    <w:rsid w:val="006A1931"/>
    <w:rsid w:val="006B31C7"/>
    <w:rsid w:val="006C6DB8"/>
    <w:rsid w:val="006D162F"/>
    <w:rsid w:val="006D45AE"/>
    <w:rsid w:val="006D74D2"/>
    <w:rsid w:val="007018BE"/>
    <w:rsid w:val="00703F16"/>
    <w:rsid w:val="007558BF"/>
    <w:rsid w:val="0078637D"/>
    <w:rsid w:val="007B138F"/>
    <w:rsid w:val="007C46FE"/>
    <w:rsid w:val="007E3A52"/>
    <w:rsid w:val="008062DC"/>
    <w:rsid w:val="008242BB"/>
    <w:rsid w:val="008439A2"/>
    <w:rsid w:val="008639E5"/>
    <w:rsid w:val="00886D28"/>
    <w:rsid w:val="008943E7"/>
    <w:rsid w:val="008B49FC"/>
    <w:rsid w:val="008E5997"/>
    <w:rsid w:val="00916563"/>
    <w:rsid w:val="00927C71"/>
    <w:rsid w:val="00971228"/>
    <w:rsid w:val="009A6007"/>
    <w:rsid w:val="009B138F"/>
    <w:rsid w:val="009B55E5"/>
    <w:rsid w:val="009C0C7F"/>
    <w:rsid w:val="009D0857"/>
    <w:rsid w:val="009E1BEC"/>
    <w:rsid w:val="009F05EF"/>
    <w:rsid w:val="00A23BB2"/>
    <w:rsid w:val="00A41163"/>
    <w:rsid w:val="00A4598D"/>
    <w:rsid w:val="00A65AA8"/>
    <w:rsid w:val="00A72CFA"/>
    <w:rsid w:val="00A9790C"/>
    <w:rsid w:val="00AA607E"/>
    <w:rsid w:val="00B12CA0"/>
    <w:rsid w:val="00B36C9B"/>
    <w:rsid w:val="00B728DE"/>
    <w:rsid w:val="00B7323C"/>
    <w:rsid w:val="00BB4A2E"/>
    <w:rsid w:val="00BB732D"/>
    <w:rsid w:val="00BD5A24"/>
    <w:rsid w:val="00BE5CA8"/>
    <w:rsid w:val="00C04650"/>
    <w:rsid w:val="00C06491"/>
    <w:rsid w:val="00C13BDE"/>
    <w:rsid w:val="00C22435"/>
    <w:rsid w:val="00C279DE"/>
    <w:rsid w:val="00CB0203"/>
    <w:rsid w:val="00CD606A"/>
    <w:rsid w:val="00CE2511"/>
    <w:rsid w:val="00CE5935"/>
    <w:rsid w:val="00D14B00"/>
    <w:rsid w:val="00D47898"/>
    <w:rsid w:val="00D53146"/>
    <w:rsid w:val="00D60F66"/>
    <w:rsid w:val="00D70A33"/>
    <w:rsid w:val="00D82FD2"/>
    <w:rsid w:val="00D86EF9"/>
    <w:rsid w:val="00D92102"/>
    <w:rsid w:val="00DB20B4"/>
    <w:rsid w:val="00E24B57"/>
    <w:rsid w:val="00E477CF"/>
    <w:rsid w:val="00E5790F"/>
    <w:rsid w:val="00E612A4"/>
    <w:rsid w:val="00E61FCD"/>
    <w:rsid w:val="00E94744"/>
    <w:rsid w:val="00EE2156"/>
    <w:rsid w:val="00EF534E"/>
    <w:rsid w:val="00EF60A5"/>
    <w:rsid w:val="00EF64C1"/>
    <w:rsid w:val="00F15E85"/>
    <w:rsid w:val="00F20CB3"/>
    <w:rsid w:val="00F234DF"/>
    <w:rsid w:val="00F2771C"/>
    <w:rsid w:val="00F70324"/>
    <w:rsid w:val="00F757F4"/>
    <w:rsid w:val="00F818C1"/>
    <w:rsid w:val="00F85484"/>
    <w:rsid w:val="00FD37CB"/>
    <w:rsid w:val="00FE5000"/>
    <w:rsid w:val="00FE5BAC"/>
    <w:rsid w:val="00FF01A8"/>
    <w:rsid w:val="04013337"/>
    <w:rsid w:val="04453D55"/>
    <w:rsid w:val="08323F98"/>
    <w:rsid w:val="0A3E6FD7"/>
    <w:rsid w:val="0AB4662B"/>
    <w:rsid w:val="0C430F9C"/>
    <w:rsid w:val="0C8A53DB"/>
    <w:rsid w:val="0DC93A41"/>
    <w:rsid w:val="0DEB2C54"/>
    <w:rsid w:val="0E4464D7"/>
    <w:rsid w:val="0F62592C"/>
    <w:rsid w:val="0FE9706E"/>
    <w:rsid w:val="11031575"/>
    <w:rsid w:val="130716CA"/>
    <w:rsid w:val="13384216"/>
    <w:rsid w:val="148D7F07"/>
    <w:rsid w:val="188F36D8"/>
    <w:rsid w:val="1AE270A4"/>
    <w:rsid w:val="1B01024A"/>
    <w:rsid w:val="1B1F4373"/>
    <w:rsid w:val="1F417C64"/>
    <w:rsid w:val="1FE30F60"/>
    <w:rsid w:val="25ED7714"/>
    <w:rsid w:val="27CE7538"/>
    <w:rsid w:val="28554273"/>
    <w:rsid w:val="286E5BB5"/>
    <w:rsid w:val="2B017061"/>
    <w:rsid w:val="2C4A3DCE"/>
    <w:rsid w:val="2CA84F2E"/>
    <w:rsid w:val="2E20736B"/>
    <w:rsid w:val="2FB507C7"/>
    <w:rsid w:val="30C32A69"/>
    <w:rsid w:val="31131F18"/>
    <w:rsid w:val="3292727A"/>
    <w:rsid w:val="35B11602"/>
    <w:rsid w:val="36E608C9"/>
    <w:rsid w:val="3789662C"/>
    <w:rsid w:val="3B47774C"/>
    <w:rsid w:val="3CC14827"/>
    <w:rsid w:val="3D0005E3"/>
    <w:rsid w:val="3D622EE6"/>
    <w:rsid w:val="3FAC043C"/>
    <w:rsid w:val="4163572B"/>
    <w:rsid w:val="42185C5B"/>
    <w:rsid w:val="42815CAE"/>
    <w:rsid w:val="44310C7A"/>
    <w:rsid w:val="46C22AC9"/>
    <w:rsid w:val="47525B10"/>
    <w:rsid w:val="4A360297"/>
    <w:rsid w:val="4B743905"/>
    <w:rsid w:val="4BA86D6F"/>
    <w:rsid w:val="4BD350D3"/>
    <w:rsid w:val="4D656BA8"/>
    <w:rsid w:val="51A966A0"/>
    <w:rsid w:val="55AE285F"/>
    <w:rsid w:val="57986887"/>
    <w:rsid w:val="59BC6BBC"/>
    <w:rsid w:val="5BC8419B"/>
    <w:rsid w:val="5D962D51"/>
    <w:rsid w:val="5F9A36A1"/>
    <w:rsid w:val="6035146E"/>
    <w:rsid w:val="60CA6E28"/>
    <w:rsid w:val="63214D41"/>
    <w:rsid w:val="63CD7538"/>
    <w:rsid w:val="63F264BE"/>
    <w:rsid w:val="64425574"/>
    <w:rsid w:val="65445212"/>
    <w:rsid w:val="65831EDB"/>
    <w:rsid w:val="67257BED"/>
    <w:rsid w:val="68F93742"/>
    <w:rsid w:val="6A8D0EBE"/>
    <w:rsid w:val="6B7C7AC0"/>
    <w:rsid w:val="6BC5022E"/>
    <w:rsid w:val="6E4B7E2A"/>
    <w:rsid w:val="6E754EAA"/>
    <w:rsid w:val="6FA2230F"/>
    <w:rsid w:val="718511FD"/>
    <w:rsid w:val="741F1348"/>
    <w:rsid w:val="752D7D7A"/>
    <w:rsid w:val="77B05765"/>
    <w:rsid w:val="78BD5C4B"/>
    <w:rsid w:val="78CD032C"/>
    <w:rsid w:val="79557442"/>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D336"/>
  <w15:docId w15:val="{FE33C711-A735-4E54-901B-8FEBE58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954F72"/>
      <w:u w:val="single"/>
    </w:rPr>
  </w:style>
  <w:style w:type="character" w:styleId="a8">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9B55E5"/>
    <w:rPr>
      <w:sz w:val="18"/>
      <w:szCs w:val="18"/>
    </w:rPr>
  </w:style>
  <w:style w:type="character" w:customStyle="1" w:styleId="aa">
    <w:name w:val="批注框文本 字符"/>
    <w:basedOn w:val="a0"/>
    <w:link w:val="a9"/>
    <w:uiPriority w:val="99"/>
    <w:semiHidden/>
    <w:rsid w:val="009B55E5"/>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7678">
      <w:bodyDiv w:val="1"/>
      <w:marLeft w:val="0"/>
      <w:marRight w:val="0"/>
      <w:marTop w:val="0"/>
      <w:marBottom w:val="0"/>
      <w:divBdr>
        <w:top w:val="none" w:sz="0" w:space="0" w:color="auto"/>
        <w:left w:val="none" w:sz="0" w:space="0" w:color="auto"/>
        <w:bottom w:val="none" w:sz="0" w:space="0" w:color="auto"/>
        <w:right w:val="none" w:sz="0" w:space="0" w:color="auto"/>
      </w:divBdr>
    </w:div>
    <w:div w:id="582878837">
      <w:bodyDiv w:val="1"/>
      <w:marLeft w:val="0"/>
      <w:marRight w:val="0"/>
      <w:marTop w:val="0"/>
      <w:marBottom w:val="0"/>
      <w:divBdr>
        <w:top w:val="none" w:sz="0" w:space="0" w:color="auto"/>
        <w:left w:val="none" w:sz="0" w:space="0" w:color="auto"/>
        <w:bottom w:val="none" w:sz="0" w:space="0" w:color="auto"/>
        <w:right w:val="none" w:sz="0" w:space="0" w:color="auto"/>
      </w:divBdr>
    </w:div>
    <w:div w:id="669061735">
      <w:bodyDiv w:val="1"/>
      <w:marLeft w:val="0"/>
      <w:marRight w:val="0"/>
      <w:marTop w:val="0"/>
      <w:marBottom w:val="0"/>
      <w:divBdr>
        <w:top w:val="none" w:sz="0" w:space="0" w:color="auto"/>
        <w:left w:val="none" w:sz="0" w:space="0" w:color="auto"/>
        <w:bottom w:val="none" w:sz="0" w:space="0" w:color="auto"/>
        <w:right w:val="none" w:sz="0" w:space="0" w:color="auto"/>
      </w:divBdr>
    </w:div>
    <w:div w:id="691763085">
      <w:bodyDiv w:val="1"/>
      <w:marLeft w:val="0"/>
      <w:marRight w:val="0"/>
      <w:marTop w:val="0"/>
      <w:marBottom w:val="0"/>
      <w:divBdr>
        <w:top w:val="none" w:sz="0" w:space="0" w:color="auto"/>
        <w:left w:val="none" w:sz="0" w:space="0" w:color="auto"/>
        <w:bottom w:val="none" w:sz="0" w:space="0" w:color="auto"/>
        <w:right w:val="none" w:sz="0" w:space="0" w:color="auto"/>
      </w:divBdr>
    </w:div>
    <w:div w:id="869300173">
      <w:bodyDiv w:val="1"/>
      <w:marLeft w:val="0"/>
      <w:marRight w:val="0"/>
      <w:marTop w:val="0"/>
      <w:marBottom w:val="0"/>
      <w:divBdr>
        <w:top w:val="none" w:sz="0" w:space="0" w:color="auto"/>
        <w:left w:val="none" w:sz="0" w:space="0" w:color="auto"/>
        <w:bottom w:val="none" w:sz="0" w:space="0" w:color="auto"/>
        <w:right w:val="none" w:sz="0" w:space="0" w:color="auto"/>
      </w:divBdr>
    </w:div>
    <w:div w:id="1534341453">
      <w:bodyDiv w:val="1"/>
      <w:marLeft w:val="0"/>
      <w:marRight w:val="0"/>
      <w:marTop w:val="0"/>
      <w:marBottom w:val="0"/>
      <w:divBdr>
        <w:top w:val="none" w:sz="0" w:space="0" w:color="auto"/>
        <w:left w:val="none" w:sz="0" w:space="0" w:color="auto"/>
        <w:bottom w:val="none" w:sz="0" w:space="0" w:color="auto"/>
        <w:right w:val="none" w:sz="0" w:space="0" w:color="auto"/>
      </w:divBdr>
    </w:div>
    <w:div w:id="1572036291">
      <w:bodyDiv w:val="1"/>
      <w:marLeft w:val="0"/>
      <w:marRight w:val="0"/>
      <w:marTop w:val="0"/>
      <w:marBottom w:val="0"/>
      <w:divBdr>
        <w:top w:val="none" w:sz="0" w:space="0" w:color="auto"/>
        <w:left w:val="none" w:sz="0" w:space="0" w:color="auto"/>
        <w:bottom w:val="none" w:sz="0" w:space="0" w:color="auto"/>
        <w:right w:val="none" w:sz="0" w:space="0" w:color="auto"/>
      </w:divBdr>
    </w:div>
    <w:div w:id="188043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mcc\Desktop\AgendaWithTdocAllocation_2022-08-19_20h14.htm" TargetMode="External"/><Relationship Id="rId5" Type="http://schemas.openxmlformats.org/officeDocument/2006/relationships/hyperlink" Target="file:///C:\Users\cmcc\Desktop\AgendaWithTdocAllocation_2022-08-19_20h1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9C1C-11CF-4AA9-ADFC-7E903A98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33563</Words>
  <Characters>191313</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Minpeng</dc:creator>
  <cp:lastModifiedBy>08-26-1654_08-26-1653_Minpeng</cp:lastModifiedBy>
  <cp:revision>2</cp:revision>
  <dcterms:created xsi:type="dcterms:W3CDTF">2022-08-26T12:59:00Z</dcterms:created>
  <dcterms:modified xsi:type="dcterms:W3CDTF">2022-08-26T12:59:00Z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C334A2D2971C4BAE8E142F522F8410AA</vt:lpwstr>
  </property>
</Properties>
</file>