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812" w:rsidRDefault="00850812" w:rsidP="008508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D2213E">
        <w:rPr>
          <w:b/>
          <w:noProof/>
          <w:sz w:val="24"/>
        </w:rPr>
        <w:t>2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</w:t>
      </w:r>
      <w:r w:rsidR="005F5F79">
        <w:rPr>
          <w:b/>
          <w:i/>
          <w:noProof/>
          <w:sz w:val="28"/>
        </w:rPr>
        <w:t>1</w:t>
      </w:r>
      <w:r>
        <w:rPr>
          <w:b/>
          <w:i/>
          <w:noProof/>
          <w:sz w:val="28"/>
        </w:rPr>
        <w:t>0</w:t>
      </w:r>
      <w:r w:rsidR="005F5F79">
        <w:rPr>
          <w:b/>
          <w:i/>
          <w:noProof/>
          <w:sz w:val="28"/>
        </w:rPr>
        <w:t>203</w:t>
      </w:r>
    </w:p>
    <w:p w:rsidR="00EE33A2" w:rsidRDefault="00850812" w:rsidP="0085081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D2213E">
        <w:rPr>
          <w:b/>
          <w:noProof/>
          <w:sz w:val="24"/>
        </w:rPr>
        <w:t>18 - 29 January 2021</w:t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30276F">
        <w:rPr>
          <w:b/>
          <w:noProof/>
          <w:sz w:val="24"/>
        </w:rPr>
        <w:t xml:space="preserve">        </w:t>
      </w:r>
      <w:r w:rsidR="00EE33A2">
        <w:rPr>
          <w:noProof/>
        </w:rPr>
        <w:t>Revision 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20</w:t>
      </w:r>
      <w:r w:rsidR="00EE33A2">
        <w:rPr>
          <w:noProof/>
        </w:rPr>
        <w:t>xxxx</w:t>
      </w:r>
    </w:p>
    <w:p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D55EB8">
        <w:rPr>
          <w:rFonts w:ascii="Arial" w:hAnsi="Arial"/>
          <w:b/>
          <w:lang w:val="en-US"/>
        </w:rPr>
        <w:t>Huawei, HiSilicon</w:t>
      </w:r>
    </w:p>
    <w:p w:rsidR="00A70A96" w:rsidRPr="00A70A96" w:rsidRDefault="00C022E3" w:rsidP="00A70A9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E0202A">
        <w:rPr>
          <w:rFonts w:ascii="Arial" w:hAnsi="Arial" w:cs="Arial"/>
          <w:b/>
        </w:rPr>
        <w:t xml:space="preserve">pCR </w:t>
      </w:r>
      <w:r w:rsidR="00845FF4">
        <w:rPr>
          <w:rFonts w:ascii="Arial" w:hAnsi="Arial" w:cs="Arial"/>
          <w:b/>
        </w:rPr>
        <w:t>–</w:t>
      </w:r>
      <w:r w:rsidR="00366BD5">
        <w:rPr>
          <w:rFonts w:ascii="Arial" w:hAnsi="Arial" w:cs="Arial"/>
          <w:b/>
        </w:rPr>
        <w:t xml:space="preserve"> </w:t>
      </w:r>
      <w:r w:rsidR="00E618A3">
        <w:rPr>
          <w:rFonts w:ascii="Arial" w:hAnsi="Arial" w:cs="Arial"/>
          <w:b/>
        </w:rPr>
        <w:t>Address</w:t>
      </w:r>
      <w:r w:rsidR="007D78D3" w:rsidRPr="007D78D3">
        <w:rPr>
          <w:rFonts w:ascii="Arial" w:hAnsi="Arial" w:cs="Arial"/>
          <w:b/>
        </w:rPr>
        <w:t xml:space="preserve"> EN on </w:t>
      </w:r>
      <w:r w:rsidR="00FC4BFC">
        <w:rPr>
          <w:rFonts w:ascii="Arial" w:hAnsi="Arial" w:cs="Arial"/>
          <w:b/>
        </w:rPr>
        <w:t>revocation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0C42B0">
        <w:rPr>
          <w:rFonts w:ascii="Arial" w:hAnsi="Arial"/>
          <w:b/>
        </w:rPr>
        <w:t>5</w:t>
      </w:r>
      <w:r w:rsidR="007D78D3">
        <w:rPr>
          <w:rFonts w:ascii="Arial" w:hAnsi="Arial"/>
          <w:b/>
        </w:rPr>
        <w:t>.7</w:t>
      </w:r>
    </w:p>
    <w:p w:rsidR="00C022E3" w:rsidRDefault="00C022E3">
      <w:pPr>
        <w:pStyle w:val="Heading1"/>
      </w:pPr>
      <w:r>
        <w:t>1</w:t>
      </w:r>
      <w:r>
        <w:tab/>
        <w:t>Decision/action requested</w:t>
      </w:r>
    </w:p>
    <w:p w:rsidR="00C022E3" w:rsidRPr="005628B2" w:rsidRDefault="00335A35" w:rsidP="00335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lang w:val="en-SG" w:eastAsia="zh-CN"/>
        </w:rPr>
      </w:pPr>
      <w:r w:rsidRPr="00335A35">
        <w:rPr>
          <w:b/>
          <w:i/>
        </w:rPr>
        <w:t xml:space="preserve">Approve this contribution to </w:t>
      </w:r>
      <w:r>
        <w:rPr>
          <w:b/>
          <w:i/>
        </w:rPr>
        <w:t>add</w:t>
      </w:r>
      <w:r w:rsidRPr="00335A35">
        <w:rPr>
          <w:b/>
          <w:i/>
        </w:rPr>
        <w:t xml:space="preserve"> a </w:t>
      </w:r>
      <w:r w:rsidR="00845FF4">
        <w:rPr>
          <w:b/>
          <w:i/>
          <w:lang w:eastAsia="zh-CN"/>
        </w:rPr>
        <w:t>solution</w:t>
      </w:r>
      <w:r w:rsidR="00E0202A">
        <w:rPr>
          <w:b/>
          <w:i/>
          <w:lang w:eastAsia="zh-CN"/>
        </w:rPr>
        <w:t xml:space="preserve"> </w:t>
      </w:r>
      <w:r w:rsidRPr="00335A35">
        <w:rPr>
          <w:b/>
          <w:i/>
        </w:rPr>
        <w:t xml:space="preserve">in </w:t>
      </w:r>
      <w:r w:rsidR="005628B2">
        <w:rPr>
          <w:b/>
          <w:i/>
          <w:lang w:val="en-SG" w:eastAsia="zh-CN"/>
        </w:rPr>
        <w:t>TR33.854</w:t>
      </w:r>
    </w:p>
    <w:p w:rsidR="00C022E3" w:rsidRDefault="00C022E3">
      <w:pPr>
        <w:pStyle w:val="Heading1"/>
      </w:pPr>
      <w:r>
        <w:t>2</w:t>
      </w:r>
      <w:r>
        <w:tab/>
        <w:t>References</w:t>
      </w:r>
    </w:p>
    <w:p w:rsidR="0005326A" w:rsidRPr="00FC7432" w:rsidRDefault="0005326A" w:rsidP="0005326A">
      <w:pPr>
        <w:pStyle w:val="Reference"/>
      </w:pPr>
      <w:r w:rsidRPr="00FC7432">
        <w:t>[1]</w:t>
      </w:r>
      <w:r w:rsidRPr="00FC7432">
        <w:tab/>
      </w:r>
    </w:p>
    <w:p w:rsidR="00C022E3" w:rsidRDefault="00C022E3">
      <w:pPr>
        <w:pStyle w:val="Heading1"/>
      </w:pPr>
      <w:r>
        <w:t>3</w:t>
      </w:r>
      <w:r>
        <w:tab/>
        <w:t>Rationale</w:t>
      </w:r>
    </w:p>
    <w:p w:rsidR="00845FF4" w:rsidRDefault="00845FF4" w:rsidP="00305AC7">
      <w:pPr>
        <w:jc w:val="both"/>
        <w:rPr>
          <w:lang w:eastAsia="zh-CN"/>
        </w:rPr>
      </w:pPr>
      <w:r>
        <w:rPr>
          <w:lang w:eastAsia="zh-CN"/>
        </w:rPr>
        <w:t xml:space="preserve">The contribution </w:t>
      </w:r>
      <w:r w:rsidR="00FC4BFC">
        <w:rPr>
          <w:lang w:eastAsia="zh-CN"/>
        </w:rPr>
        <w:t>add in the revocation procedure</w:t>
      </w:r>
      <w:r w:rsidR="005326C6">
        <w:rPr>
          <w:lang w:eastAsia="zh-CN"/>
        </w:rPr>
        <w:t xml:space="preserve">. </w:t>
      </w:r>
    </w:p>
    <w:p w:rsidR="00C022E3" w:rsidRPr="0095773C" w:rsidRDefault="00C022E3">
      <w:pPr>
        <w:pStyle w:val="Heading1"/>
        <w:rPr>
          <w:lang w:val="en-US"/>
        </w:rPr>
      </w:pPr>
      <w:r>
        <w:t>4</w:t>
      </w:r>
      <w:r>
        <w:tab/>
        <w:t>Detailed proposal</w:t>
      </w:r>
    </w:p>
    <w:p w:rsidR="00335A35" w:rsidRPr="00E122F4" w:rsidRDefault="004D7CB0" w:rsidP="00335A35">
      <w:pPr>
        <w:tabs>
          <w:tab w:val="left" w:pos="937"/>
        </w:tabs>
        <w:rPr>
          <w:sz w:val="24"/>
          <w:szCs w:val="24"/>
          <w:lang w:eastAsia="zh-CN"/>
        </w:rPr>
      </w:pPr>
      <w:r>
        <w:rPr>
          <w:sz w:val="24"/>
          <w:szCs w:val="24"/>
        </w:rPr>
        <w:t>pCR</w:t>
      </w:r>
    </w:p>
    <w:p w:rsidR="00335A35" w:rsidRPr="00E122F4" w:rsidRDefault="00335A35" w:rsidP="00335A35">
      <w:pPr>
        <w:jc w:val="center"/>
        <w:rPr>
          <w:rFonts w:cs="Arial"/>
          <w:noProof/>
          <w:sz w:val="24"/>
          <w:szCs w:val="24"/>
          <w:lang w:eastAsia="zh-CN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 xml:space="preserve">BEGINNING OF </w:t>
      </w:r>
      <w:r w:rsidR="004D7CB0" w:rsidRPr="007B4E5D">
        <w:rPr>
          <w:rFonts w:cs="Arial"/>
          <w:noProof/>
          <w:sz w:val="24"/>
          <w:szCs w:val="24"/>
        </w:rPr>
        <w:t xml:space="preserve">CHANGES </w:t>
      </w:r>
      <w:r w:rsidRPr="007B4E5D">
        <w:rPr>
          <w:rFonts w:cs="Arial"/>
          <w:noProof/>
          <w:sz w:val="24"/>
          <w:szCs w:val="24"/>
        </w:rPr>
        <w:t>***</w:t>
      </w:r>
    </w:p>
    <w:p w:rsidR="001B6D26" w:rsidRDefault="001B6D26" w:rsidP="001B6D26">
      <w:pPr>
        <w:pStyle w:val="Heading2"/>
      </w:pPr>
      <w:bookmarkStart w:id="0" w:name="_Toc49353710"/>
      <w:bookmarkStart w:id="1" w:name="_Toc39138088"/>
      <w:bookmarkStart w:id="2" w:name="_Toc39138081"/>
      <w:r>
        <w:t>6</w:t>
      </w:r>
      <w:r w:rsidRPr="004D3578">
        <w:t>.1</w:t>
      </w:r>
      <w:r w:rsidRPr="004D3578">
        <w:tab/>
      </w:r>
      <w:r>
        <w:t xml:space="preserve">Solution #1: </w:t>
      </w:r>
      <w:r w:rsidRPr="005A532A">
        <w:t>UAS Authentication and Authorization</w:t>
      </w:r>
      <w:bookmarkEnd w:id="0"/>
    </w:p>
    <w:p w:rsidR="001B6D26" w:rsidRDefault="001B6D26" w:rsidP="001B6D26">
      <w:pPr>
        <w:pStyle w:val="Heading3"/>
      </w:pPr>
      <w:bookmarkStart w:id="3" w:name="_Toc49353711"/>
      <w:r>
        <w:t>6.1.1</w:t>
      </w:r>
      <w:r>
        <w:tab/>
        <w:t>Solution overview</w:t>
      </w:r>
      <w:bookmarkEnd w:id="3"/>
    </w:p>
    <w:p w:rsidR="001B6D26" w:rsidRDefault="001B6D26" w:rsidP="001B6D26">
      <w:bookmarkStart w:id="4" w:name="_Hlk38892891"/>
      <w:r>
        <w:t xml:space="preserve">This solution address the key issue #1. </w:t>
      </w:r>
    </w:p>
    <w:p w:rsidR="001B6D26" w:rsidRDefault="001B6D26" w:rsidP="001B6D26">
      <w:r>
        <w:t xml:space="preserve">This solution assumes each UAV or UAVC is provisioned with a PLMN UE ID (SUPI) and the corresponding credential so that it can be authenticated (primary authentication) by the PLMN as a normal UE. In addition, UAV or UAVC is provisioned with a UAS ID and corresponding credentials to perform UAS authentication and authorization (UAA) with USS/UTM. </w:t>
      </w:r>
    </w:p>
    <w:p w:rsidR="001B6D26" w:rsidRPr="004D3578" w:rsidRDefault="001B6D26" w:rsidP="001B6D26">
      <w:r>
        <w:t xml:space="preserve">The UAA is mandatory for UAA or UAVC and is based on EAP framework, where AMF is taking the role of the transparent Authenticator. </w:t>
      </w:r>
    </w:p>
    <w:p w:rsidR="001B6D26" w:rsidRDefault="001B6D26" w:rsidP="001B6D26">
      <w:pPr>
        <w:pStyle w:val="Heading3"/>
      </w:pPr>
      <w:bookmarkStart w:id="5" w:name="_Toc49353712"/>
      <w:bookmarkEnd w:id="4"/>
      <w:r>
        <w:t>6.1.2</w:t>
      </w:r>
      <w:r>
        <w:tab/>
        <w:t>Solution details</w:t>
      </w:r>
      <w:bookmarkEnd w:id="5"/>
    </w:p>
    <w:p w:rsidR="00FC4BFC" w:rsidRPr="00FC4BFC" w:rsidRDefault="00FC4BFC" w:rsidP="00FC4BFC">
      <w:pPr>
        <w:pStyle w:val="Heading3"/>
      </w:pPr>
      <w:ins w:id="6" w:author="Lei Zhongding (Zander)" w:date="2021-01-05T16:25:00Z">
        <w:r w:rsidRPr="00FC4BFC">
          <w:rPr>
            <w:sz w:val="24"/>
            <w:szCs w:val="24"/>
          </w:rPr>
          <w:t>6.1.2</w:t>
        </w:r>
      </w:ins>
      <w:ins w:id="7" w:author="Lei Zhongding (Zander)" w:date="2021-01-05T16:26:00Z">
        <w:r w:rsidRPr="00FC4BFC">
          <w:rPr>
            <w:sz w:val="24"/>
            <w:szCs w:val="24"/>
          </w:rPr>
          <w:t>.1</w:t>
        </w:r>
      </w:ins>
      <w:ins w:id="8" w:author="Lei Zhongding (Zander)" w:date="2021-01-05T16:25:00Z">
        <w:r w:rsidRPr="00FC4BFC">
          <w:rPr>
            <w:sz w:val="24"/>
            <w:szCs w:val="24"/>
          </w:rPr>
          <w:tab/>
        </w:r>
      </w:ins>
      <w:ins w:id="9" w:author="Lei Zhongding (Zander)" w:date="2021-01-05T16:28:00Z">
        <w:r>
          <w:rPr>
            <w:sz w:val="24"/>
            <w:szCs w:val="24"/>
          </w:rPr>
          <w:t>Registration</w:t>
        </w:r>
      </w:ins>
    </w:p>
    <w:p w:rsidR="001B6D26" w:rsidRDefault="001B6D26" w:rsidP="001B6D26">
      <w:r w:rsidRPr="00846A33">
        <w:t xml:space="preserve">The call flow of this solution is shown in the figure below. </w:t>
      </w:r>
    </w:p>
    <w:p w:rsidR="001B6D26" w:rsidRDefault="000C42B0" w:rsidP="001B6D26">
      <w:pPr>
        <w:jc w:val="center"/>
      </w:pPr>
      <w:r w:rsidRPr="00846A33">
        <w:rPr>
          <w:lang w:val="en-SG"/>
        </w:rPr>
        <w:object w:dxaOrig="7425" w:dyaOrig="58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8.1pt;height:252.15pt" o:ole="">
            <v:imagedata r:id="rId7" o:title=""/>
          </v:shape>
          <o:OLEObject Type="Embed" ProgID="Visio.Drawing.11" ShapeID="_x0000_i1025" DrawAspect="Content" ObjectID="_1672604098" r:id="rId8"/>
        </w:object>
      </w:r>
    </w:p>
    <w:p w:rsidR="001B6D26" w:rsidRPr="00846A33" w:rsidRDefault="00B40D73" w:rsidP="001B6D26">
      <w:pPr>
        <w:keepLines/>
        <w:spacing w:after="240"/>
        <w:jc w:val="center"/>
        <w:rPr>
          <w:rFonts w:ascii="Arial" w:hAnsi="Arial"/>
          <w:b/>
          <w:lang w:val="en-US"/>
        </w:rPr>
      </w:pPr>
      <w:r w:rsidRPr="00846A33">
        <w:rPr>
          <w:lang w:val="en-SG"/>
        </w:rPr>
        <w:fldChar w:fldCharType="begin"/>
      </w:r>
      <w:r w:rsidRPr="00846A33">
        <w:rPr>
          <w:lang w:val="en-SG"/>
        </w:rPr>
        <w:fldChar w:fldCharType="end"/>
      </w:r>
      <w:r w:rsidR="001B6D26" w:rsidRPr="00846A33">
        <w:rPr>
          <w:rFonts w:ascii="Arial" w:hAnsi="Arial"/>
          <w:b/>
          <w:lang w:val="en-US"/>
        </w:rPr>
        <w:t>Figure 6.</w:t>
      </w:r>
      <w:r w:rsidR="000C42B0">
        <w:rPr>
          <w:rFonts w:ascii="Arial" w:hAnsi="Arial"/>
          <w:b/>
          <w:lang w:val="en-US"/>
        </w:rPr>
        <w:t>1</w:t>
      </w:r>
      <w:r w:rsidR="001B6D26" w:rsidRPr="00846A33">
        <w:rPr>
          <w:rFonts w:ascii="Arial" w:hAnsi="Arial"/>
          <w:b/>
          <w:lang w:val="en-US"/>
        </w:rPr>
        <w:t>.2</w:t>
      </w:r>
      <w:ins w:id="10" w:author="Lei Zhongding (Zander)" w:date="2021-01-05T16:29:00Z">
        <w:r w:rsidR="00FC4BFC">
          <w:rPr>
            <w:rFonts w:ascii="Arial" w:hAnsi="Arial"/>
            <w:b/>
            <w:lang w:val="en-US"/>
          </w:rPr>
          <w:t>.1</w:t>
        </w:r>
      </w:ins>
      <w:r w:rsidR="001B6D26" w:rsidRPr="00846A33">
        <w:rPr>
          <w:rFonts w:ascii="Arial" w:hAnsi="Arial"/>
          <w:b/>
          <w:lang w:val="en-US"/>
        </w:rPr>
        <w:t>-1: UAA procedure</w:t>
      </w:r>
    </w:p>
    <w:p w:rsidR="000C42B0" w:rsidRDefault="000C42B0" w:rsidP="000C42B0">
      <w:pPr>
        <w:ind w:left="360"/>
      </w:pPr>
      <w:r>
        <w:rPr>
          <w:lang w:val="en-US"/>
        </w:rPr>
        <w:t xml:space="preserve">1. </w:t>
      </w:r>
      <w:r w:rsidRPr="00846A33">
        <w:rPr>
          <w:lang w:val="en-US"/>
        </w:rPr>
        <w:t xml:space="preserve">UAV (or UAVC) </w:t>
      </w:r>
      <w:r w:rsidRPr="00846A33">
        <w:t>sends registration request to AMF. It may indicate that this is a registration for UAS.</w:t>
      </w:r>
    </w:p>
    <w:p w:rsidR="000C42B0" w:rsidRPr="00846A33" w:rsidRDefault="000C42B0" w:rsidP="000C42B0">
      <w:pPr>
        <w:pStyle w:val="NO"/>
      </w:pPr>
      <w:r w:rsidRPr="00846A33">
        <w:t xml:space="preserve"> </w:t>
      </w:r>
      <w:r w:rsidRPr="009B36BF">
        <w:t>N</w:t>
      </w:r>
      <w:r>
        <w:t>OTE</w:t>
      </w:r>
      <w:r w:rsidRPr="009B36BF">
        <w:t xml:space="preserve">: a new IE or an extension of an existing IE can be used to indicate UAA is requested. The IE can be defined in stage 3 and in coordination with CT.  </w:t>
      </w:r>
    </w:p>
    <w:p w:rsidR="000C42B0" w:rsidRPr="00846A33" w:rsidRDefault="000C42B0" w:rsidP="000C42B0">
      <w:pPr>
        <w:ind w:left="360"/>
      </w:pPr>
      <w:r>
        <w:t xml:space="preserve">2. </w:t>
      </w:r>
      <w:r w:rsidRPr="00846A33">
        <w:t>AMF initiates Primary authentication as a normal UE</w:t>
      </w:r>
    </w:p>
    <w:p w:rsidR="00B46EEE" w:rsidRPr="00846A33" w:rsidRDefault="000C42B0" w:rsidP="000C42B0">
      <w:pPr>
        <w:ind w:left="360"/>
      </w:pPr>
      <w:r>
        <w:t xml:space="preserve">3. </w:t>
      </w:r>
      <w:r w:rsidRPr="00846A33">
        <w:t>After successful Primary authentication, AMF checks whether UAV (or UAVC) requires UAA. This may be based on the subscription information retrieved from UDM in step 2</w:t>
      </w:r>
    </w:p>
    <w:p w:rsidR="000C42B0" w:rsidRPr="00846A33" w:rsidRDefault="000C42B0" w:rsidP="000C42B0">
      <w:pPr>
        <w:ind w:left="360"/>
      </w:pPr>
      <w:r>
        <w:t xml:space="preserve">4. </w:t>
      </w:r>
      <w:r w:rsidRPr="00846A33">
        <w:t xml:space="preserve">UAA starts with EAP message exchanges. </w:t>
      </w:r>
    </w:p>
    <w:p w:rsidR="000C42B0" w:rsidRPr="00846A33" w:rsidRDefault="000C42B0" w:rsidP="000C42B0">
      <w:pPr>
        <w:ind w:left="1080"/>
      </w:pPr>
      <w:r w:rsidRPr="00846A33">
        <w:t xml:space="preserve"> </w:t>
      </w:r>
      <w:r>
        <w:t xml:space="preserve">a. </w:t>
      </w:r>
      <w:r>
        <w:tab/>
      </w:r>
      <w:r w:rsidRPr="00846A33">
        <w:t xml:space="preserve">AMF may optionally request UAS ID from UE. </w:t>
      </w:r>
    </w:p>
    <w:p w:rsidR="000C42B0" w:rsidRPr="00846A33" w:rsidRDefault="000C42B0" w:rsidP="000C42B0">
      <w:pPr>
        <w:ind w:left="1080"/>
      </w:pPr>
      <w:r>
        <w:t>b.</w:t>
      </w:r>
      <w:r>
        <w:tab/>
      </w:r>
      <w:r w:rsidRPr="00846A33">
        <w:t xml:space="preserve">UAV (or UAVC) responses with UAS ID. It may indicate whether this is a UAV or UAVC. </w:t>
      </w:r>
    </w:p>
    <w:p w:rsidR="000C42B0" w:rsidRPr="00846A33" w:rsidRDefault="000C42B0" w:rsidP="000C42B0">
      <w:pPr>
        <w:ind w:left="1080"/>
      </w:pPr>
      <w:r>
        <w:t>c.</w:t>
      </w:r>
      <w:r>
        <w:tab/>
      </w:r>
      <w:r w:rsidRPr="00846A33">
        <w:t>AMF sends UAA requests with UAS-ID and UAV or UAVC indicator in the EAP message. In addition, UAA request contains GPSI for USS/UTM to identify the UAV. GPSI shall be bound to UAS-ID.</w:t>
      </w:r>
    </w:p>
    <w:p w:rsidR="000C42B0" w:rsidRPr="00846A33" w:rsidRDefault="000C42B0" w:rsidP="000C42B0">
      <w:pPr>
        <w:ind w:left="1080"/>
      </w:pPr>
      <w:r>
        <w:t>d.</w:t>
      </w:r>
      <w:r>
        <w:tab/>
      </w:r>
      <w:r w:rsidRPr="00846A33">
        <w:t>USS/UTM response with EAP messages accordingly</w:t>
      </w:r>
    </w:p>
    <w:p w:rsidR="000C42B0" w:rsidRPr="00846A33" w:rsidRDefault="000C42B0" w:rsidP="000C42B0">
      <w:pPr>
        <w:ind w:left="1080"/>
      </w:pPr>
      <w:r>
        <w:t>e.</w:t>
      </w:r>
      <w:r>
        <w:tab/>
      </w:r>
      <w:r w:rsidRPr="00846A33">
        <w:t xml:space="preserve">EAP messages may continue based on the EAP method used. </w:t>
      </w:r>
    </w:p>
    <w:p w:rsidR="000C42B0" w:rsidRPr="00846A33" w:rsidRDefault="000C42B0" w:rsidP="000C42B0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4340"/>
        </w:tabs>
        <w:ind w:left="1080"/>
      </w:pPr>
      <w:r>
        <w:t>f.</w:t>
      </w:r>
      <w:r>
        <w:tab/>
      </w:r>
      <w:r w:rsidRPr="00846A33">
        <w:t>…</w:t>
      </w:r>
      <w:r>
        <w:tab/>
      </w:r>
      <w:r>
        <w:tab/>
      </w:r>
    </w:p>
    <w:p w:rsidR="000C42B0" w:rsidRPr="00846A33" w:rsidRDefault="000C42B0" w:rsidP="000C42B0">
      <w:pPr>
        <w:ind w:left="1080"/>
      </w:pPr>
      <w:r w:rsidRPr="00846A33">
        <w:t>Note: the EAP authentication method used by UTM is out of scope of 3GPP</w:t>
      </w:r>
    </w:p>
    <w:p w:rsidR="000C42B0" w:rsidRPr="00846A33" w:rsidRDefault="000C42B0" w:rsidP="000C42B0">
      <w:pPr>
        <w:ind w:left="360"/>
      </w:pPr>
      <w:r>
        <w:t xml:space="preserve">5. </w:t>
      </w:r>
      <w:r w:rsidRPr="00846A33">
        <w:t xml:space="preserve">Based on the EAP authentication outcome, USS/UTM sends the results to AMF. </w:t>
      </w:r>
      <w:r w:rsidRPr="00252367">
        <w:t>If successful, USS/UTM sends the EAP-Success message, together with UAV/UAVC’s GPSI and UAS-ID that can uniquely identity the UAV/UAVC.</w:t>
      </w:r>
      <w:r w:rsidRPr="00846A33">
        <w:t xml:space="preserve"> </w:t>
      </w:r>
    </w:p>
    <w:p w:rsidR="000C42B0" w:rsidRPr="00846A33" w:rsidRDefault="000C42B0" w:rsidP="000C42B0">
      <w:pPr>
        <w:ind w:left="360"/>
      </w:pPr>
      <w:r>
        <w:t xml:space="preserve">6. </w:t>
      </w:r>
      <w:r w:rsidRPr="00846A33">
        <w:t>AMF stores the results, together with SUPI (converted from GPSI), UAS-ID, and UAV/UAVC indicator</w:t>
      </w:r>
    </w:p>
    <w:p w:rsidR="000C42B0" w:rsidRPr="00846A33" w:rsidRDefault="000C42B0" w:rsidP="000C42B0">
      <w:pPr>
        <w:ind w:left="360"/>
      </w:pPr>
      <w:r>
        <w:t xml:space="preserve">7. </w:t>
      </w:r>
      <w:r w:rsidRPr="00846A33">
        <w:t>AMF sends UAS registration complete message to UE</w:t>
      </w:r>
      <w:r w:rsidRPr="00252367">
        <w:t>. The message includes the UAS-ID and may include an indication it is for a UAV (or UAVC), if needed.</w:t>
      </w:r>
    </w:p>
    <w:p w:rsidR="00FC4BFC" w:rsidRDefault="00FC4BFC" w:rsidP="00FC4BFC">
      <w:pPr>
        <w:pStyle w:val="Heading3"/>
        <w:rPr>
          <w:ins w:id="11" w:author="Lei Zhongding (Zander)" w:date="2021-01-05T16:27:00Z"/>
          <w:sz w:val="24"/>
          <w:szCs w:val="24"/>
        </w:rPr>
      </w:pPr>
      <w:ins w:id="12" w:author="Lei Zhongding (Zander)" w:date="2021-01-05T16:27:00Z">
        <w:r w:rsidRPr="00FC4BFC">
          <w:rPr>
            <w:sz w:val="24"/>
            <w:szCs w:val="24"/>
          </w:rPr>
          <w:t>6.1.2</w:t>
        </w:r>
        <w:r>
          <w:rPr>
            <w:sz w:val="24"/>
            <w:szCs w:val="24"/>
          </w:rPr>
          <w:t>.2</w:t>
        </w:r>
        <w:r w:rsidRPr="00FC4BFC">
          <w:rPr>
            <w:sz w:val="24"/>
            <w:szCs w:val="24"/>
          </w:rPr>
          <w:tab/>
        </w:r>
        <w:r>
          <w:rPr>
            <w:sz w:val="24"/>
            <w:szCs w:val="24"/>
          </w:rPr>
          <w:t>Revocation</w:t>
        </w:r>
      </w:ins>
    </w:p>
    <w:p w:rsidR="00FC4BFC" w:rsidRDefault="00FC4BFC" w:rsidP="00FC4BFC">
      <w:pPr>
        <w:rPr>
          <w:ins w:id="13" w:author="Lei Zhongding (Zander)" w:date="2021-01-05T16:29:00Z"/>
        </w:rPr>
      </w:pPr>
      <w:ins w:id="14" w:author="Lei Zhongding (Zander)" w:date="2021-01-05T16:28:00Z">
        <w:r>
          <w:t xml:space="preserve">USS/UTM may trigger revocation of UAA at any time. The call flow is shown in the figure 6.1.2.2-1. </w:t>
        </w:r>
      </w:ins>
    </w:p>
    <w:p w:rsidR="00FC4BFC" w:rsidRDefault="0094103F" w:rsidP="0094103F">
      <w:pPr>
        <w:jc w:val="center"/>
        <w:rPr>
          <w:ins w:id="15" w:author="Lei Zhongding (Zander)" w:date="2021-01-05T16:29:00Z"/>
        </w:rPr>
      </w:pPr>
      <w:ins w:id="16" w:author="Lei Zhongding (Zander)" w:date="2021-01-05T16:29:00Z">
        <w:r>
          <w:object w:dxaOrig="7613" w:dyaOrig="3915">
            <v:shape id="_x0000_i1026" type="#_x0000_t75" style="width:304.9pt;height:156.15pt" o:ole="">
              <v:imagedata r:id="rId9" o:title=""/>
            </v:shape>
            <o:OLEObject Type="Embed" ProgID="Visio.Drawing.11" ShapeID="_x0000_i1026" DrawAspect="Content" ObjectID="_1672604099" r:id="rId10"/>
          </w:object>
        </w:r>
      </w:ins>
    </w:p>
    <w:p w:rsidR="00FC4BFC" w:rsidRPr="00846A33" w:rsidRDefault="00FC4BFC" w:rsidP="00FC4BFC">
      <w:pPr>
        <w:keepLines/>
        <w:spacing w:after="240"/>
        <w:jc w:val="center"/>
        <w:rPr>
          <w:ins w:id="17" w:author="Lei Zhongding (Zander)" w:date="2021-01-05T16:29:00Z"/>
          <w:rFonts w:ascii="Arial" w:hAnsi="Arial"/>
          <w:b/>
          <w:lang w:val="en-US"/>
        </w:rPr>
      </w:pPr>
      <w:ins w:id="18" w:author="Lei Zhongding (Zander)" w:date="2021-01-05T16:29:00Z">
        <w:r w:rsidRPr="00846A33">
          <w:rPr>
            <w:rFonts w:ascii="Arial" w:hAnsi="Arial"/>
            <w:b/>
            <w:lang w:val="en-US"/>
          </w:rPr>
          <w:t>Figure 6.</w:t>
        </w:r>
        <w:r>
          <w:rPr>
            <w:rFonts w:ascii="Arial" w:hAnsi="Arial"/>
            <w:b/>
            <w:lang w:val="en-US"/>
          </w:rPr>
          <w:t>1</w:t>
        </w:r>
        <w:r w:rsidRPr="00846A33">
          <w:rPr>
            <w:rFonts w:ascii="Arial" w:hAnsi="Arial"/>
            <w:b/>
            <w:lang w:val="en-US"/>
          </w:rPr>
          <w:t>.2</w:t>
        </w:r>
        <w:r>
          <w:rPr>
            <w:rFonts w:ascii="Arial" w:hAnsi="Arial"/>
            <w:b/>
            <w:lang w:val="en-US"/>
          </w:rPr>
          <w:t>.2</w:t>
        </w:r>
        <w:r w:rsidRPr="00846A33">
          <w:rPr>
            <w:rFonts w:ascii="Arial" w:hAnsi="Arial"/>
            <w:b/>
            <w:lang w:val="en-US"/>
          </w:rPr>
          <w:t>-</w:t>
        </w:r>
        <w:r>
          <w:rPr>
            <w:rFonts w:ascii="Arial" w:hAnsi="Arial"/>
            <w:b/>
            <w:lang w:val="en-US"/>
          </w:rPr>
          <w:t>1</w:t>
        </w:r>
        <w:r w:rsidRPr="00846A33">
          <w:rPr>
            <w:rFonts w:ascii="Arial" w:hAnsi="Arial"/>
            <w:b/>
            <w:lang w:val="en-US"/>
          </w:rPr>
          <w:t xml:space="preserve">: </w:t>
        </w:r>
        <w:r>
          <w:rPr>
            <w:rFonts w:ascii="Arial" w:hAnsi="Arial"/>
            <w:b/>
            <w:lang w:val="en-US"/>
          </w:rPr>
          <w:t>UAA revocation procedure</w:t>
        </w:r>
      </w:ins>
    </w:p>
    <w:p w:rsidR="00FC4BFC" w:rsidRDefault="00FC4BFC" w:rsidP="00FC4BFC">
      <w:pPr>
        <w:rPr>
          <w:ins w:id="19" w:author="Lei Zhongding (Zander)" w:date="2021-01-05T16:28:00Z"/>
        </w:rPr>
      </w:pPr>
    </w:p>
    <w:p w:rsidR="00FC4BFC" w:rsidRDefault="00FC4BFC" w:rsidP="00FC4BFC">
      <w:pPr>
        <w:pStyle w:val="B1"/>
      </w:pPr>
      <w:ins w:id="20" w:author="Lei Zhongding (Zander)" w:date="2021-01-05T16:29:00Z">
        <w:r>
          <w:t>1. The USS/UTM</w:t>
        </w:r>
        <w:r w:rsidRPr="00140E21">
          <w:t xml:space="preserve"> </w:t>
        </w:r>
        <w:r>
          <w:t>sends</w:t>
        </w:r>
        <w:r w:rsidRPr="00140E21">
          <w:t xml:space="preserve"> the </w:t>
        </w:r>
        <w:r>
          <w:t xml:space="preserve">UAA </w:t>
        </w:r>
        <w:r w:rsidRPr="00140E21">
          <w:t xml:space="preserve">revocation </w:t>
        </w:r>
        <w:r>
          <w:t>request to AMF</w:t>
        </w:r>
      </w:ins>
      <w:ins w:id="21" w:author="Lei Zhongding (Zander)" w:date="2021-01-05T16:35:00Z">
        <w:r w:rsidR="0094103F">
          <w:t xml:space="preserve"> through UFES </w:t>
        </w:r>
      </w:ins>
      <w:ins w:id="22" w:author="Lei Zhongding (Zander)" w:date="2021-01-05T16:29:00Z">
        <w:r>
          <w:t xml:space="preserve">to revoke the UAS service for </w:t>
        </w:r>
        <w:r w:rsidR="0094103F">
          <w:t>a UAV. The UAV</w:t>
        </w:r>
        <w:r>
          <w:t xml:space="preserve"> is </w:t>
        </w:r>
        <w:r w:rsidRPr="00140E21">
          <w:t xml:space="preserve">identified by the GPSI </w:t>
        </w:r>
        <w:r>
          <w:t xml:space="preserve">and UAS-ID in the UAA revocation Request. </w:t>
        </w:r>
      </w:ins>
    </w:p>
    <w:p w:rsidR="00406A1E" w:rsidRPr="00140E21" w:rsidRDefault="00406A1E" w:rsidP="00FC4BFC">
      <w:pPr>
        <w:pStyle w:val="B1"/>
        <w:rPr>
          <w:ins w:id="23" w:author="Lei Zhongding (Zander)" w:date="2021-01-05T16:29:00Z"/>
        </w:rPr>
      </w:pPr>
      <w:ins w:id="24" w:author="Lei Zhongding (Zander)" w:date="2021-01-19T23:12:00Z">
        <w:r w:rsidRPr="00406A1E">
          <w:rPr>
            <w:highlight w:val="yellow"/>
            <w:rPrChange w:id="25" w:author="Lei Zhongding (Zander)" w:date="2021-01-19T23:17:00Z">
              <w:rPr/>
            </w:rPrChange>
          </w:rPr>
          <w:t xml:space="preserve">NOTE: </w:t>
        </w:r>
        <w:r w:rsidRPr="00406A1E">
          <w:rPr>
            <w:highlight w:val="yellow"/>
            <w:rPrChange w:id="26" w:author="Lei Zhongding (Zander)" w:date="2021-01-19T23:17:00Z">
              <w:rPr/>
            </w:rPrChange>
          </w:rPr>
          <w:t>UFES</w:t>
        </w:r>
      </w:ins>
      <w:ins w:id="27" w:author="Lei Zhongding (Zander)" w:date="2021-01-19T23:14:00Z">
        <w:r w:rsidRPr="00406A1E">
          <w:rPr>
            <w:highlight w:val="yellow"/>
            <w:rPrChange w:id="28" w:author="Lei Zhongding (Zander)" w:date="2021-01-19T23:17:00Z">
              <w:rPr/>
            </w:rPrChange>
          </w:rPr>
          <w:t xml:space="preserve"> is an NF </w:t>
        </w:r>
      </w:ins>
      <w:ins w:id="29" w:author="Lei Zhongding (Zander)" w:date="2021-01-19T23:16:00Z">
        <w:r w:rsidRPr="00406A1E">
          <w:rPr>
            <w:highlight w:val="yellow"/>
            <w:rPrChange w:id="30" w:author="Lei Zhongding (Zander)" w:date="2021-01-19T23:17:00Z">
              <w:rPr/>
            </w:rPrChange>
          </w:rPr>
          <w:t>interfacing USS/UTM</w:t>
        </w:r>
      </w:ins>
      <w:ins w:id="31" w:author="Lei Zhongding (Zander)" w:date="2021-01-19T23:14:00Z">
        <w:r w:rsidRPr="00406A1E">
          <w:rPr>
            <w:highlight w:val="yellow"/>
            <w:rPrChange w:id="32" w:author="Lei Zhongding (Zander)" w:date="2021-01-19T23:17:00Z">
              <w:rPr/>
            </w:rPrChange>
          </w:rPr>
          <w:t xml:space="preserve"> </w:t>
        </w:r>
      </w:ins>
      <w:ins w:id="33" w:author="Lei Zhongding (Zander)" w:date="2021-01-19T23:15:00Z">
        <w:r w:rsidRPr="00406A1E">
          <w:rPr>
            <w:highlight w:val="yellow"/>
            <w:rPrChange w:id="34" w:author="Lei Zhongding (Zander)" w:date="2021-01-19T23:17:00Z">
              <w:rPr/>
            </w:rPrChange>
          </w:rPr>
          <w:t>and</w:t>
        </w:r>
      </w:ins>
      <w:ins w:id="35" w:author="Lei Zhongding (Zander)" w:date="2021-01-19T23:17:00Z">
        <w:r w:rsidRPr="00406A1E">
          <w:rPr>
            <w:highlight w:val="yellow"/>
            <w:rPrChange w:id="36" w:author="Lei Zhongding (Zander)" w:date="2021-01-19T23:17:00Z">
              <w:rPr/>
            </w:rPrChange>
          </w:rPr>
          <w:t xml:space="preserve"> it can </w:t>
        </w:r>
      </w:ins>
      <w:ins w:id="37" w:author="Lei Zhongding (Zander)" w:date="2021-01-19T23:14:00Z">
        <w:r w:rsidRPr="00406A1E">
          <w:rPr>
            <w:highlight w:val="yellow"/>
            <w:rPrChange w:id="38" w:author="Lei Zhongding (Zander)" w:date="2021-01-19T23:17:00Z">
              <w:rPr/>
            </w:rPrChange>
          </w:rPr>
          <w:t>locate AMF serving the UAV</w:t>
        </w:r>
      </w:ins>
      <w:ins w:id="39" w:author="Lei Zhongding (Zander)" w:date="2021-01-19T23:12:00Z">
        <w:r w:rsidRPr="00406A1E">
          <w:rPr>
            <w:highlight w:val="yellow"/>
            <w:rPrChange w:id="40" w:author="Lei Zhongding (Zander)" w:date="2021-01-19T23:17:00Z">
              <w:rPr/>
            </w:rPrChange>
          </w:rPr>
          <w:t>.</w:t>
        </w:r>
        <w:bookmarkStart w:id="41" w:name="_GoBack"/>
        <w:bookmarkEnd w:id="41"/>
        <w:r w:rsidRPr="00406A1E">
          <w:t xml:space="preserve">  </w:t>
        </w:r>
      </w:ins>
    </w:p>
    <w:p w:rsidR="00FC4BFC" w:rsidRDefault="0094103F" w:rsidP="00FC4BFC">
      <w:pPr>
        <w:pStyle w:val="B1"/>
        <w:rPr>
          <w:ins w:id="42" w:author="Lei Zhongding (Zander)" w:date="2021-01-05T16:39:00Z"/>
        </w:rPr>
      </w:pPr>
      <w:ins w:id="43" w:author="Lei Zhongding (Zander)" w:date="2021-01-05T16:29:00Z">
        <w:r>
          <w:t xml:space="preserve">2. </w:t>
        </w:r>
        <w:r w:rsidR="00FC4BFC" w:rsidRPr="00140E21">
          <w:t xml:space="preserve">The </w:t>
        </w:r>
        <w:r>
          <w:t xml:space="preserve">AMF </w:t>
        </w:r>
      </w:ins>
      <w:ins w:id="44" w:author="Lei Zhongding (Zander)" w:date="2021-01-05T16:40:00Z">
        <w:r>
          <w:t xml:space="preserve">may </w:t>
        </w:r>
      </w:ins>
      <w:ins w:id="45" w:author="Lei Zhongding (Zander)" w:date="2021-01-05T16:29:00Z">
        <w:r>
          <w:t>inform UAV</w:t>
        </w:r>
        <w:r w:rsidR="00FC4BFC">
          <w:t xml:space="preserve"> with the UAA revocation message</w:t>
        </w:r>
        <w:r w:rsidR="00FC4BFC" w:rsidRPr="00140E21">
          <w:t>.</w:t>
        </w:r>
      </w:ins>
    </w:p>
    <w:p w:rsidR="0094103F" w:rsidRPr="00140E21" w:rsidRDefault="0094103F" w:rsidP="00FC4BFC">
      <w:pPr>
        <w:pStyle w:val="B1"/>
        <w:rPr>
          <w:ins w:id="46" w:author="Lei Zhongding (Zander)" w:date="2021-01-05T16:29:00Z"/>
        </w:rPr>
      </w:pPr>
      <w:ins w:id="47" w:author="Lei Zhongding (Zander)" w:date="2021-01-05T16:39:00Z">
        <w:r>
          <w:t>3. T</w:t>
        </w:r>
      </w:ins>
      <w:ins w:id="48" w:author="Lei Zhongding (Zander)" w:date="2021-01-05T16:40:00Z">
        <w:r>
          <w:t>he AMF responses USS that the UAV</w:t>
        </w:r>
      </w:ins>
      <w:ins w:id="49" w:author="Lei Zhongding (Zander)" w:date="2021-01-05T16:41:00Z">
        <w:r>
          <w:t>’s authentication</w:t>
        </w:r>
      </w:ins>
      <w:ins w:id="50" w:author="Lei Zhongding (Zander)" w:date="2021-01-05T16:40:00Z">
        <w:r>
          <w:t xml:space="preserve"> </w:t>
        </w:r>
      </w:ins>
      <w:ins w:id="51" w:author="Lei Zhongding (Zander)" w:date="2021-01-05T16:41:00Z">
        <w:r>
          <w:t xml:space="preserve">and authorization </w:t>
        </w:r>
      </w:ins>
      <w:ins w:id="52" w:author="Lei Zhongding (Zander)" w:date="2021-01-05T16:40:00Z">
        <w:r>
          <w:t>is revocated.</w:t>
        </w:r>
      </w:ins>
      <w:ins w:id="53" w:author="Lei Zhongding (Zander)" w:date="2021-01-05T16:41:00Z">
        <w:r>
          <w:t xml:space="preserve"> </w:t>
        </w:r>
      </w:ins>
      <w:ins w:id="54" w:author="Lei Zhongding (Zander)" w:date="2021-01-05T16:40:00Z">
        <w:r>
          <w:t xml:space="preserve"> </w:t>
        </w:r>
      </w:ins>
    </w:p>
    <w:p w:rsidR="00FC4BFC" w:rsidRPr="00140E21" w:rsidRDefault="0094103F" w:rsidP="00FC4BFC">
      <w:pPr>
        <w:pStyle w:val="B1"/>
        <w:rPr>
          <w:ins w:id="55" w:author="Lei Zhongding (Zander)" w:date="2021-01-05T16:29:00Z"/>
        </w:rPr>
      </w:pPr>
      <w:ins w:id="56" w:author="Lei Zhongding (Zander)" w:date="2021-01-05T16:39:00Z">
        <w:r>
          <w:t>4</w:t>
        </w:r>
      </w:ins>
      <w:ins w:id="57" w:author="Lei Zhongding (Zander)" w:date="2021-01-05T16:29:00Z">
        <w:r>
          <w:t xml:space="preserve">. </w:t>
        </w:r>
      </w:ins>
      <w:ins w:id="58" w:author="Lei Zhongding (Zander)" w:date="2021-01-05T16:37:00Z">
        <w:r>
          <w:t xml:space="preserve">The network </w:t>
        </w:r>
      </w:ins>
      <w:ins w:id="59" w:author="Lei Zhongding (Zander)" w:date="2021-01-05T16:29:00Z">
        <w:r w:rsidR="00FC4BFC">
          <w:t xml:space="preserve">may </w:t>
        </w:r>
        <w:r>
          <w:t>deregister the UAV</w:t>
        </w:r>
        <w:r w:rsidR="00FC4BFC">
          <w:t xml:space="preserve"> if </w:t>
        </w:r>
      </w:ins>
      <w:ins w:id="60" w:author="Lei Zhongding (Zander)" w:date="2021-01-05T16:37:00Z">
        <w:r>
          <w:t>needed</w:t>
        </w:r>
      </w:ins>
      <w:ins w:id="61" w:author="Lei Zhongding (Zander)" w:date="2021-01-05T16:29:00Z">
        <w:r>
          <w:t xml:space="preserve">, as per current procedure. </w:t>
        </w:r>
      </w:ins>
    </w:p>
    <w:p w:rsidR="00FC4BFC" w:rsidRPr="00FC4BFC" w:rsidRDefault="00FC4BFC" w:rsidP="0094103F">
      <w:pPr>
        <w:rPr>
          <w:ins w:id="62" w:author="Lei Zhongding (Zander)" w:date="2021-01-05T16:27:00Z"/>
        </w:rPr>
      </w:pPr>
    </w:p>
    <w:p w:rsidR="000C42B0" w:rsidRPr="00846A33" w:rsidRDefault="000C42B0" w:rsidP="000C42B0">
      <w:pPr>
        <w:keepLines/>
        <w:ind w:left="1135" w:hanging="851"/>
        <w:rPr>
          <w:color w:val="FF0000"/>
        </w:rPr>
      </w:pPr>
      <w:r w:rsidRPr="00846A33">
        <w:rPr>
          <w:color w:val="FF0000"/>
        </w:rPr>
        <w:t>Editor's note:  Whether the UUA steps are executed within or outside the Registration procedure is FFS and in coordination with SA2</w:t>
      </w:r>
    </w:p>
    <w:p w:rsidR="000C42B0" w:rsidRPr="00846A33" w:rsidRDefault="000C42B0" w:rsidP="000C42B0">
      <w:pPr>
        <w:keepLines/>
        <w:ind w:left="1135" w:hanging="851"/>
        <w:rPr>
          <w:color w:val="FF0000"/>
          <w:lang w:eastAsia="zh-CN"/>
        </w:rPr>
      </w:pPr>
      <w:r w:rsidRPr="00846A33">
        <w:rPr>
          <w:color w:val="FF0000"/>
        </w:rPr>
        <w:t>Editor's note:  Which core network function(s) (AMF, and/or others) and messaging will be used in the UAV authentication and authorization by USS/UTM procedure is FFS and in coordination with SA2</w:t>
      </w:r>
    </w:p>
    <w:p w:rsidR="000C42B0" w:rsidRPr="00CB6D87" w:rsidDel="00FC4BFC" w:rsidRDefault="000C42B0" w:rsidP="000C42B0">
      <w:pPr>
        <w:keepLines/>
        <w:ind w:left="1135" w:hanging="851"/>
        <w:rPr>
          <w:del w:id="63" w:author="Lei Zhongding (Zander)" w:date="2021-01-05T16:27:00Z"/>
          <w:color w:val="FF0000"/>
        </w:rPr>
      </w:pPr>
      <w:del w:id="64" w:author="Lei Zhongding (Zander)" w:date="2021-01-05T16:27:00Z">
        <w:r w:rsidRPr="00846A33" w:rsidDel="00FC4BFC">
          <w:rPr>
            <w:color w:val="FF0000"/>
          </w:rPr>
          <w:delText>Editor's note:  How authorization revocation is supported should be marked as FFS</w:delText>
        </w:r>
      </w:del>
    </w:p>
    <w:p w:rsidR="001B6D26" w:rsidRPr="00CB6D87" w:rsidRDefault="001B6D26" w:rsidP="001B6D26">
      <w:pPr>
        <w:keepLines/>
        <w:ind w:left="1135" w:hanging="851"/>
        <w:rPr>
          <w:color w:val="FF0000"/>
        </w:rPr>
      </w:pPr>
    </w:p>
    <w:p w:rsidR="001B6D26" w:rsidRDefault="001B6D26" w:rsidP="001B6D26">
      <w:pPr>
        <w:pStyle w:val="Heading3"/>
      </w:pPr>
      <w:bookmarkStart w:id="65" w:name="_Toc49353713"/>
      <w:r>
        <w:t>6.1.3</w:t>
      </w:r>
      <w:r>
        <w:tab/>
      </w:r>
      <w:r w:rsidRPr="004546E6">
        <w:t xml:space="preserve">Solution </w:t>
      </w:r>
      <w:r>
        <w:t>e</w:t>
      </w:r>
      <w:r w:rsidRPr="004546E6">
        <w:t>valuation</w:t>
      </w:r>
      <w:bookmarkEnd w:id="65"/>
    </w:p>
    <w:p w:rsidR="001B6D26" w:rsidRPr="00D7270A" w:rsidRDefault="001B6D26" w:rsidP="001B6D26">
      <w:pPr>
        <w:rPr>
          <w:lang w:eastAsia="zh-CN"/>
        </w:rPr>
      </w:pPr>
      <w:r w:rsidRPr="00D7270A">
        <w:rPr>
          <w:lang w:eastAsia="zh-CN"/>
        </w:rPr>
        <w:t>TBC</w:t>
      </w:r>
    </w:p>
    <w:p w:rsidR="001B6D26" w:rsidRPr="00846A33" w:rsidRDefault="001B6D26" w:rsidP="001B6D26"/>
    <w:bookmarkEnd w:id="1"/>
    <w:bookmarkEnd w:id="2"/>
    <w:p w:rsidR="00335A35" w:rsidRPr="000653E1" w:rsidRDefault="00335A35" w:rsidP="000653E1">
      <w:pPr>
        <w:jc w:val="center"/>
        <w:rPr>
          <w:rFonts w:cs="Arial"/>
          <w:noProof/>
          <w:sz w:val="24"/>
          <w:szCs w:val="24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>END OF CHANGES</w:t>
      </w:r>
      <w:r w:rsidRPr="007B4E5D">
        <w:rPr>
          <w:rFonts w:cs="Arial"/>
          <w:noProof/>
          <w:sz w:val="24"/>
          <w:szCs w:val="24"/>
        </w:rPr>
        <w:tab/>
        <w:t>***</w:t>
      </w:r>
    </w:p>
    <w:sectPr w:rsidR="00335A35" w:rsidRPr="000653E1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A36" w:rsidRDefault="00F75A36">
      <w:r>
        <w:separator/>
      </w:r>
    </w:p>
  </w:endnote>
  <w:endnote w:type="continuationSeparator" w:id="0">
    <w:p w:rsidR="00F75A36" w:rsidRDefault="00F75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A36" w:rsidRDefault="00F75A36">
      <w:r>
        <w:separator/>
      </w:r>
    </w:p>
  </w:footnote>
  <w:footnote w:type="continuationSeparator" w:id="0">
    <w:p w:rsidR="00F75A36" w:rsidRDefault="00F75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932565F"/>
    <w:multiLevelType w:val="hybridMultilevel"/>
    <w:tmpl w:val="8ABE0A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4"/>
  </w:num>
  <w:num w:numId="5">
    <w:abstractNumId w:val="12"/>
  </w:num>
  <w:num w:numId="6">
    <w:abstractNumId w:val="8"/>
  </w:num>
  <w:num w:numId="7">
    <w:abstractNumId w:val="9"/>
  </w:num>
  <w:num w:numId="8">
    <w:abstractNumId w:val="20"/>
  </w:num>
  <w:num w:numId="9">
    <w:abstractNumId w:val="16"/>
  </w:num>
  <w:num w:numId="10">
    <w:abstractNumId w:val="18"/>
  </w:num>
  <w:num w:numId="11">
    <w:abstractNumId w:val="11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9"/>
  </w:num>
  <w:num w:numId="21">
    <w:abstractNumId w:val="13"/>
  </w:num>
  <w:num w:numId="22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i Zhongding (Zander)">
    <w15:presenceInfo w15:providerId="AD" w15:userId="S-1-5-21-147214757-305610072-1517763936-4031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1"/>
  <w:printFractionalCharacterWidth/>
  <w:embedSystemFonts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131077" w:nlCheck="1" w:checkStyle="1"/>
  <w:activeWritingStyle w:appName="MSWord" w:lang="en-SG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1041A"/>
    <w:rsid w:val="00012515"/>
    <w:rsid w:val="0001305D"/>
    <w:rsid w:val="000402DB"/>
    <w:rsid w:val="0004307D"/>
    <w:rsid w:val="00051F67"/>
    <w:rsid w:val="0005326A"/>
    <w:rsid w:val="00055CC6"/>
    <w:rsid w:val="000574E4"/>
    <w:rsid w:val="00057EA4"/>
    <w:rsid w:val="000603EB"/>
    <w:rsid w:val="000645E3"/>
    <w:rsid w:val="000653E1"/>
    <w:rsid w:val="00074722"/>
    <w:rsid w:val="000819D8"/>
    <w:rsid w:val="000934A6"/>
    <w:rsid w:val="00096516"/>
    <w:rsid w:val="000A053B"/>
    <w:rsid w:val="000A2C6C"/>
    <w:rsid w:val="000A4660"/>
    <w:rsid w:val="000C42B0"/>
    <w:rsid w:val="000D1B5B"/>
    <w:rsid w:val="000D39BA"/>
    <w:rsid w:val="000E613E"/>
    <w:rsid w:val="0010401F"/>
    <w:rsid w:val="00112FC3"/>
    <w:rsid w:val="001224FC"/>
    <w:rsid w:val="00133150"/>
    <w:rsid w:val="00150371"/>
    <w:rsid w:val="0016352E"/>
    <w:rsid w:val="001654A3"/>
    <w:rsid w:val="0016705F"/>
    <w:rsid w:val="00173FA3"/>
    <w:rsid w:val="00182EF2"/>
    <w:rsid w:val="00184B6F"/>
    <w:rsid w:val="001861E5"/>
    <w:rsid w:val="00191150"/>
    <w:rsid w:val="001A2B84"/>
    <w:rsid w:val="001A5B25"/>
    <w:rsid w:val="001B1652"/>
    <w:rsid w:val="001B6D26"/>
    <w:rsid w:val="001C38BD"/>
    <w:rsid w:val="001C3EC8"/>
    <w:rsid w:val="001C47D2"/>
    <w:rsid w:val="001D2BD4"/>
    <w:rsid w:val="001D51CB"/>
    <w:rsid w:val="001D6911"/>
    <w:rsid w:val="00201947"/>
    <w:rsid w:val="0020395B"/>
    <w:rsid w:val="00204DC9"/>
    <w:rsid w:val="002062C0"/>
    <w:rsid w:val="0021014E"/>
    <w:rsid w:val="002142B1"/>
    <w:rsid w:val="00215130"/>
    <w:rsid w:val="00230002"/>
    <w:rsid w:val="00244C9A"/>
    <w:rsid w:val="00247216"/>
    <w:rsid w:val="002745C2"/>
    <w:rsid w:val="00294F56"/>
    <w:rsid w:val="002A1857"/>
    <w:rsid w:val="002C7F38"/>
    <w:rsid w:val="0030276F"/>
    <w:rsid w:val="00305AC7"/>
    <w:rsid w:val="0030628A"/>
    <w:rsid w:val="0031435D"/>
    <w:rsid w:val="0033111D"/>
    <w:rsid w:val="00335A35"/>
    <w:rsid w:val="00335AB3"/>
    <w:rsid w:val="003453D1"/>
    <w:rsid w:val="0035122B"/>
    <w:rsid w:val="00353451"/>
    <w:rsid w:val="00366BD5"/>
    <w:rsid w:val="00371032"/>
    <w:rsid w:val="00371B44"/>
    <w:rsid w:val="00390510"/>
    <w:rsid w:val="0039597A"/>
    <w:rsid w:val="0039732B"/>
    <w:rsid w:val="00397EFC"/>
    <w:rsid w:val="003C122B"/>
    <w:rsid w:val="003C5A97"/>
    <w:rsid w:val="003E76DB"/>
    <w:rsid w:val="003F52B2"/>
    <w:rsid w:val="003F6FC0"/>
    <w:rsid w:val="00406A1E"/>
    <w:rsid w:val="0042307C"/>
    <w:rsid w:val="004301E9"/>
    <w:rsid w:val="00434916"/>
    <w:rsid w:val="00440414"/>
    <w:rsid w:val="004538A7"/>
    <w:rsid w:val="00454AC3"/>
    <w:rsid w:val="004558E9"/>
    <w:rsid w:val="0045777E"/>
    <w:rsid w:val="0047099C"/>
    <w:rsid w:val="00474242"/>
    <w:rsid w:val="00482AA5"/>
    <w:rsid w:val="004855CE"/>
    <w:rsid w:val="004B3753"/>
    <w:rsid w:val="004B4766"/>
    <w:rsid w:val="004C31D2"/>
    <w:rsid w:val="004D55C2"/>
    <w:rsid w:val="004D7CB0"/>
    <w:rsid w:val="005177E7"/>
    <w:rsid w:val="00521131"/>
    <w:rsid w:val="005260F7"/>
    <w:rsid w:val="00527C0B"/>
    <w:rsid w:val="00531827"/>
    <w:rsid w:val="005326C6"/>
    <w:rsid w:val="005410F6"/>
    <w:rsid w:val="0054668E"/>
    <w:rsid w:val="005628B2"/>
    <w:rsid w:val="005719C6"/>
    <w:rsid w:val="005729C4"/>
    <w:rsid w:val="00590D35"/>
    <w:rsid w:val="0059227B"/>
    <w:rsid w:val="00592B31"/>
    <w:rsid w:val="005A2B1D"/>
    <w:rsid w:val="005A68CD"/>
    <w:rsid w:val="005B0966"/>
    <w:rsid w:val="005B795D"/>
    <w:rsid w:val="005F5F79"/>
    <w:rsid w:val="00605A02"/>
    <w:rsid w:val="006068F3"/>
    <w:rsid w:val="00613820"/>
    <w:rsid w:val="00632BB5"/>
    <w:rsid w:val="00652248"/>
    <w:rsid w:val="00653F9F"/>
    <w:rsid w:val="00657B80"/>
    <w:rsid w:val="00675B3C"/>
    <w:rsid w:val="0067695C"/>
    <w:rsid w:val="00684E58"/>
    <w:rsid w:val="00695895"/>
    <w:rsid w:val="006C1476"/>
    <w:rsid w:val="006D340A"/>
    <w:rsid w:val="006E19A6"/>
    <w:rsid w:val="00715A1D"/>
    <w:rsid w:val="00715A33"/>
    <w:rsid w:val="00741806"/>
    <w:rsid w:val="00760BB0"/>
    <w:rsid w:val="0076157A"/>
    <w:rsid w:val="00763846"/>
    <w:rsid w:val="00763F00"/>
    <w:rsid w:val="007A00EF"/>
    <w:rsid w:val="007A4DED"/>
    <w:rsid w:val="007B19EA"/>
    <w:rsid w:val="007B4E5D"/>
    <w:rsid w:val="007B51EB"/>
    <w:rsid w:val="007C0A2D"/>
    <w:rsid w:val="007C27B0"/>
    <w:rsid w:val="007D78D3"/>
    <w:rsid w:val="007E5B98"/>
    <w:rsid w:val="007F2028"/>
    <w:rsid w:val="007F300B"/>
    <w:rsid w:val="008014C3"/>
    <w:rsid w:val="00845FF4"/>
    <w:rsid w:val="00850812"/>
    <w:rsid w:val="0085192B"/>
    <w:rsid w:val="0087134D"/>
    <w:rsid w:val="00871581"/>
    <w:rsid w:val="00875510"/>
    <w:rsid w:val="00876B9A"/>
    <w:rsid w:val="008871C9"/>
    <w:rsid w:val="008933BF"/>
    <w:rsid w:val="008A10C4"/>
    <w:rsid w:val="008B0248"/>
    <w:rsid w:val="008C03AF"/>
    <w:rsid w:val="008C39C0"/>
    <w:rsid w:val="008C5621"/>
    <w:rsid w:val="008D7569"/>
    <w:rsid w:val="008F4727"/>
    <w:rsid w:val="008F5F33"/>
    <w:rsid w:val="0091046A"/>
    <w:rsid w:val="00922443"/>
    <w:rsid w:val="009267C4"/>
    <w:rsid w:val="00926ABD"/>
    <w:rsid w:val="009338F0"/>
    <w:rsid w:val="0094103F"/>
    <w:rsid w:val="00947F4E"/>
    <w:rsid w:val="0095773C"/>
    <w:rsid w:val="00966D47"/>
    <w:rsid w:val="009706EA"/>
    <w:rsid w:val="00971EF5"/>
    <w:rsid w:val="009A4D0C"/>
    <w:rsid w:val="009A6070"/>
    <w:rsid w:val="009B7580"/>
    <w:rsid w:val="009C0DED"/>
    <w:rsid w:val="009D00CC"/>
    <w:rsid w:val="009F4AB1"/>
    <w:rsid w:val="00A121C9"/>
    <w:rsid w:val="00A377A5"/>
    <w:rsid w:val="00A37D7F"/>
    <w:rsid w:val="00A57688"/>
    <w:rsid w:val="00A67741"/>
    <w:rsid w:val="00A70A96"/>
    <w:rsid w:val="00A84A94"/>
    <w:rsid w:val="00AB2950"/>
    <w:rsid w:val="00AB6D4E"/>
    <w:rsid w:val="00AC30DF"/>
    <w:rsid w:val="00AC462C"/>
    <w:rsid w:val="00AD1DAA"/>
    <w:rsid w:val="00AD78AE"/>
    <w:rsid w:val="00AE046B"/>
    <w:rsid w:val="00AF1E23"/>
    <w:rsid w:val="00AF5550"/>
    <w:rsid w:val="00B01AFF"/>
    <w:rsid w:val="00B05CC7"/>
    <w:rsid w:val="00B05E5B"/>
    <w:rsid w:val="00B144BA"/>
    <w:rsid w:val="00B27E39"/>
    <w:rsid w:val="00B343E6"/>
    <w:rsid w:val="00B350D8"/>
    <w:rsid w:val="00B35925"/>
    <w:rsid w:val="00B35FDE"/>
    <w:rsid w:val="00B40D73"/>
    <w:rsid w:val="00B46EEE"/>
    <w:rsid w:val="00B57E3F"/>
    <w:rsid w:val="00B746CF"/>
    <w:rsid w:val="00B75091"/>
    <w:rsid w:val="00B76763"/>
    <w:rsid w:val="00B7732B"/>
    <w:rsid w:val="00B8090B"/>
    <w:rsid w:val="00B879F0"/>
    <w:rsid w:val="00BA4A76"/>
    <w:rsid w:val="00BA6F22"/>
    <w:rsid w:val="00BC25AA"/>
    <w:rsid w:val="00BE095D"/>
    <w:rsid w:val="00BE2EA7"/>
    <w:rsid w:val="00C022E3"/>
    <w:rsid w:val="00C4712D"/>
    <w:rsid w:val="00C5163D"/>
    <w:rsid w:val="00C7215B"/>
    <w:rsid w:val="00C80B9B"/>
    <w:rsid w:val="00C94F55"/>
    <w:rsid w:val="00C96BB5"/>
    <w:rsid w:val="00CA7D62"/>
    <w:rsid w:val="00CB07A8"/>
    <w:rsid w:val="00D005E6"/>
    <w:rsid w:val="00D2213E"/>
    <w:rsid w:val="00D437FF"/>
    <w:rsid w:val="00D5130C"/>
    <w:rsid w:val="00D55EB8"/>
    <w:rsid w:val="00D606BB"/>
    <w:rsid w:val="00D62265"/>
    <w:rsid w:val="00D84357"/>
    <w:rsid w:val="00D8512E"/>
    <w:rsid w:val="00D97813"/>
    <w:rsid w:val="00DA1E58"/>
    <w:rsid w:val="00DA462D"/>
    <w:rsid w:val="00DB4D40"/>
    <w:rsid w:val="00DD74A6"/>
    <w:rsid w:val="00DE3756"/>
    <w:rsid w:val="00DE4EF2"/>
    <w:rsid w:val="00DE6D11"/>
    <w:rsid w:val="00DF2C0E"/>
    <w:rsid w:val="00DF36B9"/>
    <w:rsid w:val="00E0202A"/>
    <w:rsid w:val="00E06FFB"/>
    <w:rsid w:val="00E07774"/>
    <w:rsid w:val="00E2714C"/>
    <w:rsid w:val="00E30155"/>
    <w:rsid w:val="00E56FC7"/>
    <w:rsid w:val="00E60BC4"/>
    <w:rsid w:val="00E618A3"/>
    <w:rsid w:val="00E91FE1"/>
    <w:rsid w:val="00EA5E95"/>
    <w:rsid w:val="00ED4954"/>
    <w:rsid w:val="00ED4F9A"/>
    <w:rsid w:val="00EE0943"/>
    <w:rsid w:val="00EE0B76"/>
    <w:rsid w:val="00EE33A2"/>
    <w:rsid w:val="00EF2743"/>
    <w:rsid w:val="00F30351"/>
    <w:rsid w:val="00F54379"/>
    <w:rsid w:val="00F63430"/>
    <w:rsid w:val="00F67A1C"/>
    <w:rsid w:val="00F75A36"/>
    <w:rsid w:val="00F82C5B"/>
    <w:rsid w:val="00FA7FDC"/>
    <w:rsid w:val="00FC274B"/>
    <w:rsid w:val="00FC4BFC"/>
    <w:rsid w:val="00FE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B8DE5B8C-89FC-4235-A40F-2F96D5FC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621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locked/>
    <w:rsid w:val="003453D1"/>
    <w:rPr>
      <w:rFonts w:ascii="Times New Roman" w:hAnsi="Times New Roman"/>
      <w:color w:val="FF0000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FC4BFC"/>
    <w:rPr>
      <w:rFonts w:ascii="Arial" w:hAnsi="Arial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7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Visio_2003-2010_Drawing1.vsd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Microsoft_Visio_2003-2010_Drawing2.vsd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616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Lei Zhongding (Zander)</cp:lastModifiedBy>
  <cp:revision>2</cp:revision>
  <cp:lastPrinted>1899-12-31T16:00:00Z</cp:lastPrinted>
  <dcterms:created xsi:type="dcterms:W3CDTF">2021-01-19T15:17:00Z</dcterms:created>
  <dcterms:modified xsi:type="dcterms:W3CDTF">2021-01-19T15:17:00Z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(3)o3O0VCxrrJHws4u3Pq1GX4yvqOoPRGI7BPE6vRt3Loq/z+rokYyHvazscDWfMuokcBM6VQtU
uoBsKt2ymIz2mH0ZXNGOJcWH4BeCQo6eblV6yIz8BOcItbDffUnC4oMVyjr+W+GS4oW9+ffG
JukznqstaX80CvCQHLsIdfE7Dtq3DOOKWyOKX0UtUNbM59VVZseCe9brwykAtniZRbhMBruv
7cVltYwQdEleYTY9a+</vt:lpwstr>
  </property>
  <property fmtid="{D5CDD505-2E9C-101B-9397-08002B2CF9AE}" pid="3" name="_2015_ms_pID_7253431">
    <vt:lpwstr>/0t7dO0d8WSJ8DRFsgAKfLMDNUFNHckvtjQQpy+jN1lI+PUlhdhex0
aRd1nukvvXydfPH5fuQ4P8CG7oiMYr+zv0zoXTGqt7N2lYO3Nu8tcGn9DbMu7sACb6exTsfp
w0jquN6bx5Q3Yjn3vu40VtuGMyFeiZllnuOeU4McwcchbqYXQnEtbqhtT4B4HRTl4VqLR1pG
KFavFG7iKJ07InS93SNru3d/zFSbhDP1FzwC</vt:lpwstr>
  </property>
  <property fmtid="{D5CDD505-2E9C-101B-9397-08002B2CF9AE}" pid="4" name="_2015_ms_pID_7253432">
    <vt:lpwstr>IQ==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1610416171</vt:lpwstr>
  </property>
</Properties>
</file>