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11041475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2C3284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04CB9" w:rsidRPr="00804CB9">
        <w:rPr>
          <w:b/>
          <w:i/>
          <w:noProof/>
          <w:sz w:val="28"/>
        </w:rPr>
        <w:t>S3-</w:t>
      </w:r>
      <w:r w:rsidR="00B66D2B" w:rsidRPr="00804CB9">
        <w:rPr>
          <w:b/>
          <w:i/>
          <w:noProof/>
          <w:sz w:val="28"/>
        </w:rPr>
        <w:t>21</w:t>
      </w:r>
      <w:r w:rsidR="00D56B47">
        <w:rPr>
          <w:b/>
          <w:i/>
          <w:noProof/>
          <w:sz w:val="28"/>
        </w:rPr>
        <w:t>0100</w:t>
      </w:r>
    </w:p>
    <w:p w14:paraId="2669F9CB" w14:textId="334A8274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C3284">
        <w:rPr>
          <w:b/>
          <w:noProof/>
          <w:sz w:val="24"/>
        </w:rPr>
        <w:t>1</w:t>
      </w:r>
      <w:r w:rsidR="00B66D2B">
        <w:rPr>
          <w:b/>
          <w:noProof/>
          <w:sz w:val="24"/>
        </w:rPr>
        <w:t>8</w:t>
      </w:r>
      <w:r>
        <w:rPr>
          <w:b/>
          <w:noProof/>
          <w:sz w:val="24"/>
        </w:rPr>
        <w:t xml:space="preserve">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2C3284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 </w:t>
      </w:r>
      <w:r w:rsidR="002C3284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2C3284">
        <w:rPr>
          <w:b/>
          <w:noProof/>
          <w:sz w:val="24"/>
        </w:rPr>
        <w:t>1</w:t>
      </w:r>
      <w:r w:rsidR="00FD608D">
        <w:rPr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25F2B3DB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</w:t>
            </w:r>
            <w:r w:rsidR="00303B1A">
              <w:rPr>
                <w:b/>
                <w:noProof/>
                <w:sz w:val="28"/>
              </w:rPr>
              <w:t>517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BECFEA0" w:rsidR="001E41F3" w:rsidRPr="00410371" w:rsidRDefault="007C77C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0005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AD06CC0" w:rsidR="001E41F3" w:rsidRPr="00410371" w:rsidRDefault="00B66D2B" w:rsidP="00847AA6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3A1D370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</w:t>
            </w:r>
            <w:r w:rsidR="00303B1A">
              <w:rPr>
                <w:b/>
                <w:noProof/>
                <w:sz w:val="28"/>
              </w:rPr>
              <w:t>6</w:t>
            </w:r>
            <w:r w:rsidRPr="0098037E">
              <w:rPr>
                <w:b/>
                <w:noProof/>
                <w:sz w:val="28"/>
              </w:rPr>
              <w:t>.</w:t>
            </w:r>
            <w:r w:rsidR="00840FD1">
              <w:rPr>
                <w:b/>
                <w:noProof/>
                <w:sz w:val="28"/>
              </w:rPr>
              <w:t>1</w:t>
            </w:r>
            <w:r w:rsidRPr="0098037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DA5DEB7" w:rsidR="00F25D98" w:rsidRDefault="00723B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723B20">
        <w:trPr>
          <w:trHeight w:val="229"/>
        </w:trPr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0428369" w:rsidR="001E41F3" w:rsidRDefault="00B66D2B">
            <w:pPr>
              <w:pStyle w:val="CRCoverPage"/>
              <w:spacing w:after="0"/>
              <w:ind w:left="100"/>
              <w:rPr>
                <w:noProof/>
              </w:rPr>
            </w:pPr>
            <w:r>
              <w:t>Protection policies</w:t>
            </w:r>
            <w:r w:rsidR="00D56B47">
              <w:t xml:space="preserve"> – TBD updated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098B9D4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36E87F55" w:rsidR="001E41F3" w:rsidRDefault="00D56B47">
            <w:pPr>
              <w:pStyle w:val="CRCoverPage"/>
              <w:spacing w:after="0"/>
              <w:ind w:left="100"/>
              <w:rPr>
                <w:noProof/>
              </w:rPr>
            </w:pPr>
            <w:r w:rsidRPr="009264C8">
              <w:rPr>
                <w:sz w:val="18"/>
                <w:szCs w:val="18"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25E2213" w:rsidR="001E41F3" w:rsidRDefault="00D56B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2021-01-29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1DB455E1" w:rsidR="001E41F3" w:rsidRPr="00764651" w:rsidRDefault="00840FD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BE8E4A6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03B1A"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1C1958">
        <w:trPr>
          <w:trHeight w:val="187"/>
        </w:trPr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5C00B6AE" w:rsidR="00D83540" w:rsidRDefault="00303B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TBD in description need to be removed</w:t>
            </w:r>
            <w:r w:rsidR="00B66D2B">
              <w:rPr>
                <w:noProof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4F2222CE" w:rsidR="00D83540" w:rsidRDefault="00303B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TBD in line with CR to 33.501.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6B9E0F87" w:rsidR="00723B20" w:rsidRDefault="00303B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33.517 and 33.501 are</w:t>
            </w:r>
            <w:r w:rsidR="00B66D2B">
              <w:rPr>
                <w:noProof/>
              </w:rPr>
              <w:t xml:space="preserve"> not aligned.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3A02EB82" w:rsidR="001E41F3" w:rsidRDefault="007C77CC">
            <w:pPr>
              <w:pStyle w:val="CRCoverPage"/>
              <w:spacing w:after="0"/>
              <w:ind w:left="100"/>
              <w:rPr>
                <w:noProof/>
              </w:rPr>
            </w:pPr>
            <w:r w:rsidRPr="00303B1A">
              <w:rPr>
                <w:sz w:val="24"/>
              </w:rPr>
              <w:t>4.2.2.6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549F5566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F9C19D8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29873F9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477124C3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F075C9" w:rsidRDefault="00016C89">
      <w:pPr>
        <w:rPr>
          <w:noProof/>
          <w:sz w:val="44"/>
          <w:szCs w:val="44"/>
        </w:rPr>
      </w:pPr>
    </w:p>
    <w:p w14:paraId="1C71C694" w14:textId="607DA1F8" w:rsidR="00B66D2B" w:rsidRPr="00D83540" w:rsidDel="0072751E" w:rsidRDefault="00016C89" w:rsidP="00B66D2B">
      <w:pPr>
        <w:rPr>
          <w:color w:val="FF0000"/>
          <w:lang w:val="x-none"/>
        </w:rPr>
      </w:pPr>
      <w:r w:rsidRPr="00F075C9">
        <w:rPr>
          <w:noProof/>
          <w:sz w:val="44"/>
          <w:szCs w:val="44"/>
        </w:rPr>
        <w:t>************ START OF CHANGES</w:t>
      </w:r>
    </w:p>
    <w:p w14:paraId="4B9F14A6" w14:textId="77777777" w:rsidR="00303B1A" w:rsidRPr="00303B1A" w:rsidRDefault="00303B1A" w:rsidP="00303B1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</w:rPr>
      </w:pPr>
      <w:bookmarkStart w:id="2" w:name="_Toc22547692"/>
      <w:bookmarkStart w:id="3" w:name="_Toc22548245"/>
      <w:bookmarkStart w:id="4" w:name="_Toc26880597"/>
      <w:r w:rsidRPr="00303B1A">
        <w:rPr>
          <w:rFonts w:ascii="Arial" w:hAnsi="Arial"/>
          <w:sz w:val="24"/>
        </w:rPr>
        <w:t>4.2.2.6</w:t>
      </w:r>
      <w:r w:rsidRPr="00303B1A">
        <w:rPr>
          <w:rFonts w:ascii="Arial" w:hAnsi="Arial"/>
          <w:sz w:val="24"/>
        </w:rPr>
        <w:tab/>
        <w:t>Correct handling of protection policy mismatch</w:t>
      </w:r>
      <w:bookmarkEnd w:id="2"/>
      <w:bookmarkEnd w:id="3"/>
      <w:bookmarkEnd w:id="4"/>
    </w:p>
    <w:p w14:paraId="30E7FBBF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1700" w:hangingChars="850" w:hanging="1700"/>
        <w:textAlignment w:val="baseline"/>
        <w:rPr>
          <w:strike/>
        </w:rPr>
      </w:pPr>
      <w:r w:rsidRPr="00303B1A">
        <w:rPr>
          <w:i/>
        </w:rPr>
        <w:t>Requirement Name:</w:t>
      </w:r>
      <w:r w:rsidRPr="00303B1A">
        <w:tab/>
        <w:t>Correct handling of protection policy mismatch</w:t>
      </w:r>
    </w:p>
    <w:p w14:paraId="4EB1A740" w14:textId="77777777" w:rsidR="00303B1A" w:rsidRPr="00303B1A" w:rsidRDefault="00303B1A" w:rsidP="00303B1A">
      <w:pPr>
        <w:tabs>
          <w:tab w:val="left" w:pos="5674"/>
        </w:tabs>
        <w:overflowPunct w:val="0"/>
        <w:autoSpaceDE w:val="0"/>
        <w:autoSpaceDN w:val="0"/>
        <w:adjustRightInd w:val="0"/>
        <w:textAlignment w:val="baseline"/>
      </w:pPr>
      <w:r w:rsidRPr="00303B1A">
        <w:rPr>
          <w:i/>
        </w:rPr>
        <w:t>Requirement Reference</w:t>
      </w:r>
      <w:r w:rsidRPr="00303B1A">
        <w:t xml:space="preserve">: </w:t>
      </w:r>
      <w:r w:rsidRPr="00303B1A">
        <w:rPr>
          <w:lang w:eastAsia="zh-CN"/>
        </w:rPr>
        <w:t>TS 33.501 [3], clause 13.2.3.6</w:t>
      </w:r>
    </w:p>
    <w:p w14:paraId="106A2C6D" w14:textId="77777777" w:rsidR="00303B1A" w:rsidRPr="00303B1A" w:rsidRDefault="00303B1A" w:rsidP="00303B1A">
      <w:pPr>
        <w:tabs>
          <w:tab w:val="left" w:pos="5674"/>
        </w:tabs>
        <w:overflowPunct w:val="0"/>
        <w:autoSpaceDE w:val="0"/>
        <w:autoSpaceDN w:val="0"/>
        <w:adjustRightInd w:val="0"/>
        <w:textAlignment w:val="baseline"/>
      </w:pPr>
      <w:r w:rsidRPr="00303B1A">
        <w:rPr>
          <w:i/>
        </w:rPr>
        <w:t>Requirement Description</w:t>
      </w:r>
      <w:r w:rsidRPr="00303B1A">
        <w:t>:</w:t>
      </w:r>
    </w:p>
    <w:p w14:paraId="543713D5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lang w:eastAsia="zh-CN"/>
        </w:rPr>
        <w:lastRenderedPageBreak/>
        <w:t>"</w:t>
      </w:r>
      <w:r w:rsidRPr="00303B1A">
        <w:t xml:space="preserve">When a SEPP receives a data-type encryption or modification policy on N32-c as specified in clause 13.2.2.2, it shall compare it to the one that has been manually configured for this specific roaming partner and IPX provider. If a mismatch occurs for one of the two policies, the SEPP shall perform one of the following actions, according to operator policy: </w:t>
      </w:r>
    </w:p>
    <w:p w14:paraId="6000C218" w14:textId="27E0B2DD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Send the error message </w:t>
      </w:r>
      <w:del w:id="5" w:author="Nokia" w:date="2021-01-06T21:17:00Z">
        <w:r w:rsidRPr="00303B1A" w:rsidDel="00303B1A">
          <w:delText xml:space="preserve">&lt;TBD&gt; </w:delText>
        </w:r>
      </w:del>
      <w:ins w:id="6" w:author="Nokia" w:date="2021-01-06T21:17:00Z">
        <w:r w:rsidRPr="002C3284">
          <w:rPr>
            <w:lang w:eastAsia="x-none"/>
          </w:rPr>
          <w:t>as specified in TS 29.573 [</w:t>
        </w:r>
      </w:ins>
      <w:ins w:id="7" w:author="NOkia2" w:date="2021-01-29T17:55:00Z">
        <w:r w:rsidR="009736D5">
          <w:rPr>
            <w:lang w:eastAsia="x-none"/>
          </w:rPr>
          <w:t>73</w:t>
        </w:r>
      </w:ins>
      <w:bookmarkStart w:id="8" w:name="_GoBack"/>
      <w:bookmarkEnd w:id="8"/>
      <w:ins w:id="9" w:author="Nokia" w:date="2021-01-06T21:17:00Z">
        <w:r w:rsidRPr="002C3284">
          <w:rPr>
            <w:lang w:eastAsia="x-none"/>
          </w:rPr>
          <w:t>], clause 6.1.4.3.2,</w:t>
        </w:r>
        <w:r>
          <w:rPr>
            <w:lang w:eastAsia="x-none"/>
          </w:rPr>
          <w:t xml:space="preserve"> </w:t>
        </w:r>
      </w:ins>
      <w:r w:rsidRPr="00303B1A">
        <w:t>to the peer SEPP</w:t>
      </w:r>
    </w:p>
    <w:p w14:paraId="18230C41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303B1A">
        <w:t>-</w:t>
      </w:r>
      <w:r w:rsidRPr="00303B1A">
        <w:tab/>
        <w:t xml:space="preserve">Create a local warning" </w:t>
      </w:r>
    </w:p>
    <w:p w14:paraId="1399E4EB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i/>
        </w:rPr>
        <w:t>Threat References:</w:t>
      </w:r>
      <w:r w:rsidRPr="00303B1A">
        <w:t xml:space="preserve"> TR 33.926 [4], clause G.2.3.2, Incorrect handling for protection policy mismatch</w:t>
      </w:r>
    </w:p>
    <w:p w14:paraId="11EFD3E8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03B1A">
        <w:rPr>
          <w:i/>
        </w:rPr>
        <w:t>Test case</w:t>
      </w:r>
      <w:r w:rsidRPr="00303B1A">
        <w:t xml:space="preserve">: </w:t>
      </w:r>
    </w:p>
    <w:p w14:paraId="38A1182A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i/>
          <w:color w:val="000000"/>
        </w:rPr>
      </w:pPr>
      <w:r w:rsidRPr="00303B1A">
        <w:rPr>
          <w:rFonts w:cs="Arial"/>
          <w:b/>
          <w:color w:val="000000"/>
        </w:rPr>
        <w:t xml:space="preserve">Test Name: </w:t>
      </w:r>
      <w:r w:rsidRPr="00303B1A">
        <w:t>TC_SEPP_POLICY_MISMATCH</w:t>
      </w:r>
    </w:p>
    <w:p w14:paraId="1728D588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Purpose:</w:t>
      </w:r>
    </w:p>
    <w:p w14:paraId="149486D2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lang w:eastAsia="zh-CN"/>
        </w:rPr>
        <w:t>V</w:t>
      </w:r>
      <w:r w:rsidRPr="00303B1A">
        <w:rPr>
          <w:rFonts w:hint="eastAsia"/>
          <w:lang w:eastAsia="zh-CN"/>
        </w:rPr>
        <w:t xml:space="preserve">erify </w:t>
      </w:r>
      <w:r w:rsidRPr="00303B1A">
        <w:rPr>
          <w:lang w:eastAsia="zh-CN"/>
        </w:rPr>
        <w:t>that</w:t>
      </w:r>
      <w:r w:rsidRPr="00303B1A">
        <w:t xml:space="preserve"> the SEPP under test is able to identify the mismatch between the protection policies manually configured for a specific roaming partner and IPX provider and the protection policies received on N32-c connection, and take action accordingly</w:t>
      </w:r>
      <w:r w:rsidRPr="00303B1A">
        <w:rPr>
          <w:lang w:eastAsia="zh-CN"/>
        </w:rPr>
        <w:t>.</w:t>
      </w:r>
    </w:p>
    <w:p w14:paraId="2104D38C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Procedure and execution steps:</w:t>
      </w:r>
    </w:p>
    <w:p w14:paraId="5134709C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Pre-Conditions:</w:t>
      </w:r>
    </w:p>
    <w:p w14:paraId="63D0E6D6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Test environment with a peer SEPP instance (as cSEPP), which may be simulated.</w:t>
      </w:r>
    </w:p>
    <w:p w14:paraId="60349B99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SEPP under test and the peer SEPP have mutually authenticated and already established N32-c connection. </w:t>
      </w:r>
    </w:p>
    <w:p w14:paraId="5D422016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Exchanging of Data-type encryption policies and Modification policies is required to be performed between the SEPP under test and the peer SEPP.</w:t>
      </w:r>
    </w:p>
    <w:p w14:paraId="4CD5CE39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The tester shall have access to the interfaces of the SEPP under test and the peer SEPP.</w:t>
      </w:r>
    </w:p>
    <w:p w14:paraId="41553F91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tester has configured on the SEPP under test the policies for receiving messages, i.e. the Data-type encryption policy </w:t>
      </w:r>
      <w:r w:rsidRPr="00303B1A">
        <w:rPr>
          <w:i/>
        </w:rPr>
        <w:t>d</w:t>
      </w:r>
      <w:r w:rsidRPr="00303B1A">
        <w:t xml:space="preserve"> of the peer SEPP and the Modification policy </w:t>
      </w:r>
      <w:r w:rsidRPr="00303B1A">
        <w:rPr>
          <w:i/>
        </w:rPr>
        <w:t>m</w:t>
      </w:r>
      <w:r w:rsidRPr="00303B1A">
        <w:t xml:space="preserve"> for the peer SEPP and an IPX provider </w:t>
      </w:r>
      <w:r w:rsidRPr="00303B1A">
        <w:rPr>
          <w:i/>
        </w:rPr>
        <w:t>I</w:t>
      </w:r>
      <w:r w:rsidRPr="00303B1A">
        <w:t xml:space="preserve"> used for the peer SEPP.</w:t>
      </w:r>
    </w:p>
    <w:p w14:paraId="7E7475DD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tester has configured on the peer SEPP the policies for sending, i.e. the peer SEPP's Data-type encryption policy </w:t>
      </w:r>
      <w:r w:rsidRPr="00303B1A">
        <w:rPr>
          <w:i/>
        </w:rPr>
        <w:t>d'</w:t>
      </w:r>
      <w:r w:rsidRPr="00303B1A">
        <w:t xml:space="preserve"> and the Modification policy </w:t>
      </w:r>
      <w:r w:rsidRPr="00303B1A">
        <w:rPr>
          <w:i/>
        </w:rPr>
        <w:t>m'</w:t>
      </w:r>
      <w:r w:rsidRPr="00303B1A">
        <w:t xml:space="preserve"> for the IPX provider </w:t>
      </w:r>
      <w:r w:rsidRPr="00303B1A">
        <w:rPr>
          <w:i/>
        </w:rPr>
        <w:t>I</w:t>
      </w:r>
      <w:r w:rsidRPr="00303B1A">
        <w:t xml:space="preserve"> used for the peer SEPP.</w:t>
      </w:r>
    </w:p>
    <w:p w14:paraId="54DA9778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Data-type encryption policies </w:t>
      </w:r>
      <w:r w:rsidRPr="00303B1A">
        <w:rPr>
          <w:i/>
        </w:rPr>
        <w:t>d</w:t>
      </w:r>
      <w:r w:rsidRPr="00303B1A">
        <w:t xml:space="preserve"> and </w:t>
      </w:r>
      <w:r w:rsidRPr="00303B1A">
        <w:rPr>
          <w:i/>
        </w:rPr>
        <w:t>d'</w:t>
      </w:r>
      <w:r w:rsidRPr="00303B1A">
        <w:t xml:space="preserve"> are different. The Modification policies </w:t>
      </w:r>
      <w:r w:rsidRPr="00303B1A">
        <w:rPr>
          <w:i/>
        </w:rPr>
        <w:t>m</w:t>
      </w:r>
      <w:r w:rsidRPr="00303B1A">
        <w:t xml:space="preserve"> and </w:t>
      </w:r>
      <w:r w:rsidRPr="00303B1A">
        <w:rPr>
          <w:i/>
        </w:rPr>
        <w:t>m'</w:t>
      </w:r>
      <w:r w:rsidRPr="00303B1A">
        <w:t xml:space="preserve"> are different.</w:t>
      </w:r>
    </w:p>
    <w:p w14:paraId="60F1BDEB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>The tester has configured on SEPP under test the action to be taken for policy mismatch, which is sending error message.</w:t>
      </w:r>
    </w:p>
    <w:p w14:paraId="350FCCB8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 xml:space="preserve">Execution Steps: </w:t>
      </w:r>
    </w:p>
    <w:p w14:paraId="3A2D7B59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1. The peer SEPP sends a Security Parameter Exchange Request message to the SEPP under test including the peer SEPP's Data-type encryption policy</w:t>
      </w:r>
      <w:r w:rsidRPr="00303B1A">
        <w:rPr>
          <w:i/>
        </w:rPr>
        <w:t xml:space="preserve"> d'</w:t>
      </w:r>
      <w:r w:rsidRPr="00303B1A">
        <w:t>, and the Modification policy</w:t>
      </w:r>
      <w:r w:rsidRPr="00303B1A">
        <w:rPr>
          <w:i/>
        </w:rPr>
        <w:t xml:space="preserve"> m'</w:t>
      </w:r>
      <w:r w:rsidRPr="00303B1A">
        <w:t>.</w:t>
      </w:r>
    </w:p>
    <w:p w14:paraId="7DE1CA43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2. The SEPP under test stores the received Data-type encryption policy</w:t>
      </w:r>
      <w:r w:rsidRPr="00303B1A">
        <w:rPr>
          <w:i/>
        </w:rPr>
        <w:t xml:space="preserve"> d'</w:t>
      </w:r>
      <w:r w:rsidRPr="00303B1A">
        <w:t xml:space="preserve"> and the Modification policy</w:t>
      </w:r>
      <w:r w:rsidRPr="00303B1A">
        <w:rPr>
          <w:i/>
        </w:rPr>
        <w:t xml:space="preserve"> m'</w:t>
      </w:r>
      <w:r w:rsidRPr="00303B1A">
        <w:t xml:space="preserve">, then compare them with the Data-type encryption policy </w:t>
      </w:r>
      <w:r w:rsidRPr="00303B1A">
        <w:rPr>
          <w:i/>
        </w:rPr>
        <w:t>d</w:t>
      </w:r>
      <w:r w:rsidRPr="00303B1A">
        <w:t xml:space="preserve"> and the Modification policy </w:t>
      </w:r>
      <w:r w:rsidRPr="00303B1A">
        <w:rPr>
          <w:i/>
        </w:rPr>
        <w:t>m</w:t>
      </w:r>
      <w:r w:rsidRPr="00303B1A">
        <w:t xml:space="preserve"> configured on it.</w:t>
      </w:r>
    </w:p>
    <w:p w14:paraId="5A1970BD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color w:val="000000"/>
        </w:rPr>
      </w:pPr>
      <w:r w:rsidRPr="00303B1A">
        <w:rPr>
          <w:rFonts w:cs="Arial"/>
          <w:b/>
          <w:color w:val="000000"/>
        </w:rPr>
        <w:t>Expected Results:</w:t>
      </w:r>
    </w:p>
    <w:p w14:paraId="1D06DB01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303B1A">
        <w:t>-</w:t>
      </w:r>
      <w:r w:rsidRPr="00303B1A">
        <w:tab/>
        <w:t xml:space="preserve">The SEPP under test sends an error signalling message to the peer SEPP on the N32-c connection. </w:t>
      </w:r>
    </w:p>
    <w:p w14:paraId="2B0C6EC3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rPr>
          <w:rFonts w:cs="Arial"/>
          <w:b/>
          <w:color w:val="000000"/>
        </w:rPr>
        <w:t xml:space="preserve">Expected format of evidence: </w:t>
      </w:r>
    </w:p>
    <w:p w14:paraId="1701E790" w14:textId="77777777" w:rsidR="00303B1A" w:rsidRPr="00303B1A" w:rsidRDefault="00303B1A" w:rsidP="00303B1A">
      <w:pPr>
        <w:overflowPunct w:val="0"/>
        <w:autoSpaceDE w:val="0"/>
        <w:autoSpaceDN w:val="0"/>
        <w:adjustRightInd w:val="0"/>
        <w:textAlignment w:val="baseline"/>
      </w:pPr>
      <w:r w:rsidRPr="00303B1A">
        <w:t>Logs and the communication flow saved in a .pcap file.</w:t>
      </w:r>
    </w:p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8E7B" w14:textId="77777777" w:rsidR="00AB70EE" w:rsidRDefault="00AB70EE">
      <w:r>
        <w:separator/>
      </w:r>
    </w:p>
  </w:endnote>
  <w:endnote w:type="continuationSeparator" w:id="0">
    <w:p w14:paraId="741C6C1B" w14:textId="77777777" w:rsidR="00AB70EE" w:rsidRDefault="00AB70EE">
      <w:r>
        <w:continuationSeparator/>
      </w:r>
    </w:p>
  </w:endnote>
  <w:endnote w:type="continuationNotice" w:id="1">
    <w:p w14:paraId="31C5D041" w14:textId="77777777" w:rsidR="00AB70EE" w:rsidRDefault="00AB70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847AA6" w:rsidRDefault="0084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847AA6" w:rsidRDefault="00847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847AA6" w:rsidRDefault="0084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B4596" w14:textId="77777777" w:rsidR="00AB70EE" w:rsidRDefault="00AB70EE">
      <w:r>
        <w:separator/>
      </w:r>
    </w:p>
  </w:footnote>
  <w:footnote w:type="continuationSeparator" w:id="0">
    <w:p w14:paraId="52F65D8E" w14:textId="77777777" w:rsidR="00AB70EE" w:rsidRDefault="00AB70EE">
      <w:r>
        <w:continuationSeparator/>
      </w:r>
    </w:p>
  </w:footnote>
  <w:footnote w:type="continuationNotice" w:id="1">
    <w:p w14:paraId="6FFCEF37" w14:textId="77777777" w:rsidR="00AB70EE" w:rsidRDefault="00AB70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847AA6" w:rsidRDefault="00847A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847AA6" w:rsidRDefault="00847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847AA6" w:rsidRDefault="00847A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847AA6" w:rsidRDefault="00847A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847AA6" w:rsidRDefault="00847AA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847AA6" w:rsidRDefault="0084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A1"/>
    <w:rsid w:val="00007A57"/>
    <w:rsid w:val="00016C89"/>
    <w:rsid w:val="00022E4A"/>
    <w:rsid w:val="0003609E"/>
    <w:rsid w:val="000A140E"/>
    <w:rsid w:val="000A6394"/>
    <w:rsid w:val="000B7FED"/>
    <w:rsid w:val="000C038A"/>
    <w:rsid w:val="000C6598"/>
    <w:rsid w:val="000D2B5A"/>
    <w:rsid w:val="000D62FD"/>
    <w:rsid w:val="00141F46"/>
    <w:rsid w:val="00145D43"/>
    <w:rsid w:val="00155D02"/>
    <w:rsid w:val="00161182"/>
    <w:rsid w:val="00192C46"/>
    <w:rsid w:val="0019458B"/>
    <w:rsid w:val="001A08B3"/>
    <w:rsid w:val="001A7B60"/>
    <w:rsid w:val="001B52F0"/>
    <w:rsid w:val="001B7A65"/>
    <w:rsid w:val="001C1958"/>
    <w:rsid w:val="001C6911"/>
    <w:rsid w:val="001C7AA2"/>
    <w:rsid w:val="001D16CF"/>
    <w:rsid w:val="001E41F3"/>
    <w:rsid w:val="00206E27"/>
    <w:rsid w:val="00213B30"/>
    <w:rsid w:val="00216AC2"/>
    <w:rsid w:val="0026004D"/>
    <w:rsid w:val="002640DD"/>
    <w:rsid w:val="002711DA"/>
    <w:rsid w:val="00274A13"/>
    <w:rsid w:val="00275D12"/>
    <w:rsid w:val="00284FEB"/>
    <w:rsid w:val="002860C4"/>
    <w:rsid w:val="0029013D"/>
    <w:rsid w:val="002B5741"/>
    <w:rsid w:val="002B7B9A"/>
    <w:rsid w:val="002C3284"/>
    <w:rsid w:val="002E0587"/>
    <w:rsid w:val="00302586"/>
    <w:rsid w:val="00303B1A"/>
    <w:rsid w:val="00305409"/>
    <w:rsid w:val="003609EF"/>
    <w:rsid w:val="0036231A"/>
    <w:rsid w:val="00374DD4"/>
    <w:rsid w:val="003D3412"/>
    <w:rsid w:val="003D786C"/>
    <w:rsid w:val="003E1A36"/>
    <w:rsid w:val="00410371"/>
    <w:rsid w:val="004242F1"/>
    <w:rsid w:val="00427D5B"/>
    <w:rsid w:val="004373F2"/>
    <w:rsid w:val="00437FD8"/>
    <w:rsid w:val="00445845"/>
    <w:rsid w:val="004B75B7"/>
    <w:rsid w:val="004E2903"/>
    <w:rsid w:val="004E607F"/>
    <w:rsid w:val="00506386"/>
    <w:rsid w:val="0051580D"/>
    <w:rsid w:val="00516801"/>
    <w:rsid w:val="00547111"/>
    <w:rsid w:val="00592D74"/>
    <w:rsid w:val="005A32B3"/>
    <w:rsid w:val="005E2C44"/>
    <w:rsid w:val="005E3491"/>
    <w:rsid w:val="005F2B72"/>
    <w:rsid w:val="005F431F"/>
    <w:rsid w:val="006136C4"/>
    <w:rsid w:val="00615F65"/>
    <w:rsid w:val="00621188"/>
    <w:rsid w:val="00621E6F"/>
    <w:rsid w:val="006257ED"/>
    <w:rsid w:val="00652598"/>
    <w:rsid w:val="00661875"/>
    <w:rsid w:val="00665B76"/>
    <w:rsid w:val="006800F2"/>
    <w:rsid w:val="00681E0E"/>
    <w:rsid w:val="00695808"/>
    <w:rsid w:val="006B46FB"/>
    <w:rsid w:val="006E21FB"/>
    <w:rsid w:val="006F2922"/>
    <w:rsid w:val="007020B0"/>
    <w:rsid w:val="00706C05"/>
    <w:rsid w:val="00723B20"/>
    <w:rsid w:val="00723B85"/>
    <w:rsid w:val="0072751E"/>
    <w:rsid w:val="007307C4"/>
    <w:rsid w:val="00764651"/>
    <w:rsid w:val="00776FBC"/>
    <w:rsid w:val="00792342"/>
    <w:rsid w:val="007977A8"/>
    <w:rsid w:val="007B512A"/>
    <w:rsid w:val="007C2097"/>
    <w:rsid w:val="007C77CC"/>
    <w:rsid w:val="007D2D93"/>
    <w:rsid w:val="007D6A07"/>
    <w:rsid w:val="007F0F25"/>
    <w:rsid w:val="007F7259"/>
    <w:rsid w:val="008040A8"/>
    <w:rsid w:val="00804CB9"/>
    <w:rsid w:val="00805400"/>
    <w:rsid w:val="00817933"/>
    <w:rsid w:val="008279FA"/>
    <w:rsid w:val="0083644D"/>
    <w:rsid w:val="00837406"/>
    <w:rsid w:val="00840FD1"/>
    <w:rsid w:val="00847AA6"/>
    <w:rsid w:val="008626E7"/>
    <w:rsid w:val="00870EE7"/>
    <w:rsid w:val="00871026"/>
    <w:rsid w:val="0088624A"/>
    <w:rsid w:val="008863B9"/>
    <w:rsid w:val="008A45A6"/>
    <w:rsid w:val="008C507C"/>
    <w:rsid w:val="008F5DD8"/>
    <w:rsid w:val="008F686C"/>
    <w:rsid w:val="00903088"/>
    <w:rsid w:val="00904FCB"/>
    <w:rsid w:val="009065A3"/>
    <w:rsid w:val="00907ABF"/>
    <w:rsid w:val="009148DE"/>
    <w:rsid w:val="00941E30"/>
    <w:rsid w:val="00945F7E"/>
    <w:rsid w:val="0095473F"/>
    <w:rsid w:val="0096351A"/>
    <w:rsid w:val="009736D5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E3297"/>
    <w:rsid w:val="009E5FBB"/>
    <w:rsid w:val="009E7329"/>
    <w:rsid w:val="009F734F"/>
    <w:rsid w:val="00A246B6"/>
    <w:rsid w:val="00A47E70"/>
    <w:rsid w:val="00A50CF0"/>
    <w:rsid w:val="00A6322D"/>
    <w:rsid w:val="00A7671C"/>
    <w:rsid w:val="00A83B83"/>
    <w:rsid w:val="00AA2CBC"/>
    <w:rsid w:val="00AB6AD4"/>
    <w:rsid w:val="00AB70EE"/>
    <w:rsid w:val="00AC5820"/>
    <w:rsid w:val="00AD1CD8"/>
    <w:rsid w:val="00AE44F6"/>
    <w:rsid w:val="00AF7470"/>
    <w:rsid w:val="00B10433"/>
    <w:rsid w:val="00B14E31"/>
    <w:rsid w:val="00B258BB"/>
    <w:rsid w:val="00B407D9"/>
    <w:rsid w:val="00B62AC8"/>
    <w:rsid w:val="00B66269"/>
    <w:rsid w:val="00B66D2B"/>
    <w:rsid w:val="00B67B97"/>
    <w:rsid w:val="00B95C56"/>
    <w:rsid w:val="00B968C8"/>
    <w:rsid w:val="00BA244C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51A58"/>
    <w:rsid w:val="00C577BE"/>
    <w:rsid w:val="00C61A19"/>
    <w:rsid w:val="00C66BA2"/>
    <w:rsid w:val="00C75804"/>
    <w:rsid w:val="00C95985"/>
    <w:rsid w:val="00CB68D6"/>
    <w:rsid w:val="00CB6C64"/>
    <w:rsid w:val="00CC02A0"/>
    <w:rsid w:val="00CC5026"/>
    <w:rsid w:val="00CC68D0"/>
    <w:rsid w:val="00CF2220"/>
    <w:rsid w:val="00D03F9A"/>
    <w:rsid w:val="00D06D51"/>
    <w:rsid w:val="00D12145"/>
    <w:rsid w:val="00D24991"/>
    <w:rsid w:val="00D30E11"/>
    <w:rsid w:val="00D311A7"/>
    <w:rsid w:val="00D50255"/>
    <w:rsid w:val="00D5618D"/>
    <w:rsid w:val="00D564D7"/>
    <w:rsid w:val="00D56B47"/>
    <w:rsid w:val="00D66520"/>
    <w:rsid w:val="00D827F2"/>
    <w:rsid w:val="00D83540"/>
    <w:rsid w:val="00DD715E"/>
    <w:rsid w:val="00DE34CF"/>
    <w:rsid w:val="00DE681B"/>
    <w:rsid w:val="00E13F3D"/>
    <w:rsid w:val="00E3118D"/>
    <w:rsid w:val="00E34898"/>
    <w:rsid w:val="00E5558F"/>
    <w:rsid w:val="00E632FB"/>
    <w:rsid w:val="00E66BBF"/>
    <w:rsid w:val="00EB09B7"/>
    <w:rsid w:val="00EE055A"/>
    <w:rsid w:val="00EE7D7C"/>
    <w:rsid w:val="00EF6FA4"/>
    <w:rsid w:val="00F075C9"/>
    <w:rsid w:val="00F255A2"/>
    <w:rsid w:val="00F25D98"/>
    <w:rsid w:val="00F300FB"/>
    <w:rsid w:val="00F82669"/>
    <w:rsid w:val="00FB6386"/>
    <w:rsid w:val="00FC37D2"/>
    <w:rsid w:val="00FD4E18"/>
    <w:rsid w:val="00FD608D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qFormat/>
    <w:rsid w:val="00994E9A"/>
    <w:rPr>
      <w:rFonts w:ascii="Arial" w:hAnsi="Arial"/>
      <w:sz w:val="18"/>
      <w:lang w:eastAsia="en-US"/>
    </w:rPr>
  </w:style>
  <w:style w:type="character" w:customStyle="1" w:styleId="TAHChar">
    <w:name w:val="TAH Char"/>
    <w:qFormat/>
    <w:locked/>
    <w:rsid w:val="00D83540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rsid w:val="00D8354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D8354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5AIRPNAIUNRU-931754773-1167</_dlc_DocId>
    <_dlc_DocIdUrl xmlns="71c5aaf6-e6ce-465b-b873-5148d2a4c105">
      <Url>https://nokia.sharepoint.com/sites/c5g/security/_layouts/15/DocIdRedir.aspx?ID=5AIRPNAIUNRU-931754773-1167</Url>
      <Description>5AIRPNAIUNRU-931754773-1167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F8E0-4F6F-4557-8EC6-6452757E947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F1B6F-7EE5-40B1-9E4F-0EE8352D2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4CAAB-589F-498B-981B-70747F3C82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E8A1C07-79DC-4289-B786-8D5920CE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636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3</cp:revision>
  <cp:lastPrinted>1899-12-31T23:00:00Z</cp:lastPrinted>
  <dcterms:created xsi:type="dcterms:W3CDTF">2021-01-29T16:55:00Z</dcterms:created>
  <dcterms:modified xsi:type="dcterms:W3CDTF">2021-01-29T16:56:00Z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9fae3a22-46d7-4ce7-a250-f4c4a8f18959</vt:lpwstr>
  </property>
</Properties>
</file>