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377FE932" w:rsidR="00A73F8A" w:rsidRPr="00DD4FBC" w:rsidRDefault="00215C11" w:rsidP="00215C11">
      <w:pPr>
        <w:tabs>
          <w:tab w:val="right" w:pos="9639"/>
        </w:tabs>
        <w:rPr>
          <w:rFonts w:ascii="Arial" w:hAnsi="Arial"/>
          <w:b/>
          <w:i/>
          <w:noProof/>
          <w:sz w:val="28"/>
          <w:lang w:val="en-US"/>
          <w:rPrChange w:id="0" w:author="Ivy Guo" w:date="2021-03-05T14:18:00Z">
            <w:rPr>
              <w:rFonts w:ascii="Arial" w:hAnsi="Arial"/>
              <w:b/>
              <w:i/>
              <w:noProof/>
              <w:sz w:val="28"/>
              <w:lang w:val="en-US"/>
            </w:rPr>
          </w:rPrChange>
        </w:rPr>
      </w:pPr>
      <w:r w:rsidRPr="0030666C">
        <w:rPr>
          <w:rFonts w:ascii="Arial" w:hAnsi="Arial"/>
          <w:b/>
          <w:noProof/>
        </w:rPr>
        <w:t>3GPP TSG-SA3 Meeting #10</w:t>
      </w:r>
      <w:r w:rsidR="00A73F8A">
        <w:rPr>
          <w:rFonts w:ascii="Arial" w:hAnsi="Arial"/>
          <w:b/>
          <w:noProof/>
        </w:rPr>
        <w:t>2</w:t>
      </w:r>
      <w:r w:rsidR="00160832">
        <w:rPr>
          <w:rFonts w:ascii="Arial" w:hAnsi="Arial"/>
          <w:b/>
          <w:noProof/>
        </w:rPr>
        <w:t>bis-e</w:t>
      </w:r>
      <w:r w:rsidRPr="0030666C">
        <w:rPr>
          <w:rFonts w:ascii="Arial" w:hAnsi="Arial"/>
          <w:b/>
          <w:i/>
          <w:noProof/>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705C3A">
        <w:rPr>
          <w:rFonts w:ascii="Arial" w:hAnsi="Arial"/>
          <w:b/>
          <w:i/>
          <w:noProof/>
          <w:sz w:val="28"/>
        </w:rPr>
        <w:t>1036</w:t>
      </w:r>
      <w:ins w:id="1" w:author="Ivy Guo" w:date="2021-03-05T14:18:00Z">
        <w:r w:rsidR="00DD4FBC">
          <w:rPr>
            <w:rFonts w:ascii="Arial" w:hAnsi="Arial"/>
            <w:b/>
            <w:i/>
            <w:noProof/>
            <w:sz w:val="28"/>
            <w:lang w:val="en-US"/>
          </w:rPr>
          <w:t>r1</w:t>
        </w:r>
      </w:ins>
    </w:p>
    <w:p w14:paraId="7412CDD0" w14:textId="10ECAC78" w:rsidR="00215C11" w:rsidRPr="0030666C" w:rsidRDefault="003A5B17" w:rsidP="00215C11">
      <w:pPr>
        <w:spacing w:after="120"/>
        <w:outlineLvl w:val="0"/>
        <w:rPr>
          <w:rFonts w:ascii="Arial" w:hAnsi="Arial"/>
          <w:b/>
          <w:noProof/>
        </w:rPr>
      </w:pPr>
      <w:r w:rsidRPr="003A5B17">
        <w:rPr>
          <w:rFonts w:ascii="Arial" w:hAnsi="Arial"/>
          <w:b/>
          <w:noProof/>
        </w:rPr>
        <w:t xml:space="preserve">e-meeting, </w:t>
      </w:r>
      <w:r w:rsidR="00A73F8A">
        <w:rPr>
          <w:rFonts w:ascii="Arial" w:hAnsi="Arial"/>
          <w:b/>
          <w:noProof/>
        </w:rPr>
        <w:t>1</w:t>
      </w:r>
      <w:r w:rsidRPr="003A5B17">
        <w:rPr>
          <w:rFonts w:ascii="Arial" w:hAnsi="Arial"/>
          <w:b/>
          <w:noProof/>
        </w:rPr>
        <w:t xml:space="preserve">- </w:t>
      </w:r>
      <w:r w:rsidR="00160832">
        <w:rPr>
          <w:rFonts w:ascii="Arial" w:hAnsi="Arial"/>
          <w:b/>
          <w:noProof/>
        </w:rPr>
        <w:t>5 March</w:t>
      </w:r>
      <w:r w:rsidR="00805C65" w:rsidRPr="003A5B17">
        <w:rPr>
          <w:rFonts w:ascii="Arial" w:hAnsi="Arial"/>
          <w:b/>
          <w:noProof/>
        </w:rPr>
        <w:t xml:space="preserve"> </w:t>
      </w:r>
      <w:r w:rsidRPr="003A5B17">
        <w:rPr>
          <w:rFonts w:ascii="Arial" w:hAnsi="Arial"/>
          <w:b/>
          <w:noProof/>
        </w:rPr>
        <w:t>202</w:t>
      </w:r>
      <w:r w:rsidR="00A73F8A">
        <w:rPr>
          <w:rFonts w:ascii="Arial" w:hAnsi="Arial"/>
          <w:b/>
          <w:noProof/>
        </w:rPr>
        <w:t>1</w:t>
      </w:r>
      <w:r w:rsidR="00215C11" w:rsidRPr="0030666C">
        <w:rPr>
          <w:rFonts w:ascii="Arial" w:hAnsi="Arial"/>
          <w:b/>
          <w:noProof/>
        </w:rPr>
        <w:tab/>
      </w:r>
      <w:r w:rsidR="00215C11" w:rsidRPr="0030666C">
        <w:rPr>
          <w:rFonts w:ascii="Arial" w:hAnsi="Arial"/>
          <w:b/>
          <w:noProof/>
        </w:rPr>
        <w:tab/>
      </w:r>
      <w:r w:rsidR="00215C11" w:rsidRPr="0030666C">
        <w:rPr>
          <w:rFonts w:ascii="Arial" w:hAnsi="Arial"/>
          <w:b/>
          <w:noProof/>
        </w:rPr>
        <w:tab/>
      </w:r>
      <w:r w:rsidR="00215C11" w:rsidRPr="0030666C">
        <w:rPr>
          <w:rFonts w:ascii="Arial" w:hAnsi="Arial"/>
          <w:b/>
          <w:noProof/>
        </w:rPr>
        <w:tab/>
      </w:r>
      <w:r w:rsidR="00215C11" w:rsidRPr="0030666C">
        <w:rPr>
          <w:rFonts w:ascii="Arial" w:hAnsi="Arial"/>
          <w:b/>
          <w:noProof/>
        </w:rPr>
        <w:tab/>
      </w:r>
      <w:r w:rsidR="00215C11" w:rsidRPr="0030666C">
        <w:rPr>
          <w:rFonts w:ascii="Arial" w:hAnsi="Arial"/>
          <w:b/>
          <w:noProof/>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rPr>
      </w:pPr>
    </w:p>
    <w:p w14:paraId="7E9FD15D" w14:textId="384A1E09" w:rsidR="00215C11" w:rsidRPr="0030666C" w:rsidRDefault="00215C11" w:rsidP="00215C11">
      <w:pPr>
        <w:keepNext/>
        <w:tabs>
          <w:tab w:val="left" w:pos="2127"/>
        </w:tabs>
        <w:ind w:left="2126" w:hanging="2126"/>
        <w:outlineLvl w:val="0"/>
        <w:rPr>
          <w:rFonts w:ascii="Arial" w:hAnsi="Arial"/>
          <w:b/>
          <w:lang w:val="en-US"/>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5FDED6C2" w:rsidR="00215C11" w:rsidRPr="00830F6E" w:rsidRDefault="00215C11" w:rsidP="00215C11">
      <w:pPr>
        <w:keepNext/>
        <w:tabs>
          <w:tab w:val="left" w:pos="2127"/>
        </w:tabs>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4F1504">
        <w:rPr>
          <w:rFonts w:ascii="Arial" w:hAnsi="Arial" w:cs="Arial"/>
          <w:b/>
        </w:rPr>
        <w:t xml:space="preserve">New </w:t>
      </w:r>
      <w:r w:rsidR="00830F6E">
        <w:rPr>
          <w:rFonts w:ascii="Arial" w:hAnsi="Arial" w:cs="Arial"/>
          <w:b/>
          <w:lang w:val="en-US"/>
        </w:rPr>
        <w:t>solution for key issue#10</w:t>
      </w:r>
    </w:p>
    <w:p w14:paraId="4843EA01" w14:textId="77777777" w:rsidR="00215C11" w:rsidRPr="00BB5B5B" w:rsidRDefault="00215C11" w:rsidP="00215C11">
      <w:pPr>
        <w:keepNext/>
        <w:tabs>
          <w:tab w:val="left" w:pos="2127"/>
        </w:tabs>
        <w:ind w:left="2126" w:hanging="2126"/>
        <w:outlineLvl w:val="0"/>
        <w:rPr>
          <w:rFonts w:ascii="Arial" w:hAnsi="Arial"/>
          <w:b/>
        </w:rPr>
      </w:pPr>
      <w:r w:rsidRPr="00BB5B5B">
        <w:rPr>
          <w:rFonts w:ascii="Arial" w:hAnsi="Arial"/>
          <w:b/>
        </w:rPr>
        <w:t>Document for:</w:t>
      </w:r>
      <w:r w:rsidRPr="00BB5B5B">
        <w:rPr>
          <w:rFonts w:ascii="Arial" w:hAnsi="Arial"/>
          <w:b/>
        </w:rPr>
        <w:tab/>
        <w:t>Approval</w:t>
      </w:r>
    </w:p>
    <w:p w14:paraId="7074FB3B" w14:textId="58C752A0" w:rsidR="00215C11" w:rsidRPr="00BB5B5B" w:rsidRDefault="00215C11" w:rsidP="00215C11">
      <w:pPr>
        <w:keepNext/>
        <w:pBdr>
          <w:bottom w:val="single" w:sz="4" w:space="1" w:color="auto"/>
        </w:pBdr>
        <w:tabs>
          <w:tab w:val="left" w:pos="2127"/>
        </w:tabs>
        <w:ind w:left="2126" w:hanging="2126"/>
        <w:rPr>
          <w:rFonts w:ascii="Arial" w:hAnsi="Arial"/>
          <w:b/>
        </w:rPr>
      </w:pPr>
      <w:r w:rsidRPr="00BB5B5B">
        <w:rPr>
          <w:rFonts w:ascii="Arial" w:hAnsi="Arial"/>
          <w:b/>
        </w:rPr>
        <w:t>Agenda Item:</w:t>
      </w:r>
      <w:r w:rsidRPr="00BB5B5B">
        <w:rPr>
          <w:rFonts w:ascii="Arial" w:hAnsi="Arial"/>
          <w:b/>
        </w:rPr>
        <w:tab/>
      </w:r>
      <w:r w:rsidR="00E35804">
        <w:rPr>
          <w:rFonts w:ascii="Arial" w:hAnsi="Arial"/>
          <w:b/>
        </w:rPr>
        <w:t>2</w:t>
      </w:r>
      <w:r w:rsidR="00BE3753">
        <w:rPr>
          <w:rFonts w:ascii="Arial" w:hAnsi="Arial"/>
          <w:b/>
        </w:rPr>
        <w:t>.</w:t>
      </w:r>
      <w:r w:rsidR="004F1504">
        <w:rPr>
          <w:rFonts w:ascii="Arial" w:hAnsi="Arial"/>
          <w:b/>
        </w:rPr>
        <w:t>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A58A4C3"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pPr>
      <w:r w:rsidRPr="00BB5B5B">
        <w:rPr>
          <w:b/>
          <w:i/>
        </w:rPr>
        <w:t xml:space="preserve">It is proposed to </w:t>
      </w:r>
      <w:r w:rsidR="004F1504">
        <w:rPr>
          <w:b/>
          <w:i/>
        </w:rPr>
        <w:t xml:space="preserve">add a new </w:t>
      </w:r>
      <w:r w:rsidR="00830F6E">
        <w:rPr>
          <w:b/>
          <w:i/>
          <w:lang w:val="en-US"/>
        </w:rPr>
        <w:t>solution</w:t>
      </w:r>
      <w:r w:rsidR="00256F28">
        <w:rPr>
          <w:b/>
          <w:i/>
          <w:lang w:val="en-US"/>
        </w:rPr>
        <w:t xml:space="preserve"> </w:t>
      </w:r>
      <w:r w:rsidR="001575AA" w:rsidRPr="00BB5B5B">
        <w:rPr>
          <w:rFonts w:hint="eastAsia"/>
          <w:b/>
          <w:i/>
        </w:rPr>
        <w:t>i</w:t>
      </w:r>
      <w:r w:rsidR="001575AA" w:rsidRPr="00BB5B5B">
        <w:rPr>
          <w:b/>
          <w:i/>
        </w:rPr>
        <w:t>n</w:t>
      </w:r>
      <w:r w:rsidRPr="00BB5B5B">
        <w:rPr>
          <w:b/>
          <w:i/>
        </w:rPr>
        <w:t xml:space="preserve"> </w:t>
      </w:r>
      <w:r w:rsidR="00692131">
        <w:rPr>
          <w:b/>
          <w:i/>
        </w:rPr>
        <w:t>M</w:t>
      </w:r>
      <w:r w:rsidR="004F1504">
        <w:rPr>
          <w:b/>
          <w:i/>
        </w:rPr>
        <w:t>EC</w:t>
      </w:r>
      <w:r w:rsidR="00692131">
        <w:rPr>
          <w:b/>
          <w:i/>
        </w:rPr>
        <w:t xml:space="preserve"> </w:t>
      </w:r>
      <w:r w:rsidRPr="00BB5B5B">
        <w:rPr>
          <w:b/>
          <w:i/>
        </w:rPr>
        <w:t>TR 33</w:t>
      </w:r>
      <w:r w:rsidR="00447AC3">
        <w:rPr>
          <w:b/>
          <w:i/>
        </w:rPr>
        <w:t>.</w:t>
      </w:r>
      <w:r w:rsidR="004F1504">
        <w:rPr>
          <w:b/>
          <w:i/>
        </w:rPr>
        <w:t>8</w:t>
      </w:r>
      <w:r w:rsidR="00447AC3">
        <w:rPr>
          <w:b/>
          <w:i/>
        </w:rPr>
        <w:t>3</w:t>
      </w:r>
      <w:r w:rsidR="004F1504">
        <w:rPr>
          <w:b/>
          <w:i/>
        </w:rPr>
        <w:t>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67378173" w14:textId="77777777" w:rsidR="00805589" w:rsidRDefault="00805589" w:rsidP="00805589"/>
    <w:p w14:paraId="19FD6B31" w14:textId="08E8D4C7" w:rsidR="00885DB2" w:rsidRPr="00BB5B5B" w:rsidRDefault="00885DB2" w:rsidP="00805589">
      <w:r w:rsidRPr="00BB5B5B">
        <w:t>[1]</w:t>
      </w:r>
      <w:r w:rsidRPr="00BB5B5B">
        <w:tab/>
      </w:r>
      <w:r w:rsidR="00443369" w:rsidRPr="009211F4">
        <w:t>3GPP TR 23.</w:t>
      </w:r>
      <w:r w:rsidR="00805589">
        <w:t>748</w:t>
      </w:r>
      <w:r w:rsidR="00443369" w:rsidRPr="009211F4">
        <w:t>: "</w:t>
      </w:r>
      <w:r w:rsidR="00805589" w:rsidRPr="00805589">
        <w:t>Study on enhancement of support for Edge Computing in 5G Core network (5GC)</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3993FB0" w14:textId="77777777" w:rsidR="00805589" w:rsidRDefault="00805589" w:rsidP="00BB5B5B">
      <w:pPr>
        <w:jc w:val="both"/>
      </w:pPr>
    </w:p>
    <w:p w14:paraId="3C14FF30" w14:textId="576E0A98" w:rsidR="006D1A01" w:rsidRDefault="00256F28" w:rsidP="00BB5B5B">
      <w:pPr>
        <w:jc w:val="both"/>
      </w:pPr>
      <w:r>
        <w:t xml:space="preserve">This </w:t>
      </w:r>
      <w:r w:rsidR="0083031D">
        <w:t xml:space="preserve">pCR </w:t>
      </w:r>
      <w:r>
        <w:t>p</w:t>
      </w:r>
      <w:r w:rsidR="0083031D">
        <w:t xml:space="preserve">roposes </w:t>
      </w:r>
      <w:r w:rsidR="00805589">
        <w:t>a new solution to address key issue #10</w:t>
      </w:r>
      <w:r w:rsidR="0071326F">
        <w:t xml:space="preserve">. </w:t>
      </w:r>
    </w:p>
    <w:p w14:paraId="7EC00120" w14:textId="77777777" w:rsidR="0071326F" w:rsidRPr="0071326F" w:rsidRDefault="0071326F" w:rsidP="00BB5B5B">
      <w:pPr>
        <w:jc w:val="both"/>
        <w:rPr>
          <w:lang w:val="en-US"/>
        </w:rPr>
      </w:pPr>
    </w:p>
    <w:p w14:paraId="213DD3B6" w14:textId="192D0DF2" w:rsidR="00215C11"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707CA992" w14:textId="77777777" w:rsidR="00805589" w:rsidRPr="00BB5B5B" w:rsidRDefault="00805589" w:rsidP="00215C11">
      <w:pPr>
        <w:keepNext/>
        <w:keepLines/>
        <w:pBdr>
          <w:top w:val="single" w:sz="12" w:space="3" w:color="auto"/>
        </w:pBdr>
        <w:spacing w:before="240"/>
        <w:ind w:left="1134" w:hanging="1134"/>
        <w:outlineLvl w:val="0"/>
        <w:rPr>
          <w:rFonts w:ascii="Arial" w:hAnsi="Arial"/>
          <w:sz w:val="36"/>
        </w:rPr>
      </w:pPr>
    </w:p>
    <w:p w14:paraId="403ACE42" w14:textId="212AF647" w:rsidR="00333DA6" w:rsidRDefault="00333DA6" w:rsidP="00333DA6">
      <w:pPr>
        <w:jc w:val="center"/>
        <w:rPr>
          <w:b/>
          <w:bCs/>
          <w:color w:val="0432FF"/>
          <w:sz w:val="36"/>
        </w:rPr>
      </w:pPr>
      <w:bookmarkStart w:id="2" w:name="definitions"/>
      <w:bookmarkStart w:id="3" w:name="clause4"/>
      <w:bookmarkStart w:id="4" w:name="_Toc37790918"/>
      <w:bookmarkStart w:id="5" w:name="_Toc42003867"/>
      <w:bookmarkStart w:id="6" w:name="_Toc42176676"/>
      <w:bookmarkStart w:id="7" w:name="_Hlk47268233"/>
      <w:bookmarkEnd w:id="2"/>
      <w:bookmarkEnd w:id="3"/>
      <w:r w:rsidRPr="00BB5B5B">
        <w:rPr>
          <w:b/>
          <w:bCs/>
          <w:color w:val="0432FF"/>
          <w:sz w:val="36"/>
        </w:rPr>
        <w:t>****START OF CHANGES ***</w:t>
      </w:r>
    </w:p>
    <w:p w14:paraId="646970E2" w14:textId="4ED0C4A8" w:rsidR="00A17A6F" w:rsidRPr="00A17A6F" w:rsidRDefault="00A17A6F" w:rsidP="00A17A6F">
      <w:pPr>
        <w:keepNext/>
        <w:keepLines/>
        <w:spacing w:before="180"/>
        <w:ind w:left="1134" w:hanging="1134"/>
        <w:outlineLvl w:val="1"/>
        <w:rPr>
          <w:rFonts w:ascii="Arial" w:eastAsia="SimSun" w:hAnsi="Arial"/>
          <w:sz w:val="32"/>
        </w:rPr>
      </w:pPr>
      <w:bookmarkStart w:id="8" w:name="_Toc62543954"/>
      <w:r w:rsidRPr="00A17A6F">
        <w:rPr>
          <w:rFonts w:ascii="Arial" w:eastAsia="SimSun" w:hAnsi="Arial"/>
          <w:sz w:val="32"/>
        </w:rPr>
        <w:t>6.</w:t>
      </w:r>
      <w:r w:rsidR="00805589">
        <w:rPr>
          <w:rFonts w:ascii="Arial" w:eastAsia="SimSun" w:hAnsi="Arial"/>
          <w:sz w:val="32"/>
          <w:lang w:val="en-US"/>
        </w:rPr>
        <w:t>X</w:t>
      </w:r>
      <w:r w:rsidRPr="00A17A6F">
        <w:rPr>
          <w:rFonts w:ascii="Arial" w:eastAsia="SimSun" w:hAnsi="Arial"/>
          <w:sz w:val="32"/>
        </w:rPr>
        <w:tab/>
        <w:t>Solution #</w:t>
      </w:r>
      <w:r w:rsidR="00805589">
        <w:rPr>
          <w:rFonts w:ascii="Arial" w:eastAsia="SimSun" w:hAnsi="Arial"/>
          <w:sz w:val="32"/>
        </w:rPr>
        <w:t>X</w:t>
      </w:r>
      <w:r w:rsidRPr="00A17A6F">
        <w:rPr>
          <w:rFonts w:ascii="Arial" w:eastAsia="SimSun" w:hAnsi="Arial"/>
          <w:sz w:val="32"/>
        </w:rPr>
        <w:t>: Authorization</w:t>
      </w:r>
      <w:r w:rsidR="00805589">
        <w:rPr>
          <w:rFonts w:ascii="Arial" w:eastAsia="SimSun" w:hAnsi="Arial"/>
          <w:sz w:val="32"/>
        </w:rPr>
        <w:t>/authentication for discovery of new EAS</w:t>
      </w:r>
      <w:r w:rsidRPr="00A17A6F">
        <w:rPr>
          <w:rFonts w:ascii="Arial" w:eastAsia="SimSun" w:hAnsi="Arial"/>
          <w:sz w:val="32"/>
        </w:rPr>
        <w:t xml:space="preserve"> during Edge Data Network change</w:t>
      </w:r>
      <w:bookmarkEnd w:id="8"/>
    </w:p>
    <w:p w14:paraId="3C1C87C9" w14:textId="3EFD58AE" w:rsidR="00A17A6F" w:rsidRPr="00A17A6F" w:rsidRDefault="00A17A6F" w:rsidP="00A17A6F">
      <w:pPr>
        <w:keepNext/>
        <w:keepLines/>
        <w:spacing w:before="120"/>
        <w:ind w:left="1134" w:hanging="1134"/>
        <w:outlineLvl w:val="2"/>
        <w:rPr>
          <w:rFonts w:ascii="Arial" w:eastAsia="SimSun" w:hAnsi="Arial"/>
          <w:sz w:val="28"/>
        </w:rPr>
      </w:pPr>
      <w:bookmarkStart w:id="9" w:name="_Toc49174595"/>
      <w:bookmarkStart w:id="10" w:name="_Toc62543955"/>
      <w:r w:rsidRPr="00A17A6F">
        <w:rPr>
          <w:rFonts w:ascii="Arial" w:eastAsia="SimSun" w:hAnsi="Arial"/>
          <w:sz w:val="28"/>
        </w:rPr>
        <w:t>6.</w:t>
      </w:r>
      <w:r w:rsidR="00805589">
        <w:rPr>
          <w:rFonts w:ascii="Arial" w:eastAsia="SimSun" w:hAnsi="Arial"/>
          <w:sz w:val="28"/>
        </w:rPr>
        <w:t>X</w:t>
      </w:r>
      <w:r w:rsidRPr="00A17A6F">
        <w:rPr>
          <w:rFonts w:ascii="Arial" w:eastAsia="SimSun" w:hAnsi="Arial"/>
          <w:sz w:val="28"/>
        </w:rPr>
        <w:t>.1</w:t>
      </w:r>
      <w:r w:rsidRPr="00A17A6F">
        <w:rPr>
          <w:rFonts w:ascii="Arial" w:eastAsia="SimSun" w:hAnsi="Arial"/>
          <w:sz w:val="28"/>
        </w:rPr>
        <w:tab/>
        <w:t>Introduction</w:t>
      </w:r>
      <w:bookmarkEnd w:id="9"/>
      <w:bookmarkEnd w:id="10"/>
    </w:p>
    <w:p w14:paraId="6FB716D6" w14:textId="77777777" w:rsidR="00A17A6F" w:rsidRDefault="00A17A6F" w:rsidP="00A17A6F">
      <w:pPr>
        <w:rPr>
          <w:rFonts w:eastAsia="SimSun"/>
          <w:lang w:val="en-US"/>
        </w:rPr>
      </w:pPr>
      <w:r w:rsidRPr="00A17A6F">
        <w:rPr>
          <w:rFonts w:eastAsia="SimSun"/>
          <w:lang w:val="en-US"/>
        </w:rPr>
        <w:t xml:space="preserve">This solution addresses the security requirement for authentication/authorization during Edge Data Network change in the key issue #10. </w:t>
      </w:r>
    </w:p>
    <w:p w14:paraId="1B91A707" w14:textId="3996F80E" w:rsidR="00A17A6F" w:rsidRPr="00A17A6F" w:rsidRDefault="00A17A6F" w:rsidP="00A17A6F">
      <w:pPr>
        <w:spacing w:after="180"/>
        <w:rPr>
          <w:rFonts w:eastAsia="SimSun"/>
          <w:lang w:val="en-US"/>
        </w:rPr>
      </w:pPr>
      <w:r w:rsidRPr="00A17A6F">
        <w:rPr>
          <w:rFonts w:eastAsia="SimSun"/>
          <w:lang w:val="en-US"/>
        </w:rPr>
        <w:t>SA2 already concluded that Solution #32 is the basis of the normative work, in which the SMF may provide EAS rediscovery indication and its optional associated impact field within NAS message to UE in the session break out case. The SMF makes the decision based on information provided by AF or based on SMF's local configuration. The impacted field includes information DNS Suffix (</w:t>
      </w:r>
      <w:proofErr w:type="gramStart"/>
      <w:r w:rsidRPr="00A17A6F">
        <w:rPr>
          <w:rFonts w:eastAsia="SimSun"/>
          <w:lang w:val="en-US"/>
        </w:rPr>
        <w:t>i.e.</w:t>
      </w:r>
      <w:proofErr w:type="gramEnd"/>
      <w:r w:rsidRPr="00A17A6F">
        <w:rPr>
          <w:rFonts w:eastAsia="SimSun"/>
          <w:lang w:val="en-US"/>
        </w:rPr>
        <w:t xml:space="preserve"> domain name), FQDNs or IP address ranges of the local DN, which is used to identify the impacted DNS records.</w:t>
      </w:r>
    </w:p>
    <w:p w14:paraId="2D920343" w14:textId="4DB3569C" w:rsidR="00A17A6F" w:rsidRDefault="00A17A6F" w:rsidP="00A17A6F">
      <w:pPr>
        <w:rPr>
          <w:rFonts w:eastAsia="SimSun"/>
          <w:lang w:val="en-US"/>
        </w:rPr>
      </w:pPr>
      <w:r w:rsidRPr="00A17A6F">
        <w:rPr>
          <w:rFonts w:eastAsia="SimSun"/>
          <w:lang w:val="en-US"/>
        </w:rPr>
        <w:t xml:space="preserve">When UE discovers the new EAS, the authentication may be required again. </w:t>
      </w:r>
      <w:r w:rsidR="00444290">
        <w:rPr>
          <w:rFonts w:eastAsia="SimSun" w:hint="eastAsia"/>
          <w:lang w:val="en-US"/>
        </w:rPr>
        <w:t>This</w:t>
      </w:r>
      <w:r w:rsidR="00444290">
        <w:rPr>
          <w:rFonts w:eastAsia="SimSun"/>
          <w:lang w:val="en-US"/>
        </w:rPr>
        <w:t xml:space="preserve"> solution address</w:t>
      </w:r>
      <w:r w:rsidR="00EF6426">
        <w:rPr>
          <w:rFonts w:eastAsia="SimSun"/>
          <w:lang w:val="en-US"/>
        </w:rPr>
        <w:t>es</w:t>
      </w:r>
      <w:r w:rsidR="00444290">
        <w:rPr>
          <w:rFonts w:eastAsia="SimSun"/>
          <w:lang w:val="en-US"/>
        </w:rPr>
        <w:t xml:space="preserve"> the issue that how to decide on whether the authentication should be triggered again for the connection to new EAS. </w:t>
      </w:r>
    </w:p>
    <w:p w14:paraId="1D649123" w14:textId="5F99BD98" w:rsidR="00444290" w:rsidRPr="00A17A6F" w:rsidRDefault="00444290" w:rsidP="00A17A6F">
      <w:pPr>
        <w:rPr>
          <w:rFonts w:eastAsia="SimSun"/>
          <w:lang w:val="en-US"/>
        </w:rPr>
      </w:pPr>
      <w:r>
        <w:rPr>
          <w:rFonts w:eastAsia="SimSun"/>
          <w:lang w:val="en-US"/>
        </w:rPr>
        <w:lastRenderedPageBreak/>
        <w:t>This solution is based on the solution#32 in SA2 TR 23.748.</w:t>
      </w:r>
    </w:p>
    <w:p w14:paraId="2543B17C" w14:textId="3F3C56A3" w:rsidR="00A17A6F" w:rsidRPr="00A17A6F" w:rsidRDefault="00A17A6F" w:rsidP="00A17A6F">
      <w:pPr>
        <w:keepNext/>
        <w:keepLines/>
        <w:spacing w:before="120"/>
        <w:ind w:left="1134" w:hanging="1134"/>
        <w:outlineLvl w:val="2"/>
        <w:rPr>
          <w:rFonts w:ascii="Arial" w:eastAsia="SimSun" w:hAnsi="Arial"/>
          <w:sz w:val="28"/>
        </w:rPr>
      </w:pPr>
      <w:bookmarkStart w:id="11" w:name="_Toc49174596"/>
      <w:bookmarkStart w:id="12" w:name="_Toc62543956"/>
      <w:r w:rsidRPr="00A17A6F">
        <w:rPr>
          <w:rFonts w:ascii="Arial" w:eastAsia="SimSun" w:hAnsi="Arial"/>
          <w:sz w:val="28"/>
        </w:rPr>
        <w:t>6.</w:t>
      </w:r>
      <w:r w:rsidR="00805589">
        <w:rPr>
          <w:rFonts w:ascii="Arial" w:eastAsia="SimSun" w:hAnsi="Arial"/>
          <w:sz w:val="28"/>
        </w:rPr>
        <w:t>X</w:t>
      </w:r>
      <w:r w:rsidRPr="00A17A6F">
        <w:rPr>
          <w:rFonts w:ascii="Arial" w:eastAsia="SimSun" w:hAnsi="Arial"/>
          <w:sz w:val="28"/>
        </w:rPr>
        <w:t>.2</w:t>
      </w:r>
      <w:r w:rsidRPr="00A17A6F">
        <w:rPr>
          <w:rFonts w:ascii="Arial" w:eastAsia="SimSun" w:hAnsi="Arial"/>
          <w:sz w:val="28"/>
        </w:rPr>
        <w:tab/>
        <w:t>Solution details</w:t>
      </w:r>
      <w:bookmarkEnd w:id="11"/>
      <w:bookmarkEnd w:id="12"/>
    </w:p>
    <w:p w14:paraId="57EDA789" w14:textId="77777777" w:rsidR="00444290" w:rsidRDefault="00444290" w:rsidP="00A17A6F">
      <w:pPr>
        <w:jc w:val="center"/>
        <w:rPr>
          <w:rFonts w:eastAsia="SimSun"/>
        </w:rPr>
      </w:pPr>
    </w:p>
    <w:p w14:paraId="19680DBD" w14:textId="13AFB065" w:rsidR="00A17A6F" w:rsidRDefault="00DD7CC7" w:rsidP="00A17A6F">
      <w:pPr>
        <w:jc w:val="center"/>
        <w:rPr>
          <w:rFonts w:eastAsia="SimSun"/>
        </w:rPr>
      </w:pPr>
      <w:r w:rsidRPr="00DD7CC7">
        <w:rPr>
          <w:rFonts w:eastAsia="SimSun"/>
          <w:noProof/>
        </w:rPr>
        <w:drawing>
          <wp:inline distT="0" distB="0" distL="0" distR="0" wp14:anchorId="560EDA52" wp14:editId="6F596DF9">
            <wp:extent cx="4788568" cy="3077269"/>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7"/>
                    <a:stretch>
                      <a:fillRect/>
                    </a:stretch>
                  </pic:blipFill>
                  <pic:spPr>
                    <a:xfrm>
                      <a:off x="0" y="0"/>
                      <a:ext cx="4802502" cy="3086223"/>
                    </a:xfrm>
                    <a:prstGeom prst="rect">
                      <a:avLst/>
                    </a:prstGeom>
                  </pic:spPr>
                </pic:pic>
              </a:graphicData>
            </a:graphic>
          </wp:inline>
        </w:drawing>
      </w:r>
      <w:r w:rsidR="00A17A6F" w:rsidRPr="00A17A6F">
        <w:rPr>
          <w:rFonts w:eastAsia="SimSun"/>
        </w:rPr>
        <w:t xml:space="preserve"> </w:t>
      </w:r>
    </w:p>
    <w:p w14:paraId="696E0EB9" w14:textId="760D81C5" w:rsidR="00A82DD6" w:rsidRDefault="00444290" w:rsidP="00DD7CC7">
      <w:pPr>
        <w:spacing w:after="180"/>
        <w:jc w:val="center"/>
        <w:rPr>
          <w:rFonts w:eastAsia="SimSun"/>
          <w:lang w:val="en-US"/>
        </w:rPr>
      </w:pPr>
      <w:r w:rsidRPr="00DD7CC7">
        <w:rPr>
          <w:rFonts w:eastAsia="SimSun"/>
          <w:sz w:val="20"/>
          <w:szCs w:val="20"/>
          <w:lang w:val="en-US"/>
        </w:rPr>
        <w:t>Fig</w:t>
      </w:r>
      <w:r w:rsidR="00A82DD6" w:rsidRPr="00DD7CC7">
        <w:rPr>
          <w:rFonts w:eastAsia="SimSun"/>
          <w:sz w:val="20"/>
          <w:szCs w:val="20"/>
          <w:lang w:val="en-US"/>
        </w:rPr>
        <w:t xml:space="preserve"> 6.x.2-1 CN instructed </w:t>
      </w:r>
      <w:r w:rsidR="00EF6426" w:rsidRPr="00DD7CC7">
        <w:rPr>
          <w:rFonts w:eastAsia="SimSun"/>
          <w:sz w:val="20"/>
          <w:szCs w:val="20"/>
          <w:lang w:val="en-US"/>
        </w:rPr>
        <w:t>UE DNS cache flush</w:t>
      </w:r>
    </w:p>
    <w:p w14:paraId="0D0B134C" w14:textId="4C8F8DE7" w:rsidR="00A82DD6" w:rsidRPr="00A82DD6" w:rsidRDefault="00A82DD6" w:rsidP="00A82DD6">
      <w:pPr>
        <w:spacing w:after="180"/>
        <w:rPr>
          <w:rFonts w:eastAsia="SimSun"/>
          <w:lang w:val="en-US"/>
        </w:rPr>
      </w:pPr>
      <w:r>
        <w:rPr>
          <w:rFonts w:eastAsia="SimSun"/>
          <w:lang w:val="en-US"/>
        </w:rPr>
        <w:t xml:space="preserve">Step </w:t>
      </w:r>
      <w:r w:rsidRPr="00A82DD6">
        <w:rPr>
          <w:rFonts w:eastAsia="SimSun"/>
          <w:lang w:val="en-US"/>
        </w:rPr>
        <w:t xml:space="preserve">1. The UE connected to the application server located in an edge computing network accessed via ULCL1. </w:t>
      </w:r>
      <w:proofErr w:type="gramStart"/>
      <w:r w:rsidRPr="00A82DD6">
        <w:rPr>
          <w:rFonts w:eastAsia="SimSun"/>
          <w:lang w:val="en-US"/>
        </w:rPr>
        <w:t>So</w:t>
      </w:r>
      <w:proofErr w:type="gramEnd"/>
      <w:r w:rsidRPr="00A82DD6">
        <w:rPr>
          <w:rFonts w:eastAsia="SimSun"/>
          <w:lang w:val="en-US"/>
        </w:rPr>
        <w:t xml:space="preserve"> the original data path from UE to application server is via ULCL1. When the UE moves, and SMF sees that the path using ULCL1 is no optimi</w:t>
      </w:r>
      <w:r>
        <w:rPr>
          <w:rFonts w:eastAsia="SimSun"/>
          <w:lang w:val="en-US"/>
        </w:rPr>
        <w:t>z</w:t>
      </w:r>
      <w:r w:rsidRPr="00A82DD6">
        <w:rPr>
          <w:rFonts w:eastAsia="SimSun"/>
          <w:lang w:val="en-US"/>
        </w:rPr>
        <w:t>ed, it decides that a new PSA (PSA2) is needed. It may already at this stage insert a new ULCL (ULCL2) and may keep or remove old ULCL1.</w:t>
      </w:r>
    </w:p>
    <w:p w14:paraId="7CEFF5EA" w14:textId="229B7B94" w:rsidR="00A82DD6" w:rsidRPr="00A82DD6" w:rsidRDefault="00A82DD6" w:rsidP="00A82DD6">
      <w:pPr>
        <w:spacing w:after="180"/>
        <w:rPr>
          <w:rFonts w:eastAsia="SimSun"/>
          <w:lang w:val="en-US"/>
        </w:rPr>
      </w:pPr>
      <w:r>
        <w:rPr>
          <w:rFonts w:eastAsia="SimSun"/>
          <w:lang w:val="en-US"/>
        </w:rPr>
        <w:t xml:space="preserve">Step </w:t>
      </w:r>
      <w:r w:rsidRPr="00A82DD6">
        <w:rPr>
          <w:rFonts w:eastAsia="SimSun"/>
          <w:lang w:val="en-US"/>
        </w:rPr>
        <w:t>2.</w:t>
      </w:r>
      <w:r>
        <w:rPr>
          <w:rFonts w:eastAsia="SimSun"/>
          <w:lang w:val="en-US"/>
        </w:rPr>
        <w:t xml:space="preserve"> </w:t>
      </w:r>
      <w:r w:rsidR="00805589">
        <w:rPr>
          <w:rFonts w:eastAsia="SimSun"/>
          <w:lang w:val="en-US"/>
        </w:rPr>
        <w:t xml:space="preserve">SA2 defines that </w:t>
      </w:r>
      <w:r w:rsidRPr="00A82DD6">
        <w:rPr>
          <w:rFonts w:eastAsia="SimSun"/>
          <w:lang w:val="en-US"/>
        </w:rPr>
        <w:t xml:space="preserve">SMF sends DNS re-resolution indication to UE via PDU Session Modification Command. The </w:t>
      </w:r>
      <w:r w:rsidR="00805589" w:rsidRPr="00A82DD6">
        <w:rPr>
          <w:rFonts w:eastAsia="SimSun"/>
          <w:lang w:val="en-US"/>
        </w:rPr>
        <w:t>DNS re-resolution indication</w:t>
      </w:r>
      <w:r w:rsidRPr="00A82DD6">
        <w:rPr>
          <w:rFonts w:eastAsia="SimSun"/>
          <w:lang w:val="en-US"/>
        </w:rPr>
        <w:t xml:space="preserve"> may be associated with an area information, which is indicated by the IP segment, subnet info, a list of FQDNs or DNS suffixes. So that the UE knows which application the indication is about.</w:t>
      </w:r>
      <w:r w:rsidR="00EF6426" w:rsidRPr="00EF6426">
        <w:rPr>
          <w:rFonts w:eastAsia="SimSun"/>
          <w:lang w:val="en-US"/>
        </w:rPr>
        <w:t xml:space="preserve"> </w:t>
      </w:r>
      <w:r w:rsidR="00805589">
        <w:rPr>
          <w:rFonts w:eastAsia="SimSun"/>
          <w:lang w:val="en-US"/>
        </w:rPr>
        <w:t xml:space="preserve">Besides the </w:t>
      </w:r>
      <w:r w:rsidR="00805589" w:rsidRPr="00A82DD6">
        <w:rPr>
          <w:rFonts w:eastAsia="SimSun"/>
          <w:lang w:val="en-US"/>
        </w:rPr>
        <w:t>DNS re-resolution indication</w:t>
      </w:r>
      <w:r w:rsidR="00805589">
        <w:rPr>
          <w:rFonts w:eastAsia="SimSun"/>
          <w:lang w:val="en-US"/>
        </w:rPr>
        <w:t xml:space="preserve">, </w:t>
      </w:r>
      <w:r w:rsidR="00EF6426" w:rsidRPr="00A82DD6">
        <w:rPr>
          <w:rFonts w:eastAsia="SimSun"/>
          <w:lang w:val="en-US"/>
        </w:rPr>
        <w:t xml:space="preserve">SMF shall </w:t>
      </w:r>
      <w:r w:rsidR="00EF6426">
        <w:rPr>
          <w:rFonts w:eastAsia="SimSun"/>
          <w:lang w:val="en-US"/>
        </w:rPr>
        <w:t xml:space="preserve">also </w:t>
      </w:r>
      <w:r w:rsidR="00EF6426" w:rsidRPr="00A82DD6">
        <w:rPr>
          <w:rFonts w:eastAsia="SimSun"/>
          <w:lang w:val="en-US"/>
        </w:rPr>
        <w:t>include the “authorization/authentication policy IE” in the PDU Session Modification Command to indicate whether the new authorization/authentication procedure is needed.</w:t>
      </w:r>
    </w:p>
    <w:p w14:paraId="1CBA11C3" w14:textId="356A81C5" w:rsidR="00A82DD6" w:rsidRPr="00A82DD6" w:rsidRDefault="00A82DD6" w:rsidP="00A82DD6">
      <w:pPr>
        <w:spacing w:after="180"/>
        <w:rPr>
          <w:rFonts w:eastAsia="SimSun"/>
          <w:lang w:val="en-US"/>
        </w:rPr>
      </w:pPr>
      <w:r>
        <w:rPr>
          <w:rFonts w:eastAsia="SimSun"/>
          <w:lang w:val="en-US"/>
        </w:rPr>
        <w:t xml:space="preserve">Step </w:t>
      </w:r>
      <w:r w:rsidRPr="00A82DD6">
        <w:rPr>
          <w:rFonts w:eastAsia="SimSun"/>
          <w:lang w:val="en-US"/>
        </w:rPr>
        <w:t>3.</w:t>
      </w:r>
      <w:r w:rsidR="00EF6426">
        <w:rPr>
          <w:rFonts w:eastAsia="SimSun"/>
          <w:lang w:val="en-US"/>
        </w:rPr>
        <w:t xml:space="preserve"> </w:t>
      </w:r>
      <w:r w:rsidRPr="00A82DD6">
        <w:rPr>
          <w:rFonts w:eastAsia="SimSun"/>
          <w:lang w:val="en-US"/>
        </w:rPr>
        <w:t>The UE either remove or replace (i.e. with the new DNS record) the DNS records stored locally. If the area information is included in the DNS re-resolution indication, the UE only remove or replace the DNS records corresponding to that area information.</w:t>
      </w:r>
    </w:p>
    <w:p w14:paraId="29483424" w14:textId="66C522BD" w:rsidR="00A82DD6" w:rsidRPr="00A82DD6" w:rsidRDefault="00A82DD6" w:rsidP="00A82DD6">
      <w:pPr>
        <w:spacing w:after="180"/>
        <w:rPr>
          <w:rFonts w:eastAsia="SimSun"/>
          <w:lang w:val="en-US"/>
        </w:rPr>
      </w:pPr>
      <w:r>
        <w:rPr>
          <w:rFonts w:eastAsia="SimSun"/>
          <w:lang w:val="en-US"/>
        </w:rPr>
        <w:t xml:space="preserve">Step </w:t>
      </w:r>
      <w:r w:rsidRPr="00A82DD6">
        <w:rPr>
          <w:rFonts w:eastAsia="SimSun"/>
          <w:lang w:val="en-US"/>
        </w:rPr>
        <w:t>3.1. UE decision: UE shall decide whether to initiate the authorization/authentication procedure according to the “authorization</w:t>
      </w:r>
      <w:r w:rsidR="00805589">
        <w:rPr>
          <w:rFonts w:eastAsia="SimSun"/>
          <w:lang w:val="en-US"/>
        </w:rPr>
        <w:t>/authentication</w:t>
      </w:r>
      <w:r w:rsidRPr="00A82DD6">
        <w:rPr>
          <w:rFonts w:eastAsia="SimSun"/>
          <w:lang w:val="en-US"/>
        </w:rPr>
        <w:t xml:space="preserve"> policy IE”.</w:t>
      </w:r>
      <w:r w:rsidR="00EF6426" w:rsidRPr="00EF6426">
        <w:rPr>
          <w:rFonts w:eastAsia="SimSun"/>
          <w:lang w:val="en-US"/>
        </w:rPr>
        <w:t xml:space="preserve"> </w:t>
      </w:r>
      <w:r w:rsidR="00EF6426">
        <w:rPr>
          <w:rFonts w:eastAsia="SimSun"/>
          <w:lang w:val="en-US"/>
        </w:rPr>
        <w:t>I</w:t>
      </w:r>
      <w:r w:rsidR="00EF6426" w:rsidRPr="00A82DD6">
        <w:rPr>
          <w:rFonts w:eastAsia="SimSun"/>
          <w:lang w:val="en-US"/>
        </w:rPr>
        <w:t>f the “authorization/authentication policy IE”</w:t>
      </w:r>
      <w:r w:rsidR="00EF6426">
        <w:rPr>
          <w:rFonts w:eastAsia="SimSun"/>
          <w:lang w:val="en-US"/>
        </w:rPr>
        <w:t xml:space="preserve"> indicates the authentication procedure is not needed, then </w:t>
      </w:r>
      <w:r w:rsidR="00EF6426" w:rsidRPr="00A82DD6">
        <w:rPr>
          <w:rFonts w:eastAsia="SimSun"/>
          <w:lang w:val="en-US"/>
        </w:rPr>
        <w:t xml:space="preserve">UE </w:t>
      </w:r>
      <w:r w:rsidR="00EF6426">
        <w:rPr>
          <w:rFonts w:eastAsia="SimSun"/>
          <w:lang w:val="en-US"/>
        </w:rPr>
        <w:t xml:space="preserve">should </w:t>
      </w:r>
      <w:r w:rsidR="00EF6426" w:rsidRPr="00A82DD6">
        <w:rPr>
          <w:rFonts w:eastAsia="SimSun"/>
          <w:lang w:val="en-US"/>
        </w:rPr>
        <w:t>continue to perform the step 4 without authorization/authentication procedure</w:t>
      </w:r>
      <w:r w:rsidR="00705C3A">
        <w:rPr>
          <w:rFonts w:eastAsia="SimSun"/>
          <w:lang w:val="en-US"/>
        </w:rPr>
        <w:t>, Or UE may not continue performing the step4 at all, which depends on the UE’s policy</w:t>
      </w:r>
      <w:r w:rsidR="00EF6426" w:rsidRPr="00A82DD6">
        <w:rPr>
          <w:rFonts w:eastAsia="SimSun" w:hint="eastAsia"/>
          <w:lang w:val="en-US"/>
        </w:rPr>
        <w:t>.</w:t>
      </w:r>
      <w:r w:rsidR="00EF6426" w:rsidRPr="00A82DD6">
        <w:rPr>
          <w:rFonts w:eastAsia="SimSun"/>
          <w:lang w:val="en-US"/>
        </w:rPr>
        <w:t xml:space="preserve"> </w:t>
      </w:r>
      <w:r w:rsidR="00EF6426">
        <w:rPr>
          <w:rFonts w:eastAsia="SimSun"/>
          <w:lang w:val="en-US"/>
        </w:rPr>
        <w:t>I</w:t>
      </w:r>
      <w:r w:rsidR="00EF6426" w:rsidRPr="00A82DD6">
        <w:rPr>
          <w:rFonts w:eastAsia="SimSun"/>
          <w:lang w:val="en-US"/>
        </w:rPr>
        <w:t>f the “authorization/authentication policy IE”</w:t>
      </w:r>
      <w:r w:rsidR="00EF6426">
        <w:rPr>
          <w:rFonts w:eastAsia="SimSun"/>
          <w:lang w:val="en-US"/>
        </w:rPr>
        <w:t xml:space="preserve"> indicates the </w:t>
      </w:r>
      <w:r w:rsidR="00EF6426" w:rsidRPr="00A82DD6">
        <w:rPr>
          <w:rFonts w:eastAsia="SimSun"/>
          <w:lang w:val="en-US"/>
        </w:rPr>
        <w:t>authorization/authentication</w:t>
      </w:r>
      <w:r w:rsidR="00EF6426">
        <w:rPr>
          <w:rFonts w:eastAsia="SimSun"/>
          <w:lang w:val="en-US"/>
        </w:rPr>
        <w:t xml:space="preserve"> procedure is needed,</w:t>
      </w:r>
      <w:r w:rsidR="00EF6426" w:rsidRPr="00A82DD6">
        <w:rPr>
          <w:rFonts w:eastAsia="SimSun"/>
          <w:lang w:val="en-US"/>
        </w:rPr>
        <w:t xml:space="preserve"> UE </w:t>
      </w:r>
      <w:r w:rsidR="00EF6426">
        <w:rPr>
          <w:rFonts w:eastAsia="SimSun"/>
          <w:lang w:val="en-US"/>
        </w:rPr>
        <w:t xml:space="preserve">should </w:t>
      </w:r>
      <w:r w:rsidR="00EF6426" w:rsidRPr="00A82DD6">
        <w:rPr>
          <w:rFonts w:eastAsia="SimSun"/>
          <w:lang w:val="en-US"/>
        </w:rPr>
        <w:t>perform the step</w:t>
      </w:r>
      <w:r w:rsidR="00EF6426">
        <w:rPr>
          <w:rFonts w:eastAsia="SimSun"/>
          <w:lang w:val="en-US"/>
        </w:rPr>
        <w:t xml:space="preserve"> </w:t>
      </w:r>
      <w:r w:rsidR="00EF6426" w:rsidRPr="00A82DD6">
        <w:rPr>
          <w:rFonts w:eastAsia="SimSun"/>
          <w:lang w:val="en-US"/>
        </w:rPr>
        <w:t xml:space="preserve">4 including the </w:t>
      </w:r>
      <w:r w:rsidR="00DD7CC7" w:rsidRPr="00A82DD6">
        <w:rPr>
          <w:rFonts w:eastAsia="SimSun"/>
          <w:lang w:val="en-US"/>
        </w:rPr>
        <w:t>authorization/authentication</w:t>
      </w:r>
      <w:r w:rsidR="00EF6426" w:rsidRPr="00A82DD6">
        <w:rPr>
          <w:rFonts w:eastAsia="SimSun"/>
          <w:lang w:val="en-US"/>
        </w:rPr>
        <w:t xml:space="preserve"> procedure.</w:t>
      </w:r>
    </w:p>
    <w:p w14:paraId="1B416D8C" w14:textId="77777777" w:rsidR="00805589" w:rsidRDefault="00A82DD6" w:rsidP="00A82DD6">
      <w:pPr>
        <w:rPr>
          <w:rFonts w:eastAsia="SimSun"/>
          <w:lang w:val="en-US"/>
        </w:rPr>
      </w:pPr>
      <w:r>
        <w:rPr>
          <w:rFonts w:eastAsia="SimSun"/>
          <w:lang w:val="en-US"/>
        </w:rPr>
        <w:lastRenderedPageBreak/>
        <w:t xml:space="preserve">Step </w:t>
      </w:r>
      <w:r w:rsidRPr="00A82DD6">
        <w:rPr>
          <w:rFonts w:eastAsia="SimSun"/>
          <w:lang w:val="en-US"/>
        </w:rPr>
        <w:t>4.</w:t>
      </w:r>
      <w:r w:rsidRPr="00A82DD6">
        <w:rPr>
          <w:rFonts w:eastAsia="SimSun"/>
          <w:lang w:val="en-US"/>
        </w:rPr>
        <w:tab/>
        <w:t>The UE discovers a new EAS using ULCL. If ULCL was not inserted in step 1, a new ULCL will be inserted according to KI#1.</w:t>
      </w:r>
    </w:p>
    <w:p w14:paraId="779FD549" w14:textId="4121EE05" w:rsidR="00A82DD6" w:rsidRDefault="00A82DD6" w:rsidP="00A82DD6">
      <w:pPr>
        <w:rPr>
          <w:ins w:id="13" w:author="Ivy Guo" w:date="2021-03-05T14:19:00Z"/>
          <w:rFonts w:eastAsia="SimSun"/>
          <w:lang w:val="en-US"/>
        </w:rPr>
      </w:pPr>
      <w:r w:rsidRPr="00A82DD6">
        <w:rPr>
          <w:rFonts w:eastAsia="SimSun"/>
          <w:lang w:val="en-US"/>
        </w:rPr>
        <w:t>The UE connects to the new application server located in the edge computing network corresponding ULCL2.</w:t>
      </w:r>
    </w:p>
    <w:p w14:paraId="2169298D" w14:textId="0CD88D8F" w:rsidR="00DD4FBC" w:rsidRPr="00DD4FBC" w:rsidRDefault="00DD4FBC" w:rsidP="00DD4FBC">
      <w:pPr>
        <w:rPr>
          <w:ins w:id="14" w:author="Ivy Guo" w:date="2021-03-05T14:19:00Z"/>
          <w:rFonts w:eastAsia="SimSun"/>
          <w:color w:val="FF0000"/>
          <w:rPrChange w:id="15" w:author="Ivy Guo" w:date="2021-03-05T14:19:00Z">
            <w:rPr>
              <w:ins w:id="16" w:author="Ivy Guo" w:date="2021-03-05T14:19:00Z"/>
              <w:rFonts w:eastAsia="SimSun"/>
            </w:rPr>
          </w:rPrChange>
        </w:rPr>
      </w:pPr>
      <w:ins w:id="17" w:author="Ivy Guo" w:date="2021-03-05T14:19:00Z">
        <w:r>
          <w:rPr>
            <w:rFonts w:eastAsia="SimSun"/>
            <w:lang w:val="en-US"/>
          </w:rPr>
          <w:tab/>
        </w:r>
        <w:r w:rsidRPr="00DD4FBC">
          <w:rPr>
            <w:rFonts w:eastAsia="SimSun"/>
            <w:color w:val="FF0000"/>
            <w:lang w:val="en-US"/>
            <w:rPrChange w:id="18" w:author="Ivy Guo" w:date="2021-03-05T14:19:00Z">
              <w:rPr>
                <w:rFonts w:eastAsia="SimSun"/>
                <w:lang w:val="en-US"/>
              </w:rPr>
            </w:rPrChange>
          </w:rPr>
          <w:t>Editor’s Note: I</w:t>
        </w:r>
        <w:r w:rsidRPr="00DD4FBC">
          <w:rPr>
            <w:rFonts w:eastAsia="SimSun"/>
            <w:color w:val="FF0000"/>
            <w:rPrChange w:id="19" w:author="Ivy Guo" w:date="2021-03-05T14:19:00Z">
              <w:rPr>
                <w:rFonts w:eastAsia="SimSun"/>
              </w:rPr>
            </w:rPrChange>
          </w:rPr>
          <w:t>t is FFS whether UE needs to initiate the authentication used in the subsequent discovering procedures. </w:t>
        </w:r>
      </w:ins>
    </w:p>
    <w:p w14:paraId="4DB4FAE6" w14:textId="5A6BD3FF" w:rsidR="00DD4FBC" w:rsidRPr="00DD4FBC" w:rsidRDefault="00DD4FBC" w:rsidP="00A82DD6">
      <w:pPr>
        <w:rPr>
          <w:rFonts w:eastAsia="SimSun"/>
          <w:rPrChange w:id="20" w:author="Ivy Guo" w:date="2021-03-05T14:19:00Z">
            <w:rPr>
              <w:rFonts w:eastAsia="SimSun"/>
              <w:lang w:val="en-US"/>
            </w:rPr>
          </w:rPrChange>
        </w:rPr>
      </w:pPr>
    </w:p>
    <w:p w14:paraId="47E3C9ED" w14:textId="0FCC15B5" w:rsidR="00A17A6F" w:rsidRPr="00A17A6F" w:rsidRDefault="00A17A6F" w:rsidP="00A17A6F">
      <w:pPr>
        <w:keepNext/>
        <w:keepLines/>
        <w:spacing w:before="120"/>
        <w:ind w:left="1134" w:hanging="1134"/>
        <w:outlineLvl w:val="2"/>
        <w:rPr>
          <w:rFonts w:ascii="Arial" w:eastAsia="SimSun" w:hAnsi="Arial"/>
          <w:sz w:val="28"/>
        </w:rPr>
      </w:pPr>
      <w:bookmarkStart w:id="21" w:name="_Toc49174597"/>
      <w:bookmarkStart w:id="22" w:name="_Toc62543957"/>
      <w:r w:rsidRPr="00A17A6F">
        <w:rPr>
          <w:rFonts w:ascii="Arial" w:eastAsia="SimSun" w:hAnsi="Arial"/>
          <w:sz w:val="28"/>
        </w:rPr>
        <w:t>6.</w:t>
      </w:r>
      <w:r>
        <w:rPr>
          <w:rFonts w:ascii="Arial" w:eastAsia="SimSun" w:hAnsi="Arial"/>
          <w:sz w:val="28"/>
        </w:rPr>
        <w:t>X</w:t>
      </w:r>
      <w:r w:rsidRPr="00A17A6F">
        <w:rPr>
          <w:rFonts w:ascii="Arial" w:eastAsia="SimSun" w:hAnsi="Arial"/>
          <w:sz w:val="28"/>
        </w:rPr>
        <w:t>.3</w:t>
      </w:r>
      <w:r w:rsidRPr="00A17A6F">
        <w:rPr>
          <w:rFonts w:ascii="Arial" w:eastAsia="SimSun" w:hAnsi="Arial"/>
          <w:sz w:val="28"/>
        </w:rPr>
        <w:tab/>
        <w:t>Solution Evaluation</w:t>
      </w:r>
      <w:bookmarkEnd w:id="21"/>
      <w:bookmarkEnd w:id="22"/>
    </w:p>
    <w:p w14:paraId="08C660C4" w14:textId="77777777" w:rsidR="00A17A6F" w:rsidRPr="00A17A6F" w:rsidRDefault="00A17A6F" w:rsidP="00A17A6F">
      <w:pPr>
        <w:rPr>
          <w:rFonts w:eastAsia="SimSun"/>
        </w:rPr>
      </w:pPr>
      <w:r w:rsidRPr="00A17A6F">
        <w:rPr>
          <w:rFonts w:eastAsia="SimSun"/>
        </w:rPr>
        <w:t xml:space="preserve">TBD </w:t>
      </w:r>
    </w:p>
    <w:p w14:paraId="10F5EB01" w14:textId="7AA0B5E4" w:rsidR="004F1504" w:rsidRPr="004F1504" w:rsidRDefault="004F1504" w:rsidP="004F1504">
      <w:pPr>
        <w:rPr>
          <w:rFonts w:eastAsia="SimSun"/>
          <w:lang w:eastAsia="ja-JP"/>
        </w:rPr>
      </w:pPr>
    </w:p>
    <w:p w14:paraId="3FFCF527" w14:textId="0ECA949E" w:rsidR="0071326F" w:rsidRDefault="0071326F" w:rsidP="00333DA6">
      <w:pPr>
        <w:jc w:val="center"/>
        <w:rPr>
          <w:b/>
          <w:bCs/>
          <w:color w:val="0432FF"/>
          <w:sz w:val="36"/>
        </w:rPr>
      </w:pPr>
    </w:p>
    <w:p w14:paraId="0CB434C3" w14:textId="77777777" w:rsidR="0071326F" w:rsidRDefault="0071326F" w:rsidP="00333DA6">
      <w:pPr>
        <w:jc w:val="center"/>
        <w:rPr>
          <w:b/>
          <w:bCs/>
          <w:color w:val="0432FF"/>
          <w:sz w:val="36"/>
        </w:rPr>
      </w:pPr>
    </w:p>
    <w:bookmarkEnd w:id="4"/>
    <w:bookmarkEnd w:id="5"/>
    <w:bookmarkEnd w:id="6"/>
    <w:bookmarkEnd w:id="7"/>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85D5A" w14:textId="77777777" w:rsidR="003F7AF0" w:rsidRDefault="003F7AF0" w:rsidP="00D3570C">
      <w:r>
        <w:separator/>
      </w:r>
    </w:p>
  </w:endnote>
  <w:endnote w:type="continuationSeparator" w:id="0">
    <w:p w14:paraId="325A6ABA" w14:textId="77777777" w:rsidR="003F7AF0" w:rsidRDefault="003F7AF0" w:rsidP="00D3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9A25" w14:textId="77777777" w:rsidR="003F7AF0" w:rsidRDefault="003F7AF0" w:rsidP="00D3570C">
      <w:r>
        <w:separator/>
      </w:r>
    </w:p>
  </w:footnote>
  <w:footnote w:type="continuationSeparator" w:id="0">
    <w:p w14:paraId="6B956B97" w14:textId="77777777" w:rsidR="003F7AF0" w:rsidRDefault="003F7AF0" w:rsidP="00D3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2167E"/>
    <w:multiLevelType w:val="hybridMultilevel"/>
    <w:tmpl w:val="4A66AC8C"/>
    <w:lvl w:ilvl="0" w:tplc="D1A42C2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2"/>
  </w:num>
  <w:num w:numId="4">
    <w:abstractNumId w:val="9"/>
  </w:num>
  <w:num w:numId="5">
    <w:abstractNumId w:val="7"/>
  </w:num>
  <w:num w:numId="6">
    <w:abstractNumId w:val="13"/>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0"/>
  </w:num>
  <w:num w:numId="9">
    <w:abstractNumId w:val="4"/>
  </w:num>
  <w:num w:numId="10">
    <w:abstractNumId w:val="15"/>
  </w:num>
  <w:num w:numId="11">
    <w:abstractNumId w:val="3"/>
  </w:num>
  <w:num w:numId="12">
    <w:abstractNumId w:val="14"/>
  </w:num>
  <w:num w:numId="13">
    <w:abstractNumId w:val="8"/>
  </w:num>
  <w:num w:numId="14">
    <w:abstractNumId w:val="6"/>
  </w:num>
  <w:num w:numId="15">
    <w:abstractNumId w:val="5"/>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60832"/>
    <w:rsid w:val="00170AA9"/>
    <w:rsid w:val="00180E21"/>
    <w:rsid w:val="00181A10"/>
    <w:rsid w:val="00181BC7"/>
    <w:rsid w:val="001A5D86"/>
    <w:rsid w:val="001B49A6"/>
    <w:rsid w:val="001B55A7"/>
    <w:rsid w:val="001C356F"/>
    <w:rsid w:val="001D7769"/>
    <w:rsid w:val="00206655"/>
    <w:rsid w:val="00207784"/>
    <w:rsid w:val="002148CA"/>
    <w:rsid w:val="00215C11"/>
    <w:rsid w:val="00217035"/>
    <w:rsid w:val="002215DE"/>
    <w:rsid w:val="0022200C"/>
    <w:rsid w:val="0024147A"/>
    <w:rsid w:val="0024538A"/>
    <w:rsid w:val="00245C66"/>
    <w:rsid w:val="00256F28"/>
    <w:rsid w:val="00265AE0"/>
    <w:rsid w:val="002752D5"/>
    <w:rsid w:val="0028240A"/>
    <w:rsid w:val="00296A92"/>
    <w:rsid w:val="002A31EA"/>
    <w:rsid w:val="002A5646"/>
    <w:rsid w:val="002A676E"/>
    <w:rsid w:val="002B338C"/>
    <w:rsid w:val="002E2BD3"/>
    <w:rsid w:val="002E7563"/>
    <w:rsid w:val="002F451A"/>
    <w:rsid w:val="0030108D"/>
    <w:rsid w:val="0030232D"/>
    <w:rsid w:val="0030666C"/>
    <w:rsid w:val="00312489"/>
    <w:rsid w:val="00327037"/>
    <w:rsid w:val="00333DA6"/>
    <w:rsid w:val="00334E79"/>
    <w:rsid w:val="00351D3B"/>
    <w:rsid w:val="00357F60"/>
    <w:rsid w:val="00373580"/>
    <w:rsid w:val="003804A5"/>
    <w:rsid w:val="00385103"/>
    <w:rsid w:val="00393E5E"/>
    <w:rsid w:val="003A5132"/>
    <w:rsid w:val="003A5B17"/>
    <w:rsid w:val="003B0C2F"/>
    <w:rsid w:val="003B0CCB"/>
    <w:rsid w:val="003C5195"/>
    <w:rsid w:val="003D2A73"/>
    <w:rsid w:val="003E206C"/>
    <w:rsid w:val="003E4136"/>
    <w:rsid w:val="003F4574"/>
    <w:rsid w:val="003F7AF0"/>
    <w:rsid w:val="0040100E"/>
    <w:rsid w:val="00401638"/>
    <w:rsid w:val="0040388D"/>
    <w:rsid w:val="004066D6"/>
    <w:rsid w:val="00424D0C"/>
    <w:rsid w:val="0042515E"/>
    <w:rsid w:val="00427431"/>
    <w:rsid w:val="00443369"/>
    <w:rsid w:val="00444290"/>
    <w:rsid w:val="00447AC3"/>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1504"/>
    <w:rsid w:val="004F66F0"/>
    <w:rsid w:val="00505CEF"/>
    <w:rsid w:val="00515CF3"/>
    <w:rsid w:val="0051699D"/>
    <w:rsid w:val="005205F4"/>
    <w:rsid w:val="0052151B"/>
    <w:rsid w:val="005243E1"/>
    <w:rsid w:val="00531C06"/>
    <w:rsid w:val="0053502B"/>
    <w:rsid w:val="00545713"/>
    <w:rsid w:val="00553CEB"/>
    <w:rsid w:val="00565E58"/>
    <w:rsid w:val="0058343E"/>
    <w:rsid w:val="005850B1"/>
    <w:rsid w:val="00586436"/>
    <w:rsid w:val="00597C33"/>
    <w:rsid w:val="005A261C"/>
    <w:rsid w:val="005B7FE2"/>
    <w:rsid w:val="005C72EF"/>
    <w:rsid w:val="005D05D7"/>
    <w:rsid w:val="005D301A"/>
    <w:rsid w:val="005D402E"/>
    <w:rsid w:val="005F4DC7"/>
    <w:rsid w:val="005F7F88"/>
    <w:rsid w:val="006017CC"/>
    <w:rsid w:val="006068E3"/>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7930"/>
    <w:rsid w:val="00705C3A"/>
    <w:rsid w:val="0071326F"/>
    <w:rsid w:val="0072072D"/>
    <w:rsid w:val="00747C99"/>
    <w:rsid w:val="007547CF"/>
    <w:rsid w:val="00763871"/>
    <w:rsid w:val="00766ACA"/>
    <w:rsid w:val="00767708"/>
    <w:rsid w:val="007739D9"/>
    <w:rsid w:val="00774C29"/>
    <w:rsid w:val="00780054"/>
    <w:rsid w:val="007826C5"/>
    <w:rsid w:val="007A1713"/>
    <w:rsid w:val="007F055E"/>
    <w:rsid w:val="007F26BB"/>
    <w:rsid w:val="00805589"/>
    <w:rsid w:val="00805C65"/>
    <w:rsid w:val="00805CF2"/>
    <w:rsid w:val="0083031D"/>
    <w:rsid w:val="00830F6E"/>
    <w:rsid w:val="00840241"/>
    <w:rsid w:val="00840C98"/>
    <w:rsid w:val="008517F6"/>
    <w:rsid w:val="00854DD2"/>
    <w:rsid w:val="00860052"/>
    <w:rsid w:val="00875C4F"/>
    <w:rsid w:val="00881D46"/>
    <w:rsid w:val="008846C3"/>
    <w:rsid w:val="00884754"/>
    <w:rsid w:val="00885DB2"/>
    <w:rsid w:val="00890B0C"/>
    <w:rsid w:val="00891C57"/>
    <w:rsid w:val="00893FB0"/>
    <w:rsid w:val="008B23E1"/>
    <w:rsid w:val="008C203A"/>
    <w:rsid w:val="00900967"/>
    <w:rsid w:val="00913515"/>
    <w:rsid w:val="0092117E"/>
    <w:rsid w:val="0092238B"/>
    <w:rsid w:val="00925570"/>
    <w:rsid w:val="00963235"/>
    <w:rsid w:val="009645EE"/>
    <w:rsid w:val="00991BF9"/>
    <w:rsid w:val="00991F4B"/>
    <w:rsid w:val="009929BE"/>
    <w:rsid w:val="009A700A"/>
    <w:rsid w:val="009A7A13"/>
    <w:rsid w:val="009C0221"/>
    <w:rsid w:val="009D101F"/>
    <w:rsid w:val="009D1422"/>
    <w:rsid w:val="009F5646"/>
    <w:rsid w:val="009F77E4"/>
    <w:rsid w:val="00A1058C"/>
    <w:rsid w:val="00A12238"/>
    <w:rsid w:val="00A13D13"/>
    <w:rsid w:val="00A15E8F"/>
    <w:rsid w:val="00A17A6F"/>
    <w:rsid w:val="00A2001B"/>
    <w:rsid w:val="00A220BC"/>
    <w:rsid w:val="00A239B4"/>
    <w:rsid w:val="00A24D0E"/>
    <w:rsid w:val="00A3170D"/>
    <w:rsid w:val="00A42669"/>
    <w:rsid w:val="00A45A04"/>
    <w:rsid w:val="00A545A0"/>
    <w:rsid w:val="00A671E9"/>
    <w:rsid w:val="00A73F8A"/>
    <w:rsid w:val="00A75DCB"/>
    <w:rsid w:val="00A82DD6"/>
    <w:rsid w:val="00A92192"/>
    <w:rsid w:val="00AB2C08"/>
    <w:rsid w:val="00AB6AB8"/>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D4FBC"/>
    <w:rsid w:val="00DD7CC7"/>
    <w:rsid w:val="00DE5D76"/>
    <w:rsid w:val="00DE6F86"/>
    <w:rsid w:val="00DF6EF1"/>
    <w:rsid w:val="00E01F13"/>
    <w:rsid w:val="00E07A88"/>
    <w:rsid w:val="00E133C6"/>
    <w:rsid w:val="00E35804"/>
    <w:rsid w:val="00E427EA"/>
    <w:rsid w:val="00E47AF7"/>
    <w:rsid w:val="00E50093"/>
    <w:rsid w:val="00E510B5"/>
    <w:rsid w:val="00E62880"/>
    <w:rsid w:val="00E62D03"/>
    <w:rsid w:val="00E85C4E"/>
    <w:rsid w:val="00E94884"/>
    <w:rsid w:val="00E9743A"/>
    <w:rsid w:val="00E97B2F"/>
    <w:rsid w:val="00EB6B8F"/>
    <w:rsid w:val="00ED0F5F"/>
    <w:rsid w:val="00EE2436"/>
    <w:rsid w:val="00EF1A49"/>
    <w:rsid w:val="00EF3158"/>
    <w:rsid w:val="00EF480D"/>
    <w:rsid w:val="00EF6426"/>
    <w:rsid w:val="00F11D2D"/>
    <w:rsid w:val="00F21EDD"/>
    <w:rsid w:val="00F24E3D"/>
    <w:rsid w:val="00F30B9A"/>
    <w:rsid w:val="00F32C54"/>
    <w:rsid w:val="00F43EBC"/>
    <w:rsid w:val="00F64ADA"/>
    <w:rsid w:val="00F65BBC"/>
    <w:rsid w:val="00F72822"/>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89"/>
    <w:pPr>
      <w:spacing w:after="0" w:line="240" w:lineRule="auto"/>
    </w:pPr>
    <w:rPr>
      <w:rFonts w:ascii="Times New Roman" w:eastAsia="Times New Roman" w:hAnsi="Times New Roman" w:cs="Times New Roman"/>
      <w:sz w:val="24"/>
      <w:szCs w:val="24"/>
      <w:lang w:val="en-CN" w:eastAsia="zh-CN"/>
    </w:rPr>
  </w:style>
  <w:style w:type="paragraph" w:styleId="Heading1">
    <w:name w:val="heading 1"/>
    <w:basedOn w:val="Normal"/>
    <w:next w:val="Normal"/>
    <w:link w:val="Heading1Char"/>
    <w:uiPriority w:val="9"/>
    <w:qFormat/>
    <w:rsid w:val="009D1422"/>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semiHidden/>
    <w:unhideWhenUsed/>
    <w:qFormat/>
    <w:rsid w:val="00215C11"/>
    <w:pPr>
      <w:keepNext/>
      <w:keepLines/>
      <w:spacing w:before="40"/>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outlineLvl w:val="3"/>
    </w:pPr>
    <w:rPr>
      <w:rFonts w:asciiTheme="majorHAnsi" w:eastAsiaTheme="majorEastAsia" w:hAnsiTheme="majorHAnsi" w:cstheme="majorBidi"/>
      <w:i/>
      <w:iCs/>
      <w:color w:val="2F5496" w:themeColor="accent1" w:themeShade="BF"/>
      <w:sz w:val="20"/>
      <w:szCs w:val="20"/>
      <w:lang w:val="en-GB" w:eastAsia="en-US"/>
    </w:rPr>
  </w:style>
  <w:style w:type="paragraph" w:styleId="Heading5">
    <w:name w:val="heading 5"/>
    <w:basedOn w:val="Normal"/>
    <w:next w:val="Normal"/>
    <w:link w:val="Heading5Char"/>
    <w:uiPriority w:val="9"/>
    <w:semiHidden/>
    <w:unhideWhenUsed/>
    <w:qFormat/>
    <w:rsid w:val="00AE21F6"/>
    <w:pPr>
      <w:keepNext/>
      <w:keepLines/>
      <w:spacing w:before="40"/>
      <w:outlineLvl w:val="4"/>
    </w:pPr>
    <w:rPr>
      <w:rFonts w:asciiTheme="majorHAnsi" w:eastAsiaTheme="majorEastAsia" w:hAnsiTheme="majorHAnsi" w:cstheme="majorBidi"/>
      <w:color w:val="2F5496" w:themeColor="accent1" w:themeShade="BF"/>
      <w:sz w:val="20"/>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spacing w:after="180"/>
      <w:ind w:left="360" w:hanging="360"/>
      <w:contextualSpacing/>
    </w:pPr>
    <w:rPr>
      <w:sz w:val="20"/>
      <w:szCs w:val="20"/>
      <w:lang w:val="en-GB" w:eastAsia="en-US"/>
    </w:r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sz w:val="20"/>
      <w:szCs w:val="20"/>
      <w:lang w:val="en-GB" w:eastAsia="en-US"/>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spacing w:after="180"/>
      <w:ind w:left="720" w:hanging="360"/>
      <w:contextualSpacing/>
    </w:pPr>
    <w:rPr>
      <w:sz w:val="20"/>
      <w:szCs w:val="20"/>
      <w:lang w:val="en-GB" w:eastAsia="en-US"/>
    </w:rPr>
  </w:style>
  <w:style w:type="paragraph" w:styleId="ListParagraph">
    <w:name w:val="List Paragraph"/>
    <w:basedOn w:val="Normal"/>
    <w:uiPriority w:val="34"/>
    <w:qFormat/>
    <w:rsid w:val="00620CF2"/>
    <w:pPr>
      <w:spacing w:after="180"/>
      <w:ind w:left="720"/>
      <w:contextualSpacing/>
    </w:pPr>
    <w:rPr>
      <w:sz w:val="20"/>
      <w:szCs w:val="20"/>
      <w:lang w:val="en-GB" w:eastAsia="en-US"/>
    </w:r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ind w:left="1702" w:hanging="1418"/>
    </w:pPr>
    <w:rPr>
      <w:sz w:val="20"/>
      <w:szCs w:val="20"/>
      <w:lang w:val="en-IN" w:eastAsia="en-US"/>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pPr>
    <w:rPr>
      <w:sz w:val="20"/>
      <w:szCs w:val="20"/>
      <w:lang w:val="en-GB" w:eastAsia="en-US"/>
    </w:r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pPr>
    <w:rPr>
      <w:sz w:val="20"/>
      <w:szCs w:val="20"/>
      <w:lang w:val="en-GB" w:eastAsia="en-US"/>
    </w:r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spacing w:after="180"/>
      <w:ind w:left="1135" w:hanging="851"/>
    </w:pPr>
    <w:rPr>
      <w:color w:val="FF0000"/>
      <w:sz w:val="22"/>
      <w:szCs w:val="22"/>
      <w:lang w:val="en-GB"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spacing w:after="180"/>
      <w:ind w:left="1135" w:hanging="851"/>
    </w:pPr>
    <w:rPr>
      <w:color w:val="000000"/>
      <w:sz w:val="22"/>
      <w:szCs w:val="22"/>
      <w:lang w:val="en-GB"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after="180"/>
      <w:jc w:val="center"/>
    </w:pPr>
    <w:rPr>
      <w:rFonts w:ascii="Arial" w:eastAsiaTheme="minorHAnsi" w:hAnsi="Arial" w:cs="Arial"/>
      <w:b/>
      <w:sz w:val="22"/>
      <w:szCs w:val="22"/>
      <w:lang w:val="en-GB" w:eastAsia="en-US"/>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pPr>
      <w:spacing w:after="180"/>
    </w:pPr>
    <w:rPr>
      <w:sz w:val="20"/>
      <w:szCs w:val="20"/>
      <w:lang w:val="en-GB" w:eastAsia="en-US"/>
    </w:rPr>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aliases w:val="EN Char,Editor's Note Char1"/>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9375">
      <w:bodyDiv w:val="1"/>
      <w:marLeft w:val="0"/>
      <w:marRight w:val="0"/>
      <w:marTop w:val="0"/>
      <w:marBottom w:val="0"/>
      <w:divBdr>
        <w:top w:val="none" w:sz="0" w:space="0" w:color="auto"/>
        <w:left w:val="none" w:sz="0" w:space="0" w:color="auto"/>
        <w:bottom w:val="none" w:sz="0" w:space="0" w:color="auto"/>
        <w:right w:val="none" w:sz="0" w:space="0" w:color="auto"/>
      </w:divBdr>
    </w:div>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237180317">
      <w:bodyDiv w:val="1"/>
      <w:marLeft w:val="0"/>
      <w:marRight w:val="0"/>
      <w:marTop w:val="0"/>
      <w:marBottom w:val="0"/>
      <w:divBdr>
        <w:top w:val="none" w:sz="0" w:space="0" w:color="auto"/>
        <w:left w:val="none" w:sz="0" w:space="0" w:color="auto"/>
        <w:bottom w:val="none" w:sz="0" w:space="0" w:color="auto"/>
        <w:right w:val="none" w:sz="0" w:space="0" w:color="auto"/>
      </w:divBdr>
    </w:div>
    <w:div w:id="356664125">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32895892">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30177091">
      <w:bodyDiv w:val="1"/>
      <w:marLeft w:val="0"/>
      <w:marRight w:val="0"/>
      <w:marTop w:val="0"/>
      <w:marBottom w:val="0"/>
      <w:divBdr>
        <w:top w:val="none" w:sz="0" w:space="0" w:color="auto"/>
        <w:left w:val="none" w:sz="0" w:space="0" w:color="auto"/>
        <w:bottom w:val="none" w:sz="0" w:space="0" w:color="auto"/>
        <w:right w:val="none" w:sz="0" w:space="0" w:color="auto"/>
      </w:divBdr>
    </w:div>
    <w:div w:id="1367830798">
      <w:bodyDiv w:val="1"/>
      <w:marLeft w:val="0"/>
      <w:marRight w:val="0"/>
      <w:marTop w:val="0"/>
      <w:marBottom w:val="0"/>
      <w:divBdr>
        <w:top w:val="none" w:sz="0" w:space="0" w:color="auto"/>
        <w:left w:val="none" w:sz="0" w:space="0" w:color="auto"/>
        <w:bottom w:val="none" w:sz="0" w:space="0" w:color="auto"/>
        <w:right w:val="none" w:sz="0" w:space="0" w:color="auto"/>
      </w:divBdr>
    </w:div>
    <w:div w:id="1691756540">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68</cp:revision>
  <dcterms:created xsi:type="dcterms:W3CDTF">2020-10-30T05:37:00Z</dcterms:created>
  <dcterms:modified xsi:type="dcterms:W3CDTF">2021-03-05T06:19:00Z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