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4E0F52C1"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00160832">
        <w:rPr>
          <w:rFonts w:ascii="Arial" w:hAnsi="Arial"/>
          <w:b/>
          <w:noProof/>
          <w:sz w:val="24"/>
        </w:rPr>
        <w:t>bis-e</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8674D8">
        <w:rPr>
          <w:rFonts w:ascii="Arial" w:hAnsi="Arial"/>
          <w:b/>
          <w:i/>
          <w:noProof/>
          <w:sz w:val="28"/>
          <w:lang w:eastAsia="zh-CN"/>
        </w:rPr>
        <w:t>1027</w:t>
      </w:r>
      <w:ins w:id="0" w:author="Ivy Guo" w:date="2021-03-01T23:30:00Z">
        <w:r w:rsidR="003117CF">
          <w:rPr>
            <w:rFonts w:ascii="Arial" w:hAnsi="Arial"/>
            <w:b/>
            <w:i/>
            <w:noProof/>
            <w:sz w:val="28"/>
            <w:lang w:eastAsia="zh-CN"/>
          </w:rPr>
          <w:t>r1</w:t>
        </w:r>
      </w:ins>
    </w:p>
    <w:p w14:paraId="7412CDD0" w14:textId="10ECAC7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w:t>
      </w:r>
      <w:r w:rsidRPr="003A5B17">
        <w:rPr>
          <w:rFonts w:ascii="Arial" w:hAnsi="Arial"/>
          <w:b/>
          <w:noProof/>
          <w:sz w:val="24"/>
        </w:rPr>
        <w:t xml:space="preserve">- </w:t>
      </w:r>
      <w:r w:rsidR="00160832">
        <w:rPr>
          <w:rFonts w:ascii="Arial" w:hAnsi="Arial"/>
          <w:b/>
          <w:noProof/>
          <w:sz w:val="24"/>
        </w:rPr>
        <w:t>5 March</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3C14062" w:rsidR="00215C11" w:rsidRPr="00256F28"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160832">
        <w:rPr>
          <w:rFonts w:ascii="Arial" w:hAnsi="Arial" w:cs="Arial"/>
          <w:b/>
          <w:lang w:eastAsia="zh-CN"/>
        </w:rPr>
        <w:t>Add</w:t>
      </w:r>
      <w:r w:rsidR="002E428C">
        <w:rPr>
          <w:rFonts w:ascii="Arial" w:hAnsi="Arial" w:cs="Arial"/>
          <w:b/>
          <w:lang w:eastAsia="zh-CN"/>
        </w:rPr>
        <w:t>ing evaluation</w:t>
      </w:r>
      <w:r w:rsidR="00160832">
        <w:rPr>
          <w:rFonts w:ascii="Arial" w:hAnsi="Arial" w:cs="Arial"/>
          <w:b/>
          <w:lang w:eastAsia="zh-CN"/>
        </w:rPr>
        <w:t xml:space="preserve"> </w:t>
      </w:r>
      <w:r w:rsidR="002E428C">
        <w:rPr>
          <w:rFonts w:ascii="Arial" w:hAnsi="Arial" w:cs="Arial"/>
          <w:b/>
          <w:lang w:eastAsia="zh-CN"/>
        </w:rPr>
        <w:t>for</w:t>
      </w:r>
      <w:r w:rsidR="00160832">
        <w:rPr>
          <w:rFonts w:ascii="Arial" w:hAnsi="Arial" w:cs="Arial"/>
          <w:b/>
          <w:lang w:eastAsia="zh-CN"/>
        </w:rPr>
        <w:t xml:space="preserve"> solution#</w:t>
      </w:r>
      <w:r w:rsidR="008674D8">
        <w:rPr>
          <w:rFonts w:ascii="Arial" w:hAnsi="Arial" w:cs="Arial"/>
          <w:b/>
          <w:lang w:eastAsia="zh-CN"/>
        </w:rPr>
        <w:t>4</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56E1DD8"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E35804">
        <w:rPr>
          <w:rFonts w:ascii="Arial" w:hAnsi="Arial"/>
          <w:b/>
        </w:rPr>
        <w:t>2</w:t>
      </w:r>
      <w:r w:rsidR="00BE3753">
        <w:rPr>
          <w:rFonts w:ascii="Arial" w:hAnsi="Arial"/>
          <w:b/>
        </w:rPr>
        <w:t>.</w:t>
      </w:r>
      <w:r w:rsidR="00160832">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4709319B"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w:t>
      </w:r>
      <w:r w:rsidR="00447AC3">
        <w:rPr>
          <w:b/>
          <w:i/>
        </w:rPr>
        <w:t>add</w:t>
      </w:r>
      <w:r w:rsidR="002E428C">
        <w:rPr>
          <w:b/>
          <w:i/>
        </w:rPr>
        <w:t xml:space="preserve"> the evaluation for solution#</w:t>
      </w:r>
      <w:r w:rsidR="008674D8">
        <w:rPr>
          <w:b/>
          <w:i/>
        </w:rPr>
        <w:t>4</w:t>
      </w:r>
      <w:r w:rsidR="00256F28">
        <w:rPr>
          <w:b/>
          <w:i/>
          <w:lang w:val="en-US" w:eastAsia="zh-CN"/>
        </w:rPr>
        <w:t xml:space="preserve"> </w:t>
      </w:r>
      <w:r w:rsidR="001575AA" w:rsidRPr="00BB5B5B">
        <w:rPr>
          <w:rFonts w:hint="eastAsia"/>
          <w:b/>
          <w:i/>
          <w:lang w:eastAsia="zh-CN"/>
        </w:rPr>
        <w:t>i</w:t>
      </w:r>
      <w:r w:rsidR="001575AA" w:rsidRPr="00BB5B5B">
        <w:rPr>
          <w:b/>
          <w:i/>
        </w:rPr>
        <w:t>n</w:t>
      </w:r>
      <w:r w:rsidRPr="00BB5B5B">
        <w:rPr>
          <w:b/>
          <w:i/>
        </w:rPr>
        <w:t xml:space="preserve"> </w:t>
      </w:r>
      <w:r w:rsidR="002E428C">
        <w:rPr>
          <w:b/>
          <w:i/>
        </w:rPr>
        <w:t>5GFBS</w:t>
      </w:r>
      <w:r w:rsidR="00692131">
        <w:rPr>
          <w:b/>
          <w:i/>
        </w:rPr>
        <w:t xml:space="preserve"> </w:t>
      </w:r>
      <w:r w:rsidRPr="00BB5B5B">
        <w:rPr>
          <w:b/>
          <w:i/>
        </w:rPr>
        <w:t>TR 33</w:t>
      </w:r>
      <w:r w:rsidR="00447AC3">
        <w:rPr>
          <w:b/>
          <w:i/>
        </w:rPr>
        <w:t>.8</w:t>
      </w:r>
      <w:r w:rsidR="002E428C">
        <w:rPr>
          <w:b/>
          <w:i/>
        </w:rPr>
        <w:t>09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4F80CC0D" w:rsidR="00885DB2" w:rsidRPr="00BB5B5B" w:rsidRDefault="00D01C17" w:rsidP="00885DB2">
      <w:pPr>
        <w:tabs>
          <w:tab w:val="left" w:pos="851"/>
        </w:tabs>
      </w:pPr>
      <w:r>
        <w:t>Null</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4BB998" w:rsidR="006D1A01" w:rsidRDefault="00256F28" w:rsidP="00BB5B5B">
      <w:pPr>
        <w:jc w:val="both"/>
      </w:pPr>
      <w:r>
        <w:t xml:space="preserve">This </w:t>
      </w:r>
      <w:proofErr w:type="spellStart"/>
      <w:r w:rsidR="0083031D">
        <w:t>pCR</w:t>
      </w:r>
      <w:proofErr w:type="spellEnd"/>
      <w:r w:rsidR="0083031D">
        <w:t xml:space="preserve"> </w:t>
      </w:r>
      <w:r>
        <w:t>p</w:t>
      </w:r>
      <w:r w:rsidR="0083031D">
        <w:t xml:space="preserve">roposes </w:t>
      </w:r>
      <w:r w:rsidR="0071326F">
        <w:t>to add</w:t>
      </w:r>
      <w:r w:rsidR="00D01C17">
        <w:t xml:space="preserve"> the evaluation for solution#</w:t>
      </w:r>
      <w:r w:rsidR="008674D8">
        <w:t>4</w:t>
      </w:r>
      <w:r w:rsidR="0071326F">
        <w:t xml:space="preserve">. </w:t>
      </w:r>
    </w:p>
    <w:p w14:paraId="011BFD79" w14:textId="1ED193A1" w:rsidR="00E07331" w:rsidRDefault="00E07331" w:rsidP="00BB5B5B">
      <w:pPr>
        <w:jc w:val="both"/>
      </w:pPr>
      <w:r>
        <w:t xml:space="preserve">There is one EN on the impact of UE power consumption. However, UE power consumption is not in SA3 scope, and SA3 already sent LS to Ran2 on the feasibility of this solution. Therefore, it is proposed to delete this EN. </w:t>
      </w:r>
    </w:p>
    <w:p w14:paraId="7EC00120" w14:textId="66478DFE" w:rsidR="0071326F" w:rsidRPr="0071326F" w:rsidRDefault="0071326F" w:rsidP="00BB5B5B">
      <w:pPr>
        <w:jc w:val="both"/>
        <w:rPr>
          <w:lang w:val="en-US"/>
        </w:rPr>
      </w:pP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1" w:name="definitions"/>
      <w:bookmarkStart w:id="2" w:name="clause4"/>
      <w:bookmarkStart w:id="3" w:name="_Toc37790918"/>
      <w:bookmarkStart w:id="4" w:name="_Toc42003867"/>
      <w:bookmarkStart w:id="5" w:name="_Toc42176676"/>
      <w:bookmarkStart w:id="6" w:name="_Hlk47268233"/>
      <w:bookmarkEnd w:id="1"/>
      <w:bookmarkEnd w:id="2"/>
      <w:r w:rsidRPr="00BB5B5B">
        <w:rPr>
          <w:b/>
          <w:bCs/>
          <w:color w:val="0432FF"/>
          <w:sz w:val="36"/>
        </w:rPr>
        <w:t>****START OF CHANGES ***</w:t>
      </w:r>
    </w:p>
    <w:p w14:paraId="2B6F8FDA" w14:textId="77777777" w:rsidR="00424DDB" w:rsidRPr="00424DDB" w:rsidRDefault="00424DDB" w:rsidP="00424DDB">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58311085"/>
      <w:bookmarkStart w:id="8" w:name="_Toc59025542"/>
      <w:bookmarkStart w:id="9" w:name="_Toc59026378"/>
      <w:r w:rsidRPr="00424DDB">
        <w:rPr>
          <w:rFonts w:ascii="Arial" w:hAnsi="Arial"/>
          <w:sz w:val="32"/>
        </w:rPr>
        <w:t>6.4</w:t>
      </w:r>
      <w:r w:rsidRPr="00424DDB">
        <w:rPr>
          <w:rFonts w:ascii="Arial" w:hAnsi="Arial"/>
          <w:sz w:val="32"/>
        </w:rPr>
        <w:tab/>
        <w:t>Solution #4: Enriched measurement reports</w:t>
      </w:r>
      <w:bookmarkEnd w:id="7"/>
      <w:bookmarkEnd w:id="8"/>
      <w:bookmarkEnd w:id="9"/>
    </w:p>
    <w:p w14:paraId="71EE5B42"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0" w:name="_Toc58311086"/>
      <w:bookmarkStart w:id="11" w:name="_Toc59025543"/>
      <w:bookmarkStart w:id="12" w:name="_Toc59026379"/>
      <w:r w:rsidRPr="00424DDB">
        <w:rPr>
          <w:rFonts w:ascii="Arial" w:hAnsi="Arial"/>
          <w:sz w:val="28"/>
        </w:rPr>
        <w:t>6.4.1</w:t>
      </w:r>
      <w:r w:rsidRPr="00424DDB">
        <w:rPr>
          <w:rFonts w:ascii="Arial" w:hAnsi="Arial"/>
          <w:sz w:val="28"/>
        </w:rPr>
        <w:tab/>
        <w:t>Introduction</w:t>
      </w:r>
      <w:bookmarkEnd w:id="10"/>
      <w:bookmarkEnd w:id="11"/>
      <w:bookmarkEnd w:id="12"/>
    </w:p>
    <w:p w14:paraId="602FF49A" w14:textId="77777777" w:rsidR="00424DDB" w:rsidRPr="00424DDB" w:rsidRDefault="00424DDB" w:rsidP="00424DDB">
      <w:pPr>
        <w:overflowPunct w:val="0"/>
        <w:autoSpaceDE w:val="0"/>
        <w:autoSpaceDN w:val="0"/>
        <w:adjustRightInd w:val="0"/>
        <w:textAlignment w:val="baseline"/>
      </w:pPr>
      <w:r w:rsidRPr="00424DDB">
        <w:t>This solution addresses the first security requirement in the following key issue:</w:t>
      </w:r>
    </w:p>
    <w:p w14:paraId="2AC79B14"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t>Key issue #3: network detection of false base stations (first requirement).</w:t>
      </w:r>
    </w:p>
    <w:p w14:paraId="46950DA8" w14:textId="77777777" w:rsidR="00424DDB" w:rsidRPr="00424DDB" w:rsidRDefault="00424DDB" w:rsidP="00424DDB">
      <w:pPr>
        <w:overflowPunct w:val="0"/>
        <w:autoSpaceDE w:val="0"/>
        <w:autoSpaceDN w:val="0"/>
        <w:adjustRightInd w:val="0"/>
        <w:textAlignment w:val="baseline"/>
      </w:pPr>
      <w:r w:rsidRPr="00424DDB">
        <w:t>The solution provides a mechanism for enhancing the detection of false base stations by enriching the measurement reports from the UE. The solution is applicable to UEs in RRC_IDLE, RRC_INACTIVE, and RRC_CONNECTED states.</w:t>
      </w:r>
    </w:p>
    <w:p w14:paraId="5F39B322"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13" w:name="_Toc58311087"/>
      <w:bookmarkStart w:id="14" w:name="_Toc59025544"/>
      <w:bookmarkStart w:id="15" w:name="_Toc59026380"/>
      <w:r w:rsidRPr="00424DDB">
        <w:rPr>
          <w:rFonts w:ascii="Arial" w:hAnsi="Arial"/>
          <w:sz w:val="28"/>
        </w:rPr>
        <w:t>6.4.2</w:t>
      </w:r>
      <w:r w:rsidRPr="00424DDB">
        <w:rPr>
          <w:rFonts w:ascii="Arial" w:hAnsi="Arial"/>
          <w:sz w:val="28"/>
        </w:rPr>
        <w:tab/>
        <w:t>Solution details</w:t>
      </w:r>
      <w:bookmarkEnd w:id="13"/>
      <w:bookmarkEnd w:id="14"/>
      <w:bookmarkEnd w:id="15"/>
    </w:p>
    <w:p w14:paraId="4399F5AB" w14:textId="77777777" w:rsidR="00424DDB" w:rsidRPr="00424DDB" w:rsidRDefault="00424DDB" w:rsidP="00424DDB">
      <w:pPr>
        <w:keepNext/>
        <w:keepLines/>
        <w:overflowPunct w:val="0"/>
        <w:autoSpaceDE w:val="0"/>
        <w:autoSpaceDN w:val="0"/>
        <w:adjustRightInd w:val="0"/>
        <w:spacing w:before="120"/>
        <w:ind w:left="1418" w:hanging="1418"/>
        <w:textAlignment w:val="baseline"/>
        <w:outlineLvl w:val="3"/>
        <w:rPr>
          <w:rFonts w:ascii="Arial" w:hAnsi="Arial"/>
          <w:sz w:val="24"/>
        </w:rPr>
      </w:pPr>
      <w:bookmarkStart w:id="16" w:name="_Toc58311088"/>
      <w:bookmarkStart w:id="17" w:name="_Toc59025545"/>
      <w:bookmarkStart w:id="18" w:name="_Toc59026381"/>
      <w:r w:rsidRPr="00424DDB">
        <w:rPr>
          <w:rFonts w:ascii="Arial" w:hAnsi="Arial"/>
          <w:sz w:val="24"/>
        </w:rPr>
        <w:t>6.4.2.1</w:t>
      </w:r>
      <w:r w:rsidRPr="00424DDB">
        <w:rPr>
          <w:rFonts w:ascii="Arial" w:hAnsi="Arial"/>
          <w:sz w:val="24"/>
        </w:rPr>
        <w:tab/>
        <w:t>Enrichment of measurement report</w:t>
      </w:r>
      <w:bookmarkEnd w:id="16"/>
      <w:bookmarkEnd w:id="17"/>
      <w:bookmarkEnd w:id="18"/>
    </w:p>
    <w:p w14:paraId="0472848E" w14:textId="77777777" w:rsidR="00424DDB" w:rsidRPr="00424DDB" w:rsidRDefault="00424DDB" w:rsidP="00424DDB">
      <w:pPr>
        <w:overflowPunct w:val="0"/>
        <w:autoSpaceDE w:val="0"/>
        <w:autoSpaceDN w:val="0"/>
        <w:adjustRightInd w:val="0"/>
        <w:textAlignment w:val="baseline"/>
      </w:pPr>
      <w:r w:rsidRPr="00424DDB">
        <w:t>The UE measurement reports specified in 3GPP TR 38.331 [2] already contain several information relevant for the detection of false base stations, e.g., identifier and received-signal strength information of the cell. Additionally, 3GPP TS 38.331 provides support for reporting of Cell Group Info (</w:t>
      </w:r>
      <w:proofErr w:type="spellStart"/>
      <w:r w:rsidRPr="00424DDB">
        <w:t>CGI_info</w:t>
      </w:r>
      <w:proofErr w:type="spellEnd"/>
      <w:r w:rsidRPr="00424DDB">
        <w:t xml:space="preserve">) which contains information broadcasted in MIB and SIB1. </w:t>
      </w:r>
    </w:p>
    <w:p w14:paraId="3853F07C" w14:textId="77777777" w:rsidR="00424DDB" w:rsidRPr="00424DDB" w:rsidRDefault="00424DDB" w:rsidP="00424DDB">
      <w:pPr>
        <w:overflowPunct w:val="0"/>
        <w:autoSpaceDE w:val="0"/>
        <w:autoSpaceDN w:val="0"/>
        <w:adjustRightInd w:val="0"/>
        <w:textAlignment w:val="baseline"/>
      </w:pPr>
      <w:r w:rsidRPr="00424DDB">
        <w:lastRenderedPageBreak/>
        <w:t xml:space="preserve">In addition to the existing information, the system should support the following new information about camped and neighbouring cells to be included in the measurement report: </w:t>
      </w:r>
    </w:p>
    <w:p w14:paraId="073DA808"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mib_info</w:t>
      </w:r>
      <w:proofErr w:type="spellEnd"/>
      <w:r w:rsidRPr="00424DDB">
        <w:t xml:space="preserve"> = hash of the MIB, which helps in detection of DoS attempts, e.g., </w:t>
      </w:r>
      <w:proofErr w:type="spellStart"/>
      <w:r w:rsidRPr="00424DDB">
        <w:t>cellBarred</w:t>
      </w:r>
      <w:proofErr w:type="spellEnd"/>
      <w:r w:rsidRPr="00424DDB">
        <w:t>=</w:t>
      </w:r>
      <w:proofErr w:type="gramStart"/>
      <w:r w:rsidRPr="00424DDB">
        <w:t>barred;</w:t>
      </w:r>
      <w:proofErr w:type="gramEnd"/>
      <w:r w:rsidRPr="00424DDB">
        <w:t xml:space="preserve"> </w:t>
      </w:r>
    </w:p>
    <w:p w14:paraId="6363EC5B" w14:textId="77777777" w:rsidR="00424DDB" w:rsidRPr="00424DDB" w:rsidRDefault="00424DDB" w:rsidP="00424DDB">
      <w:pPr>
        <w:overflowPunct w:val="0"/>
        <w:autoSpaceDE w:val="0"/>
        <w:autoSpaceDN w:val="0"/>
        <w:adjustRightInd w:val="0"/>
        <w:ind w:left="568" w:hanging="284"/>
        <w:textAlignment w:val="baseline"/>
        <w:rPr>
          <w:lang w:eastAsia="x-none"/>
        </w:rPr>
      </w:pPr>
      <w:r w:rsidRPr="00424DDB">
        <w:rPr>
          <w:lang w:eastAsia="x-none"/>
        </w:rPr>
        <w:t>-</w:t>
      </w:r>
      <w:r w:rsidRPr="00424DDB">
        <w:rPr>
          <w:lang w:eastAsia="x-none"/>
        </w:rPr>
        <w:tab/>
      </w:r>
      <w:proofErr w:type="spellStart"/>
      <w:r w:rsidRPr="00424DDB">
        <w:rPr>
          <w:lang w:eastAsia="x-none"/>
        </w:rPr>
        <w:t>sib_info</w:t>
      </w:r>
      <w:proofErr w:type="spellEnd"/>
      <w:r w:rsidRPr="00424DDB">
        <w:rPr>
          <w:lang w:eastAsia="x-none"/>
        </w:rPr>
        <w:t xml:space="preserve"> = list of {SIB number, hash of the SIB}, which helps in detection of DoS, fraud, and subscription identification attempts, e.g., </w:t>
      </w:r>
      <w:proofErr w:type="spellStart"/>
      <w:r w:rsidRPr="00424DDB">
        <w:rPr>
          <w:lang w:eastAsia="x-none"/>
        </w:rPr>
        <w:t>ims-EmergencySupport</w:t>
      </w:r>
      <w:proofErr w:type="spellEnd"/>
      <w:r w:rsidRPr="00424DDB">
        <w:rPr>
          <w:lang w:eastAsia="x-none"/>
        </w:rPr>
        <w:t>=false, tampered</w:t>
      </w:r>
      <w:r w:rsidRPr="00424DDB">
        <w:t xml:space="preserve"> SI-</w:t>
      </w:r>
      <w:proofErr w:type="spellStart"/>
      <w:r w:rsidRPr="00424DDB">
        <w:t>SchedulingInfo</w:t>
      </w:r>
      <w:proofErr w:type="spellEnd"/>
      <w:r w:rsidRPr="00424DDB">
        <w:t>, and</w:t>
      </w:r>
      <w:r w:rsidRPr="00424DDB">
        <w:rPr>
          <w:lang w:eastAsia="x-none"/>
        </w:rPr>
        <w:t xml:space="preserve"> </w:t>
      </w:r>
      <w:proofErr w:type="spellStart"/>
      <w:r w:rsidRPr="00424DDB">
        <w:rPr>
          <w:lang w:eastAsia="x-none"/>
        </w:rPr>
        <w:t>useFullResumeID</w:t>
      </w:r>
      <w:proofErr w:type="spellEnd"/>
      <w:r w:rsidRPr="00424DDB">
        <w:rPr>
          <w:lang w:eastAsia="x-none"/>
        </w:rPr>
        <w:t>=</w:t>
      </w:r>
      <w:proofErr w:type="gramStart"/>
      <w:r w:rsidRPr="00424DDB">
        <w:rPr>
          <w:lang w:eastAsia="x-none"/>
        </w:rPr>
        <w:t>true;</w:t>
      </w:r>
      <w:proofErr w:type="gramEnd"/>
    </w:p>
    <w:p w14:paraId="0B6F5AC5" w14:textId="77777777" w:rsidR="00424DDB" w:rsidRPr="00424DDB" w:rsidRDefault="00424DDB" w:rsidP="00424DDB">
      <w:pPr>
        <w:keepLines/>
        <w:overflowPunct w:val="0"/>
        <w:autoSpaceDE w:val="0"/>
        <w:autoSpaceDN w:val="0"/>
        <w:adjustRightInd w:val="0"/>
        <w:ind w:left="1135" w:hanging="851"/>
        <w:textAlignment w:val="baseline"/>
      </w:pPr>
      <w:r w:rsidRPr="00424DDB">
        <w:t>NOTE 1:</w:t>
      </w:r>
      <w:r w:rsidRPr="00424DDB">
        <w:tab/>
        <w:t xml:space="preserve">The </w:t>
      </w:r>
      <w:proofErr w:type="spellStart"/>
      <w:r w:rsidRPr="00424DDB">
        <w:t>sib_info</w:t>
      </w:r>
      <w:proofErr w:type="spellEnd"/>
      <w:r w:rsidRPr="00424DDB">
        <w:t xml:space="preserve"> could contain at least SIB1 which the UE currently obtains to generate </w:t>
      </w:r>
      <w:proofErr w:type="spellStart"/>
      <w:r w:rsidRPr="00424DDB">
        <w:t>CGI_info</w:t>
      </w:r>
      <w:proofErr w:type="spellEnd"/>
      <w:r w:rsidRPr="00424DDB">
        <w:t xml:space="preserve">. </w:t>
      </w:r>
    </w:p>
    <w:p w14:paraId="49F9E6C5" w14:textId="77777777" w:rsidR="00424DDB" w:rsidRPr="00424DDB" w:rsidRDefault="00424DDB" w:rsidP="00424DDB">
      <w:pPr>
        <w:keepLines/>
        <w:overflowPunct w:val="0"/>
        <w:autoSpaceDE w:val="0"/>
        <w:autoSpaceDN w:val="0"/>
        <w:adjustRightInd w:val="0"/>
        <w:ind w:left="1135" w:hanging="851"/>
        <w:textAlignment w:val="baseline"/>
      </w:pPr>
      <w:r w:rsidRPr="00424DDB">
        <w:t>NOTE 2:</w:t>
      </w:r>
      <w:r w:rsidRPr="00424DDB">
        <w:tab/>
        <w:t xml:space="preserve">The </w:t>
      </w:r>
      <w:proofErr w:type="spellStart"/>
      <w:r w:rsidRPr="00424DDB">
        <w:t>mib_info</w:t>
      </w:r>
      <w:proofErr w:type="spellEnd"/>
      <w:r w:rsidRPr="00424DDB">
        <w:t xml:space="preserve"> and </w:t>
      </w:r>
      <w:proofErr w:type="spellStart"/>
      <w:r w:rsidRPr="00424DDB">
        <w:t>sib_info</w:t>
      </w:r>
      <w:proofErr w:type="spellEnd"/>
      <w:r w:rsidRPr="00424DDB">
        <w:t xml:space="preserve"> could contain their corresponding recorded time. </w:t>
      </w:r>
    </w:p>
    <w:p w14:paraId="1316FE0B" w14:textId="77777777" w:rsidR="00424DDB" w:rsidRPr="00424DDB" w:rsidRDefault="00424DDB" w:rsidP="00424DDB">
      <w:pPr>
        <w:keepLines/>
        <w:overflowPunct w:val="0"/>
        <w:autoSpaceDE w:val="0"/>
        <w:autoSpaceDN w:val="0"/>
        <w:adjustRightInd w:val="0"/>
        <w:ind w:left="1135" w:hanging="851"/>
        <w:textAlignment w:val="baseline"/>
      </w:pPr>
      <w:r w:rsidRPr="00424DDB">
        <w:t>NOTE 3:</w:t>
      </w:r>
      <w:r w:rsidRPr="00424DDB">
        <w:tab/>
        <w:t xml:space="preserve">The </w:t>
      </w:r>
      <w:r w:rsidRPr="00424DDB">
        <w:rPr>
          <w:color w:val="000000"/>
          <w:lang w:eastAsia="zh-CN"/>
        </w:rPr>
        <w:t xml:space="preserve">network can set the requesting frequency for CGI info, similar to </w:t>
      </w:r>
      <w:r w:rsidRPr="00424DDB">
        <w:t xml:space="preserve">the ANR frequency configuration. That is implementation specific. </w:t>
      </w:r>
    </w:p>
    <w:p w14:paraId="741CA3BD" w14:textId="77777777" w:rsidR="00424DDB" w:rsidRPr="00424DDB" w:rsidRDefault="00424DDB" w:rsidP="00424DDB">
      <w:pPr>
        <w:overflowPunct w:val="0"/>
        <w:autoSpaceDE w:val="0"/>
        <w:autoSpaceDN w:val="0"/>
        <w:adjustRightInd w:val="0"/>
        <w:textAlignment w:val="baseline"/>
      </w:pPr>
      <w:r w:rsidRPr="00424DDB">
        <w:t xml:space="preserve">It is suggested to reuse the algorithm of SHA256 to calculate the hashes of MIB/SIBs. </w:t>
      </w:r>
    </w:p>
    <w:p w14:paraId="09C28F43" w14:textId="77777777" w:rsidR="00424DDB" w:rsidRPr="00424DDB" w:rsidRDefault="00424DDB" w:rsidP="00424DDB">
      <w:pPr>
        <w:overflowPunct w:val="0"/>
        <w:autoSpaceDE w:val="0"/>
        <w:autoSpaceDN w:val="0"/>
        <w:adjustRightInd w:val="0"/>
        <w:textAlignment w:val="baseline"/>
      </w:pPr>
      <w:r w:rsidRPr="00424DDB">
        <w:t>In addition to the information above which can be transmitted by UEs in CONNECTED mode, it is also possible to extend the logged measurements, currently discussed in TS 38.331 for Rel-16, to include the following information that can help in detecting false base stations:</w:t>
      </w:r>
    </w:p>
    <w:p w14:paraId="07FEABB9"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reject_info</w:t>
      </w:r>
      <w:proofErr w:type="spellEnd"/>
      <w:r w:rsidRPr="00424DDB">
        <w:t xml:space="preserve"> = information about REJECTs that the UE had received earlier, which helps in detection of DoS attempts, e.g., presence of rogue </w:t>
      </w:r>
      <w:proofErr w:type="gramStart"/>
      <w:r w:rsidRPr="00424DDB">
        <w:t>REJECTs;</w:t>
      </w:r>
      <w:proofErr w:type="gramEnd"/>
    </w:p>
    <w:p w14:paraId="500E9C64" w14:textId="77777777" w:rsidR="00424DDB" w:rsidRPr="00424DDB" w:rsidRDefault="00424DDB" w:rsidP="00424DDB">
      <w:pPr>
        <w:overflowPunct w:val="0"/>
        <w:autoSpaceDE w:val="0"/>
        <w:autoSpaceDN w:val="0"/>
        <w:adjustRightInd w:val="0"/>
        <w:ind w:left="568" w:hanging="284"/>
        <w:textAlignment w:val="baseline"/>
      </w:pPr>
      <w:r w:rsidRPr="00424DDB">
        <w:t>-</w:t>
      </w:r>
      <w:r w:rsidRPr="00424DDB">
        <w:tab/>
      </w:r>
      <w:proofErr w:type="spellStart"/>
      <w:r w:rsidRPr="00424DDB">
        <w:t>signal_info</w:t>
      </w:r>
      <w:proofErr w:type="spellEnd"/>
      <w:r w:rsidRPr="00424DDB">
        <w:t xml:space="preserve"> = information about signal as below, which helps in detection of DoS attempts, e.g., presence of erratic radio signals:</w:t>
      </w:r>
    </w:p>
    <w:p w14:paraId="5B928D68"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just power: signal is not associated with any normal pilots or reference signals.</w:t>
      </w:r>
    </w:p>
    <w:p w14:paraId="2047A9E5"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power with just pilots: signal is associated with normal pilots or reference signals, but those signals do not provide any readable system information.</w:t>
      </w:r>
    </w:p>
    <w:p w14:paraId="784D8B3B" w14:textId="77777777" w:rsidR="00424DDB" w:rsidRPr="00424DDB" w:rsidRDefault="00424DDB" w:rsidP="00424DDB">
      <w:pPr>
        <w:overflowPunct w:val="0"/>
        <w:autoSpaceDE w:val="0"/>
        <w:autoSpaceDN w:val="0"/>
        <w:adjustRightInd w:val="0"/>
        <w:ind w:left="851" w:hanging="284"/>
        <w:textAlignment w:val="baseline"/>
      </w:pPr>
      <w:r w:rsidRPr="00424DDB">
        <w:t>-</w:t>
      </w:r>
      <w:r w:rsidRPr="00424DDB">
        <w:tab/>
        <w:t xml:space="preserve">power with pilots and system info: signal is associated with normal pilots or reference signals and those signals provide system information, but the system information is wrong (e.g., inconsistent information, not possible to access the network according to the information). </w:t>
      </w:r>
    </w:p>
    <w:p w14:paraId="51E35CDB" w14:textId="77777777" w:rsidR="00424DDB" w:rsidRPr="00424DDB" w:rsidRDefault="00424DDB" w:rsidP="00424DDB">
      <w:pPr>
        <w:overflowPunct w:val="0"/>
        <w:autoSpaceDE w:val="0"/>
        <w:autoSpaceDN w:val="0"/>
        <w:adjustRightInd w:val="0"/>
        <w:textAlignment w:val="baseline"/>
      </w:pPr>
      <w:r w:rsidRPr="00424DDB">
        <w:t>The UE should send the above information to the network only after a successful AS security mode command procedure.</w:t>
      </w:r>
    </w:p>
    <w:p w14:paraId="1A6E124E" w14:textId="77777777" w:rsidR="00424DDB" w:rsidRPr="00424DDB" w:rsidRDefault="00424DDB" w:rsidP="00424DDB">
      <w:pPr>
        <w:overflowPunct w:val="0"/>
        <w:autoSpaceDE w:val="0"/>
        <w:autoSpaceDN w:val="0"/>
        <w:adjustRightInd w:val="0"/>
        <w:textAlignment w:val="baseline"/>
      </w:pPr>
      <w:r w:rsidRPr="00424DDB">
        <w:t xml:space="preserve">The network should verify and compare the above information with what is expected, e.g., comparing hashes of MIB/SIBs for reported cells with those of genuine cells using the same hash algorithm used in the UE. </w:t>
      </w:r>
    </w:p>
    <w:p w14:paraId="0BC0FE86" w14:textId="77777777" w:rsidR="00424DDB" w:rsidRPr="00424DDB" w:rsidRDefault="00424DDB" w:rsidP="00424DDB">
      <w:pPr>
        <w:overflowPunct w:val="0"/>
        <w:autoSpaceDE w:val="0"/>
        <w:autoSpaceDN w:val="0"/>
        <w:adjustRightInd w:val="0"/>
        <w:textAlignment w:val="baseline"/>
      </w:pPr>
      <w:r w:rsidRPr="00424DDB">
        <w:t xml:space="preserve">To verify the hashes of MIB/SIBs reported by the UE in the MR, the </w:t>
      </w:r>
      <w:proofErr w:type="spellStart"/>
      <w:r w:rsidRPr="00424DDB">
        <w:t>gNB</w:t>
      </w:r>
      <w:proofErr w:type="spellEnd"/>
      <w:r w:rsidRPr="00424DDB">
        <w:t xml:space="preserve"> should store the hashes of all broadcasted MIB/SIBs of all cells that belong to the </w:t>
      </w:r>
      <w:proofErr w:type="spellStart"/>
      <w:r w:rsidRPr="00424DDB">
        <w:t>gNB</w:t>
      </w:r>
      <w:proofErr w:type="spellEnd"/>
      <w:r w:rsidRPr="00424DDB">
        <w:t xml:space="preserve"> and records the changed time when the MIB/SIBs are modified.</w:t>
      </w:r>
    </w:p>
    <w:p w14:paraId="05F11966" w14:textId="77777777" w:rsidR="00424DDB" w:rsidRPr="00424DDB" w:rsidRDefault="00424DDB" w:rsidP="00424DDB">
      <w:pPr>
        <w:keepNext/>
        <w:keepLines/>
        <w:overflowPunct w:val="0"/>
        <w:autoSpaceDE w:val="0"/>
        <w:autoSpaceDN w:val="0"/>
        <w:adjustRightInd w:val="0"/>
        <w:spacing w:before="120"/>
        <w:ind w:left="1418" w:hanging="1418"/>
        <w:textAlignment w:val="baseline"/>
        <w:outlineLvl w:val="3"/>
        <w:rPr>
          <w:rFonts w:ascii="Arial" w:hAnsi="Arial"/>
          <w:sz w:val="24"/>
        </w:rPr>
      </w:pPr>
      <w:bookmarkStart w:id="19" w:name="_Toc58311089"/>
      <w:bookmarkStart w:id="20" w:name="_Toc59025546"/>
      <w:bookmarkStart w:id="21" w:name="_Toc59026382"/>
      <w:r w:rsidRPr="00424DDB">
        <w:rPr>
          <w:rFonts w:ascii="Arial" w:hAnsi="Arial"/>
          <w:sz w:val="24"/>
        </w:rPr>
        <w:t>6.4.2.2</w:t>
      </w:r>
      <w:r w:rsidRPr="00424DDB">
        <w:rPr>
          <w:rFonts w:ascii="Arial" w:hAnsi="Arial"/>
          <w:sz w:val="24"/>
        </w:rPr>
        <w:tab/>
        <w:t>Verification of the MIB/SIBs Hashes</w:t>
      </w:r>
      <w:bookmarkEnd w:id="19"/>
      <w:bookmarkEnd w:id="20"/>
      <w:bookmarkEnd w:id="21"/>
    </w:p>
    <w:p w14:paraId="0D6812CF" w14:textId="77777777" w:rsidR="00424DDB" w:rsidRPr="00424DDB" w:rsidRDefault="00424DDB" w:rsidP="00424DDB">
      <w:pPr>
        <w:overflowPunct w:val="0"/>
        <w:autoSpaceDE w:val="0"/>
        <w:autoSpaceDN w:val="0"/>
        <w:adjustRightInd w:val="0"/>
        <w:textAlignment w:val="baseline"/>
      </w:pPr>
      <w:r w:rsidRPr="00424DDB">
        <w:t xml:space="preserve">When the serving cell receives a MR/logged MR with hashes of neighbouring cell MIB/SIBs, the serving cell can report the MR/logged MR to OAM, then the OAM communicates with the corresponding neighbouring cells to do the MIB/SIBs hashes verification; the serving cells also can communicate with the OAM to get the corresponding neighbouring cell's MIB/SIBs </w:t>
      </w:r>
      <w:proofErr w:type="gramStart"/>
      <w:r w:rsidRPr="00424DDB">
        <w:t>hashes, and</w:t>
      </w:r>
      <w:proofErr w:type="gramEnd"/>
      <w:r w:rsidRPr="00424DDB">
        <w:t xml:space="preserve"> verify the reported MIB/SIBs hashes in local. The communication between OAM and cells are implementation specific.</w:t>
      </w:r>
    </w:p>
    <w:p w14:paraId="6CA63DE1" w14:textId="77777777" w:rsidR="00424DDB" w:rsidRPr="00424DDB" w:rsidRDefault="00424DDB" w:rsidP="00424DDB">
      <w:pPr>
        <w:overflowPunct w:val="0"/>
        <w:autoSpaceDE w:val="0"/>
        <w:autoSpaceDN w:val="0"/>
        <w:adjustRightInd w:val="0"/>
        <w:textAlignment w:val="baseline"/>
      </w:pPr>
      <w:r w:rsidRPr="00424DDB">
        <w:t>If verification fails, e.g., the hashes do not match, the network may consider it as a factor to detect the presence of the false base station.</w:t>
      </w:r>
    </w:p>
    <w:p w14:paraId="40A0C0CC" w14:textId="77777777" w:rsidR="00424DDB" w:rsidRPr="00424DDB" w:rsidRDefault="00424DDB" w:rsidP="00424DDB">
      <w:pPr>
        <w:overflowPunct w:val="0"/>
        <w:autoSpaceDE w:val="0"/>
        <w:autoSpaceDN w:val="0"/>
        <w:adjustRightInd w:val="0"/>
        <w:textAlignment w:val="baseline"/>
      </w:pPr>
      <w:r w:rsidRPr="00424DDB">
        <w:t>During handovers, the serving cell may use the above information, i.e., the MIB/SIBs hashes verification result, to decide whether or not to attempt handover of the UE to the reported neighbouring cell.</w:t>
      </w:r>
    </w:p>
    <w:p w14:paraId="721126DA" w14:textId="77777777" w:rsidR="00424DDB" w:rsidRPr="00424DDB" w:rsidRDefault="00424DDB" w:rsidP="00424DDB">
      <w:pPr>
        <w:keepNext/>
        <w:keepLines/>
        <w:overflowPunct w:val="0"/>
        <w:autoSpaceDE w:val="0"/>
        <w:autoSpaceDN w:val="0"/>
        <w:adjustRightInd w:val="0"/>
        <w:spacing w:before="120"/>
        <w:ind w:left="1134" w:hanging="1134"/>
        <w:textAlignment w:val="baseline"/>
        <w:outlineLvl w:val="2"/>
        <w:rPr>
          <w:rFonts w:ascii="Arial" w:hAnsi="Arial"/>
          <w:sz w:val="28"/>
        </w:rPr>
      </w:pPr>
      <w:bookmarkStart w:id="22" w:name="_Toc58311090"/>
      <w:bookmarkStart w:id="23" w:name="_Toc59025547"/>
      <w:bookmarkStart w:id="24" w:name="_Toc59026383"/>
      <w:r w:rsidRPr="00424DDB">
        <w:rPr>
          <w:rFonts w:ascii="Arial" w:hAnsi="Arial"/>
          <w:sz w:val="28"/>
        </w:rPr>
        <w:lastRenderedPageBreak/>
        <w:t>6.4.3</w:t>
      </w:r>
      <w:r w:rsidRPr="00424DDB">
        <w:rPr>
          <w:rFonts w:ascii="Arial" w:hAnsi="Arial"/>
          <w:sz w:val="28"/>
        </w:rPr>
        <w:tab/>
        <w:t>Evaluation</w:t>
      </w:r>
      <w:bookmarkEnd w:id="22"/>
      <w:bookmarkEnd w:id="23"/>
      <w:bookmarkEnd w:id="24"/>
    </w:p>
    <w:p w14:paraId="170C63BF" w14:textId="0C61E544" w:rsidR="00424DDB" w:rsidRPr="00424DDB" w:rsidRDefault="00424DDB" w:rsidP="00424DDB">
      <w:pPr>
        <w:keepLines/>
        <w:overflowPunct w:val="0"/>
        <w:autoSpaceDE w:val="0"/>
        <w:autoSpaceDN w:val="0"/>
        <w:adjustRightInd w:val="0"/>
        <w:ind w:left="1135" w:hanging="851"/>
        <w:textAlignment w:val="baseline"/>
        <w:rPr>
          <w:color w:val="FF0000"/>
        </w:rPr>
      </w:pPr>
      <w:r w:rsidRPr="00AF0E78">
        <w:rPr>
          <w:color w:val="FF0000"/>
          <w:highlight w:val="yellow"/>
          <w:rPrChange w:id="25" w:author="Ivy Guo" w:date="2021-03-03T11:19:00Z">
            <w:rPr>
              <w:color w:val="FF0000"/>
            </w:rPr>
          </w:rPrChange>
        </w:rPr>
        <w:t>Editor's Note:</w:t>
      </w:r>
      <w:r w:rsidRPr="00AF0E78">
        <w:rPr>
          <w:color w:val="FF0000"/>
          <w:highlight w:val="yellow"/>
          <w:rPrChange w:id="26" w:author="Ivy Guo" w:date="2021-03-03T11:19:00Z">
            <w:rPr>
              <w:color w:val="FF0000"/>
            </w:rPr>
          </w:rPrChange>
        </w:rPr>
        <w:tab/>
        <w:t>Impacts on UE power consumption is FFS.</w:t>
      </w:r>
    </w:p>
    <w:p w14:paraId="515B5540" w14:textId="0802703B" w:rsidR="00424DDB" w:rsidRDefault="00424DDB" w:rsidP="00424DDB">
      <w:pPr>
        <w:overflowPunct w:val="0"/>
        <w:autoSpaceDE w:val="0"/>
        <w:autoSpaceDN w:val="0"/>
        <w:adjustRightInd w:val="0"/>
        <w:textAlignment w:val="baseline"/>
        <w:rPr>
          <w:ins w:id="27" w:author="Ivy Guo" w:date="2021-02-22T18:49:00Z"/>
        </w:rPr>
      </w:pPr>
      <w:r w:rsidRPr="00424DDB">
        <w:t xml:space="preserve">Enriched measurement reports certainly help in enhancing the detection of false base stations. </w:t>
      </w:r>
    </w:p>
    <w:p w14:paraId="3DB03F25" w14:textId="3CE69247" w:rsidR="00E07331" w:rsidRDefault="00B9177D" w:rsidP="00424DDB">
      <w:pPr>
        <w:overflowPunct w:val="0"/>
        <w:autoSpaceDE w:val="0"/>
        <w:autoSpaceDN w:val="0"/>
        <w:adjustRightInd w:val="0"/>
        <w:textAlignment w:val="baseline"/>
        <w:rPr>
          <w:ins w:id="28" w:author="Ivy Guo" w:date="2021-03-01T23:30:00Z"/>
        </w:rPr>
      </w:pPr>
      <w:ins w:id="29" w:author="Ivy Guo" w:date="2021-02-22T18:50:00Z">
        <w:r>
          <w:t>This solution fulfil</w:t>
        </w:r>
      </w:ins>
      <w:ins w:id="30" w:author="Ivy Guo" w:date="2021-02-22T18:54:00Z">
        <w:r w:rsidR="00E07331">
          <w:t>s</w:t>
        </w:r>
      </w:ins>
      <w:ins w:id="31" w:author="Ivy Guo" w:date="2021-02-22T18:50:00Z">
        <w:r>
          <w:t xml:space="preserve"> the first requirement in key issue#3, which is “</w:t>
        </w:r>
        <w:r w:rsidRPr="00BA4325">
          <w:t>5G system should be able to detect false base stations.</w:t>
        </w:r>
        <w:r>
          <w:t>”</w:t>
        </w:r>
      </w:ins>
    </w:p>
    <w:p w14:paraId="53E7B5E9" w14:textId="0A748F52" w:rsidR="007C4A30" w:rsidRPr="00AF0E78" w:rsidDel="003F6714" w:rsidRDefault="003117CF" w:rsidP="00424DDB">
      <w:pPr>
        <w:overflowPunct w:val="0"/>
        <w:autoSpaceDE w:val="0"/>
        <w:autoSpaceDN w:val="0"/>
        <w:adjustRightInd w:val="0"/>
        <w:textAlignment w:val="baseline"/>
        <w:rPr>
          <w:del w:id="32" w:author="Ivy Guo" w:date="2021-03-01T23:36:00Z"/>
          <w:highlight w:val="yellow"/>
          <w:rPrChange w:id="33" w:author="Ivy Guo" w:date="2021-03-03T11:20:00Z">
            <w:rPr>
              <w:del w:id="34" w:author="Ivy Guo" w:date="2021-03-01T23:36:00Z"/>
            </w:rPr>
          </w:rPrChange>
        </w:rPr>
      </w:pPr>
      <w:ins w:id="35" w:author="Ivy Guo" w:date="2021-03-01T23:30:00Z">
        <w:r w:rsidRPr="00AF0E78">
          <w:rPr>
            <w:highlight w:val="yellow"/>
            <w:rPrChange w:id="36" w:author="Ivy Guo" w:date="2021-03-03T11:20:00Z">
              <w:rPr/>
            </w:rPrChange>
          </w:rPr>
          <w:t xml:space="preserve">This solution has impact on UE and </w:t>
        </w:r>
      </w:ins>
      <w:ins w:id="37" w:author="Ivy Guo" w:date="2021-03-01T23:36:00Z">
        <w:r w:rsidRPr="00AF0E78">
          <w:rPr>
            <w:highlight w:val="yellow"/>
            <w:rPrChange w:id="38" w:author="Ivy Guo" w:date="2021-03-03T11:20:00Z">
              <w:rPr/>
            </w:rPrChange>
          </w:rPr>
          <w:t xml:space="preserve">serving RAN nodes. </w:t>
        </w:r>
      </w:ins>
    </w:p>
    <w:p w14:paraId="34AAEFF7" w14:textId="31CAF71C" w:rsidR="003F6714" w:rsidRPr="00424DDB" w:rsidRDefault="00AF0E78" w:rsidP="00424DDB">
      <w:pPr>
        <w:overflowPunct w:val="0"/>
        <w:autoSpaceDE w:val="0"/>
        <w:autoSpaceDN w:val="0"/>
        <w:adjustRightInd w:val="0"/>
        <w:textAlignment w:val="baseline"/>
        <w:rPr>
          <w:ins w:id="39" w:author="Ivy Guo" w:date="2021-03-01T23:48:00Z"/>
        </w:rPr>
      </w:pPr>
      <w:ins w:id="40" w:author="Ivy Guo" w:date="2021-03-03T11:19:00Z">
        <w:r w:rsidRPr="00AF0E78">
          <w:rPr>
            <w:highlight w:val="yellow"/>
            <w:rPrChange w:id="41" w:author="Ivy Guo" w:date="2021-03-03T11:20:00Z">
              <w:rPr/>
            </w:rPrChange>
          </w:rPr>
          <w:tab/>
        </w:r>
      </w:ins>
      <w:ins w:id="42" w:author="Ivy Guo" w:date="2021-03-01T23:48:00Z">
        <w:r w:rsidR="003F6714" w:rsidRPr="00AF0E78">
          <w:rPr>
            <w:color w:val="FF0000"/>
            <w:highlight w:val="yellow"/>
            <w:rPrChange w:id="43" w:author="Ivy Guo" w:date="2021-03-03T11:20:00Z">
              <w:rPr/>
            </w:rPrChange>
          </w:rPr>
          <w:t>Editor’s Note: Further evaluation is FFS.</w:t>
        </w:r>
        <w:r w:rsidR="003F6714" w:rsidRPr="00AF0E78">
          <w:rPr>
            <w:color w:val="FF0000"/>
            <w:rPrChange w:id="44" w:author="Ivy Guo" w:date="2021-03-03T11:20:00Z">
              <w:rPr/>
            </w:rPrChange>
          </w:rPr>
          <w:t xml:space="preserve"> </w:t>
        </w:r>
      </w:ins>
    </w:p>
    <w:p w14:paraId="37E2614D" w14:textId="77777777" w:rsidR="00424DDB" w:rsidRPr="00424DDB" w:rsidRDefault="00424DDB" w:rsidP="00424DDB">
      <w:pPr>
        <w:keepLines/>
        <w:overflowPunct w:val="0"/>
        <w:autoSpaceDE w:val="0"/>
        <w:autoSpaceDN w:val="0"/>
        <w:adjustRightInd w:val="0"/>
        <w:ind w:left="1135" w:hanging="851"/>
        <w:textAlignment w:val="baseline"/>
        <w:rPr>
          <w:b/>
          <w:bCs/>
        </w:rPr>
      </w:pPr>
      <w:r w:rsidRPr="00424DDB">
        <w:t>NOTE:</w:t>
      </w:r>
      <w:r w:rsidRPr="00424DDB">
        <w:tab/>
        <w:t>The definition of new information to be included in measurement reports is out of scope of the present document</w:t>
      </w:r>
    </w:p>
    <w:p w14:paraId="3FFCF527" w14:textId="0ECA949E" w:rsidR="0071326F" w:rsidRDefault="0071326F" w:rsidP="00333DA6">
      <w:pPr>
        <w:jc w:val="center"/>
        <w:rPr>
          <w:b/>
          <w:bCs/>
          <w:color w:val="0432FF"/>
          <w:sz w:val="36"/>
        </w:rPr>
      </w:pPr>
    </w:p>
    <w:p w14:paraId="0CB434C3" w14:textId="77777777" w:rsidR="0071326F" w:rsidRDefault="0071326F" w:rsidP="00333DA6">
      <w:pPr>
        <w:jc w:val="center"/>
        <w:rPr>
          <w:b/>
          <w:bCs/>
          <w:color w:val="0432FF"/>
          <w:sz w:val="36"/>
        </w:rPr>
      </w:pPr>
    </w:p>
    <w:bookmarkEnd w:id="3"/>
    <w:bookmarkEnd w:id="4"/>
    <w:bookmarkEnd w:id="5"/>
    <w:bookmarkEnd w:id="6"/>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81B5A" w14:textId="77777777" w:rsidR="00C64148" w:rsidRDefault="00C64148" w:rsidP="00D3570C">
      <w:pPr>
        <w:spacing w:after="0"/>
      </w:pPr>
      <w:r>
        <w:separator/>
      </w:r>
    </w:p>
  </w:endnote>
  <w:endnote w:type="continuationSeparator" w:id="0">
    <w:p w14:paraId="38B78533" w14:textId="77777777" w:rsidR="00C64148" w:rsidRDefault="00C64148"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2ECD" w14:textId="77777777" w:rsidR="00C64148" w:rsidRDefault="00C64148" w:rsidP="00D3570C">
      <w:pPr>
        <w:spacing w:after="0"/>
      </w:pPr>
      <w:r>
        <w:separator/>
      </w:r>
    </w:p>
  </w:footnote>
  <w:footnote w:type="continuationSeparator" w:id="0">
    <w:p w14:paraId="08C1A5D0" w14:textId="77777777" w:rsidR="00C64148" w:rsidRDefault="00C64148"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60832"/>
    <w:rsid w:val="00170AA9"/>
    <w:rsid w:val="00180E21"/>
    <w:rsid w:val="00181A10"/>
    <w:rsid w:val="001A5D86"/>
    <w:rsid w:val="001B55A7"/>
    <w:rsid w:val="001C356F"/>
    <w:rsid w:val="001D7769"/>
    <w:rsid w:val="00206655"/>
    <w:rsid w:val="00207784"/>
    <w:rsid w:val="002148CA"/>
    <w:rsid w:val="00215C11"/>
    <w:rsid w:val="00217035"/>
    <w:rsid w:val="002215DE"/>
    <w:rsid w:val="0022200C"/>
    <w:rsid w:val="0024147A"/>
    <w:rsid w:val="0024538A"/>
    <w:rsid w:val="00245C66"/>
    <w:rsid w:val="00251111"/>
    <w:rsid w:val="00256F28"/>
    <w:rsid w:val="00265AE0"/>
    <w:rsid w:val="002752D5"/>
    <w:rsid w:val="0028240A"/>
    <w:rsid w:val="00296A92"/>
    <w:rsid w:val="002A31EA"/>
    <w:rsid w:val="002A5646"/>
    <w:rsid w:val="002A676E"/>
    <w:rsid w:val="002B338C"/>
    <w:rsid w:val="002E2BD3"/>
    <w:rsid w:val="002E428C"/>
    <w:rsid w:val="002E7563"/>
    <w:rsid w:val="002F451A"/>
    <w:rsid w:val="0030232D"/>
    <w:rsid w:val="0030666C"/>
    <w:rsid w:val="003117CF"/>
    <w:rsid w:val="00312489"/>
    <w:rsid w:val="00327037"/>
    <w:rsid w:val="00333DA6"/>
    <w:rsid w:val="00334E79"/>
    <w:rsid w:val="00351D3B"/>
    <w:rsid w:val="00357F60"/>
    <w:rsid w:val="00373580"/>
    <w:rsid w:val="003804A5"/>
    <w:rsid w:val="00385103"/>
    <w:rsid w:val="00393E5E"/>
    <w:rsid w:val="003A5132"/>
    <w:rsid w:val="003A5B17"/>
    <w:rsid w:val="003B0C2F"/>
    <w:rsid w:val="003B0CCB"/>
    <w:rsid w:val="003C5195"/>
    <w:rsid w:val="003D2A73"/>
    <w:rsid w:val="003E206C"/>
    <w:rsid w:val="003E4136"/>
    <w:rsid w:val="003F4574"/>
    <w:rsid w:val="003F6714"/>
    <w:rsid w:val="0040100E"/>
    <w:rsid w:val="00401638"/>
    <w:rsid w:val="004030F5"/>
    <w:rsid w:val="0040388D"/>
    <w:rsid w:val="004066D6"/>
    <w:rsid w:val="00424D0C"/>
    <w:rsid w:val="00424DDB"/>
    <w:rsid w:val="0042515E"/>
    <w:rsid w:val="00427431"/>
    <w:rsid w:val="00443369"/>
    <w:rsid w:val="00447AC3"/>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8343E"/>
    <w:rsid w:val="00586436"/>
    <w:rsid w:val="00597C33"/>
    <w:rsid w:val="005A261C"/>
    <w:rsid w:val="005B7FE2"/>
    <w:rsid w:val="005C198A"/>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4420"/>
    <w:rsid w:val="006B6FD4"/>
    <w:rsid w:val="006D1A01"/>
    <w:rsid w:val="006E271C"/>
    <w:rsid w:val="006E2924"/>
    <w:rsid w:val="006E5A11"/>
    <w:rsid w:val="006F7930"/>
    <w:rsid w:val="0071326F"/>
    <w:rsid w:val="0072072D"/>
    <w:rsid w:val="00747C99"/>
    <w:rsid w:val="007547CF"/>
    <w:rsid w:val="00763871"/>
    <w:rsid w:val="00766ACA"/>
    <w:rsid w:val="00767708"/>
    <w:rsid w:val="007739D9"/>
    <w:rsid w:val="00774C29"/>
    <w:rsid w:val="00780054"/>
    <w:rsid w:val="007826C5"/>
    <w:rsid w:val="007A1713"/>
    <w:rsid w:val="007C4A30"/>
    <w:rsid w:val="007F055E"/>
    <w:rsid w:val="007F26BB"/>
    <w:rsid w:val="00805C65"/>
    <w:rsid w:val="00805CF2"/>
    <w:rsid w:val="0083031D"/>
    <w:rsid w:val="00840241"/>
    <w:rsid w:val="00840C98"/>
    <w:rsid w:val="008517F6"/>
    <w:rsid w:val="00854DD2"/>
    <w:rsid w:val="00860052"/>
    <w:rsid w:val="008674D8"/>
    <w:rsid w:val="00875C4F"/>
    <w:rsid w:val="00881D46"/>
    <w:rsid w:val="008846C3"/>
    <w:rsid w:val="00885DB2"/>
    <w:rsid w:val="00890B0C"/>
    <w:rsid w:val="00891C57"/>
    <w:rsid w:val="00893FB0"/>
    <w:rsid w:val="008B23E1"/>
    <w:rsid w:val="008C203A"/>
    <w:rsid w:val="00900967"/>
    <w:rsid w:val="00913515"/>
    <w:rsid w:val="0092117E"/>
    <w:rsid w:val="0092238B"/>
    <w:rsid w:val="00925570"/>
    <w:rsid w:val="00963235"/>
    <w:rsid w:val="009645EE"/>
    <w:rsid w:val="00991BF9"/>
    <w:rsid w:val="00991F4B"/>
    <w:rsid w:val="009929BE"/>
    <w:rsid w:val="009A700A"/>
    <w:rsid w:val="009C0221"/>
    <w:rsid w:val="009D101F"/>
    <w:rsid w:val="009D1422"/>
    <w:rsid w:val="009F5646"/>
    <w:rsid w:val="009F77E4"/>
    <w:rsid w:val="00A1058C"/>
    <w:rsid w:val="00A12238"/>
    <w:rsid w:val="00A13D13"/>
    <w:rsid w:val="00A2001B"/>
    <w:rsid w:val="00A220BC"/>
    <w:rsid w:val="00A239B4"/>
    <w:rsid w:val="00A24D0E"/>
    <w:rsid w:val="00A3170D"/>
    <w:rsid w:val="00A42669"/>
    <w:rsid w:val="00A45A04"/>
    <w:rsid w:val="00A545A0"/>
    <w:rsid w:val="00A55608"/>
    <w:rsid w:val="00A671E9"/>
    <w:rsid w:val="00A73F8A"/>
    <w:rsid w:val="00A75DCB"/>
    <w:rsid w:val="00A92192"/>
    <w:rsid w:val="00AB2C08"/>
    <w:rsid w:val="00AB6AB8"/>
    <w:rsid w:val="00AE21F6"/>
    <w:rsid w:val="00AF0E78"/>
    <w:rsid w:val="00B0241C"/>
    <w:rsid w:val="00B13AE9"/>
    <w:rsid w:val="00B31FED"/>
    <w:rsid w:val="00B342A2"/>
    <w:rsid w:val="00B4426F"/>
    <w:rsid w:val="00B71A16"/>
    <w:rsid w:val="00B74D37"/>
    <w:rsid w:val="00B7680C"/>
    <w:rsid w:val="00B90B3F"/>
    <w:rsid w:val="00B9177D"/>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64148"/>
    <w:rsid w:val="00C74F04"/>
    <w:rsid w:val="00CA4392"/>
    <w:rsid w:val="00CB5E6D"/>
    <w:rsid w:val="00CB63C0"/>
    <w:rsid w:val="00CC0A88"/>
    <w:rsid w:val="00CC6F46"/>
    <w:rsid w:val="00CD1E4C"/>
    <w:rsid w:val="00CD7BF5"/>
    <w:rsid w:val="00CE4143"/>
    <w:rsid w:val="00CE5631"/>
    <w:rsid w:val="00CF35D0"/>
    <w:rsid w:val="00CF7D0B"/>
    <w:rsid w:val="00D01C17"/>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E5D76"/>
    <w:rsid w:val="00DE6F86"/>
    <w:rsid w:val="00DF5E2D"/>
    <w:rsid w:val="00DF6EF1"/>
    <w:rsid w:val="00E01F13"/>
    <w:rsid w:val="00E07331"/>
    <w:rsid w:val="00E07A88"/>
    <w:rsid w:val="00E133C6"/>
    <w:rsid w:val="00E35804"/>
    <w:rsid w:val="00E427EA"/>
    <w:rsid w:val="00E47AF7"/>
    <w:rsid w:val="00E50093"/>
    <w:rsid w:val="00E510B5"/>
    <w:rsid w:val="00E62880"/>
    <w:rsid w:val="00E62D03"/>
    <w:rsid w:val="00E85C4E"/>
    <w:rsid w:val="00E94884"/>
    <w:rsid w:val="00E9743A"/>
    <w:rsid w:val="00E97B2F"/>
    <w:rsid w:val="00EB6B8F"/>
    <w:rsid w:val="00ED0F5F"/>
    <w:rsid w:val="00ED282A"/>
    <w:rsid w:val="00EE2436"/>
    <w:rsid w:val="00EF1A49"/>
    <w:rsid w:val="00EF3158"/>
    <w:rsid w:val="00EF480D"/>
    <w:rsid w:val="00F11D2D"/>
    <w:rsid w:val="00F24E3D"/>
    <w:rsid w:val="00F30B9A"/>
    <w:rsid w:val="00F32C54"/>
    <w:rsid w:val="00F43EBC"/>
    <w:rsid w:val="00F64ADA"/>
    <w:rsid w:val="00F65BBC"/>
    <w:rsid w:val="00F72822"/>
    <w:rsid w:val="00F9527A"/>
    <w:rsid w:val="00FA25D7"/>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aliases w:val="EN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71</cp:revision>
  <dcterms:created xsi:type="dcterms:W3CDTF">2020-10-30T05:37:00Z</dcterms:created>
  <dcterms:modified xsi:type="dcterms:W3CDTF">2021-03-03T03:20:00Z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