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5211"/>
        <w:gridCol w:w="5212"/>
      </w:tblGrid>
      <w:tr w:rsidR="002E786B" w:rsidRPr="002E786B" w14:paraId="6420D5CF" w14:textId="77777777" w:rsidTr="00997832">
        <w:trPr>
          <w:cantSplit/>
        </w:trPr>
        <w:tc>
          <w:tcPr>
            <w:tcW w:w="10423" w:type="dxa"/>
            <w:gridSpan w:val="2"/>
            <w:shd w:val="clear" w:color="auto" w:fill="auto"/>
          </w:tcPr>
          <w:p w14:paraId="3FDEDF14" w14:textId="05412A01" w:rsidR="004F0988" w:rsidRPr="002E786B" w:rsidRDefault="004F0988" w:rsidP="00133525">
            <w:pPr>
              <w:pStyle w:val="ZA"/>
              <w:framePr w:w="0" w:hRule="auto" w:wrap="auto" w:vAnchor="margin" w:hAnchor="text" w:yAlign="inline"/>
            </w:pPr>
            <w:bookmarkStart w:id="0" w:name="page1"/>
            <w:r w:rsidRPr="002E786B">
              <w:rPr>
                <w:sz w:val="64"/>
              </w:rPr>
              <w:t xml:space="preserve">3GPP </w:t>
            </w:r>
            <w:bookmarkStart w:id="1" w:name="specType1"/>
            <w:r w:rsidRPr="002E786B">
              <w:rPr>
                <w:sz w:val="64"/>
              </w:rPr>
              <w:t>TS</w:t>
            </w:r>
            <w:bookmarkStart w:id="2" w:name="specNumber"/>
            <w:bookmarkEnd w:id="1"/>
            <w:r w:rsidR="00EE51E9" w:rsidRPr="002E786B">
              <w:rPr>
                <w:sz w:val="64"/>
              </w:rPr>
              <w:t xml:space="preserve"> 23</w:t>
            </w:r>
            <w:r w:rsidRPr="002E786B">
              <w:rPr>
                <w:sz w:val="64"/>
              </w:rPr>
              <w:t>.</w:t>
            </w:r>
            <w:bookmarkEnd w:id="2"/>
            <w:r w:rsidR="007C1894">
              <w:rPr>
                <w:sz w:val="64"/>
                <w:lang w:eastAsia="zh-CN"/>
              </w:rPr>
              <w:t>369</w:t>
            </w:r>
            <w:r w:rsidRPr="002E786B">
              <w:rPr>
                <w:sz w:val="64"/>
              </w:rPr>
              <w:t xml:space="preserve"> </w:t>
            </w:r>
            <w:r w:rsidRPr="002E786B">
              <w:t>V</w:t>
            </w:r>
            <w:r w:rsidR="00EE51E9" w:rsidRPr="002E786B">
              <w:t>0.</w:t>
            </w:r>
            <w:del w:id="3" w:author="Rapporteur" w:date="2025-05-26T09:05:00Z">
              <w:r w:rsidR="004663BB" w:rsidDel="00B363E9">
                <w:delText>3</w:delText>
              </w:r>
            </w:del>
            <w:ins w:id="4" w:author="Rapporteur" w:date="2025-05-26T09:05:00Z">
              <w:r w:rsidR="00B363E9">
                <w:t>4</w:t>
              </w:r>
            </w:ins>
            <w:r w:rsidR="00EE51E9" w:rsidRPr="002E786B">
              <w:t>.0</w:t>
            </w:r>
            <w:r w:rsidRPr="002E786B">
              <w:t xml:space="preserve"> </w:t>
            </w:r>
            <w:r w:rsidRPr="002E786B">
              <w:rPr>
                <w:sz w:val="32"/>
              </w:rPr>
              <w:t>(</w:t>
            </w:r>
            <w:bookmarkStart w:id="5" w:name="issueDate"/>
            <w:r w:rsidR="00EE51E9" w:rsidRPr="002E786B">
              <w:rPr>
                <w:sz w:val="32"/>
              </w:rPr>
              <w:t>2025</w:t>
            </w:r>
            <w:r w:rsidRPr="002E786B">
              <w:rPr>
                <w:sz w:val="32"/>
              </w:rPr>
              <w:t>-</w:t>
            </w:r>
            <w:bookmarkEnd w:id="5"/>
            <w:del w:id="6" w:author="Rapporteur" w:date="2025-05-26T09:05:00Z">
              <w:r w:rsidR="004663BB" w:rsidRPr="002E786B" w:rsidDel="00B363E9">
                <w:rPr>
                  <w:sz w:val="32"/>
                </w:rPr>
                <w:delText>0</w:delText>
              </w:r>
              <w:r w:rsidR="004663BB" w:rsidDel="00B363E9">
                <w:rPr>
                  <w:sz w:val="32"/>
                </w:rPr>
                <w:delText>4</w:delText>
              </w:r>
            </w:del>
            <w:ins w:id="7" w:author="Rapporteur" w:date="2025-05-26T09:05:00Z">
              <w:r w:rsidR="00B363E9" w:rsidRPr="002E786B">
                <w:rPr>
                  <w:sz w:val="32"/>
                </w:rPr>
                <w:t>0</w:t>
              </w:r>
              <w:r w:rsidR="00B363E9">
                <w:rPr>
                  <w:sz w:val="32"/>
                </w:rPr>
                <w:t>5</w:t>
              </w:r>
            </w:ins>
            <w:r w:rsidRPr="002E786B">
              <w:rPr>
                <w:sz w:val="32"/>
              </w:rPr>
              <w:t>)</w:t>
            </w:r>
          </w:p>
        </w:tc>
      </w:tr>
      <w:tr w:rsidR="002E786B" w:rsidRPr="002E786B" w14:paraId="0FFD4F19" w14:textId="77777777" w:rsidTr="00997832">
        <w:trPr>
          <w:cantSplit/>
          <w:trHeight w:hRule="exact" w:val="488"/>
        </w:trPr>
        <w:tc>
          <w:tcPr>
            <w:tcW w:w="10423" w:type="dxa"/>
            <w:gridSpan w:val="2"/>
            <w:shd w:val="clear" w:color="auto" w:fill="auto"/>
          </w:tcPr>
          <w:p w14:paraId="462B8E42" w14:textId="2A5E8391" w:rsidR="00BA4B8D" w:rsidRPr="002E786B" w:rsidRDefault="004F0988" w:rsidP="005222DB">
            <w:pPr>
              <w:pStyle w:val="ZB"/>
              <w:framePr w:w="0" w:hRule="auto" w:wrap="auto" w:vAnchor="margin" w:hAnchor="text" w:yAlign="inline"/>
            </w:pPr>
            <w:r w:rsidRPr="002E786B">
              <w:t xml:space="preserve">Technical </w:t>
            </w:r>
            <w:bookmarkStart w:id="8" w:name="spectype2"/>
            <w:r w:rsidRPr="002E786B">
              <w:t>Specification</w:t>
            </w:r>
            <w:bookmarkEnd w:id="8"/>
          </w:p>
        </w:tc>
      </w:tr>
      <w:tr w:rsidR="002E786B" w:rsidRPr="002E786B" w14:paraId="717C4EBE" w14:textId="77777777" w:rsidTr="00997832">
        <w:trPr>
          <w:cantSplit/>
          <w:trHeight w:hRule="exact" w:val="3686"/>
        </w:trPr>
        <w:tc>
          <w:tcPr>
            <w:tcW w:w="10423" w:type="dxa"/>
            <w:gridSpan w:val="2"/>
            <w:shd w:val="clear" w:color="auto" w:fill="auto"/>
          </w:tcPr>
          <w:p w14:paraId="03D032C0" w14:textId="77777777" w:rsidR="004F0988" w:rsidRPr="002E786B" w:rsidRDefault="004F0988" w:rsidP="00133525">
            <w:pPr>
              <w:pStyle w:val="ZT"/>
              <w:framePr w:wrap="auto" w:hAnchor="text" w:yAlign="inline"/>
            </w:pPr>
            <w:r w:rsidRPr="002E786B">
              <w:t>3rd Generation Partnership Project;</w:t>
            </w:r>
          </w:p>
          <w:p w14:paraId="653799DC" w14:textId="0BBD05FB" w:rsidR="004F0988" w:rsidRPr="002E786B" w:rsidRDefault="004F0988" w:rsidP="00133525">
            <w:pPr>
              <w:pStyle w:val="ZT"/>
              <w:framePr w:wrap="auto" w:hAnchor="text" w:yAlign="inline"/>
            </w:pPr>
            <w:r w:rsidRPr="002E786B">
              <w:t xml:space="preserve">Technical Specification Group </w:t>
            </w:r>
            <w:bookmarkStart w:id="9" w:name="specTitle"/>
            <w:r w:rsidR="00EE51E9" w:rsidRPr="002E786B">
              <w:t>Services and System Aspects</w:t>
            </w:r>
            <w:r w:rsidRPr="002E786B">
              <w:t>;</w:t>
            </w:r>
          </w:p>
          <w:p w14:paraId="2E5146B8" w14:textId="77777777" w:rsidR="00EE51E9" w:rsidRPr="002E786B" w:rsidRDefault="00EE51E9" w:rsidP="00EE51E9">
            <w:pPr>
              <w:pStyle w:val="ZT"/>
              <w:framePr w:wrap="auto" w:hAnchor="text" w:yAlign="inline"/>
              <w:rPr>
                <w:sz w:val="36"/>
                <w:lang w:eastAsia="ja-JP"/>
              </w:rPr>
            </w:pPr>
            <w:r w:rsidRPr="002E786B">
              <w:rPr>
                <w:sz w:val="36"/>
                <w:lang w:eastAsia="ja-JP"/>
              </w:rPr>
              <w:t>Architecture support for</w:t>
            </w:r>
          </w:p>
          <w:p w14:paraId="43EB7384" w14:textId="42DB8D5B" w:rsidR="00EE51E9" w:rsidRPr="002E786B" w:rsidRDefault="00EE51E9" w:rsidP="00EE51E9">
            <w:pPr>
              <w:pStyle w:val="ZT"/>
              <w:framePr w:wrap="auto" w:hAnchor="text" w:yAlign="inline"/>
            </w:pPr>
            <w:r w:rsidRPr="002E786B">
              <w:rPr>
                <w:sz w:val="36"/>
                <w:lang w:eastAsia="ja-JP"/>
              </w:rPr>
              <w:t>Ambient power-enabled Internet of Things;</w:t>
            </w:r>
          </w:p>
          <w:p w14:paraId="1D2A8F5E" w14:textId="491D8F92" w:rsidR="004F0988" w:rsidRPr="002E786B" w:rsidRDefault="00EE51E9" w:rsidP="00EE51E9">
            <w:pPr>
              <w:pStyle w:val="ZT"/>
              <w:framePr w:wrap="auto" w:hAnchor="text" w:yAlign="inline"/>
            </w:pPr>
            <w:r w:rsidRPr="002E786B">
              <w:t>Stage 2</w:t>
            </w:r>
            <w:bookmarkEnd w:id="9"/>
          </w:p>
          <w:p w14:paraId="04CAC1E0" w14:textId="650B92D8" w:rsidR="004F0988" w:rsidRPr="002E786B" w:rsidRDefault="004F0988" w:rsidP="00133525">
            <w:pPr>
              <w:pStyle w:val="ZT"/>
              <w:framePr w:wrap="auto" w:hAnchor="text" w:yAlign="inline"/>
              <w:rPr>
                <w:i/>
                <w:sz w:val="28"/>
              </w:rPr>
            </w:pPr>
            <w:r w:rsidRPr="002E786B">
              <w:t>(</w:t>
            </w:r>
            <w:r w:rsidRPr="002E786B">
              <w:rPr>
                <w:rStyle w:val="ZGSM"/>
              </w:rPr>
              <w:t xml:space="preserve">Release </w:t>
            </w:r>
            <w:bookmarkStart w:id="10" w:name="specRelease"/>
            <w:r w:rsidRPr="002E786B">
              <w:rPr>
                <w:rStyle w:val="ZGSM"/>
              </w:rPr>
              <w:t>1</w:t>
            </w:r>
            <w:r w:rsidR="000270B9" w:rsidRPr="002E786B">
              <w:rPr>
                <w:rStyle w:val="ZGSM"/>
              </w:rPr>
              <w:t>9</w:t>
            </w:r>
            <w:bookmarkEnd w:id="10"/>
            <w:r w:rsidRPr="002E786B">
              <w:t>)</w:t>
            </w:r>
          </w:p>
        </w:tc>
      </w:tr>
      <w:tr w:rsidR="002E786B" w:rsidRPr="002E786B" w14:paraId="0B3A7FFE" w14:textId="77777777" w:rsidTr="00997832">
        <w:trPr>
          <w:cantSplit/>
        </w:trPr>
        <w:tc>
          <w:tcPr>
            <w:tcW w:w="10423" w:type="dxa"/>
            <w:gridSpan w:val="2"/>
            <w:shd w:val="clear" w:color="auto" w:fill="auto"/>
          </w:tcPr>
          <w:p w14:paraId="05619269" w14:textId="25E544A9" w:rsidR="00670CF4" w:rsidRPr="002E786B" w:rsidRDefault="00670CF4" w:rsidP="00670CF4">
            <w:pPr>
              <w:pStyle w:val="TAR"/>
            </w:pPr>
            <w:r w:rsidRPr="002E786B">
              <w:tab/>
            </w:r>
          </w:p>
        </w:tc>
      </w:tr>
      <w:bookmarkStart w:id="11" w:name="_MON_1684549432"/>
      <w:bookmarkEnd w:id="11"/>
      <w:tr w:rsidR="002E786B" w:rsidRPr="002E786B" w14:paraId="54D79086" w14:textId="77777777" w:rsidTr="00997832">
        <w:trPr>
          <w:cantSplit/>
          <w:trHeight w:hRule="exact" w:val="1531"/>
        </w:trPr>
        <w:tc>
          <w:tcPr>
            <w:tcW w:w="5211" w:type="dxa"/>
            <w:shd w:val="clear" w:color="auto" w:fill="auto"/>
          </w:tcPr>
          <w:p w14:paraId="12985B09" w14:textId="72A5B25F" w:rsidR="00670CF4" w:rsidRPr="002E786B" w:rsidRDefault="00830904" w:rsidP="00670CF4">
            <w:pPr>
              <w:pStyle w:val="TAL"/>
            </w:pPr>
            <w:r w:rsidRPr="002E786B">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61.9pt" o:ole="">
                  <v:imagedata r:id="rId9" o:title=""/>
                </v:shape>
                <o:OLEObject Type="Embed" ProgID="Word.Picture.8" ShapeID="_x0000_i1025" DrawAspect="Content" ObjectID="_1809767731" r:id="rId10"/>
              </w:object>
            </w:r>
          </w:p>
        </w:tc>
        <w:bookmarkStart w:id="12" w:name="_MON_1710316168"/>
        <w:bookmarkEnd w:id="12"/>
        <w:tc>
          <w:tcPr>
            <w:tcW w:w="5212" w:type="dxa"/>
            <w:shd w:val="clear" w:color="auto" w:fill="auto"/>
          </w:tcPr>
          <w:p w14:paraId="5D244E2A" w14:textId="3B90DFFA" w:rsidR="00670CF4" w:rsidRPr="002E786B" w:rsidRDefault="00830904" w:rsidP="00670CF4">
            <w:pPr>
              <w:pStyle w:val="TAR"/>
            </w:pPr>
            <w:r w:rsidRPr="002E786B">
              <w:object w:dxaOrig="2126" w:dyaOrig="1243" w14:anchorId="4D688233">
                <v:shape id="_x0000_i1026" type="#_x0000_t75" style="width:128.25pt;height:1in" o:ole="">
                  <v:imagedata r:id="rId11" o:title=""/>
                </v:shape>
                <o:OLEObject Type="Embed" ProgID="Word.Picture.8" ShapeID="_x0000_i1026" DrawAspect="Content" ObjectID="_1809767732" r:id="rId12"/>
              </w:object>
            </w:r>
          </w:p>
        </w:tc>
      </w:tr>
      <w:tr w:rsidR="002E786B" w:rsidRPr="002E786B" w14:paraId="03615129" w14:textId="77777777" w:rsidTr="00997832">
        <w:trPr>
          <w:cantSplit/>
          <w:trHeight w:hRule="exact" w:val="5783"/>
        </w:trPr>
        <w:tc>
          <w:tcPr>
            <w:tcW w:w="10423" w:type="dxa"/>
            <w:gridSpan w:val="2"/>
            <w:shd w:val="clear" w:color="auto" w:fill="auto"/>
          </w:tcPr>
          <w:p w14:paraId="06A858BF" w14:textId="77777777" w:rsidR="002E786B" w:rsidRPr="002E786B" w:rsidRDefault="002E786B" w:rsidP="006B380C">
            <w:pPr>
              <w:pStyle w:val="TAL"/>
            </w:pPr>
          </w:p>
        </w:tc>
      </w:tr>
      <w:tr w:rsidR="000270B9" w:rsidRPr="002E786B" w14:paraId="4E59D888" w14:textId="77777777" w:rsidTr="00997832">
        <w:trPr>
          <w:cantSplit/>
          <w:trHeight w:hRule="exact" w:val="964"/>
        </w:trPr>
        <w:tc>
          <w:tcPr>
            <w:tcW w:w="10423" w:type="dxa"/>
            <w:gridSpan w:val="2"/>
            <w:shd w:val="clear" w:color="auto" w:fill="auto"/>
          </w:tcPr>
          <w:p w14:paraId="7B678B59" w14:textId="24BFD9DC" w:rsidR="000270B9" w:rsidRPr="002E786B" w:rsidRDefault="000270B9" w:rsidP="000270B9">
            <w:pPr>
              <w:rPr>
                <w:sz w:val="16"/>
                <w:szCs w:val="16"/>
              </w:rPr>
            </w:pPr>
            <w:r w:rsidRPr="002E786B">
              <w:rPr>
                <w:sz w:val="16"/>
                <w:szCs w:val="16"/>
              </w:rPr>
              <w:t>The present document has been developed within the 3rd Generation Partnership Project (3GPP</w:t>
            </w:r>
            <w:r w:rsidRPr="002E786B">
              <w:rPr>
                <w:sz w:val="16"/>
                <w:szCs w:val="16"/>
                <w:vertAlign w:val="superscript"/>
              </w:rPr>
              <w:t xml:space="preserve"> TM</w:t>
            </w:r>
            <w:r w:rsidRPr="002E786B">
              <w:rPr>
                <w:sz w:val="16"/>
                <w:szCs w:val="16"/>
              </w:rPr>
              <w:t>) and may be further elaborated for the purposes of 3GPP.</w:t>
            </w:r>
            <w:r w:rsidRPr="002E786B">
              <w:rPr>
                <w:sz w:val="16"/>
                <w:szCs w:val="16"/>
              </w:rPr>
              <w:br/>
              <w:t>The present document has not been subject to any approval process by the 3GPP</w:t>
            </w:r>
            <w:r w:rsidRPr="002E786B">
              <w:rPr>
                <w:sz w:val="16"/>
                <w:szCs w:val="16"/>
                <w:vertAlign w:val="superscript"/>
              </w:rPr>
              <w:t xml:space="preserve"> </w:t>
            </w:r>
            <w:r w:rsidRPr="002E786B">
              <w:rPr>
                <w:sz w:val="16"/>
                <w:szCs w:val="16"/>
              </w:rPr>
              <w:t>Organizational Partners and shall not be implemented.</w:t>
            </w:r>
            <w:r w:rsidRPr="002E786B">
              <w:rPr>
                <w:sz w:val="16"/>
                <w:szCs w:val="16"/>
              </w:rPr>
              <w:br/>
              <w:t>This Specification is provided for future development work within 3GPP</w:t>
            </w:r>
            <w:r w:rsidRPr="002E786B">
              <w:rPr>
                <w:sz w:val="16"/>
                <w:szCs w:val="16"/>
                <w:vertAlign w:val="superscript"/>
              </w:rPr>
              <w:t xml:space="preserve"> </w:t>
            </w:r>
            <w:r w:rsidRPr="002E786B">
              <w:rPr>
                <w:sz w:val="16"/>
                <w:szCs w:val="16"/>
              </w:rPr>
              <w:t>only. The Organizational Partners accept no liability for any use of this Specification.</w:t>
            </w:r>
            <w:r w:rsidRPr="002E786B">
              <w:rPr>
                <w:sz w:val="16"/>
                <w:szCs w:val="16"/>
              </w:rPr>
              <w:br/>
              <w:t>Specifications and Reports for implementation of the 3GPP</w:t>
            </w:r>
            <w:r w:rsidRPr="002E786B">
              <w:rPr>
                <w:sz w:val="16"/>
                <w:szCs w:val="16"/>
                <w:vertAlign w:val="superscript"/>
              </w:rPr>
              <w:t xml:space="preserve"> TM</w:t>
            </w:r>
            <w:r w:rsidRPr="002E786B">
              <w:rPr>
                <w:sz w:val="16"/>
                <w:szCs w:val="16"/>
              </w:rPr>
              <w:t xml:space="preserve"> system should be obtained via the 3GPP Organizational Partners' Publications Offices.</w:t>
            </w:r>
          </w:p>
        </w:tc>
      </w:tr>
    </w:tbl>
    <w:p w14:paraId="62A41910" w14:textId="77777777" w:rsidR="00080512" w:rsidRPr="002E786B" w:rsidRDefault="00080512">
      <w:pPr>
        <w:sectPr w:rsidR="00080512" w:rsidRPr="002E786B"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2E786B" w:rsidRPr="002E786B" w14:paraId="779AAB31" w14:textId="77777777" w:rsidTr="00133525">
        <w:trPr>
          <w:trHeight w:hRule="exact" w:val="5670"/>
        </w:trPr>
        <w:tc>
          <w:tcPr>
            <w:tcW w:w="10423" w:type="dxa"/>
            <w:shd w:val="clear" w:color="auto" w:fill="auto"/>
          </w:tcPr>
          <w:p w14:paraId="4C627120" w14:textId="77777777" w:rsidR="00E16509" w:rsidRPr="002E786B" w:rsidRDefault="00E16509" w:rsidP="00E16509">
            <w:pPr>
              <w:pStyle w:val="Guidance"/>
              <w:rPr>
                <w:color w:val="auto"/>
              </w:rPr>
            </w:pPr>
            <w:bookmarkStart w:id="14" w:name="page2"/>
          </w:p>
        </w:tc>
      </w:tr>
      <w:tr w:rsidR="002E786B" w:rsidRPr="002E786B" w14:paraId="7A3B3A7F" w14:textId="77777777" w:rsidTr="00C074DD">
        <w:trPr>
          <w:trHeight w:hRule="exact" w:val="5387"/>
        </w:trPr>
        <w:tc>
          <w:tcPr>
            <w:tcW w:w="10423" w:type="dxa"/>
            <w:shd w:val="clear" w:color="auto" w:fill="auto"/>
          </w:tcPr>
          <w:p w14:paraId="03A67D73" w14:textId="77777777" w:rsidR="00E16509" w:rsidRPr="002E786B" w:rsidRDefault="00E16509" w:rsidP="00133525">
            <w:pPr>
              <w:pStyle w:val="FP"/>
              <w:spacing w:after="240"/>
              <w:ind w:left="2835" w:right="2835"/>
              <w:jc w:val="center"/>
              <w:rPr>
                <w:rFonts w:ascii="Arial" w:hAnsi="Arial"/>
                <w:b/>
                <w:i/>
              </w:rPr>
            </w:pPr>
            <w:bookmarkStart w:id="15" w:name="coords3gpp"/>
            <w:r w:rsidRPr="002E786B">
              <w:rPr>
                <w:rFonts w:ascii="Arial" w:hAnsi="Arial"/>
                <w:b/>
                <w:i/>
              </w:rPr>
              <w:t>3GPP</w:t>
            </w:r>
          </w:p>
          <w:p w14:paraId="252767FD" w14:textId="77777777" w:rsidR="00E16509" w:rsidRPr="002E786B" w:rsidRDefault="00E16509" w:rsidP="00133525">
            <w:pPr>
              <w:pStyle w:val="FP"/>
              <w:pBdr>
                <w:bottom w:val="single" w:sz="6" w:space="1" w:color="auto"/>
              </w:pBdr>
              <w:ind w:left="2835" w:right="2835"/>
              <w:jc w:val="center"/>
            </w:pPr>
            <w:r w:rsidRPr="002E786B">
              <w:t>Postal address</w:t>
            </w:r>
          </w:p>
          <w:p w14:paraId="73CD2C20" w14:textId="77777777" w:rsidR="00E16509" w:rsidRPr="002E786B" w:rsidRDefault="00E16509" w:rsidP="00133525">
            <w:pPr>
              <w:pStyle w:val="FP"/>
              <w:ind w:left="2835" w:right="2835"/>
              <w:jc w:val="center"/>
              <w:rPr>
                <w:rFonts w:ascii="Arial" w:hAnsi="Arial"/>
                <w:sz w:val="18"/>
              </w:rPr>
            </w:pPr>
          </w:p>
          <w:p w14:paraId="2122B1F3" w14:textId="77777777" w:rsidR="00E16509" w:rsidRPr="002E786B" w:rsidRDefault="00E16509" w:rsidP="00133525">
            <w:pPr>
              <w:pStyle w:val="FP"/>
              <w:pBdr>
                <w:bottom w:val="single" w:sz="6" w:space="1" w:color="auto"/>
              </w:pBdr>
              <w:spacing w:before="240"/>
              <w:ind w:left="2835" w:right="2835"/>
              <w:jc w:val="center"/>
            </w:pPr>
            <w:r w:rsidRPr="002E786B">
              <w:t>3GPP support office address</w:t>
            </w:r>
          </w:p>
          <w:p w14:paraId="4B118786" w14:textId="77777777" w:rsidR="00E16509" w:rsidRPr="002E786B" w:rsidRDefault="00E16509" w:rsidP="00133525">
            <w:pPr>
              <w:pStyle w:val="FP"/>
              <w:ind w:left="2835" w:right="2835"/>
              <w:jc w:val="center"/>
              <w:rPr>
                <w:rFonts w:ascii="Arial" w:hAnsi="Arial"/>
                <w:sz w:val="18"/>
                <w:lang w:val="fr-FR"/>
              </w:rPr>
            </w:pPr>
            <w:r w:rsidRPr="002E786B">
              <w:rPr>
                <w:rFonts w:ascii="Arial" w:hAnsi="Arial"/>
                <w:sz w:val="18"/>
                <w:lang w:val="fr-FR"/>
              </w:rPr>
              <w:t>650 Route des Lucioles - Sophia Antipolis</w:t>
            </w:r>
          </w:p>
          <w:p w14:paraId="7A890E1F" w14:textId="77777777" w:rsidR="00E16509" w:rsidRPr="002E786B" w:rsidRDefault="00E16509" w:rsidP="00133525">
            <w:pPr>
              <w:pStyle w:val="FP"/>
              <w:ind w:left="2835" w:right="2835"/>
              <w:jc w:val="center"/>
              <w:rPr>
                <w:rFonts w:ascii="Arial" w:hAnsi="Arial"/>
                <w:sz w:val="18"/>
                <w:lang w:val="fr-FR"/>
              </w:rPr>
            </w:pPr>
            <w:r w:rsidRPr="002E786B">
              <w:rPr>
                <w:rFonts w:ascii="Arial" w:hAnsi="Arial"/>
                <w:sz w:val="18"/>
                <w:lang w:val="fr-FR"/>
              </w:rPr>
              <w:t>Valbonne - FRANCE</w:t>
            </w:r>
          </w:p>
          <w:p w14:paraId="76EFB16C" w14:textId="77777777" w:rsidR="00E16509" w:rsidRPr="002E786B" w:rsidRDefault="00E16509" w:rsidP="00133525">
            <w:pPr>
              <w:pStyle w:val="FP"/>
              <w:spacing w:after="20"/>
              <w:ind w:left="2835" w:right="2835"/>
              <w:jc w:val="center"/>
              <w:rPr>
                <w:rFonts w:ascii="Arial" w:hAnsi="Arial"/>
                <w:sz w:val="18"/>
              </w:rPr>
            </w:pPr>
            <w:r w:rsidRPr="002E786B">
              <w:rPr>
                <w:rFonts w:ascii="Arial" w:hAnsi="Arial"/>
                <w:sz w:val="18"/>
              </w:rPr>
              <w:t>Tel.: +33 4 92 94 42 00 Fax: +33 4 93 65 47 16</w:t>
            </w:r>
          </w:p>
          <w:p w14:paraId="6476674E" w14:textId="77777777" w:rsidR="00E16509" w:rsidRPr="002E786B" w:rsidRDefault="00E16509" w:rsidP="00133525">
            <w:pPr>
              <w:pStyle w:val="FP"/>
              <w:pBdr>
                <w:bottom w:val="single" w:sz="6" w:space="1" w:color="auto"/>
              </w:pBdr>
              <w:spacing w:before="240"/>
              <w:ind w:left="2835" w:right="2835"/>
              <w:jc w:val="center"/>
            </w:pPr>
            <w:r w:rsidRPr="002E786B">
              <w:t>Internet</w:t>
            </w:r>
          </w:p>
          <w:p w14:paraId="2D660AE8" w14:textId="77777777" w:rsidR="00E16509" w:rsidRPr="002E786B" w:rsidRDefault="00E16509" w:rsidP="00133525">
            <w:pPr>
              <w:pStyle w:val="FP"/>
              <w:ind w:left="2835" w:right="2835"/>
              <w:jc w:val="center"/>
              <w:rPr>
                <w:rFonts w:ascii="Arial" w:hAnsi="Arial"/>
                <w:sz w:val="18"/>
              </w:rPr>
            </w:pPr>
            <w:r w:rsidRPr="002E786B">
              <w:rPr>
                <w:rFonts w:ascii="Arial" w:hAnsi="Arial"/>
                <w:sz w:val="18"/>
              </w:rPr>
              <w:t>http://www.3gpp.org</w:t>
            </w:r>
            <w:bookmarkEnd w:id="15"/>
          </w:p>
          <w:p w14:paraId="3EBD2B84" w14:textId="77777777" w:rsidR="00E16509" w:rsidRPr="002E786B" w:rsidRDefault="00E16509" w:rsidP="00133525"/>
        </w:tc>
      </w:tr>
      <w:tr w:rsidR="002E786B" w:rsidRPr="002E786B" w14:paraId="1D69F471" w14:textId="77777777" w:rsidTr="00C074DD">
        <w:tc>
          <w:tcPr>
            <w:tcW w:w="10423" w:type="dxa"/>
            <w:shd w:val="clear" w:color="auto" w:fill="auto"/>
            <w:vAlign w:val="bottom"/>
          </w:tcPr>
          <w:p w14:paraId="4D400848" w14:textId="77777777" w:rsidR="00E16509" w:rsidRPr="002E786B" w:rsidRDefault="00E16509" w:rsidP="00133525">
            <w:pPr>
              <w:pStyle w:val="FP"/>
              <w:pBdr>
                <w:bottom w:val="single" w:sz="6" w:space="1" w:color="auto"/>
              </w:pBdr>
              <w:spacing w:after="240"/>
              <w:jc w:val="center"/>
              <w:rPr>
                <w:rFonts w:ascii="Arial" w:hAnsi="Arial"/>
                <w:b/>
                <w:i/>
                <w:noProof/>
              </w:rPr>
            </w:pPr>
            <w:bookmarkStart w:id="16" w:name="copyrightNotification"/>
            <w:r w:rsidRPr="002E786B">
              <w:rPr>
                <w:rFonts w:ascii="Arial" w:hAnsi="Arial"/>
                <w:b/>
                <w:i/>
                <w:noProof/>
              </w:rPr>
              <w:t>Copyright Notification</w:t>
            </w:r>
          </w:p>
          <w:p w14:paraId="2C8A8C99" w14:textId="77777777" w:rsidR="00E16509" w:rsidRPr="002E786B" w:rsidRDefault="00E16509" w:rsidP="00133525">
            <w:pPr>
              <w:pStyle w:val="FP"/>
              <w:jc w:val="center"/>
              <w:rPr>
                <w:noProof/>
              </w:rPr>
            </w:pPr>
            <w:r w:rsidRPr="002E786B">
              <w:rPr>
                <w:noProof/>
              </w:rPr>
              <w:t>No part may be reproduced except as authorized by written permission.</w:t>
            </w:r>
            <w:r w:rsidRPr="002E786B">
              <w:rPr>
                <w:noProof/>
              </w:rPr>
              <w:br/>
              <w:t>The copyright and the foregoing restriction extend to reproduction in all media.</w:t>
            </w:r>
          </w:p>
          <w:p w14:paraId="5A408646" w14:textId="77777777" w:rsidR="00E16509" w:rsidRPr="002E786B" w:rsidRDefault="00E16509" w:rsidP="00133525">
            <w:pPr>
              <w:pStyle w:val="FP"/>
              <w:jc w:val="center"/>
              <w:rPr>
                <w:noProof/>
              </w:rPr>
            </w:pPr>
          </w:p>
          <w:p w14:paraId="786C0A36" w14:textId="59AEDB47" w:rsidR="00E16509" w:rsidRPr="002E786B" w:rsidRDefault="00E16509" w:rsidP="00133525">
            <w:pPr>
              <w:pStyle w:val="FP"/>
              <w:jc w:val="center"/>
              <w:rPr>
                <w:noProof/>
                <w:sz w:val="18"/>
              </w:rPr>
            </w:pPr>
            <w:r w:rsidRPr="002E786B">
              <w:rPr>
                <w:noProof/>
                <w:sz w:val="18"/>
              </w:rPr>
              <w:t xml:space="preserve">© </w:t>
            </w:r>
            <w:r w:rsidR="00FE21AD" w:rsidRPr="002E786B">
              <w:rPr>
                <w:noProof/>
                <w:sz w:val="18"/>
              </w:rPr>
              <w:t>2025</w:t>
            </w:r>
            <w:r w:rsidRPr="002E786B">
              <w:rPr>
                <w:noProof/>
                <w:sz w:val="18"/>
              </w:rPr>
              <w:t>, 3GPP Organizational Partners (ARIB, ATIS, CCSA, ETSI, TSDSI, TTA, TTC).</w:t>
            </w:r>
            <w:bookmarkStart w:id="17" w:name="copyrightaddon"/>
            <w:bookmarkEnd w:id="17"/>
          </w:p>
          <w:p w14:paraId="63D0B133" w14:textId="77777777" w:rsidR="00E16509" w:rsidRPr="002E786B" w:rsidRDefault="00E16509" w:rsidP="00133525">
            <w:pPr>
              <w:pStyle w:val="FP"/>
              <w:jc w:val="center"/>
              <w:rPr>
                <w:noProof/>
                <w:sz w:val="18"/>
              </w:rPr>
            </w:pPr>
            <w:r w:rsidRPr="002E786B">
              <w:rPr>
                <w:noProof/>
                <w:sz w:val="18"/>
              </w:rPr>
              <w:t>All rights reserved.</w:t>
            </w:r>
          </w:p>
          <w:p w14:paraId="582AEDD5" w14:textId="77777777" w:rsidR="00E16509" w:rsidRPr="002E786B" w:rsidRDefault="00E16509" w:rsidP="00E16509">
            <w:pPr>
              <w:pStyle w:val="FP"/>
              <w:rPr>
                <w:noProof/>
                <w:sz w:val="18"/>
              </w:rPr>
            </w:pPr>
          </w:p>
          <w:p w14:paraId="01F2EB56" w14:textId="77777777" w:rsidR="00E16509" w:rsidRPr="002E786B" w:rsidRDefault="00E16509" w:rsidP="00E16509">
            <w:pPr>
              <w:pStyle w:val="FP"/>
              <w:rPr>
                <w:noProof/>
                <w:sz w:val="18"/>
              </w:rPr>
            </w:pPr>
            <w:r w:rsidRPr="002E786B">
              <w:rPr>
                <w:noProof/>
                <w:sz w:val="18"/>
              </w:rPr>
              <w:t>UMTS™ is a Trade Mark of ETSI registered for the benefit of its members</w:t>
            </w:r>
          </w:p>
          <w:p w14:paraId="5F3AE562" w14:textId="77777777" w:rsidR="00E16509" w:rsidRPr="002E786B" w:rsidRDefault="00E16509" w:rsidP="00E16509">
            <w:pPr>
              <w:pStyle w:val="FP"/>
              <w:rPr>
                <w:noProof/>
                <w:sz w:val="18"/>
              </w:rPr>
            </w:pPr>
            <w:r w:rsidRPr="002E786B">
              <w:rPr>
                <w:noProof/>
                <w:sz w:val="18"/>
              </w:rPr>
              <w:t>3GPP™ is a Trade Mark of ETSI registered for the benefit of its Members and of the 3GPP Organizational Partners</w:t>
            </w:r>
            <w:r w:rsidRPr="002E786B">
              <w:rPr>
                <w:noProof/>
                <w:sz w:val="18"/>
              </w:rPr>
              <w:br/>
              <w:t>LTE™ is a Trade Mark of ETSI registered for the benefit of its Members and of the 3GPP Organizational Partners</w:t>
            </w:r>
          </w:p>
          <w:p w14:paraId="717EC1B5" w14:textId="77777777" w:rsidR="00E16509" w:rsidRPr="002E786B" w:rsidRDefault="00E16509" w:rsidP="00E16509">
            <w:pPr>
              <w:pStyle w:val="FP"/>
              <w:rPr>
                <w:noProof/>
                <w:sz w:val="18"/>
              </w:rPr>
            </w:pPr>
            <w:r w:rsidRPr="002E786B">
              <w:rPr>
                <w:noProof/>
                <w:sz w:val="18"/>
              </w:rPr>
              <w:t>GSM® and the GSM logo are registered and owned by the GSM Association</w:t>
            </w:r>
            <w:bookmarkEnd w:id="16"/>
          </w:p>
          <w:p w14:paraId="26DA3D2F" w14:textId="77777777" w:rsidR="00E16509" w:rsidRPr="002E786B" w:rsidRDefault="00E16509" w:rsidP="00133525"/>
        </w:tc>
      </w:tr>
      <w:bookmarkEnd w:id="14"/>
    </w:tbl>
    <w:p w14:paraId="04D347A8" w14:textId="77777777" w:rsidR="00080512" w:rsidRPr="002E786B" w:rsidRDefault="00080512">
      <w:pPr>
        <w:pStyle w:val="TT"/>
      </w:pPr>
      <w:r w:rsidRPr="002E786B">
        <w:br w:type="page"/>
      </w:r>
      <w:bookmarkStart w:id="18" w:name="tableOfContents"/>
      <w:bookmarkEnd w:id="18"/>
      <w:r w:rsidRPr="002E786B">
        <w:lastRenderedPageBreak/>
        <w:t>Contents</w:t>
      </w:r>
    </w:p>
    <w:p w14:paraId="7E89350A" w14:textId="2D99BF49" w:rsidR="009E39F4" w:rsidRDefault="009E39F4">
      <w:pPr>
        <w:pStyle w:val="TOC1"/>
        <w:rPr>
          <w:ins w:id="19" w:author="Rapporteur" w:date="2025-05-26T11:10:00Z"/>
          <w:rFonts w:asciiTheme="minorHAnsi" w:eastAsiaTheme="minorEastAsia" w:hAnsiTheme="minorHAnsi" w:cstheme="minorBidi"/>
          <w:noProof/>
          <w:kern w:val="2"/>
          <w:sz w:val="21"/>
          <w:szCs w:val="22"/>
          <w:lang w:val="en-US" w:eastAsia="zh-CN"/>
        </w:rPr>
      </w:pPr>
      <w:ins w:id="20" w:author="Rapporteur" w:date="2025-05-26T11:10:00Z">
        <w:r>
          <w:fldChar w:fldCharType="begin"/>
        </w:r>
        <w:r>
          <w:instrText xml:space="preserve"> TOC \o "1-9" </w:instrText>
        </w:r>
      </w:ins>
      <w:r>
        <w:fldChar w:fldCharType="separate"/>
      </w:r>
      <w:ins w:id="21" w:author="Rapporteur" w:date="2025-05-26T11:10:00Z">
        <w:r>
          <w:rPr>
            <w:noProof/>
          </w:rPr>
          <w:t>Foreword</w:t>
        </w:r>
        <w:r>
          <w:rPr>
            <w:noProof/>
          </w:rPr>
          <w:tab/>
        </w:r>
        <w:r>
          <w:rPr>
            <w:noProof/>
          </w:rPr>
          <w:fldChar w:fldCharType="begin"/>
        </w:r>
        <w:r>
          <w:rPr>
            <w:noProof/>
          </w:rPr>
          <w:instrText xml:space="preserve"> PAGEREF _Toc199150236 \h </w:instrText>
        </w:r>
        <w:r>
          <w:rPr>
            <w:noProof/>
          </w:rPr>
        </w:r>
      </w:ins>
      <w:r>
        <w:rPr>
          <w:noProof/>
        </w:rPr>
        <w:fldChar w:fldCharType="separate"/>
      </w:r>
      <w:ins w:id="22" w:author="Rapporteur" w:date="2025-05-26T11:10:00Z">
        <w:r>
          <w:rPr>
            <w:noProof/>
          </w:rPr>
          <w:t>5</w:t>
        </w:r>
        <w:r>
          <w:rPr>
            <w:noProof/>
          </w:rPr>
          <w:fldChar w:fldCharType="end"/>
        </w:r>
      </w:ins>
    </w:p>
    <w:p w14:paraId="70C4CCE5" w14:textId="6B215640" w:rsidR="009E39F4" w:rsidRDefault="009E39F4">
      <w:pPr>
        <w:pStyle w:val="TOC1"/>
        <w:rPr>
          <w:ins w:id="23" w:author="Rapporteur" w:date="2025-05-26T11:10:00Z"/>
          <w:rFonts w:asciiTheme="minorHAnsi" w:eastAsiaTheme="minorEastAsia" w:hAnsiTheme="minorHAnsi" w:cstheme="minorBidi"/>
          <w:noProof/>
          <w:kern w:val="2"/>
          <w:sz w:val="21"/>
          <w:szCs w:val="22"/>
          <w:lang w:val="en-US" w:eastAsia="zh-CN"/>
        </w:rPr>
      </w:pPr>
      <w:ins w:id="24" w:author="Rapporteur" w:date="2025-05-26T11:10: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_Toc199150237 \h </w:instrText>
        </w:r>
        <w:r>
          <w:rPr>
            <w:noProof/>
          </w:rPr>
        </w:r>
      </w:ins>
      <w:r>
        <w:rPr>
          <w:noProof/>
        </w:rPr>
        <w:fldChar w:fldCharType="separate"/>
      </w:r>
      <w:ins w:id="25" w:author="Rapporteur" w:date="2025-05-26T11:10:00Z">
        <w:r>
          <w:rPr>
            <w:noProof/>
          </w:rPr>
          <w:t>7</w:t>
        </w:r>
        <w:r>
          <w:rPr>
            <w:noProof/>
          </w:rPr>
          <w:fldChar w:fldCharType="end"/>
        </w:r>
      </w:ins>
    </w:p>
    <w:p w14:paraId="48F56E98" w14:textId="2931B3ED" w:rsidR="009E39F4" w:rsidRDefault="009E39F4">
      <w:pPr>
        <w:pStyle w:val="TOC1"/>
        <w:rPr>
          <w:ins w:id="26" w:author="Rapporteur" w:date="2025-05-26T11:10:00Z"/>
          <w:rFonts w:asciiTheme="minorHAnsi" w:eastAsiaTheme="minorEastAsia" w:hAnsiTheme="minorHAnsi" w:cstheme="minorBidi"/>
          <w:noProof/>
          <w:kern w:val="2"/>
          <w:sz w:val="21"/>
          <w:szCs w:val="22"/>
          <w:lang w:val="en-US" w:eastAsia="zh-CN"/>
        </w:rPr>
      </w:pPr>
      <w:ins w:id="27" w:author="Rapporteur" w:date="2025-05-26T11:10: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_Toc199150238 \h </w:instrText>
        </w:r>
        <w:r>
          <w:rPr>
            <w:noProof/>
          </w:rPr>
        </w:r>
      </w:ins>
      <w:r>
        <w:rPr>
          <w:noProof/>
        </w:rPr>
        <w:fldChar w:fldCharType="separate"/>
      </w:r>
      <w:ins w:id="28" w:author="Rapporteur" w:date="2025-05-26T11:10:00Z">
        <w:r>
          <w:rPr>
            <w:noProof/>
          </w:rPr>
          <w:t>7</w:t>
        </w:r>
        <w:r>
          <w:rPr>
            <w:noProof/>
          </w:rPr>
          <w:fldChar w:fldCharType="end"/>
        </w:r>
      </w:ins>
    </w:p>
    <w:p w14:paraId="0AA08B5F" w14:textId="6B0CD00C" w:rsidR="009E39F4" w:rsidRDefault="009E39F4">
      <w:pPr>
        <w:pStyle w:val="TOC1"/>
        <w:rPr>
          <w:ins w:id="29" w:author="Rapporteur" w:date="2025-05-26T11:10:00Z"/>
          <w:rFonts w:asciiTheme="minorHAnsi" w:eastAsiaTheme="minorEastAsia" w:hAnsiTheme="minorHAnsi" w:cstheme="minorBidi"/>
          <w:noProof/>
          <w:kern w:val="2"/>
          <w:sz w:val="21"/>
          <w:szCs w:val="22"/>
          <w:lang w:val="en-US" w:eastAsia="zh-CN"/>
        </w:rPr>
      </w:pPr>
      <w:ins w:id="30" w:author="Rapporteur" w:date="2025-05-26T11:10:00Z">
        <w:r>
          <w:rPr>
            <w:noProof/>
          </w:rPr>
          <w:t>3</w:t>
        </w:r>
        <w:r>
          <w:rPr>
            <w:rFonts w:asciiTheme="minorHAnsi" w:eastAsiaTheme="minorEastAsia"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_Toc199150239 \h </w:instrText>
        </w:r>
        <w:r>
          <w:rPr>
            <w:noProof/>
          </w:rPr>
        </w:r>
      </w:ins>
      <w:r>
        <w:rPr>
          <w:noProof/>
        </w:rPr>
        <w:fldChar w:fldCharType="separate"/>
      </w:r>
      <w:ins w:id="31" w:author="Rapporteur" w:date="2025-05-26T11:10:00Z">
        <w:r>
          <w:rPr>
            <w:noProof/>
          </w:rPr>
          <w:t>7</w:t>
        </w:r>
        <w:r>
          <w:rPr>
            <w:noProof/>
          </w:rPr>
          <w:fldChar w:fldCharType="end"/>
        </w:r>
      </w:ins>
    </w:p>
    <w:p w14:paraId="4C0F804C" w14:textId="4D569214" w:rsidR="009E39F4" w:rsidRDefault="009E39F4">
      <w:pPr>
        <w:pStyle w:val="TOC2"/>
        <w:rPr>
          <w:ins w:id="32" w:author="Rapporteur" w:date="2025-05-26T11:10:00Z"/>
          <w:rFonts w:asciiTheme="minorHAnsi" w:eastAsiaTheme="minorEastAsia" w:hAnsiTheme="minorHAnsi" w:cstheme="minorBidi"/>
          <w:noProof/>
          <w:kern w:val="2"/>
          <w:sz w:val="21"/>
          <w:szCs w:val="22"/>
          <w:lang w:val="en-US" w:eastAsia="zh-CN"/>
        </w:rPr>
      </w:pPr>
      <w:ins w:id="33" w:author="Rapporteur" w:date="2025-05-26T11:10: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_Toc199150240 \h </w:instrText>
        </w:r>
        <w:r>
          <w:rPr>
            <w:noProof/>
          </w:rPr>
        </w:r>
      </w:ins>
      <w:r>
        <w:rPr>
          <w:noProof/>
        </w:rPr>
        <w:fldChar w:fldCharType="separate"/>
      </w:r>
      <w:ins w:id="34" w:author="Rapporteur" w:date="2025-05-26T11:10:00Z">
        <w:r>
          <w:rPr>
            <w:noProof/>
          </w:rPr>
          <w:t>7</w:t>
        </w:r>
        <w:r>
          <w:rPr>
            <w:noProof/>
          </w:rPr>
          <w:fldChar w:fldCharType="end"/>
        </w:r>
      </w:ins>
    </w:p>
    <w:p w14:paraId="09B9B3B6" w14:textId="1E33D7BB" w:rsidR="009E39F4" w:rsidRDefault="009E39F4">
      <w:pPr>
        <w:pStyle w:val="TOC2"/>
        <w:rPr>
          <w:ins w:id="35" w:author="Rapporteur" w:date="2025-05-26T11:10:00Z"/>
          <w:rFonts w:asciiTheme="minorHAnsi" w:eastAsiaTheme="minorEastAsia" w:hAnsiTheme="minorHAnsi" w:cstheme="minorBidi"/>
          <w:noProof/>
          <w:kern w:val="2"/>
          <w:sz w:val="21"/>
          <w:szCs w:val="22"/>
          <w:lang w:val="en-US" w:eastAsia="zh-CN"/>
        </w:rPr>
      </w:pPr>
      <w:ins w:id="36" w:author="Rapporteur" w:date="2025-05-26T11:10:00Z">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_Toc199150241 \h </w:instrText>
        </w:r>
        <w:r>
          <w:rPr>
            <w:noProof/>
          </w:rPr>
        </w:r>
      </w:ins>
      <w:r>
        <w:rPr>
          <w:noProof/>
        </w:rPr>
        <w:fldChar w:fldCharType="separate"/>
      </w:r>
      <w:ins w:id="37" w:author="Rapporteur" w:date="2025-05-26T11:10:00Z">
        <w:r>
          <w:rPr>
            <w:noProof/>
          </w:rPr>
          <w:t>8</w:t>
        </w:r>
        <w:r>
          <w:rPr>
            <w:noProof/>
          </w:rPr>
          <w:fldChar w:fldCharType="end"/>
        </w:r>
      </w:ins>
    </w:p>
    <w:p w14:paraId="34300743" w14:textId="6BEFBD8C" w:rsidR="009E39F4" w:rsidRDefault="009E39F4">
      <w:pPr>
        <w:pStyle w:val="TOC1"/>
        <w:rPr>
          <w:ins w:id="38" w:author="Rapporteur" w:date="2025-05-26T11:10:00Z"/>
          <w:rFonts w:asciiTheme="minorHAnsi" w:eastAsiaTheme="minorEastAsia" w:hAnsiTheme="minorHAnsi" w:cstheme="minorBidi"/>
          <w:noProof/>
          <w:kern w:val="2"/>
          <w:sz w:val="21"/>
          <w:szCs w:val="22"/>
          <w:lang w:val="en-US" w:eastAsia="zh-CN"/>
        </w:rPr>
      </w:pPr>
      <w:ins w:id="39" w:author="Rapporteur" w:date="2025-05-26T11:10:00Z">
        <w:r>
          <w:rPr>
            <w:noProof/>
          </w:rPr>
          <w:t>4</w:t>
        </w:r>
        <w:r>
          <w:rPr>
            <w:rFonts w:asciiTheme="minorHAnsi" w:eastAsiaTheme="minorEastAsia" w:hAnsiTheme="minorHAnsi" w:cstheme="minorBidi"/>
            <w:noProof/>
            <w:kern w:val="2"/>
            <w:sz w:val="21"/>
            <w:szCs w:val="22"/>
            <w:lang w:val="en-US" w:eastAsia="zh-CN"/>
          </w:rPr>
          <w:tab/>
        </w:r>
        <w:r>
          <w:rPr>
            <w:noProof/>
          </w:rPr>
          <w:t>Architecture model and concepts</w:t>
        </w:r>
        <w:r>
          <w:rPr>
            <w:noProof/>
          </w:rPr>
          <w:tab/>
        </w:r>
        <w:r>
          <w:rPr>
            <w:noProof/>
          </w:rPr>
          <w:fldChar w:fldCharType="begin"/>
        </w:r>
        <w:r>
          <w:rPr>
            <w:noProof/>
          </w:rPr>
          <w:instrText xml:space="preserve"> PAGEREF _Toc199150242 \h </w:instrText>
        </w:r>
        <w:r>
          <w:rPr>
            <w:noProof/>
          </w:rPr>
        </w:r>
      </w:ins>
      <w:r>
        <w:rPr>
          <w:noProof/>
        </w:rPr>
        <w:fldChar w:fldCharType="separate"/>
      </w:r>
      <w:ins w:id="40" w:author="Rapporteur" w:date="2025-05-26T11:10:00Z">
        <w:r>
          <w:rPr>
            <w:noProof/>
          </w:rPr>
          <w:t>8</w:t>
        </w:r>
        <w:r>
          <w:rPr>
            <w:noProof/>
          </w:rPr>
          <w:fldChar w:fldCharType="end"/>
        </w:r>
      </w:ins>
    </w:p>
    <w:p w14:paraId="31936D62" w14:textId="58256A6D" w:rsidR="009E39F4" w:rsidRDefault="009E39F4">
      <w:pPr>
        <w:pStyle w:val="TOC2"/>
        <w:rPr>
          <w:ins w:id="41" w:author="Rapporteur" w:date="2025-05-26T11:10:00Z"/>
          <w:rFonts w:asciiTheme="minorHAnsi" w:eastAsiaTheme="minorEastAsia" w:hAnsiTheme="minorHAnsi" w:cstheme="minorBidi"/>
          <w:noProof/>
          <w:kern w:val="2"/>
          <w:sz w:val="21"/>
          <w:szCs w:val="22"/>
          <w:lang w:val="en-US" w:eastAsia="zh-CN"/>
        </w:rPr>
      </w:pPr>
      <w:ins w:id="42" w:author="Rapporteur" w:date="2025-05-26T11:10:00Z">
        <w:r>
          <w:rPr>
            <w:noProof/>
          </w:rPr>
          <w:t>4.1</w:t>
        </w:r>
        <w:r>
          <w:rPr>
            <w:rFonts w:asciiTheme="minorHAnsi" w:eastAsiaTheme="minorEastAsia" w:hAnsiTheme="minorHAnsi" w:cstheme="minorBidi"/>
            <w:noProof/>
            <w:kern w:val="2"/>
            <w:sz w:val="21"/>
            <w:szCs w:val="22"/>
            <w:lang w:val="en-US" w:eastAsia="zh-CN"/>
          </w:rPr>
          <w:tab/>
        </w:r>
        <w:r>
          <w:rPr>
            <w:noProof/>
          </w:rPr>
          <w:t>General concept</w:t>
        </w:r>
        <w:r>
          <w:rPr>
            <w:noProof/>
          </w:rPr>
          <w:tab/>
        </w:r>
        <w:r>
          <w:rPr>
            <w:noProof/>
          </w:rPr>
          <w:fldChar w:fldCharType="begin"/>
        </w:r>
        <w:r>
          <w:rPr>
            <w:noProof/>
          </w:rPr>
          <w:instrText xml:space="preserve"> PAGEREF _Toc199150243 \h </w:instrText>
        </w:r>
        <w:r>
          <w:rPr>
            <w:noProof/>
          </w:rPr>
        </w:r>
      </w:ins>
      <w:r>
        <w:rPr>
          <w:noProof/>
        </w:rPr>
        <w:fldChar w:fldCharType="separate"/>
      </w:r>
      <w:ins w:id="43" w:author="Rapporteur" w:date="2025-05-26T11:10:00Z">
        <w:r>
          <w:rPr>
            <w:noProof/>
          </w:rPr>
          <w:t>8</w:t>
        </w:r>
        <w:r>
          <w:rPr>
            <w:noProof/>
          </w:rPr>
          <w:fldChar w:fldCharType="end"/>
        </w:r>
      </w:ins>
    </w:p>
    <w:p w14:paraId="7FD80C7C" w14:textId="40BC126A" w:rsidR="009E39F4" w:rsidRDefault="009E39F4">
      <w:pPr>
        <w:pStyle w:val="TOC2"/>
        <w:rPr>
          <w:ins w:id="44" w:author="Rapporteur" w:date="2025-05-26T11:10:00Z"/>
          <w:rFonts w:asciiTheme="minorHAnsi" w:eastAsiaTheme="minorEastAsia" w:hAnsiTheme="minorHAnsi" w:cstheme="minorBidi"/>
          <w:noProof/>
          <w:kern w:val="2"/>
          <w:sz w:val="21"/>
          <w:szCs w:val="22"/>
          <w:lang w:val="en-US" w:eastAsia="zh-CN"/>
        </w:rPr>
      </w:pPr>
      <w:ins w:id="45" w:author="Rapporteur" w:date="2025-05-26T11:10:00Z">
        <w:r>
          <w:rPr>
            <w:noProof/>
          </w:rPr>
          <w:t>4.2</w:t>
        </w:r>
        <w:r>
          <w:rPr>
            <w:rFonts w:asciiTheme="minorHAnsi" w:eastAsiaTheme="minorEastAsia"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_Toc199150244 \h </w:instrText>
        </w:r>
        <w:r>
          <w:rPr>
            <w:noProof/>
          </w:rPr>
        </w:r>
      </w:ins>
      <w:r>
        <w:rPr>
          <w:noProof/>
        </w:rPr>
        <w:fldChar w:fldCharType="separate"/>
      </w:r>
      <w:ins w:id="46" w:author="Rapporteur" w:date="2025-05-26T11:10:00Z">
        <w:r>
          <w:rPr>
            <w:noProof/>
          </w:rPr>
          <w:t>8</w:t>
        </w:r>
        <w:r>
          <w:rPr>
            <w:noProof/>
          </w:rPr>
          <w:fldChar w:fldCharType="end"/>
        </w:r>
      </w:ins>
    </w:p>
    <w:p w14:paraId="1E63E09E" w14:textId="2D9A67AC" w:rsidR="009E39F4" w:rsidRDefault="009E39F4">
      <w:pPr>
        <w:pStyle w:val="TOC3"/>
        <w:rPr>
          <w:ins w:id="47" w:author="Rapporteur" w:date="2025-05-26T11:10:00Z"/>
          <w:rFonts w:asciiTheme="minorHAnsi" w:eastAsiaTheme="minorEastAsia" w:hAnsiTheme="minorHAnsi" w:cstheme="minorBidi"/>
          <w:noProof/>
          <w:kern w:val="2"/>
          <w:sz w:val="21"/>
          <w:szCs w:val="22"/>
          <w:lang w:val="en-US" w:eastAsia="zh-CN"/>
        </w:rPr>
      </w:pPr>
      <w:ins w:id="48" w:author="Rapporteur" w:date="2025-05-26T11:10:00Z">
        <w:r>
          <w:rPr>
            <w:noProof/>
          </w:rPr>
          <w:t>4.2.1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_Toc199150245 \h </w:instrText>
        </w:r>
        <w:r>
          <w:rPr>
            <w:noProof/>
          </w:rPr>
        </w:r>
      </w:ins>
      <w:r>
        <w:rPr>
          <w:noProof/>
        </w:rPr>
        <w:fldChar w:fldCharType="separate"/>
      </w:r>
      <w:ins w:id="49" w:author="Rapporteur" w:date="2025-05-26T11:10:00Z">
        <w:r>
          <w:rPr>
            <w:noProof/>
          </w:rPr>
          <w:t>8</w:t>
        </w:r>
        <w:r>
          <w:rPr>
            <w:noProof/>
          </w:rPr>
          <w:fldChar w:fldCharType="end"/>
        </w:r>
      </w:ins>
    </w:p>
    <w:p w14:paraId="78ACD2B4" w14:textId="5638F499" w:rsidR="009E39F4" w:rsidRDefault="009E39F4">
      <w:pPr>
        <w:pStyle w:val="TOC3"/>
        <w:rPr>
          <w:ins w:id="50" w:author="Rapporteur" w:date="2025-05-26T11:10:00Z"/>
          <w:rFonts w:asciiTheme="minorHAnsi" w:eastAsiaTheme="minorEastAsia" w:hAnsiTheme="minorHAnsi" w:cstheme="minorBidi"/>
          <w:noProof/>
          <w:kern w:val="2"/>
          <w:sz w:val="21"/>
          <w:szCs w:val="22"/>
          <w:lang w:val="en-US" w:eastAsia="zh-CN"/>
        </w:rPr>
      </w:pPr>
      <w:ins w:id="51" w:author="Rapporteur" w:date="2025-05-26T11:10:00Z">
        <w:r>
          <w:rPr>
            <w:noProof/>
          </w:rPr>
          <w:t>4.2.2</w:t>
        </w:r>
        <w:r>
          <w:rPr>
            <w:rFonts w:asciiTheme="minorHAnsi" w:eastAsiaTheme="minorEastAsia" w:hAnsiTheme="minorHAnsi" w:cstheme="minorBidi"/>
            <w:noProof/>
            <w:kern w:val="2"/>
            <w:sz w:val="21"/>
            <w:szCs w:val="22"/>
            <w:lang w:val="en-US" w:eastAsia="zh-CN"/>
          </w:rPr>
          <w:tab/>
        </w:r>
        <w:r>
          <w:rPr>
            <w:noProof/>
          </w:rPr>
          <w:t xml:space="preserve">Architecture for </w:t>
        </w:r>
        <w:r w:rsidRPr="00D34ABB">
          <w:rPr>
            <w:rFonts w:eastAsiaTheme="minorEastAsia"/>
            <w:noProof/>
            <w:lang w:eastAsia="zh-CN"/>
          </w:rPr>
          <w:t>NG-</w:t>
        </w:r>
        <w:r>
          <w:rPr>
            <w:noProof/>
          </w:rPr>
          <w:t>RAN connectivity</w:t>
        </w:r>
        <w:r>
          <w:rPr>
            <w:noProof/>
          </w:rPr>
          <w:tab/>
        </w:r>
        <w:r>
          <w:rPr>
            <w:noProof/>
          </w:rPr>
          <w:fldChar w:fldCharType="begin"/>
        </w:r>
        <w:r>
          <w:rPr>
            <w:noProof/>
          </w:rPr>
          <w:instrText xml:space="preserve"> PAGEREF _Toc199150246 \h </w:instrText>
        </w:r>
        <w:r>
          <w:rPr>
            <w:noProof/>
          </w:rPr>
        </w:r>
      </w:ins>
      <w:r>
        <w:rPr>
          <w:noProof/>
        </w:rPr>
        <w:fldChar w:fldCharType="separate"/>
      </w:r>
      <w:ins w:id="52" w:author="Rapporteur" w:date="2025-05-26T11:10:00Z">
        <w:r>
          <w:rPr>
            <w:noProof/>
          </w:rPr>
          <w:t>8</w:t>
        </w:r>
        <w:r>
          <w:rPr>
            <w:noProof/>
          </w:rPr>
          <w:fldChar w:fldCharType="end"/>
        </w:r>
      </w:ins>
    </w:p>
    <w:p w14:paraId="191C4445" w14:textId="28F0426F" w:rsidR="009E39F4" w:rsidRDefault="009E39F4">
      <w:pPr>
        <w:pStyle w:val="TOC4"/>
        <w:rPr>
          <w:ins w:id="53" w:author="Rapporteur" w:date="2025-05-26T11:10:00Z"/>
          <w:rFonts w:asciiTheme="minorHAnsi" w:eastAsiaTheme="minorEastAsia" w:hAnsiTheme="minorHAnsi" w:cstheme="minorBidi"/>
          <w:noProof/>
          <w:kern w:val="2"/>
          <w:sz w:val="21"/>
          <w:szCs w:val="22"/>
          <w:lang w:val="en-US" w:eastAsia="zh-CN"/>
        </w:rPr>
      </w:pPr>
      <w:ins w:id="54" w:author="Rapporteur" w:date="2025-05-26T11:10:00Z">
        <w:r>
          <w:rPr>
            <w:noProof/>
          </w:rPr>
          <w:t>4.2.2.1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_Toc199150247 \h </w:instrText>
        </w:r>
        <w:r>
          <w:rPr>
            <w:noProof/>
          </w:rPr>
        </w:r>
      </w:ins>
      <w:r>
        <w:rPr>
          <w:noProof/>
        </w:rPr>
        <w:fldChar w:fldCharType="separate"/>
      </w:r>
      <w:ins w:id="55" w:author="Rapporteur" w:date="2025-05-26T11:10:00Z">
        <w:r>
          <w:rPr>
            <w:noProof/>
          </w:rPr>
          <w:t>8</w:t>
        </w:r>
        <w:r>
          <w:rPr>
            <w:noProof/>
          </w:rPr>
          <w:fldChar w:fldCharType="end"/>
        </w:r>
      </w:ins>
    </w:p>
    <w:p w14:paraId="6C73CEB9" w14:textId="1CCA29A2" w:rsidR="009E39F4" w:rsidRDefault="009E39F4">
      <w:pPr>
        <w:pStyle w:val="TOC4"/>
        <w:rPr>
          <w:ins w:id="56" w:author="Rapporteur" w:date="2025-05-26T11:10:00Z"/>
          <w:rFonts w:asciiTheme="minorHAnsi" w:eastAsiaTheme="minorEastAsia" w:hAnsiTheme="minorHAnsi" w:cstheme="minorBidi"/>
          <w:noProof/>
          <w:kern w:val="2"/>
          <w:sz w:val="21"/>
          <w:szCs w:val="22"/>
          <w:lang w:val="en-US" w:eastAsia="zh-CN"/>
        </w:rPr>
      </w:pPr>
      <w:ins w:id="57" w:author="Rapporteur" w:date="2025-05-26T11:10:00Z">
        <w:r>
          <w:rPr>
            <w:noProof/>
          </w:rPr>
          <w:t>4.2.2.2</w:t>
        </w:r>
        <w:r>
          <w:rPr>
            <w:rFonts w:asciiTheme="minorHAnsi" w:eastAsiaTheme="minorEastAsia" w:hAnsiTheme="minorHAnsi" w:cstheme="minorBidi"/>
            <w:noProof/>
            <w:kern w:val="2"/>
            <w:sz w:val="21"/>
            <w:szCs w:val="22"/>
            <w:lang w:val="en-US" w:eastAsia="zh-CN"/>
          </w:rPr>
          <w:tab/>
        </w:r>
        <w:r>
          <w:rPr>
            <w:noProof/>
          </w:rPr>
          <w:t xml:space="preserve">Direct connectivity between AIOTF and </w:t>
        </w:r>
        <w:r w:rsidRPr="00D34ABB">
          <w:rPr>
            <w:rFonts w:eastAsiaTheme="minorEastAsia"/>
            <w:noProof/>
            <w:lang w:eastAsia="zh-CN"/>
          </w:rPr>
          <w:t>NG-</w:t>
        </w:r>
        <w:r>
          <w:rPr>
            <w:noProof/>
          </w:rPr>
          <w:t>RAN</w:t>
        </w:r>
        <w:r>
          <w:rPr>
            <w:noProof/>
          </w:rPr>
          <w:tab/>
        </w:r>
        <w:r>
          <w:rPr>
            <w:noProof/>
          </w:rPr>
          <w:fldChar w:fldCharType="begin"/>
        </w:r>
        <w:r>
          <w:rPr>
            <w:noProof/>
          </w:rPr>
          <w:instrText xml:space="preserve"> PAGEREF _Toc199150248 \h </w:instrText>
        </w:r>
        <w:r>
          <w:rPr>
            <w:noProof/>
          </w:rPr>
        </w:r>
      </w:ins>
      <w:r>
        <w:rPr>
          <w:noProof/>
        </w:rPr>
        <w:fldChar w:fldCharType="separate"/>
      </w:r>
      <w:ins w:id="58" w:author="Rapporteur" w:date="2025-05-26T11:10:00Z">
        <w:r>
          <w:rPr>
            <w:noProof/>
          </w:rPr>
          <w:t>10</w:t>
        </w:r>
        <w:r>
          <w:rPr>
            <w:noProof/>
          </w:rPr>
          <w:fldChar w:fldCharType="end"/>
        </w:r>
      </w:ins>
    </w:p>
    <w:p w14:paraId="31CE903C" w14:textId="3D45B7B3" w:rsidR="009E39F4" w:rsidRDefault="009E39F4">
      <w:pPr>
        <w:pStyle w:val="TOC4"/>
        <w:rPr>
          <w:ins w:id="59" w:author="Rapporteur" w:date="2025-05-26T11:10:00Z"/>
          <w:rFonts w:asciiTheme="minorHAnsi" w:eastAsiaTheme="minorEastAsia" w:hAnsiTheme="minorHAnsi" w:cstheme="minorBidi"/>
          <w:noProof/>
          <w:kern w:val="2"/>
          <w:sz w:val="21"/>
          <w:szCs w:val="22"/>
          <w:lang w:val="en-US" w:eastAsia="zh-CN"/>
        </w:rPr>
      </w:pPr>
      <w:ins w:id="60" w:author="Rapporteur" w:date="2025-05-26T11:10:00Z">
        <w:r>
          <w:rPr>
            <w:noProof/>
          </w:rPr>
          <w:t>4.2.2.3</w:t>
        </w:r>
        <w:r>
          <w:rPr>
            <w:rFonts w:asciiTheme="minorHAnsi" w:eastAsiaTheme="minorEastAsia" w:hAnsiTheme="minorHAnsi" w:cstheme="minorBidi"/>
            <w:noProof/>
            <w:kern w:val="2"/>
            <w:sz w:val="21"/>
            <w:szCs w:val="22"/>
            <w:lang w:val="en-US" w:eastAsia="zh-CN"/>
          </w:rPr>
          <w:tab/>
        </w:r>
        <w:r>
          <w:rPr>
            <w:noProof/>
          </w:rPr>
          <w:t xml:space="preserve">Indirect connectivity between AIOTF and </w:t>
        </w:r>
        <w:r w:rsidRPr="00D34ABB">
          <w:rPr>
            <w:rFonts w:eastAsiaTheme="minorEastAsia"/>
            <w:noProof/>
            <w:lang w:eastAsia="zh-CN"/>
          </w:rPr>
          <w:t>NG-</w:t>
        </w:r>
        <w:r>
          <w:rPr>
            <w:noProof/>
          </w:rPr>
          <w:t>RAN via an AMF</w:t>
        </w:r>
        <w:r>
          <w:rPr>
            <w:noProof/>
          </w:rPr>
          <w:tab/>
        </w:r>
        <w:r>
          <w:rPr>
            <w:noProof/>
          </w:rPr>
          <w:fldChar w:fldCharType="begin"/>
        </w:r>
        <w:r>
          <w:rPr>
            <w:noProof/>
          </w:rPr>
          <w:instrText xml:space="preserve"> PAGEREF _Toc199150249 \h </w:instrText>
        </w:r>
        <w:r>
          <w:rPr>
            <w:noProof/>
          </w:rPr>
        </w:r>
      </w:ins>
      <w:r>
        <w:rPr>
          <w:noProof/>
        </w:rPr>
        <w:fldChar w:fldCharType="separate"/>
      </w:r>
      <w:ins w:id="61" w:author="Rapporteur" w:date="2025-05-26T11:10:00Z">
        <w:r>
          <w:rPr>
            <w:noProof/>
          </w:rPr>
          <w:t>11</w:t>
        </w:r>
        <w:r>
          <w:rPr>
            <w:noProof/>
          </w:rPr>
          <w:fldChar w:fldCharType="end"/>
        </w:r>
      </w:ins>
    </w:p>
    <w:p w14:paraId="5C801F8B" w14:textId="482D506F" w:rsidR="009E39F4" w:rsidRDefault="009E39F4">
      <w:pPr>
        <w:pStyle w:val="TOC2"/>
        <w:rPr>
          <w:ins w:id="62" w:author="Rapporteur" w:date="2025-05-26T11:10:00Z"/>
          <w:rFonts w:asciiTheme="minorHAnsi" w:eastAsiaTheme="minorEastAsia" w:hAnsiTheme="minorHAnsi" w:cstheme="minorBidi"/>
          <w:noProof/>
          <w:kern w:val="2"/>
          <w:sz w:val="21"/>
          <w:szCs w:val="22"/>
          <w:lang w:val="en-US" w:eastAsia="zh-CN"/>
        </w:rPr>
      </w:pPr>
      <w:ins w:id="63" w:author="Rapporteur" w:date="2025-05-26T11:10:00Z">
        <w:r>
          <w:rPr>
            <w:noProof/>
          </w:rPr>
          <w:t>4.3</w:t>
        </w:r>
        <w:r>
          <w:rPr>
            <w:rFonts w:asciiTheme="minorHAnsi" w:eastAsiaTheme="minorEastAsia" w:hAnsiTheme="minorHAnsi" w:cstheme="minorBidi"/>
            <w:noProof/>
            <w:kern w:val="2"/>
            <w:sz w:val="21"/>
            <w:szCs w:val="22"/>
            <w:lang w:val="en-US" w:eastAsia="zh-CN"/>
          </w:rPr>
          <w:tab/>
        </w:r>
        <w:r>
          <w:rPr>
            <w:noProof/>
          </w:rPr>
          <w:t>Reference points</w:t>
        </w:r>
        <w:r>
          <w:rPr>
            <w:noProof/>
          </w:rPr>
          <w:tab/>
        </w:r>
        <w:r>
          <w:rPr>
            <w:noProof/>
          </w:rPr>
          <w:fldChar w:fldCharType="begin"/>
        </w:r>
        <w:r>
          <w:rPr>
            <w:noProof/>
          </w:rPr>
          <w:instrText xml:space="preserve"> PAGEREF _Toc199150250 \h </w:instrText>
        </w:r>
        <w:r>
          <w:rPr>
            <w:noProof/>
          </w:rPr>
        </w:r>
      </w:ins>
      <w:r>
        <w:rPr>
          <w:noProof/>
        </w:rPr>
        <w:fldChar w:fldCharType="separate"/>
      </w:r>
      <w:ins w:id="64" w:author="Rapporteur" w:date="2025-05-26T11:10:00Z">
        <w:r>
          <w:rPr>
            <w:noProof/>
          </w:rPr>
          <w:t>12</w:t>
        </w:r>
        <w:r>
          <w:rPr>
            <w:noProof/>
          </w:rPr>
          <w:fldChar w:fldCharType="end"/>
        </w:r>
      </w:ins>
    </w:p>
    <w:p w14:paraId="3A46F7DB" w14:textId="5C38F1F2" w:rsidR="009E39F4" w:rsidRDefault="009E39F4">
      <w:pPr>
        <w:pStyle w:val="TOC2"/>
        <w:rPr>
          <w:ins w:id="65" w:author="Rapporteur" w:date="2025-05-26T11:10:00Z"/>
          <w:rFonts w:asciiTheme="minorHAnsi" w:eastAsiaTheme="minorEastAsia" w:hAnsiTheme="minorHAnsi" w:cstheme="minorBidi"/>
          <w:noProof/>
          <w:kern w:val="2"/>
          <w:sz w:val="21"/>
          <w:szCs w:val="22"/>
          <w:lang w:val="en-US" w:eastAsia="zh-CN"/>
        </w:rPr>
      </w:pPr>
      <w:ins w:id="66" w:author="Rapporteur" w:date="2025-05-26T11:10:00Z">
        <w:r>
          <w:rPr>
            <w:noProof/>
          </w:rPr>
          <w:t>4.4</w:t>
        </w:r>
        <w:r>
          <w:rPr>
            <w:rFonts w:asciiTheme="minorHAnsi" w:eastAsiaTheme="minorEastAsia" w:hAnsiTheme="minorHAnsi" w:cstheme="minorBidi"/>
            <w:noProof/>
            <w:kern w:val="2"/>
            <w:sz w:val="21"/>
            <w:szCs w:val="22"/>
            <w:lang w:val="en-US" w:eastAsia="zh-CN"/>
          </w:rPr>
          <w:tab/>
        </w:r>
        <w:r>
          <w:rPr>
            <w:noProof/>
          </w:rPr>
          <w:t>Service-based interfaces</w:t>
        </w:r>
        <w:r>
          <w:rPr>
            <w:noProof/>
          </w:rPr>
          <w:tab/>
        </w:r>
        <w:r>
          <w:rPr>
            <w:noProof/>
          </w:rPr>
          <w:fldChar w:fldCharType="begin"/>
        </w:r>
        <w:r>
          <w:rPr>
            <w:noProof/>
          </w:rPr>
          <w:instrText xml:space="preserve"> PAGEREF _Toc199150251 \h </w:instrText>
        </w:r>
        <w:r>
          <w:rPr>
            <w:noProof/>
          </w:rPr>
        </w:r>
      </w:ins>
      <w:r>
        <w:rPr>
          <w:noProof/>
        </w:rPr>
        <w:fldChar w:fldCharType="separate"/>
      </w:r>
      <w:ins w:id="67" w:author="Rapporteur" w:date="2025-05-26T11:10:00Z">
        <w:r>
          <w:rPr>
            <w:noProof/>
          </w:rPr>
          <w:t>12</w:t>
        </w:r>
        <w:r>
          <w:rPr>
            <w:noProof/>
          </w:rPr>
          <w:fldChar w:fldCharType="end"/>
        </w:r>
      </w:ins>
    </w:p>
    <w:p w14:paraId="4F9F56A9" w14:textId="6061ACD5" w:rsidR="009E39F4" w:rsidRDefault="009E39F4">
      <w:pPr>
        <w:pStyle w:val="TOC2"/>
        <w:rPr>
          <w:ins w:id="68" w:author="Rapporteur" w:date="2025-05-26T11:10:00Z"/>
          <w:rFonts w:asciiTheme="minorHAnsi" w:eastAsiaTheme="minorEastAsia" w:hAnsiTheme="minorHAnsi" w:cstheme="minorBidi"/>
          <w:noProof/>
          <w:kern w:val="2"/>
          <w:sz w:val="21"/>
          <w:szCs w:val="22"/>
          <w:lang w:val="en-US" w:eastAsia="zh-CN"/>
        </w:rPr>
      </w:pPr>
      <w:ins w:id="69" w:author="Rapporteur" w:date="2025-05-26T11:10:00Z">
        <w:r>
          <w:rPr>
            <w:noProof/>
          </w:rPr>
          <w:t>4.5</w:t>
        </w:r>
        <w:r>
          <w:rPr>
            <w:rFonts w:asciiTheme="minorHAnsi" w:eastAsiaTheme="minorEastAsia" w:hAnsiTheme="minorHAnsi" w:cstheme="minorBidi"/>
            <w:noProof/>
            <w:kern w:val="2"/>
            <w:sz w:val="21"/>
            <w:szCs w:val="22"/>
            <w:lang w:val="en-US" w:eastAsia="zh-CN"/>
          </w:rPr>
          <w:tab/>
        </w:r>
        <w:r>
          <w:rPr>
            <w:noProof/>
          </w:rPr>
          <w:t>Functional Entities</w:t>
        </w:r>
        <w:r>
          <w:rPr>
            <w:noProof/>
          </w:rPr>
          <w:tab/>
        </w:r>
        <w:r>
          <w:rPr>
            <w:noProof/>
          </w:rPr>
          <w:fldChar w:fldCharType="begin"/>
        </w:r>
        <w:r>
          <w:rPr>
            <w:noProof/>
          </w:rPr>
          <w:instrText xml:space="preserve"> PAGEREF _Toc199150252 \h </w:instrText>
        </w:r>
        <w:r>
          <w:rPr>
            <w:noProof/>
          </w:rPr>
        </w:r>
      </w:ins>
      <w:r>
        <w:rPr>
          <w:noProof/>
        </w:rPr>
        <w:fldChar w:fldCharType="separate"/>
      </w:r>
      <w:ins w:id="70" w:author="Rapporteur" w:date="2025-05-26T11:10:00Z">
        <w:r>
          <w:rPr>
            <w:noProof/>
          </w:rPr>
          <w:t>13</w:t>
        </w:r>
        <w:r>
          <w:rPr>
            <w:noProof/>
          </w:rPr>
          <w:fldChar w:fldCharType="end"/>
        </w:r>
      </w:ins>
    </w:p>
    <w:p w14:paraId="2ECC83E3" w14:textId="562BD3EC" w:rsidR="009E39F4" w:rsidRDefault="009E39F4">
      <w:pPr>
        <w:pStyle w:val="TOC3"/>
        <w:rPr>
          <w:ins w:id="71" w:author="Rapporteur" w:date="2025-05-26T11:10:00Z"/>
          <w:rFonts w:asciiTheme="minorHAnsi" w:eastAsiaTheme="minorEastAsia" w:hAnsiTheme="minorHAnsi" w:cstheme="minorBidi"/>
          <w:noProof/>
          <w:kern w:val="2"/>
          <w:sz w:val="21"/>
          <w:szCs w:val="22"/>
          <w:lang w:val="en-US" w:eastAsia="zh-CN"/>
        </w:rPr>
      </w:pPr>
      <w:ins w:id="72" w:author="Rapporteur" w:date="2025-05-26T11:10:00Z">
        <w:r>
          <w:rPr>
            <w:noProof/>
          </w:rPr>
          <w:t>4.5.1</w:t>
        </w:r>
        <w:r>
          <w:rPr>
            <w:rFonts w:asciiTheme="minorHAnsi" w:eastAsiaTheme="minorEastAsia" w:hAnsiTheme="minorHAnsi" w:cstheme="minorBidi"/>
            <w:noProof/>
            <w:kern w:val="2"/>
            <w:sz w:val="21"/>
            <w:szCs w:val="22"/>
            <w:lang w:val="en-US" w:eastAsia="zh-CN"/>
          </w:rPr>
          <w:tab/>
        </w:r>
        <w:r>
          <w:rPr>
            <w:noProof/>
          </w:rPr>
          <w:t>AIoT Device</w:t>
        </w:r>
        <w:r>
          <w:rPr>
            <w:noProof/>
          </w:rPr>
          <w:tab/>
        </w:r>
        <w:r>
          <w:rPr>
            <w:noProof/>
          </w:rPr>
          <w:fldChar w:fldCharType="begin"/>
        </w:r>
        <w:r>
          <w:rPr>
            <w:noProof/>
          </w:rPr>
          <w:instrText xml:space="preserve"> PAGEREF _Toc199150253 \h </w:instrText>
        </w:r>
        <w:r>
          <w:rPr>
            <w:noProof/>
          </w:rPr>
        </w:r>
      </w:ins>
      <w:r>
        <w:rPr>
          <w:noProof/>
        </w:rPr>
        <w:fldChar w:fldCharType="separate"/>
      </w:r>
      <w:ins w:id="73" w:author="Rapporteur" w:date="2025-05-26T11:10:00Z">
        <w:r>
          <w:rPr>
            <w:noProof/>
          </w:rPr>
          <w:t>13</w:t>
        </w:r>
        <w:r>
          <w:rPr>
            <w:noProof/>
          </w:rPr>
          <w:fldChar w:fldCharType="end"/>
        </w:r>
      </w:ins>
    </w:p>
    <w:p w14:paraId="76EC63EB" w14:textId="13C33A8E" w:rsidR="009E39F4" w:rsidRDefault="009E39F4">
      <w:pPr>
        <w:pStyle w:val="TOC3"/>
        <w:rPr>
          <w:ins w:id="74" w:author="Rapporteur" w:date="2025-05-26T11:10:00Z"/>
          <w:rFonts w:asciiTheme="minorHAnsi" w:eastAsiaTheme="minorEastAsia" w:hAnsiTheme="minorHAnsi" w:cstheme="minorBidi"/>
          <w:noProof/>
          <w:kern w:val="2"/>
          <w:sz w:val="21"/>
          <w:szCs w:val="22"/>
          <w:lang w:val="en-US" w:eastAsia="zh-CN"/>
        </w:rPr>
      </w:pPr>
      <w:ins w:id="75" w:author="Rapporteur" w:date="2025-05-26T11:10:00Z">
        <w:r>
          <w:rPr>
            <w:noProof/>
          </w:rPr>
          <w:t>4.5.2</w:t>
        </w:r>
        <w:r>
          <w:rPr>
            <w:rFonts w:asciiTheme="minorHAnsi" w:eastAsiaTheme="minorEastAsia" w:hAnsiTheme="minorHAnsi" w:cstheme="minorBidi"/>
            <w:noProof/>
            <w:kern w:val="2"/>
            <w:sz w:val="21"/>
            <w:szCs w:val="22"/>
            <w:lang w:val="en-US" w:eastAsia="zh-CN"/>
          </w:rPr>
          <w:tab/>
        </w:r>
        <w:r>
          <w:rPr>
            <w:noProof/>
            <w:lang w:eastAsia="ko-KR"/>
          </w:rPr>
          <w:t>NG-RAN</w:t>
        </w:r>
        <w:r>
          <w:rPr>
            <w:noProof/>
          </w:rPr>
          <w:tab/>
        </w:r>
        <w:r>
          <w:rPr>
            <w:noProof/>
          </w:rPr>
          <w:fldChar w:fldCharType="begin"/>
        </w:r>
        <w:r>
          <w:rPr>
            <w:noProof/>
          </w:rPr>
          <w:instrText xml:space="preserve"> PAGEREF _Toc199150254 \h </w:instrText>
        </w:r>
        <w:r>
          <w:rPr>
            <w:noProof/>
          </w:rPr>
        </w:r>
      </w:ins>
      <w:r>
        <w:rPr>
          <w:noProof/>
        </w:rPr>
        <w:fldChar w:fldCharType="separate"/>
      </w:r>
      <w:ins w:id="76" w:author="Rapporteur" w:date="2025-05-26T11:10:00Z">
        <w:r>
          <w:rPr>
            <w:noProof/>
          </w:rPr>
          <w:t>13</w:t>
        </w:r>
        <w:r>
          <w:rPr>
            <w:noProof/>
          </w:rPr>
          <w:fldChar w:fldCharType="end"/>
        </w:r>
      </w:ins>
    </w:p>
    <w:p w14:paraId="65C22102" w14:textId="0E4C0BBC" w:rsidR="009E39F4" w:rsidRDefault="009E39F4">
      <w:pPr>
        <w:pStyle w:val="TOC3"/>
        <w:rPr>
          <w:ins w:id="77" w:author="Rapporteur" w:date="2025-05-26T11:10:00Z"/>
          <w:rFonts w:asciiTheme="minorHAnsi" w:eastAsiaTheme="minorEastAsia" w:hAnsiTheme="minorHAnsi" w:cstheme="minorBidi"/>
          <w:noProof/>
          <w:kern w:val="2"/>
          <w:sz w:val="21"/>
          <w:szCs w:val="22"/>
          <w:lang w:val="en-US" w:eastAsia="zh-CN"/>
        </w:rPr>
      </w:pPr>
      <w:ins w:id="78" w:author="Rapporteur" w:date="2025-05-26T11:10:00Z">
        <w:r>
          <w:rPr>
            <w:noProof/>
          </w:rPr>
          <w:t>4.5.3</w:t>
        </w:r>
        <w:r>
          <w:rPr>
            <w:rFonts w:asciiTheme="minorHAnsi" w:eastAsiaTheme="minorEastAsia" w:hAnsiTheme="minorHAnsi" w:cstheme="minorBidi"/>
            <w:noProof/>
            <w:kern w:val="2"/>
            <w:sz w:val="21"/>
            <w:szCs w:val="22"/>
            <w:lang w:val="en-US" w:eastAsia="zh-CN"/>
          </w:rPr>
          <w:tab/>
        </w:r>
        <w:r>
          <w:rPr>
            <w:noProof/>
          </w:rPr>
          <w:t>AIOTF</w:t>
        </w:r>
        <w:r>
          <w:rPr>
            <w:noProof/>
          </w:rPr>
          <w:tab/>
        </w:r>
        <w:r>
          <w:rPr>
            <w:noProof/>
          </w:rPr>
          <w:fldChar w:fldCharType="begin"/>
        </w:r>
        <w:r>
          <w:rPr>
            <w:noProof/>
          </w:rPr>
          <w:instrText xml:space="preserve"> PAGEREF _Toc199150255 \h </w:instrText>
        </w:r>
        <w:r>
          <w:rPr>
            <w:noProof/>
          </w:rPr>
        </w:r>
      </w:ins>
      <w:r>
        <w:rPr>
          <w:noProof/>
        </w:rPr>
        <w:fldChar w:fldCharType="separate"/>
      </w:r>
      <w:ins w:id="79" w:author="Rapporteur" w:date="2025-05-26T11:10:00Z">
        <w:r>
          <w:rPr>
            <w:noProof/>
          </w:rPr>
          <w:t>13</w:t>
        </w:r>
        <w:r>
          <w:rPr>
            <w:noProof/>
          </w:rPr>
          <w:fldChar w:fldCharType="end"/>
        </w:r>
      </w:ins>
    </w:p>
    <w:p w14:paraId="637946A1" w14:textId="5FF0BB96" w:rsidR="009E39F4" w:rsidRDefault="009E39F4">
      <w:pPr>
        <w:pStyle w:val="TOC3"/>
        <w:rPr>
          <w:ins w:id="80" w:author="Rapporteur" w:date="2025-05-26T11:10:00Z"/>
          <w:rFonts w:asciiTheme="minorHAnsi" w:eastAsiaTheme="minorEastAsia" w:hAnsiTheme="minorHAnsi" w:cstheme="minorBidi"/>
          <w:noProof/>
          <w:kern w:val="2"/>
          <w:sz w:val="21"/>
          <w:szCs w:val="22"/>
          <w:lang w:val="en-US" w:eastAsia="zh-CN"/>
        </w:rPr>
      </w:pPr>
      <w:ins w:id="81" w:author="Rapporteur" w:date="2025-05-26T11:10:00Z">
        <w:r>
          <w:rPr>
            <w:noProof/>
          </w:rPr>
          <w:t>4.5.4</w:t>
        </w:r>
        <w:r>
          <w:rPr>
            <w:rFonts w:asciiTheme="minorHAnsi" w:eastAsiaTheme="minorEastAsia" w:hAnsiTheme="minorHAnsi" w:cstheme="minorBidi"/>
            <w:noProof/>
            <w:kern w:val="2"/>
            <w:sz w:val="21"/>
            <w:szCs w:val="22"/>
            <w:lang w:val="en-US" w:eastAsia="zh-CN"/>
          </w:rPr>
          <w:tab/>
        </w:r>
        <w:r>
          <w:rPr>
            <w:noProof/>
          </w:rPr>
          <w:t>NEF</w:t>
        </w:r>
        <w:r>
          <w:rPr>
            <w:noProof/>
          </w:rPr>
          <w:tab/>
        </w:r>
        <w:r>
          <w:rPr>
            <w:noProof/>
          </w:rPr>
          <w:fldChar w:fldCharType="begin"/>
        </w:r>
        <w:r>
          <w:rPr>
            <w:noProof/>
          </w:rPr>
          <w:instrText xml:space="preserve"> PAGEREF _Toc199150256 \h </w:instrText>
        </w:r>
        <w:r>
          <w:rPr>
            <w:noProof/>
          </w:rPr>
        </w:r>
      </w:ins>
      <w:r>
        <w:rPr>
          <w:noProof/>
        </w:rPr>
        <w:fldChar w:fldCharType="separate"/>
      </w:r>
      <w:ins w:id="82" w:author="Rapporteur" w:date="2025-05-26T11:10:00Z">
        <w:r>
          <w:rPr>
            <w:noProof/>
          </w:rPr>
          <w:t>14</w:t>
        </w:r>
        <w:r>
          <w:rPr>
            <w:noProof/>
          </w:rPr>
          <w:fldChar w:fldCharType="end"/>
        </w:r>
      </w:ins>
    </w:p>
    <w:p w14:paraId="3E9786D3" w14:textId="6A6E82D3" w:rsidR="009E39F4" w:rsidRDefault="009E39F4">
      <w:pPr>
        <w:pStyle w:val="TOC3"/>
        <w:rPr>
          <w:ins w:id="83" w:author="Rapporteur" w:date="2025-05-26T11:10:00Z"/>
          <w:rFonts w:asciiTheme="minorHAnsi" w:eastAsiaTheme="minorEastAsia" w:hAnsiTheme="minorHAnsi" w:cstheme="minorBidi"/>
          <w:noProof/>
          <w:kern w:val="2"/>
          <w:sz w:val="21"/>
          <w:szCs w:val="22"/>
          <w:lang w:val="en-US" w:eastAsia="zh-CN"/>
        </w:rPr>
      </w:pPr>
      <w:ins w:id="84" w:author="Rapporteur" w:date="2025-05-26T11:10:00Z">
        <w:r>
          <w:rPr>
            <w:noProof/>
          </w:rPr>
          <w:t>4.5.5</w:t>
        </w:r>
        <w:r>
          <w:rPr>
            <w:rFonts w:asciiTheme="minorHAnsi" w:eastAsiaTheme="minorEastAsia" w:hAnsiTheme="minorHAnsi" w:cstheme="minorBidi"/>
            <w:noProof/>
            <w:kern w:val="2"/>
            <w:sz w:val="21"/>
            <w:szCs w:val="22"/>
            <w:lang w:val="en-US" w:eastAsia="zh-CN"/>
          </w:rPr>
          <w:tab/>
        </w:r>
        <w:r>
          <w:rPr>
            <w:noProof/>
          </w:rPr>
          <w:t>AF</w:t>
        </w:r>
        <w:r>
          <w:rPr>
            <w:noProof/>
          </w:rPr>
          <w:tab/>
        </w:r>
        <w:r>
          <w:rPr>
            <w:noProof/>
          </w:rPr>
          <w:fldChar w:fldCharType="begin"/>
        </w:r>
        <w:r>
          <w:rPr>
            <w:noProof/>
          </w:rPr>
          <w:instrText xml:space="preserve"> PAGEREF _Toc199150257 \h </w:instrText>
        </w:r>
        <w:r>
          <w:rPr>
            <w:noProof/>
          </w:rPr>
        </w:r>
      </w:ins>
      <w:r>
        <w:rPr>
          <w:noProof/>
        </w:rPr>
        <w:fldChar w:fldCharType="separate"/>
      </w:r>
      <w:ins w:id="85" w:author="Rapporteur" w:date="2025-05-26T11:10:00Z">
        <w:r>
          <w:rPr>
            <w:noProof/>
          </w:rPr>
          <w:t>14</w:t>
        </w:r>
        <w:r>
          <w:rPr>
            <w:noProof/>
          </w:rPr>
          <w:fldChar w:fldCharType="end"/>
        </w:r>
      </w:ins>
    </w:p>
    <w:p w14:paraId="561C1B8D" w14:textId="3D15BEC6" w:rsidR="009E39F4" w:rsidRDefault="009E39F4">
      <w:pPr>
        <w:pStyle w:val="TOC3"/>
        <w:rPr>
          <w:ins w:id="86" w:author="Rapporteur" w:date="2025-05-26T11:10:00Z"/>
          <w:rFonts w:asciiTheme="minorHAnsi" w:eastAsiaTheme="minorEastAsia" w:hAnsiTheme="minorHAnsi" w:cstheme="minorBidi"/>
          <w:noProof/>
          <w:kern w:val="2"/>
          <w:sz w:val="21"/>
          <w:szCs w:val="22"/>
          <w:lang w:val="en-US" w:eastAsia="zh-CN"/>
        </w:rPr>
      </w:pPr>
      <w:ins w:id="87" w:author="Rapporteur" w:date="2025-05-26T11:10:00Z">
        <w:r>
          <w:rPr>
            <w:noProof/>
          </w:rPr>
          <w:t>4.5.6</w:t>
        </w:r>
        <w:r>
          <w:rPr>
            <w:rFonts w:asciiTheme="minorHAnsi" w:eastAsiaTheme="minorEastAsia" w:hAnsiTheme="minorHAnsi" w:cstheme="minorBidi"/>
            <w:noProof/>
            <w:kern w:val="2"/>
            <w:sz w:val="21"/>
            <w:szCs w:val="22"/>
            <w:lang w:val="en-US" w:eastAsia="zh-CN"/>
          </w:rPr>
          <w:tab/>
        </w:r>
        <w:r>
          <w:rPr>
            <w:noProof/>
          </w:rPr>
          <w:t>NRF</w:t>
        </w:r>
        <w:r>
          <w:rPr>
            <w:noProof/>
          </w:rPr>
          <w:tab/>
        </w:r>
        <w:r>
          <w:rPr>
            <w:noProof/>
          </w:rPr>
          <w:fldChar w:fldCharType="begin"/>
        </w:r>
        <w:r>
          <w:rPr>
            <w:noProof/>
          </w:rPr>
          <w:instrText xml:space="preserve"> PAGEREF _Toc199150258 \h </w:instrText>
        </w:r>
        <w:r>
          <w:rPr>
            <w:noProof/>
          </w:rPr>
        </w:r>
      </w:ins>
      <w:r>
        <w:rPr>
          <w:noProof/>
        </w:rPr>
        <w:fldChar w:fldCharType="separate"/>
      </w:r>
      <w:ins w:id="88" w:author="Rapporteur" w:date="2025-05-26T11:10:00Z">
        <w:r>
          <w:rPr>
            <w:noProof/>
          </w:rPr>
          <w:t>14</w:t>
        </w:r>
        <w:r>
          <w:rPr>
            <w:noProof/>
          </w:rPr>
          <w:fldChar w:fldCharType="end"/>
        </w:r>
      </w:ins>
    </w:p>
    <w:p w14:paraId="0F59D455" w14:textId="4C72C159" w:rsidR="009E39F4" w:rsidRDefault="009E39F4">
      <w:pPr>
        <w:pStyle w:val="TOC3"/>
        <w:rPr>
          <w:ins w:id="89" w:author="Rapporteur" w:date="2025-05-26T11:10:00Z"/>
          <w:rFonts w:asciiTheme="minorHAnsi" w:eastAsiaTheme="minorEastAsia" w:hAnsiTheme="minorHAnsi" w:cstheme="minorBidi"/>
          <w:noProof/>
          <w:kern w:val="2"/>
          <w:sz w:val="21"/>
          <w:szCs w:val="22"/>
          <w:lang w:val="en-US" w:eastAsia="zh-CN"/>
        </w:rPr>
      </w:pPr>
      <w:ins w:id="90" w:author="Rapporteur" w:date="2025-05-26T11:10:00Z">
        <w:r>
          <w:rPr>
            <w:noProof/>
          </w:rPr>
          <w:t>4.5.7</w:t>
        </w:r>
        <w:r>
          <w:rPr>
            <w:rFonts w:asciiTheme="minorHAnsi" w:eastAsiaTheme="minorEastAsia" w:hAnsiTheme="minorHAnsi" w:cstheme="minorBidi"/>
            <w:noProof/>
            <w:kern w:val="2"/>
            <w:sz w:val="21"/>
            <w:szCs w:val="22"/>
            <w:lang w:val="en-US" w:eastAsia="zh-CN"/>
          </w:rPr>
          <w:tab/>
        </w:r>
        <w:r>
          <w:rPr>
            <w:noProof/>
          </w:rPr>
          <w:t>AMF</w:t>
        </w:r>
        <w:r>
          <w:rPr>
            <w:noProof/>
          </w:rPr>
          <w:tab/>
        </w:r>
        <w:r>
          <w:rPr>
            <w:noProof/>
          </w:rPr>
          <w:fldChar w:fldCharType="begin"/>
        </w:r>
        <w:r>
          <w:rPr>
            <w:noProof/>
          </w:rPr>
          <w:instrText xml:space="preserve"> PAGEREF _Toc199150259 \h </w:instrText>
        </w:r>
        <w:r>
          <w:rPr>
            <w:noProof/>
          </w:rPr>
        </w:r>
      </w:ins>
      <w:r>
        <w:rPr>
          <w:noProof/>
        </w:rPr>
        <w:fldChar w:fldCharType="separate"/>
      </w:r>
      <w:ins w:id="91" w:author="Rapporteur" w:date="2025-05-26T11:10:00Z">
        <w:r>
          <w:rPr>
            <w:noProof/>
          </w:rPr>
          <w:t>14</w:t>
        </w:r>
        <w:r>
          <w:rPr>
            <w:noProof/>
          </w:rPr>
          <w:fldChar w:fldCharType="end"/>
        </w:r>
      </w:ins>
    </w:p>
    <w:p w14:paraId="043367C5" w14:textId="3C51A05E" w:rsidR="009E39F4" w:rsidRDefault="009E39F4">
      <w:pPr>
        <w:pStyle w:val="TOC3"/>
        <w:rPr>
          <w:ins w:id="92" w:author="Rapporteur" w:date="2025-05-26T11:10:00Z"/>
          <w:rFonts w:asciiTheme="minorHAnsi" w:eastAsiaTheme="minorEastAsia" w:hAnsiTheme="minorHAnsi" w:cstheme="minorBidi"/>
          <w:noProof/>
          <w:kern w:val="2"/>
          <w:sz w:val="21"/>
          <w:szCs w:val="22"/>
          <w:lang w:val="en-US" w:eastAsia="zh-CN"/>
        </w:rPr>
      </w:pPr>
      <w:ins w:id="93" w:author="Rapporteur" w:date="2025-05-26T11:10:00Z">
        <w:r>
          <w:rPr>
            <w:noProof/>
          </w:rPr>
          <w:t>4.5.8</w:t>
        </w:r>
        <w:r>
          <w:rPr>
            <w:rFonts w:asciiTheme="minorHAnsi" w:eastAsiaTheme="minorEastAsia" w:hAnsiTheme="minorHAnsi" w:cstheme="minorBidi"/>
            <w:noProof/>
            <w:kern w:val="2"/>
            <w:sz w:val="21"/>
            <w:szCs w:val="22"/>
            <w:lang w:val="en-US" w:eastAsia="zh-CN"/>
          </w:rPr>
          <w:tab/>
        </w:r>
        <w:r>
          <w:rPr>
            <w:noProof/>
          </w:rPr>
          <w:t>UDR</w:t>
        </w:r>
        <w:r>
          <w:rPr>
            <w:noProof/>
          </w:rPr>
          <w:tab/>
        </w:r>
        <w:r>
          <w:rPr>
            <w:noProof/>
          </w:rPr>
          <w:fldChar w:fldCharType="begin"/>
        </w:r>
        <w:r>
          <w:rPr>
            <w:noProof/>
          </w:rPr>
          <w:instrText xml:space="preserve"> PAGEREF _Toc199150260 \h </w:instrText>
        </w:r>
        <w:r>
          <w:rPr>
            <w:noProof/>
          </w:rPr>
        </w:r>
      </w:ins>
      <w:r>
        <w:rPr>
          <w:noProof/>
        </w:rPr>
        <w:fldChar w:fldCharType="separate"/>
      </w:r>
      <w:ins w:id="94" w:author="Rapporteur" w:date="2025-05-26T11:10:00Z">
        <w:r>
          <w:rPr>
            <w:noProof/>
          </w:rPr>
          <w:t>14</w:t>
        </w:r>
        <w:r>
          <w:rPr>
            <w:noProof/>
          </w:rPr>
          <w:fldChar w:fldCharType="end"/>
        </w:r>
      </w:ins>
    </w:p>
    <w:p w14:paraId="4320AE75" w14:textId="4AC93628" w:rsidR="009E39F4" w:rsidRDefault="009E39F4">
      <w:pPr>
        <w:pStyle w:val="TOC3"/>
        <w:rPr>
          <w:ins w:id="95" w:author="Rapporteur" w:date="2025-05-26T11:10:00Z"/>
          <w:rFonts w:asciiTheme="minorHAnsi" w:eastAsiaTheme="minorEastAsia" w:hAnsiTheme="minorHAnsi" w:cstheme="minorBidi"/>
          <w:noProof/>
          <w:kern w:val="2"/>
          <w:sz w:val="21"/>
          <w:szCs w:val="22"/>
          <w:lang w:val="en-US" w:eastAsia="zh-CN"/>
        </w:rPr>
      </w:pPr>
      <w:ins w:id="96" w:author="Rapporteur" w:date="2025-05-26T11:10:00Z">
        <w:r>
          <w:rPr>
            <w:noProof/>
          </w:rPr>
          <w:t>4.5.9</w:t>
        </w:r>
        <w:r>
          <w:rPr>
            <w:rFonts w:asciiTheme="minorHAnsi" w:eastAsiaTheme="minorEastAsia" w:hAnsiTheme="minorHAnsi" w:cstheme="minorBidi"/>
            <w:noProof/>
            <w:kern w:val="2"/>
            <w:sz w:val="21"/>
            <w:szCs w:val="22"/>
            <w:lang w:val="en-US" w:eastAsia="zh-CN"/>
          </w:rPr>
          <w:tab/>
        </w:r>
        <w:r>
          <w:rPr>
            <w:noProof/>
          </w:rPr>
          <w:t>ADM</w:t>
        </w:r>
        <w:r>
          <w:rPr>
            <w:noProof/>
          </w:rPr>
          <w:tab/>
        </w:r>
        <w:r>
          <w:rPr>
            <w:noProof/>
          </w:rPr>
          <w:fldChar w:fldCharType="begin"/>
        </w:r>
        <w:r>
          <w:rPr>
            <w:noProof/>
          </w:rPr>
          <w:instrText xml:space="preserve"> PAGEREF _Toc199150261 \h </w:instrText>
        </w:r>
        <w:r>
          <w:rPr>
            <w:noProof/>
          </w:rPr>
        </w:r>
      </w:ins>
      <w:r>
        <w:rPr>
          <w:noProof/>
        </w:rPr>
        <w:fldChar w:fldCharType="separate"/>
      </w:r>
      <w:ins w:id="97" w:author="Rapporteur" w:date="2025-05-26T11:10:00Z">
        <w:r>
          <w:rPr>
            <w:noProof/>
          </w:rPr>
          <w:t>14</w:t>
        </w:r>
        <w:r>
          <w:rPr>
            <w:noProof/>
          </w:rPr>
          <w:fldChar w:fldCharType="end"/>
        </w:r>
      </w:ins>
    </w:p>
    <w:p w14:paraId="57D199B1" w14:textId="7376BC66" w:rsidR="009E39F4" w:rsidRDefault="009E39F4">
      <w:pPr>
        <w:pStyle w:val="TOC2"/>
        <w:rPr>
          <w:ins w:id="98" w:author="Rapporteur" w:date="2025-05-26T11:10:00Z"/>
          <w:rFonts w:asciiTheme="minorHAnsi" w:eastAsiaTheme="minorEastAsia" w:hAnsiTheme="minorHAnsi" w:cstheme="minorBidi"/>
          <w:noProof/>
          <w:kern w:val="2"/>
          <w:sz w:val="21"/>
          <w:szCs w:val="22"/>
          <w:lang w:val="en-US" w:eastAsia="zh-CN"/>
        </w:rPr>
      </w:pPr>
      <w:ins w:id="99" w:author="Rapporteur" w:date="2025-05-26T11:10:00Z">
        <w:r>
          <w:rPr>
            <w:noProof/>
          </w:rPr>
          <w:t>4.6</w:t>
        </w:r>
        <w:r>
          <w:rPr>
            <w:rFonts w:asciiTheme="minorHAnsi" w:eastAsiaTheme="minorEastAsia" w:hAnsiTheme="minorHAnsi" w:cstheme="minorBidi"/>
            <w:noProof/>
            <w:kern w:val="2"/>
            <w:sz w:val="21"/>
            <w:szCs w:val="22"/>
            <w:lang w:val="en-US" w:eastAsia="zh-CN"/>
          </w:rPr>
          <w:tab/>
        </w:r>
        <w:r>
          <w:rPr>
            <w:noProof/>
          </w:rPr>
          <w:t>Protocol Stacks</w:t>
        </w:r>
        <w:r>
          <w:rPr>
            <w:noProof/>
          </w:rPr>
          <w:tab/>
        </w:r>
        <w:r>
          <w:rPr>
            <w:noProof/>
          </w:rPr>
          <w:fldChar w:fldCharType="begin"/>
        </w:r>
        <w:r>
          <w:rPr>
            <w:noProof/>
          </w:rPr>
          <w:instrText xml:space="preserve"> PAGEREF _Toc199150262 \h </w:instrText>
        </w:r>
        <w:r>
          <w:rPr>
            <w:noProof/>
          </w:rPr>
        </w:r>
      </w:ins>
      <w:r>
        <w:rPr>
          <w:noProof/>
        </w:rPr>
        <w:fldChar w:fldCharType="separate"/>
      </w:r>
      <w:ins w:id="100" w:author="Rapporteur" w:date="2025-05-26T11:10:00Z">
        <w:r>
          <w:rPr>
            <w:noProof/>
          </w:rPr>
          <w:t>15</w:t>
        </w:r>
        <w:r>
          <w:rPr>
            <w:noProof/>
          </w:rPr>
          <w:fldChar w:fldCharType="end"/>
        </w:r>
      </w:ins>
    </w:p>
    <w:p w14:paraId="1F01F751" w14:textId="1D6AE653" w:rsidR="009E39F4" w:rsidRDefault="009E39F4">
      <w:pPr>
        <w:pStyle w:val="TOC3"/>
        <w:rPr>
          <w:ins w:id="101" w:author="Rapporteur" w:date="2025-05-26T11:10:00Z"/>
          <w:rFonts w:asciiTheme="minorHAnsi" w:eastAsiaTheme="minorEastAsia" w:hAnsiTheme="minorHAnsi" w:cstheme="minorBidi"/>
          <w:noProof/>
          <w:kern w:val="2"/>
          <w:sz w:val="21"/>
          <w:szCs w:val="22"/>
          <w:lang w:val="en-US" w:eastAsia="zh-CN"/>
        </w:rPr>
      </w:pPr>
      <w:ins w:id="102" w:author="Rapporteur" w:date="2025-05-26T11:10:00Z">
        <w:r>
          <w:rPr>
            <w:noProof/>
          </w:rPr>
          <w:t>4.6.1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_Toc199150263 \h </w:instrText>
        </w:r>
        <w:r>
          <w:rPr>
            <w:noProof/>
          </w:rPr>
        </w:r>
      </w:ins>
      <w:r>
        <w:rPr>
          <w:noProof/>
        </w:rPr>
        <w:fldChar w:fldCharType="separate"/>
      </w:r>
      <w:ins w:id="103" w:author="Rapporteur" w:date="2025-05-26T11:10:00Z">
        <w:r>
          <w:rPr>
            <w:noProof/>
          </w:rPr>
          <w:t>15</w:t>
        </w:r>
        <w:r>
          <w:rPr>
            <w:noProof/>
          </w:rPr>
          <w:fldChar w:fldCharType="end"/>
        </w:r>
      </w:ins>
    </w:p>
    <w:p w14:paraId="29799400" w14:textId="76BB0D72" w:rsidR="009E39F4" w:rsidRDefault="009E39F4">
      <w:pPr>
        <w:pStyle w:val="TOC3"/>
        <w:rPr>
          <w:ins w:id="104" w:author="Rapporteur" w:date="2025-05-26T11:10:00Z"/>
          <w:rFonts w:asciiTheme="minorHAnsi" w:eastAsiaTheme="minorEastAsia" w:hAnsiTheme="minorHAnsi" w:cstheme="minorBidi"/>
          <w:noProof/>
          <w:kern w:val="2"/>
          <w:sz w:val="21"/>
          <w:szCs w:val="22"/>
          <w:lang w:val="en-US" w:eastAsia="zh-CN"/>
        </w:rPr>
      </w:pPr>
      <w:ins w:id="105" w:author="Rapporteur" w:date="2025-05-26T11:10:00Z">
        <w:r>
          <w:rPr>
            <w:noProof/>
          </w:rPr>
          <w:t>4.6.2</w:t>
        </w:r>
        <w:r>
          <w:rPr>
            <w:rFonts w:asciiTheme="minorHAnsi" w:eastAsiaTheme="minorEastAsia" w:hAnsiTheme="minorHAnsi" w:cstheme="minorBidi"/>
            <w:noProof/>
            <w:kern w:val="2"/>
            <w:sz w:val="21"/>
            <w:szCs w:val="22"/>
            <w:lang w:val="en-US" w:eastAsia="zh-CN"/>
          </w:rPr>
          <w:tab/>
        </w:r>
        <w:r>
          <w:rPr>
            <w:noProof/>
          </w:rPr>
          <w:t>Protocol Stack between AIoT Device and AF</w:t>
        </w:r>
        <w:r>
          <w:rPr>
            <w:noProof/>
          </w:rPr>
          <w:tab/>
        </w:r>
        <w:r>
          <w:rPr>
            <w:noProof/>
          </w:rPr>
          <w:fldChar w:fldCharType="begin"/>
        </w:r>
        <w:r>
          <w:rPr>
            <w:noProof/>
          </w:rPr>
          <w:instrText xml:space="preserve"> PAGEREF _Toc199150264 \h </w:instrText>
        </w:r>
        <w:r>
          <w:rPr>
            <w:noProof/>
          </w:rPr>
        </w:r>
      </w:ins>
      <w:r>
        <w:rPr>
          <w:noProof/>
        </w:rPr>
        <w:fldChar w:fldCharType="separate"/>
      </w:r>
      <w:ins w:id="106" w:author="Rapporteur" w:date="2025-05-26T11:10:00Z">
        <w:r>
          <w:rPr>
            <w:noProof/>
          </w:rPr>
          <w:t>15</w:t>
        </w:r>
        <w:r>
          <w:rPr>
            <w:noProof/>
          </w:rPr>
          <w:fldChar w:fldCharType="end"/>
        </w:r>
      </w:ins>
    </w:p>
    <w:p w14:paraId="382F98F8" w14:textId="61A55C66" w:rsidR="009E39F4" w:rsidRDefault="009E39F4">
      <w:pPr>
        <w:pStyle w:val="TOC4"/>
        <w:rPr>
          <w:ins w:id="107" w:author="Rapporteur" w:date="2025-05-26T11:10:00Z"/>
          <w:rFonts w:asciiTheme="minorHAnsi" w:eastAsiaTheme="minorEastAsia" w:hAnsiTheme="minorHAnsi" w:cstheme="minorBidi"/>
          <w:noProof/>
          <w:kern w:val="2"/>
          <w:sz w:val="21"/>
          <w:szCs w:val="22"/>
          <w:lang w:val="en-US" w:eastAsia="zh-CN"/>
        </w:rPr>
      </w:pPr>
      <w:ins w:id="108" w:author="Rapporteur" w:date="2025-05-26T11:10:00Z">
        <w:r>
          <w:rPr>
            <w:noProof/>
          </w:rPr>
          <w:t>4.6.2.2</w:t>
        </w:r>
        <w:r>
          <w:rPr>
            <w:rFonts w:asciiTheme="minorHAnsi" w:eastAsiaTheme="minorEastAsia" w:hAnsiTheme="minorHAnsi" w:cstheme="minorBidi"/>
            <w:noProof/>
            <w:kern w:val="2"/>
            <w:sz w:val="21"/>
            <w:szCs w:val="22"/>
            <w:lang w:val="en-US" w:eastAsia="zh-CN"/>
          </w:rPr>
          <w:tab/>
        </w:r>
        <w:r>
          <w:rPr>
            <w:noProof/>
          </w:rPr>
          <w:t xml:space="preserve">Protocol Stack between AF and AIoT Device for </w:t>
        </w:r>
        <w:r w:rsidRPr="00D34ABB">
          <w:rPr>
            <w:rFonts w:eastAsiaTheme="minorEastAsia"/>
            <w:noProof/>
            <w:lang w:eastAsia="zh-CN"/>
          </w:rPr>
          <w:t>NG-</w:t>
        </w:r>
        <w:r>
          <w:rPr>
            <w:noProof/>
          </w:rPr>
          <w:t xml:space="preserve">RAN Direct </w:t>
        </w:r>
        <w:r w:rsidRPr="00D34ABB">
          <w:rPr>
            <w:rFonts w:eastAsiaTheme="minorEastAsia"/>
            <w:noProof/>
            <w:lang w:eastAsia="zh-CN"/>
          </w:rPr>
          <w:t>Connectivity</w:t>
        </w:r>
        <w:r>
          <w:rPr>
            <w:noProof/>
          </w:rPr>
          <w:tab/>
        </w:r>
        <w:r>
          <w:rPr>
            <w:noProof/>
          </w:rPr>
          <w:fldChar w:fldCharType="begin"/>
        </w:r>
        <w:r>
          <w:rPr>
            <w:noProof/>
          </w:rPr>
          <w:instrText xml:space="preserve"> PAGEREF _Toc199150265 \h </w:instrText>
        </w:r>
        <w:r>
          <w:rPr>
            <w:noProof/>
          </w:rPr>
        </w:r>
      </w:ins>
      <w:r>
        <w:rPr>
          <w:noProof/>
        </w:rPr>
        <w:fldChar w:fldCharType="separate"/>
      </w:r>
      <w:ins w:id="109" w:author="Rapporteur" w:date="2025-05-26T11:10:00Z">
        <w:r>
          <w:rPr>
            <w:noProof/>
          </w:rPr>
          <w:t>15</w:t>
        </w:r>
        <w:r>
          <w:rPr>
            <w:noProof/>
          </w:rPr>
          <w:fldChar w:fldCharType="end"/>
        </w:r>
      </w:ins>
    </w:p>
    <w:p w14:paraId="150C3B30" w14:textId="6B5E6481" w:rsidR="009E39F4" w:rsidRDefault="009E39F4">
      <w:pPr>
        <w:pStyle w:val="TOC4"/>
        <w:rPr>
          <w:ins w:id="110" w:author="Rapporteur" w:date="2025-05-26T11:10:00Z"/>
          <w:rFonts w:asciiTheme="minorHAnsi" w:eastAsiaTheme="minorEastAsia" w:hAnsiTheme="minorHAnsi" w:cstheme="minorBidi"/>
          <w:noProof/>
          <w:kern w:val="2"/>
          <w:sz w:val="21"/>
          <w:szCs w:val="22"/>
          <w:lang w:val="en-US" w:eastAsia="zh-CN"/>
        </w:rPr>
      </w:pPr>
      <w:ins w:id="111" w:author="Rapporteur" w:date="2025-05-26T11:10:00Z">
        <w:r>
          <w:rPr>
            <w:noProof/>
            <w:lang w:eastAsia="zh-CN"/>
          </w:rPr>
          <w:t>4.6.2.3</w:t>
        </w:r>
        <w:r>
          <w:rPr>
            <w:rFonts w:asciiTheme="minorHAnsi" w:eastAsiaTheme="minorEastAsia" w:hAnsiTheme="minorHAnsi" w:cstheme="minorBidi"/>
            <w:noProof/>
            <w:kern w:val="2"/>
            <w:sz w:val="21"/>
            <w:szCs w:val="22"/>
            <w:lang w:val="en-US" w:eastAsia="zh-CN"/>
          </w:rPr>
          <w:tab/>
        </w:r>
        <w:r>
          <w:rPr>
            <w:noProof/>
          </w:rPr>
          <w:t xml:space="preserve">Protocol Stack between AF and AIoT Device for </w:t>
        </w:r>
        <w:r w:rsidRPr="00D34ABB">
          <w:rPr>
            <w:rFonts w:eastAsiaTheme="minorEastAsia"/>
            <w:noProof/>
            <w:lang w:eastAsia="zh-CN"/>
          </w:rPr>
          <w:t>NG-</w:t>
        </w:r>
        <w:r>
          <w:rPr>
            <w:noProof/>
          </w:rPr>
          <w:t xml:space="preserve">RAN Indirect </w:t>
        </w:r>
        <w:r w:rsidRPr="00D34ABB">
          <w:rPr>
            <w:rFonts w:eastAsiaTheme="minorEastAsia"/>
            <w:noProof/>
            <w:lang w:eastAsia="zh-CN"/>
          </w:rPr>
          <w:t>Connectivity</w:t>
        </w:r>
        <w:r>
          <w:rPr>
            <w:noProof/>
          </w:rPr>
          <w:tab/>
        </w:r>
        <w:r>
          <w:rPr>
            <w:noProof/>
          </w:rPr>
          <w:fldChar w:fldCharType="begin"/>
        </w:r>
        <w:r>
          <w:rPr>
            <w:noProof/>
          </w:rPr>
          <w:instrText xml:space="preserve"> PAGEREF _Toc199150266 \h </w:instrText>
        </w:r>
        <w:r>
          <w:rPr>
            <w:noProof/>
          </w:rPr>
        </w:r>
      </w:ins>
      <w:r>
        <w:rPr>
          <w:noProof/>
        </w:rPr>
        <w:fldChar w:fldCharType="separate"/>
      </w:r>
      <w:ins w:id="112" w:author="Rapporteur" w:date="2025-05-26T11:10:00Z">
        <w:r>
          <w:rPr>
            <w:noProof/>
          </w:rPr>
          <w:t>16</w:t>
        </w:r>
        <w:r>
          <w:rPr>
            <w:noProof/>
          </w:rPr>
          <w:fldChar w:fldCharType="end"/>
        </w:r>
      </w:ins>
    </w:p>
    <w:p w14:paraId="114752CB" w14:textId="0786BB3A" w:rsidR="009E39F4" w:rsidRDefault="009E39F4">
      <w:pPr>
        <w:pStyle w:val="TOC1"/>
        <w:rPr>
          <w:ins w:id="113" w:author="Rapporteur" w:date="2025-05-26T11:10:00Z"/>
          <w:rFonts w:asciiTheme="minorHAnsi" w:eastAsiaTheme="minorEastAsia" w:hAnsiTheme="minorHAnsi" w:cstheme="minorBidi"/>
          <w:noProof/>
          <w:kern w:val="2"/>
          <w:sz w:val="21"/>
          <w:szCs w:val="22"/>
          <w:lang w:val="en-US" w:eastAsia="zh-CN"/>
        </w:rPr>
      </w:pPr>
      <w:ins w:id="114" w:author="Rapporteur" w:date="2025-05-26T11:10:00Z">
        <w:r>
          <w:rPr>
            <w:noProof/>
          </w:rPr>
          <w:t>5</w:t>
        </w:r>
        <w:r>
          <w:rPr>
            <w:rFonts w:asciiTheme="minorHAnsi" w:eastAsiaTheme="minorEastAsia" w:hAnsiTheme="minorHAnsi" w:cstheme="minorBidi"/>
            <w:noProof/>
            <w:kern w:val="2"/>
            <w:sz w:val="21"/>
            <w:szCs w:val="22"/>
            <w:lang w:val="en-US" w:eastAsia="zh-CN"/>
          </w:rPr>
          <w:tab/>
        </w:r>
        <w:r>
          <w:rPr>
            <w:noProof/>
          </w:rPr>
          <w:t>High level functionality and features</w:t>
        </w:r>
        <w:r>
          <w:rPr>
            <w:noProof/>
          </w:rPr>
          <w:tab/>
        </w:r>
        <w:r>
          <w:rPr>
            <w:noProof/>
          </w:rPr>
          <w:fldChar w:fldCharType="begin"/>
        </w:r>
        <w:r>
          <w:rPr>
            <w:noProof/>
          </w:rPr>
          <w:instrText xml:space="preserve"> PAGEREF _Toc199150267 \h </w:instrText>
        </w:r>
        <w:r>
          <w:rPr>
            <w:noProof/>
          </w:rPr>
        </w:r>
      </w:ins>
      <w:r>
        <w:rPr>
          <w:noProof/>
        </w:rPr>
        <w:fldChar w:fldCharType="separate"/>
      </w:r>
      <w:ins w:id="115" w:author="Rapporteur" w:date="2025-05-26T11:10:00Z">
        <w:r>
          <w:rPr>
            <w:noProof/>
          </w:rPr>
          <w:t>16</w:t>
        </w:r>
        <w:r>
          <w:rPr>
            <w:noProof/>
          </w:rPr>
          <w:fldChar w:fldCharType="end"/>
        </w:r>
      </w:ins>
    </w:p>
    <w:p w14:paraId="783FEB9E" w14:textId="6EFCF3D3" w:rsidR="009E39F4" w:rsidRDefault="009E39F4">
      <w:pPr>
        <w:pStyle w:val="TOC2"/>
        <w:rPr>
          <w:ins w:id="116" w:author="Rapporteur" w:date="2025-05-26T11:10:00Z"/>
          <w:rFonts w:asciiTheme="minorHAnsi" w:eastAsiaTheme="minorEastAsia" w:hAnsiTheme="minorHAnsi" w:cstheme="minorBidi"/>
          <w:noProof/>
          <w:kern w:val="2"/>
          <w:sz w:val="21"/>
          <w:szCs w:val="22"/>
          <w:lang w:val="en-US" w:eastAsia="zh-CN"/>
        </w:rPr>
      </w:pPr>
      <w:ins w:id="117" w:author="Rapporteur" w:date="2025-05-26T11:10:00Z">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_Toc199150268 \h </w:instrText>
        </w:r>
        <w:r>
          <w:rPr>
            <w:noProof/>
          </w:rPr>
        </w:r>
      </w:ins>
      <w:r>
        <w:rPr>
          <w:noProof/>
        </w:rPr>
        <w:fldChar w:fldCharType="separate"/>
      </w:r>
      <w:ins w:id="118" w:author="Rapporteur" w:date="2025-05-26T11:10:00Z">
        <w:r>
          <w:rPr>
            <w:noProof/>
          </w:rPr>
          <w:t>16</w:t>
        </w:r>
        <w:r>
          <w:rPr>
            <w:noProof/>
          </w:rPr>
          <w:fldChar w:fldCharType="end"/>
        </w:r>
      </w:ins>
    </w:p>
    <w:p w14:paraId="473EFD3E" w14:textId="7B7791BE" w:rsidR="009E39F4" w:rsidRDefault="009E39F4">
      <w:pPr>
        <w:pStyle w:val="TOC2"/>
        <w:rPr>
          <w:ins w:id="119" w:author="Rapporteur" w:date="2025-05-26T11:10:00Z"/>
          <w:rFonts w:asciiTheme="minorHAnsi" w:eastAsiaTheme="minorEastAsia" w:hAnsiTheme="minorHAnsi" w:cstheme="minorBidi"/>
          <w:noProof/>
          <w:kern w:val="2"/>
          <w:sz w:val="21"/>
          <w:szCs w:val="22"/>
          <w:lang w:val="en-US" w:eastAsia="zh-CN"/>
        </w:rPr>
      </w:pPr>
      <w:ins w:id="120" w:author="Rapporteur" w:date="2025-05-26T11:10:00Z">
        <w:r>
          <w:rPr>
            <w:noProof/>
          </w:rPr>
          <w:t>5.2</w:t>
        </w:r>
        <w:r>
          <w:rPr>
            <w:rFonts w:asciiTheme="minorHAnsi" w:eastAsiaTheme="minorEastAsia" w:hAnsiTheme="minorHAnsi" w:cstheme="minorBidi"/>
            <w:noProof/>
            <w:kern w:val="2"/>
            <w:sz w:val="21"/>
            <w:szCs w:val="22"/>
            <w:lang w:val="en-US" w:eastAsia="zh-CN"/>
          </w:rPr>
          <w:tab/>
        </w:r>
        <w:r>
          <w:rPr>
            <w:noProof/>
          </w:rPr>
          <w:t>AIoT Services</w:t>
        </w:r>
        <w:r>
          <w:rPr>
            <w:noProof/>
          </w:rPr>
          <w:tab/>
        </w:r>
        <w:r>
          <w:rPr>
            <w:noProof/>
          </w:rPr>
          <w:fldChar w:fldCharType="begin"/>
        </w:r>
        <w:r>
          <w:rPr>
            <w:noProof/>
          </w:rPr>
          <w:instrText xml:space="preserve"> PAGEREF _Toc199150269 \h </w:instrText>
        </w:r>
        <w:r>
          <w:rPr>
            <w:noProof/>
          </w:rPr>
        </w:r>
      </w:ins>
      <w:r>
        <w:rPr>
          <w:noProof/>
        </w:rPr>
        <w:fldChar w:fldCharType="separate"/>
      </w:r>
      <w:ins w:id="121" w:author="Rapporteur" w:date="2025-05-26T11:10:00Z">
        <w:r>
          <w:rPr>
            <w:noProof/>
          </w:rPr>
          <w:t>16</w:t>
        </w:r>
        <w:r>
          <w:rPr>
            <w:noProof/>
          </w:rPr>
          <w:fldChar w:fldCharType="end"/>
        </w:r>
      </w:ins>
    </w:p>
    <w:p w14:paraId="5685FC47" w14:textId="27EE5684" w:rsidR="009E39F4" w:rsidRDefault="009E39F4">
      <w:pPr>
        <w:pStyle w:val="TOC3"/>
        <w:rPr>
          <w:ins w:id="122" w:author="Rapporteur" w:date="2025-05-26T11:10:00Z"/>
          <w:rFonts w:asciiTheme="minorHAnsi" w:eastAsiaTheme="minorEastAsia" w:hAnsiTheme="minorHAnsi" w:cstheme="minorBidi"/>
          <w:noProof/>
          <w:kern w:val="2"/>
          <w:sz w:val="21"/>
          <w:szCs w:val="22"/>
          <w:lang w:val="en-US" w:eastAsia="zh-CN"/>
        </w:rPr>
      </w:pPr>
      <w:ins w:id="123" w:author="Rapporteur" w:date="2025-05-26T11:10:00Z">
        <w:r w:rsidRPr="00D34ABB">
          <w:rPr>
            <w:rFonts w:eastAsia="等线"/>
            <w:noProof/>
          </w:rPr>
          <w:t>5.2.1</w:t>
        </w:r>
        <w:r>
          <w:rPr>
            <w:rFonts w:asciiTheme="minorHAnsi" w:eastAsiaTheme="minorEastAsia" w:hAnsiTheme="minorHAnsi" w:cstheme="minorBidi"/>
            <w:noProof/>
            <w:kern w:val="2"/>
            <w:sz w:val="21"/>
            <w:szCs w:val="22"/>
            <w:lang w:val="en-US" w:eastAsia="zh-CN"/>
          </w:rPr>
          <w:tab/>
        </w:r>
        <w:r w:rsidRPr="00D34ABB">
          <w:rPr>
            <w:rFonts w:eastAsia="等线"/>
            <w:noProof/>
          </w:rPr>
          <w:t>AIoT Inventory service</w:t>
        </w:r>
        <w:r>
          <w:rPr>
            <w:noProof/>
          </w:rPr>
          <w:tab/>
        </w:r>
        <w:r>
          <w:rPr>
            <w:noProof/>
          </w:rPr>
          <w:fldChar w:fldCharType="begin"/>
        </w:r>
        <w:r>
          <w:rPr>
            <w:noProof/>
          </w:rPr>
          <w:instrText xml:space="preserve"> PAGEREF _Toc199150270 \h </w:instrText>
        </w:r>
        <w:r>
          <w:rPr>
            <w:noProof/>
          </w:rPr>
        </w:r>
      </w:ins>
      <w:r>
        <w:rPr>
          <w:noProof/>
        </w:rPr>
        <w:fldChar w:fldCharType="separate"/>
      </w:r>
      <w:ins w:id="124" w:author="Rapporteur" w:date="2025-05-26T11:10:00Z">
        <w:r>
          <w:rPr>
            <w:noProof/>
          </w:rPr>
          <w:t>16</w:t>
        </w:r>
        <w:r>
          <w:rPr>
            <w:noProof/>
          </w:rPr>
          <w:fldChar w:fldCharType="end"/>
        </w:r>
      </w:ins>
    </w:p>
    <w:p w14:paraId="6D2C17F1" w14:textId="6BF08B08" w:rsidR="009E39F4" w:rsidRDefault="009E39F4">
      <w:pPr>
        <w:pStyle w:val="TOC3"/>
        <w:rPr>
          <w:ins w:id="125" w:author="Rapporteur" w:date="2025-05-26T11:10:00Z"/>
          <w:rFonts w:asciiTheme="minorHAnsi" w:eastAsiaTheme="minorEastAsia" w:hAnsiTheme="minorHAnsi" w:cstheme="minorBidi"/>
          <w:noProof/>
          <w:kern w:val="2"/>
          <w:sz w:val="21"/>
          <w:szCs w:val="22"/>
          <w:lang w:val="en-US" w:eastAsia="zh-CN"/>
        </w:rPr>
      </w:pPr>
      <w:ins w:id="126" w:author="Rapporteur" w:date="2025-05-26T11:10:00Z">
        <w:r>
          <w:rPr>
            <w:noProof/>
          </w:rPr>
          <w:t>5.2.2</w:t>
        </w:r>
        <w:r>
          <w:rPr>
            <w:rFonts w:asciiTheme="minorHAnsi" w:eastAsiaTheme="minorEastAsia" w:hAnsiTheme="minorHAnsi" w:cstheme="minorBidi"/>
            <w:noProof/>
            <w:kern w:val="2"/>
            <w:sz w:val="21"/>
            <w:szCs w:val="22"/>
            <w:lang w:val="en-US" w:eastAsia="zh-CN"/>
          </w:rPr>
          <w:tab/>
        </w:r>
        <w:r>
          <w:rPr>
            <w:noProof/>
          </w:rPr>
          <w:t xml:space="preserve">AIoT </w:t>
        </w:r>
        <w:r>
          <w:rPr>
            <w:noProof/>
            <w:lang w:eastAsia="zh-CN"/>
          </w:rPr>
          <w:t>Command</w:t>
        </w:r>
        <w:r>
          <w:rPr>
            <w:noProof/>
          </w:rPr>
          <w:t xml:space="preserve"> service</w:t>
        </w:r>
        <w:r>
          <w:rPr>
            <w:noProof/>
          </w:rPr>
          <w:tab/>
        </w:r>
        <w:r>
          <w:rPr>
            <w:noProof/>
          </w:rPr>
          <w:fldChar w:fldCharType="begin"/>
        </w:r>
        <w:r>
          <w:rPr>
            <w:noProof/>
          </w:rPr>
          <w:instrText xml:space="preserve"> PAGEREF _Toc199150271 \h </w:instrText>
        </w:r>
        <w:r>
          <w:rPr>
            <w:noProof/>
          </w:rPr>
        </w:r>
      </w:ins>
      <w:r>
        <w:rPr>
          <w:noProof/>
        </w:rPr>
        <w:fldChar w:fldCharType="separate"/>
      </w:r>
      <w:ins w:id="127" w:author="Rapporteur" w:date="2025-05-26T11:10:00Z">
        <w:r>
          <w:rPr>
            <w:noProof/>
          </w:rPr>
          <w:t>16</w:t>
        </w:r>
        <w:r>
          <w:rPr>
            <w:noProof/>
          </w:rPr>
          <w:fldChar w:fldCharType="end"/>
        </w:r>
      </w:ins>
    </w:p>
    <w:p w14:paraId="4F9F64D2" w14:textId="72A34F74" w:rsidR="009E39F4" w:rsidRDefault="009E39F4">
      <w:pPr>
        <w:pStyle w:val="TOC4"/>
        <w:rPr>
          <w:ins w:id="128" w:author="Rapporteur" w:date="2025-05-26T11:10:00Z"/>
          <w:rFonts w:asciiTheme="minorHAnsi" w:eastAsiaTheme="minorEastAsia" w:hAnsiTheme="minorHAnsi" w:cstheme="minorBidi"/>
          <w:noProof/>
          <w:kern w:val="2"/>
          <w:sz w:val="21"/>
          <w:szCs w:val="22"/>
          <w:lang w:val="en-US" w:eastAsia="zh-CN"/>
        </w:rPr>
      </w:pPr>
      <w:ins w:id="129" w:author="Rapporteur" w:date="2025-05-26T11:10:00Z">
        <w:r>
          <w:rPr>
            <w:noProof/>
          </w:rPr>
          <w:t>5.2.2.1</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_Toc199150272 \h </w:instrText>
        </w:r>
        <w:r>
          <w:rPr>
            <w:noProof/>
          </w:rPr>
        </w:r>
      </w:ins>
      <w:r>
        <w:rPr>
          <w:noProof/>
        </w:rPr>
        <w:fldChar w:fldCharType="separate"/>
      </w:r>
      <w:ins w:id="130" w:author="Rapporteur" w:date="2025-05-26T11:10:00Z">
        <w:r>
          <w:rPr>
            <w:noProof/>
          </w:rPr>
          <w:t>16</w:t>
        </w:r>
        <w:r>
          <w:rPr>
            <w:noProof/>
          </w:rPr>
          <w:fldChar w:fldCharType="end"/>
        </w:r>
      </w:ins>
    </w:p>
    <w:p w14:paraId="30EBB843" w14:textId="0768CC31" w:rsidR="009E39F4" w:rsidRDefault="009E39F4">
      <w:pPr>
        <w:pStyle w:val="TOC4"/>
        <w:rPr>
          <w:ins w:id="131" w:author="Rapporteur" w:date="2025-05-26T11:10:00Z"/>
          <w:rFonts w:asciiTheme="minorHAnsi" w:eastAsiaTheme="minorEastAsia" w:hAnsiTheme="minorHAnsi" w:cstheme="minorBidi"/>
          <w:noProof/>
          <w:kern w:val="2"/>
          <w:sz w:val="21"/>
          <w:szCs w:val="22"/>
          <w:lang w:val="en-US" w:eastAsia="zh-CN"/>
        </w:rPr>
      </w:pPr>
      <w:ins w:id="132" w:author="Rapporteur" w:date="2025-05-26T11:10:00Z">
        <w:r>
          <w:rPr>
            <w:noProof/>
            <w:lang w:eastAsia="en-US"/>
          </w:rPr>
          <w:t>5.2.2.2</w:t>
        </w:r>
        <w:r>
          <w:rPr>
            <w:rFonts w:asciiTheme="minorHAnsi" w:eastAsiaTheme="minorEastAsia" w:hAnsiTheme="minorHAnsi" w:cstheme="minorBidi"/>
            <w:noProof/>
            <w:kern w:val="2"/>
            <w:sz w:val="21"/>
            <w:szCs w:val="22"/>
            <w:lang w:val="en-US" w:eastAsia="zh-CN"/>
          </w:rPr>
          <w:tab/>
        </w:r>
        <w:r>
          <w:rPr>
            <w:noProof/>
            <w:lang w:eastAsia="en-US"/>
          </w:rPr>
          <w:t>Read and Write Commands</w:t>
        </w:r>
        <w:r>
          <w:rPr>
            <w:noProof/>
          </w:rPr>
          <w:tab/>
        </w:r>
        <w:r>
          <w:rPr>
            <w:noProof/>
          </w:rPr>
          <w:fldChar w:fldCharType="begin"/>
        </w:r>
        <w:r>
          <w:rPr>
            <w:noProof/>
          </w:rPr>
          <w:instrText xml:space="preserve"> PAGEREF _Toc199150273 \h </w:instrText>
        </w:r>
        <w:r>
          <w:rPr>
            <w:noProof/>
          </w:rPr>
        </w:r>
      </w:ins>
      <w:r>
        <w:rPr>
          <w:noProof/>
        </w:rPr>
        <w:fldChar w:fldCharType="separate"/>
      </w:r>
      <w:ins w:id="133" w:author="Rapporteur" w:date="2025-05-26T11:10:00Z">
        <w:r>
          <w:rPr>
            <w:noProof/>
          </w:rPr>
          <w:t>17</w:t>
        </w:r>
        <w:r>
          <w:rPr>
            <w:noProof/>
          </w:rPr>
          <w:fldChar w:fldCharType="end"/>
        </w:r>
      </w:ins>
    </w:p>
    <w:p w14:paraId="5E08B25D" w14:textId="2EBE9DB8" w:rsidR="009E39F4" w:rsidRDefault="009E39F4">
      <w:pPr>
        <w:pStyle w:val="TOC4"/>
        <w:rPr>
          <w:ins w:id="134" w:author="Rapporteur" w:date="2025-05-26T11:10:00Z"/>
          <w:rFonts w:asciiTheme="minorHAnsi" w:eastAsiaTheme="minorEastAsia" w:hAnsiTheme="minorHAnsi" w:cstheme="minorBidi"/>
          <w:noProof/>
          <w:kern w:val="2"/>
          <w:sz w:val="21"/>
          <w:szCs w:val="22"/>
          <w:lang w:val="en-US" w:eastAsia="zh-CN"/>
        </w:rPr>
      </w:pPr>
      <w:ins w:id="135" w:author="Rapporteur" w:date="2025-05-26T11:10:00Z">
        <w:r>
          <w:rPr>
            <w:noProof/>
            <w:lang w:eastAsia="en-US"/>
          </w:rPr>
          <w:t>5.2.2.3</w:t>
        </w:r>
        <w:r>
          <w:rPr>
            <w:rFonts w:asciiTheme="minorHAnsi" w:eastAsiaTheme="minorEastAsia" w:hAnsiTheme="minorHAnsi" w:cstheme="minorBidi"/>
            <w:noProof/>
            <w:kern w:val="2"/>
            <w:sz w:val="21"/>
            <w:szCs w:val="22"/>
            <w:lang w:val="en-US" w:eastAsia="zh-CN"/>
          </w:rPr>
          <w:tab/>
        </w:r>
        <w:r>
          <w:rPr>
            <w:noProof/>
            <w:lang w:eastAsia="en-US"/>
          </w:rPr>
          <w:t>Permanent Disable Command</w:t>
        </w:r>
        <w:r>
          <w:rPr>
            <w:noProof/>
          </w:rPr>
          <w:tab/>
        </w:r>
        <w:r>
          <w:rPr>
            <w:noProof/>
          </w:rPr>
          <w:fldChar w:fldCharType="begin"/>
        </w:r>
        <w:r>
          <w:rPr>
            <w:noProof/>
          </w:rPr>
          <w:instrText xml:space="preserve"> PAGEREF _Toc199150274 \h </w:instrText>
        </w:r>
        <w:r>
          <w:rPr>
            <w:noProof/>
          </w:rPr>
        </w:r>
      </w:ins>
      <w:r>
        <w:rPr>
          <w:noProof/>
        </w:rPr>
        <w:fldChar w:fldCharType="separate"/>
      </w:r>
      <w:ins w:id="136" w:author="Rapporteur" w:date="2025-05-26T11:10:00Z">
        <w:r>
          <w:rPr>
            <w:noProof/>
          </w:rPr>
          <w:t>18</w:t>
        </w:r>
        <w:r>
          <w:rPr>
            <w:noProof/>
          </w:rPr>
          <w:fldChar w:fldCharType="end"/>
        </w:r>
      </w:ins>
    </w:p>
    <w:p w14:paraId="0EAF7354" w14:textId="12934CB3" w:rsidR="009E39F4" w:rsidRDefault="009E39F4">
      <w:pPr>
        <w:pStyle w:val="TOC2"/>
        <w:rPr>
          <w:ins w:id="137" w:author="Rapporteur" w:date="2025-05-26T11:10:00Z"/>
          <w:rFonts w:asciiTheme="minorHAnsi" w:eastAsiaTheme="minorEastAsia" w:hAnsiTheme="minorHAnsi" w:cstheme="minorBidi"/>
          <w:noProof/>
          <w:kern w:val="2"/>
          <w:sz w:val="21"/>
          <w:szCs w:val="22"/>
          <w:lang w:val="en-US" w:eastAsia="zh-CN"/>
        </w:rPr>
      </w:pPr>
      <w:ins w:id="138" w:author="Rapporteur" w:date="2025-05-26T11:10:00Z">
        <w:r>
          <w:rPr>
            <w:noProof/>
          </w:rPr>
          <w:t>5.3</w:t>
        </w:r>
        <w:r>
          <w:rPr>
            <w:rFonts w:asciiTheme="minorHAnsi" w:eastAsiaTheme="minorEastAsia" w:hAnsiTheme="minorHAnsi" w:cstheme="minorBidi"/>
            <w:noProof/>
            <w:kern w:val="2"/>
            <w:sz w:val="21"/>
            <w:szCs w:val="22"/>
            <w:lang w:val="en-US" w:eastAsia="zh-CN"/>
          </w:rPr>
          <w:tab/>
        </w:r>
        <w:r>
          <w:rPr>
            <w:noProof/>
          </w:rPr>
          <w:t>Discovery and Selection of AIoT node(s)</w:t>
        </w:r>
        <w:r>
          <w:rPr>
            <w:noProof/>
          </w:rPr>
          <w:tab/>
        </w:r>
        <w:r>
          <w:rPr>
            <w:noProof/>
          </w:rPr>
          <w:fldChar w:fldCharType="begin"/>
        </w:r>
        <w:r>
          <w:rPr>
            <w:noProof/>
          </w:rPr>
          <w:instrText xml:space="preserve"> PAGEREF _Toc199150275 \h </w:instrText>
        </w:r>
        <w:r>
          <w:rPr>
            <w:noProof/>
          </w:rPr>
        </w:r>
      </w:ins>
      <w:r>
        <w:rPr>
          <w:noProof/>
        </w:rPr>
        <w:fldChar w:fldCharType="separate"/>
      </w:r>
      <w:ins w:id="139" w:author="Rapporteur" w:date="2025-05-26T11:10:00Z">
        <w:r>
          <w:rPr>
            <w:noProof/>
          </w:rPr>
          <w:t>18</w:t>
        </w:r>
        <w:r>
          <w:rPr>
            <w:noProof/>
          </w:rPr>
          <w:fldChar w:fldCharType="end"/>
        </w:r>
      </w:ins>
    </w:p>
    <w:p w14:paraId="7BE81350" w14:textId="39F64C39" w:rsidR="009E39F4" w:rsidRDefault="009E39F4">
      <w:pPr>
        <w:pStyle w:val="TOC3"/>
        <w:rPr>
          <w:ins w:id="140" w:author="Rapporteur" w:date="2025-05-26T11:10:00Z"/>
          <w:rFonts w:asciiTheme="minorHAnsi" w:eastAsiaTheme="minorEastAsia" w:hAnsiTheme="minorHAnsi" w:cstheme="minorBidi"/>
          <w:noProof/>
          <w:kern w:val="2"/>
          <w:sz w:val="21"/>
          <w:szCs w:val="22"/>
          <w:lang w:val="en-US" w:eastAsia="zh-CN"/>
        </w:rPr>
      </w:pPr>
      <w:ins w:id="141" w:author="Rapporteur" w:date="2025-05-26T11:10:00Z">
        <w:r>
          <w:rPr>
            <w:noProof/>
          </w:rPr>
          <w:t>5.3.1</w:t>
        </w:r>
        <w:r>
          <w:rPr>
            <w:rFonts w:asciiTheme="minorHAnsi" w:eastAsiaTheme="minorEastAsia" w:hAnsiTheme="minorHAnsi" w:cstheme="minorBidi"/>
            <w:noProof/>
            <w:kern w:val="2"/>
            <w:sz w:val="21"/>
            <w:szCs w:val="22"/>
            <w:lang w:val="en-US" w:eastAsia="zh-CN"/>
          </w:rPr>
          <w:tab/>
        </w:r>
        <w:r>
          <w:rPr>
            <w:noProof/>
            <w:lang w:eastAsia="zh-CN"/>
          </w:rPr>
          <w:t>AIOTF</w:t>
        </w:r>
        <w:r>
          <w:rPr>
            <w:noProof/>
          </w:rPr>
          <w:t xml:space="preserve"> </w:t>
        </w:r>
        <w:r>
          <w:rPr>
            <w:noProof/>
            <w:lang w:eastAsia="zh-CN"/>
          </w:rPr>
          <w:t>Discovery and S</w:t>
        </w:r>
        <w:r>
          <w:rPr>
            <w:noProof/>
          </w:rPr>
          <w:t>election</w:t>
        </w:r>
        <w:r>
          <w:rPr>
            <w:noProof/>
          </w:rPr>
          <w:tab/>
        </w:r>
        <w:r>
          <w:rPr>
            <w:noProof/>
          </w:rPr>
          <w:fldChar w:fldCharType="begin"/>
        </w:r>
        <w:r>
          <w:rPr>
            <w:noProof/>
          </w:rPr>
          <w:instrText xml:space="preserve"> PAGEREF _Toc199150276 \h </w:instrText>
        </w:r>
        <w:r>
          <w:rPr>
            <w:noProof/>
          </w:rPr>
        </w:r>
      </w:ins>
      <w:r>
        <w:rPr>
          <w:noProof/>
        </w:rPr>
        <w:fldChar w:fldCharType="separate"/>
      </w:r>
      <w:ins w:id="142" w:author="Rapporteur" w:date="2025-05-26T11:10:00Z">
        <w:r>
          <w:rPr>
            <w:noProof/>
          </w:rPr>
          <w:t>18</w:t>
        </w:r>
        <w:r>
          <w:rPr>
            <w:noProof/>
          </w:rPr>
          <w:fldChar w:fldCharType="end"/>
        </w:r>
      </w:ins>
    </w:p>
    <w:p w14:paraId="1139CDF0" w14:textId="435B510D" w:rsidR="009E39F4" w:rsidRDefault="009E39F4">
      <w:pPr>
        <w:pStyle w:val="TOC3"/>
        <w:rPr>
          <w:ins w:id="143" w:author="Rapporteur" w:date="2025-05-26T11:10:00Z"/>
          <w:rFonts w:asciiTheme="minorHAnsi" w:eastAsiaTheme="minorEastAsia" w:hAnsiTheme="minorHAnsi" w:cstheme="minorBidi"/>
          <w:noProof/>
          <w:kern w:val="2"/>
          <w:sz w:val="21"/>
          <w:szCs w:val="22"/>
          <w:lang w:val="en-US" w:eastAsia="zh-CN"/>
        </w:rPr>
      </w:pPr>
      <w:ins w:id="144" w:author="Rapporteur" w:date="2025-05-26T11:10:00Z">
        <w:r>
          <w:rPr>
            <w:noProof/>
            <w:lang w:eastAsia="zh-CN"/>
          </w:rPr>
          <w:t>5.3.2</w:t>
        </w:r>
        <w:r>
          <w:rPr>
            <w:rFonts w:asciiTheme="minorHAnsi" w:eastAsiaTheme="minorEastAsia" w:hAnsiTheme="minorHAnsi" w:cstheme="minorBidi"/>
            <w:noProof/>
            <w:kern w:val="2"/>
            <w:sz w:val="21"/>
            <w:szCs w:val="22"/>
            <w:lang w:val="en-US" w:eastAsia="zh-CN"/>
          </w:rPr>
          <w:tab/>
        </w:r>
        <w:r>
          <w:rPr>
            <w:noProof/>
            <w:lang w:eastAsia="zh-CN"/>
          </w:rPr>
          <w:t>ADM Discovery and Selection</w:t>
        </w:r>
        <w:r>
          <w:rPr>
            <w:noProof/>
          </w:rPr>
          <w:tab/>
        </w:r>
        <w:r>
          <w:rPr>
            <w:noProof/>
          </w:rPr>
          <w:fldChar w:fldCharType="begin"/>
        </w:r>
        <w:r>
          <w:rPr>
            <w:noProof/>
          </w:rPr>
          <w:instrText xml:space="preserve"> PAGEREF _Toc199150277 \h </w:instrText>
        </w:r>
        <w:r>
          <w:rPr>
            <w:noProof/>
          </w:rPr>
        </w:r>
      </w:ins>
      <w:r>
        <w:rPr>
          <w:noProof/>
        </w:rPr>
        <w:fldChar w:fldCharType="separate"/>
      </w:r>
      <w:ins w:id="145" w:author="Rapporteur" w:date="2025-05-26T11:10:00Z">
        <w:r>
          <w:rPr>
            <w:noProof/>
          </w:rPr>
          <w:t>18</w:t>
        </w:r>
        <w:r>
          <w:rPr>
            <w:noProof/>
          </w:rPr>
          <w:fldChar w:fldCharType="end"/>
        </w:r>
      </w:ins>
    </w:p>
    <w:p w14:paraId="719E3CFC" w14:textId="5E1F2D36" w:rsidR="009E39F4" w:rsidRDefault="009E39F4">
      <w:pPr>
        <w:pStyle w:val="TOC3"/>
        <w:rPr>
          <w:ins w:id="146" w:author="Rapporteur" w:date="2025-05-26T11:10:00Z"/>
          <w:rFonts w:asciiTheme="minorHAnsi" w:eastAsiaTheme="minorEastAsia" w:hAnsiTheme="minorHAnsi" w:cstheme="minorBidi"/>
          <w:noProof/>
          <w:kern w:val="2"/>
          <w:sz w:val="21"/>
          <w:szCs w:val="22"/>
          <w:lang w:val="en-US" w:eastAsia="zh-CN"/>
        </w:rPr>
      </w:pPr>
      <w:ins w:id="147" w:author="Rapporteur" w:date="2025-05-26T11:10:00Z">
        <w:r>
          <w:rPr>
            <w:noProof/>
            <w:lang w:eastAsia="zh-CN"/>
          </w:rPr>
          <w:t>5.3.3</w:t>
        </w:r>
        <w:r>
          <w:rPr>
            <w:rFonts w:asciiTheme="minorHAnsi" w:eastAsiaTheme="minorEastAsia" w:hAnsiTheme="minorHAnsi" w:cstheme="minorBidi"/>
            <w:noProof/>
            <w:kern w:val="2"/>
            <w:sz w:val="21"/>
            <w:szCs w:val="22"/>
            <w:lang w:val="en-US" w:eastAsia="zh-CN"/>
          </w:rPr>
          <w:tab/>
        </w:r>
        <w:r>
          <w:rPr>
            <w:noProof/>
            <w:lang w:eastAsia="zh-CN"/>
          </w:rPr>
          <w:t>NG-RAN Node and RAN Reader Selection</w:t>
        </w:r>
        <w:r>
          <w:rPr>
            <w:noProof/>
          </w:rPr>
          <w:tab/>
        </w:r>
        <w:r>
          <w:rPr>
            <w:noProof/>
          </w:rPr>
          <w:fldChar w:fldCharType="begin"/>
        </w:r>
        <w:r>
          <w:rPr>
            <w:noProof/>
          </w:rPr>
          <w:instrText xml:space="preserve"> PAGEREF _Toc199150278 \h </w:instrText>
        </w:r>
        <w:r>
          <w:rPr>
            <w:noProof/>
          </w:rPr>
        </w:r>
      </w:ins>
      <w:r>
        <w:rPr>
          <w:noProof/>
        </w:rPr>
        <w:fldChar w:fldCharType="separate"/>
      </w:r>
      <w:ins w:id="148" w:author="Rapporteur" w:date="2025-05-26T11:10:00Z">
        <w:r>
          <w:rPr>
            <w:noProof/>
          </w:rPr>
          <w:t>19</w:t>
        </w:r>
        <w:r>
          <w:rPr>
            <w:noProof/>
          </w:rPr>
          <w:fldChar w:fldCharType="end"/>
        </w:r>
      </w:ins>
    </w:p>
    <w:p w14:paraId="5E9696B7" w14:textId="27576E30" w:rsidR="009E39F4" w:rsidRDefault="009E39F4">
      <w:pPr>
        <w:pStyle w:val="TOC3"/>
        <w:rPr>
          <w:ins w:id="149" w:author="Rapporteur" w:date="2025-05-26T11:10:00Z"/>
          <w:rFonts w:asciiTheme="minorHAnsi" w:eastAsiaTheme="minorEastAsia" w:hAnsiTheme="minorHAnsi" w:cstheme="minorBidi"/>
          <w:noProof/>
          <w:kern w:val="2"/>
          <w:sz w:val="21"/>
          <w:szCs w:val="22"/>
          <w:lang w:val="en-US" w:eastAsia="zh-CN"/>
        </w:rPr>
      </w:pPr>
      <w:ins w:id="150" w:author="Rapporteur" w:date="2025-05-26T11:10:00Z">
        <w:r>
          <w:rPr>
            <w:noProof/>
          </w:rPr>
          <w:t>5.3.4</w:t>
        </w:r>
        <w:r>
          <w:rPr>
            <w:rFonts w:asciiTheme="minorHAnsi" w:eastAsiaTheme="minorEastAsia" w:hAnsiTheme="minorHAnsi" w:cstheme="minorBidi"/>
            <w:noProof/>
            <w:kern w:val="2"/>
            <w:sz w:val="21"/>
            <w:szCs w:val="22"/>
            <w:lang w:val="en-US" w:eastAsia="zh-CN"/>
          </w:rPr>
          <w:tab/>
        </w:r>
        <w:r w:rsidRPr="00D34ABB">
          <w:rPr>
            <w:rFonts w:eastAsia="等线"/>
            <w:noProof/>
          </w:rPr>
          <w:t>AMF Discovery and Selection</w:t>
        </w:r>
        <w:r>
          <w:rPr>
            <w:noProof/>
          </w:rPr>
          <w:tab/>
        </w:r>
        <w:r>
          <w:rPr>
            <w:noProof/>
          </w:rPr>
          <w:fldChar w:fldCharType="begin"/>
        </w:r>
        <w:r>
          <w:rPr>
            <w:noProof/>
          </w:rPr>
          <w:instrText xml:space="preserve"> PAGEREF _Toc199150279 \h </w:instrText>
        </w:r>
        <w:r>
          <w:rPr>
            <w:noProof/>
          </w:rPr>
        </w:r>
      </w:ins>
      <w:r>
        <w:rPr>
          <w:noProof/>
        </w:rPr>
        <w:fldChar w:fldCharType="separate"/>
      </w:r>
      <w:ins w:id="151" w:author="Rapporteur" w:date="2025-05-26T11:10:00Z">
        <w:r>
          <w:rPr>
            <w:noProof/>
          </w:rPr>
          <w:t>19</w:t>
        </w:r>
        <w:r>
          <w:rPr>
            <w:noProof/>
          </w:rPr>
          <w:fldChar w:fldCharType="end"/>
        </w:r>
      </w:ins>
    </w:p>
    <w:p w14:paraId="5220DE65" w14:textId="64E16731" w:rsidR="009E39F4" w:rsidRDefault="009E39F4">
      <w:pPr>
        <w:pStyle w:val="TOC2"/>
        <w:rPr>
          <w:ins w:id="152" w:author="Rapporteur" w:date="2025-05-26T11:10:00Z"/>
          <w:rFonts w:asciiTheme="minorHAnsi" w:eastAsiaTheme="minorEastAsia" w:hAnsiTheme="minorHAnsi" w:cstheme="minorBidi"/>
          <w:noProof/>
          <w:kern w:val="2"/>
          <w:sz w:val="21"/>
          <w:szCs w:val="22"/>
          <w:lang w:val="en-US" w:eastAsia="zh-CN"/>
        </w:rPr>
      </w:pPr>
      <w:ins w:id="153" w:author="Rapporteur" w:date="2025-05-26T11:10:00Z">
        <w:r>
          <w:rPr>
            <w:noProof/>
          </w:rPr>
          <w:t>5.4</w:t>
        </w:r>
        <w:r>
          <w:rPr>
            <w:rFonts w:asciiTheme="minorHAnsi" w:eastAsiaTheme="minorEastAsia" w:hAnsiTheme="minorHAnsi" w:cstheme="minorBidi"/>
            <w:noProof/>
            <w:kern w:val="2"/>
            <w:sz w:val="21"/>
            <w:szCs w:val="22"/>
            <w:lang w:val="en-US" w:eastAsia="zh-CN"/>
          </w:rPr>
          <w:tab/>
        </w:r>
        <w:r>
          <w:rPr>
            <w:noProof/>
            <w:lang w:eastAsia="zh-CN"/>
          </w:rPr>
          <w:t xml:space="preserve">Assistance information provided to </w:t>
        </w:r>
        <w:r w:rsidRPr="00D34ABB">
          <w:rPr>
            <w:rFonts w:eastAsiaTheme="minorEastAsia"/>
            <w:noProof/>
            <w:lang w:eastAsia="zh-CN"/>
          </w:rPr>
          <w:t>NG-</w:t>
        </w:r>
        <w:r>
          <w:rPr>
            <w:noProof/>
            <w:lang w:eastAsia="zh-CN"/>
          </w:rPr>
          <w:t>RAN node</w:t>
        </w:r>
        <w:r>
          <w:rPr>
            <w:noProof/>
          </w:rPr>
          <w:tab/>
        </w:r>
        <w:r>
          <w:rPr>
            <w:noProof/>
          </w:rPr>
          <w:fldChar w:fldCharType="begin"/>
        </w:r>
        <w:r>
          <w:rPr>
            <w:noProof/>
          </w:rPr>
          <w:instrText xml:space="preserve"> PAGEREF _Toc199150280 \h </w:instrText>
        </w:r>
        <w:r>
          <w:rPr>
            <w:noProof/>
          </w:rPr>
        </w:r>
      </w:ins>
      <w:r>
        <w:rPr>
          <w:noProof/>
        </w:rPr>
        <w:fldChar w:fldCharType="separate"/>
      </w:r>
      <w:ins w:id="154" w:author="Rapporteur" w:date="2025-05-26T11:10:00Z">
        <w:r>
          <w:rPr>
            <w:noProof/>
          </w:rPr>
          <w:t>20</w:t>
        </w:r>
        <w:r>
          <w:rPr>
            <w:noProof/>
          </w:rPr>
          <w:fldChar w:fldCharType="end"/>
        </w:r>
      </w:ins>
    </w:p>
    <w:p w14:paraId="5200A274" w14:textId="35FB0D47" w:rsidR="009E39F4" w:rsidRDefault="009E39F4">
      <w:pPr>
        <w:pStyle w:val="TOC2"/>
        <w:rPr>
          <w:ins w:id="155" w:author="Rapporteur" w:date="2025-05-26T11:10:00Z"/>
          <w:rFonts w:asciiTheme="minorHAnsi" w:eastAsiaTheme="minorEastAsia" w:hAnsiTheme="minorHAnsi" w:cstheme="minorBidi"/>
          <w:noProof/>
          <w:kern w:val="2"/>
          <w:sz w:val="21"/>
          <w:szCs w:val="22"/>
          <w:lang w:val="en-US" w:eastAsia="zh-CN"/>
        </w:rPr>
      </w:pPr>
      <w:ins w:id="156" w:author="Rapporteur" w:date="2025-05-26T11:10:00Z">
        <w:r>
          <w:rPr>
            <w:noProof/>
          </w:rPr>
          <w:t>5.5</w:t>
        </w:r>
        <w:r>
          <w:rPr>
            <w:rFonts w:asciiTheme="minorHAnsi" w:eastAsiaTheme="minorEastAsia" w:hAnsiTheme="minorHAnsi" w:cstheme="minorBidi"/>
            <w:noProof/>
            <w:kern w:val="2"/>
            <w:sz w:val="21"/>
            <w:szCs w:val="22"/>
            <w:lang w:val="en-US" w:eastAsia="zh-CN"/>
          </w:rPr>
          <w:tab/>
        </w:r>
        <w:r>
          <w:rPr>
            <w:noProof/>
          </w:rPr>
          <w:t>AIoT Device Profile Management</w:t>
        </w:r>
        <w:r>
          <w:rPr>
            <w:noProof/>
          </w:rPr>
          <w:tab/>
        </w:r>
        <w:r>
          <w:rPr>
            <w:noProof/>
          </w:rPr>
          <w:fldChar w:fldCharType="begin"/>
        </w:r>
        <w:r>
          <w:rPr>
            <w:noProof/>
          </w:rPr>
          <w:instrText xml:space="preserve"> PAGEREF _Toc199150281 \h </w:instrText>
        </w:r>
        <w:r>
          <w:rPr>
            <w:noProof/>
          </w:rPr>
        </w:r>
      </w:ins>
      <w:r>
        <w:rPr>
          <w:noProof/>
        </w:rPr>
        <w:fldChar w:fldCharType="separate"/>
      </w:r>
      <w:ins w:id="157" w:author="Rapporteur" w:date="2025-05-26T11:10:00Z">
        <w:r>
          <w:rPr>
            <w:noProof/>
          </w:rPr>
          <w:t>20</w:t>
        </w:r>
        <w:r>
          <w:rPr>
            <w:noProof/>
          </w:rPr>
          <w:fldChar w:fldCharType="end"/>
        </w:r>
      </w:ins>
    </w:p>
    <w:p w14:paraId="7D652D34" w14:textId="4A312F08" w:rsidR="009E39F4" w:rsidRDefault="009E39F4">
      <w:pPr>
        <w:pStyle w:val="TOC2"/>
        <w:rPr>
          <w:ins w:id="158" w:author="Rapporteur" w:date="2025-05-26T11:10:00Z"/>
          <w:rFonts w:asciiTheme="minorHAnsi" w:eastAsiaTheme="minorEastAsia" w:hAnsiTheme="minorHAnsi" w:cstheme="minorBidi"/>
          <w:noProof/>
          <w:kern w:val="2"/>
          <w:sz w:val="21"/>
          <w:szCs w:val="22"/>
          <w:lang w:val="en-US" w:eastAsia="zh-CN"/>
        </w:rPr>
      </w:pPr>
      <w:ins w:id="159" w:author="Rapporteur" w:date="2025-05-26T11:10:00Z">
        <w:r>
          <w:rPr>
            <w:noProof/>
          </w:rPr>
          <w:t>5.6</w:t>
        </w:r>
        <w:r>
          <w:rPr>
            <w:rFonts w:asciiTheme="minorHAnsi" w:eastAsiaTheme="minorEastAsia" w:hAnsiTheme="minorHAnsi" w:cstheme="minorBidi"/>
            <w:noProof/>
            <w:kern w:val="2"/>
            <w:sz w:val="21"/>
            <w:szCs w:val="22"/>
            <w:lang w:val="en-US" w:eastAsia="zh-CN"/>
          </w:rPr>
          <w:tab/>
        </w:r>
        <w:r>
          <w:rPr>
            <w:noProof/>
          </w:rPr>
          <w:t>AF authorization for the AIoT Services</w:t>
        </w:r>
        <w:r>
          <w:rPr>
            <w:noProof/>
          </w:rPr>
          <w:tab/>
        </w:r>
        <w:r>
          <w:rPr>
            <w:noProof/>
          </w:rPr>
          <w:fldChar w:fldCharType="begin"/>
        </w:r>
        <w:r>
          <w:rPr>
            <w:noProof/>
          </w:rPr>
          <w:instrText xml:space="preserve"> PAGEREF _Toc199150282 \h </w:instrText>
        </w:r>
        <w:r>
          <w:rPr>
            <w:noProof/>
          </w:rPr>
        </w:r>
      </w:ins>
      <w:r>
        <w:rPr>
          <w:noProof/>
        </w:rPr>
        <w:fldChar w:fldCharType="separate"/>
      </w:r>
      <w:ins w:id="160" w:author="Rapporteur" w:date="2025-05-26T11:10:00Z">
        <w:r>
          <w:rPr>
            <w:noProof/>
          </w:rPr>
          <w:t>21</w:t>
        </w:r>
        <w:r>
          <w:rPr>
            <w:noProof/>
          </w:rPr>
          <w:fldChar w:fldCharType="end"/>
        </w:r>
      </w:ins>
    </w:p>
    <w:p w14:paraId="2D8427C4" w14:textId="55AB9EA1" w:rsidR="009E39F4" w:rsidRDefault="009E39F4">
      <w:pPr>
        <w:pStyle w:val="TOC2"/>
        <w:rPr>
          <w:ins w:id="161" w:author="Rapporteur" w:date="2025-05-26T11:10:00Z"/>
          <w:rFonts w:asciiTheme="minorHAnsi" w:eastAsiaTheme="minorEastAsia" w:hAnsiTheme="minorHAnsi" w:cstheme="minorBidi"/>
          <w:noProof/>
          <w:kern w:val="2"/>
          <w:sz w:val="21"/>
          <w:szCs w:val="22"/>
          <w:lang w:val="en-US" w:eastAsia="zh-CN"/>
        </w:rPr>
      </w:pPr>
      <w:ins w:id="162" w:author="Rapporteur" w:date="2025-05-26T11:10:00Z">
        <w:r w:rsidRPr="00D34ABB">
          <w:rPr>
            <w:noProof/>
            <w:lang w:val="fr-FR"/>
          </w:rPr>
          <w:t>5.7</w:t>
        </w:r>
        <w:r>
          <w:rPr>
            <w:rFonts w:asciiTheme="minorHAnsi" w:eastAsiaTheme="minorEastAsia" w:hAnsiTheme="minorHAnsi" w:cstheme="minorBidi"/>
            <w:noProof/>
            <w:kern w:val="2"/>
            <w:sz w:val="21"/>
            <w:szCs w:val="22"/>
            <w:lang w:val="en-US" w:eastAsia="zh-CN"/>
          </w:rPr>
          <w:tab/>
        </w:r>
        <w:r w:rsidRPr="00D34ABB">
          <w:rPr>
            <w:noProof/>
            <w:lang w:val="fr-FR"/>
          </w:rPr>
          <w:t>Identifiers</w:t>
        </w:r>
        <w:r>
          <w:rPr>
            <w:noProof/>
          </w:rPr>
          <w:tab/>
        </w:r>
        <w:r>
          <w:rPr>
            <w:noProof/>
          </w:rPr>
          <w:fldChar w:fldCharType="begin"/>
        </w:r>
        <w:r>
          <w:rPr>
            <w:noProof/>
          </w:rPr>
          <w:instrText xml:space="preserve"> PAGEREF _Toc199150283 \h </w:instrText>
        </w:r>
        <w:r>
          <w:rPr>
            <w:noProof/>
          </w:rPr>
        </w:r>
      </w:ins>
      <w:r>
        <w:rPr>
          <w:noProof/>
        </w:rPr>
        <w:fldChar w:fldCharType="separate"/>
      </w:r>
      <w:ins w:id="163" w:author="Rapporteur" w:date="2025-05-26T11:10:00Z">
        <w:r>
          <w:rPr>
            <w:noProof/>
          </w:rPr>
          <w:t>21</w:t>
        </w:r>
        <w:r>
          <w:rPr>
            <w:noProof/>
          </w:rPr>
          <w:fldChar w:fldCharType="end"/>
        </w:r>
      </w:ins>
    </w:p>
    <w:p w14:paraId="41F6580E" w14:textId="533C4EC3" w:rsidR="009E39F4" w:rsidRDefault="009E39F4">
      <w:pPr>
        <w:pStyle w:val="TOC3"/>
        <w:rPr>
          <w:ins w:id="164" w:author="Rapporteur" w:date="2025-05-26T11:10:00Z"/>
          <w:rFonts w:asciiTheme="minorHAnsi" w:eastAsiaTheme="minorEastAsia" w:hAnsiTheme="minorHAnsi" w:cstheme="minorBidi"/>
          <w:noProof/>
          <w:kern w:val="2"/>
          <w:sz w:val="21"/>
          <w:szCs w:val="22"/>
          <w:lang w:val="en-US" w:eastAsia="zh-CN"/>
        </w:rPr>
      </w:pPr>
      <w:ins w:id="165" w:author="Rapporteur" w:date="2025-05-26T11:10:00Z">
        <w:r w:rsidRPr="00D34ABB">
          <w:rPr>
            <w:noProof/>
            <w:lang w:val="fr-FR"/>
          </w:rPr>
          <w:t>5.7.1</w:t>
        </w:r>
        <w:r>
          <w:rPr>
            <w:rFonts w:asciiTheme="minorHAnsi" w:eastAsiaTheme="minorEastAsia" w:hAnsiTheme="minorHAnsi" w:cstheme="minorBidi"/>
            <w:noProof/>
            <w:kern w:val="2"/>
            <w:sz w:val="21"/>
            <w:szCs w:val="22"/>
            <w:lang w:val="en-US" w:eastAsia="zh-CN"/>
          </w:rPr>
          <w:tab/>
        </w:r>
        <w:r w:rsidRPr="00D34ABB">
          <w:rPr>
            <w:noProof/>
            <w:lang w:val="fr-FR"/>
          </w:rPr>
          <w:t>General</w:t>
        </w:r>
        <w:r>
          <w:rPr>
            <w:noProof/>
          </w:rPr>
          <w:tab/>
        </w:r>
        <w:r>
          <w:rPr>
            <w:noProof/>
          </w:rPr>
          <w:fldChar w:fldCharType="begin"/>
        </w:r>
        <w:r>
          <w:rPr>
            <w:noProof/>
          </w:rPr>
          <w:instrText xml:space="preserve"> PAGEREF _Toc199150284 \h </w:instrText>
        </w:r>
        <w:r>
          <w:rPr>
            <w:noProof/>
          </w:rPr>
        </w:r>
      </w:ins>
      <w:r>
        <w:rPr>
          <w:noProof/>
        </w:rPr>
        <w:fldChar w:fldCharType="separate"/>
      </w:r>
      <w:ins w:id="166" w:author="Rapporteur" w:date="2025-05-26T11:10:00Z">
        <w:r>
          <w:rPr>
            <w:noProof/>
          </w:rPr>
          <w:t>21</w:t>
        </w:r>
        <w:r>
          <w:rPr>
            <w:noProof/>
          </w:rPr>
          <w:fldChar w:fldCharType="end"/>
        </w:r>
      </w:ins>
    </w:p>
    <w:p w14:paraId="229CE05D" w14:textId="55466A23" w:rsidR="009E39F4" w:rsidRDefault="009E39F4">
      <w:pPr>
        <w:pStyle w:val="TOC3"/>
        <w:rPr>
          <w:ins w:id="167" w:author="Rapporteur" w:date="2025-05-26T11:10:00Z"/>
          <w:rFonts w:asciiTheme="minorHAnsi" w:eastAsiaTheme="minorEastAsia" w:hAnsiTheme="minorHAnsi" w:cstheme="minorBidi"/>
          <w:noProof/>
          <w:kern w:val="2"/>
          <w:sz w:val="21"/>
          <w:szCs w:val="22"/>
          <w:lang w:val="en-US" w:eastAsia="zh-CN"/>
        </w:rPr>
      </w:pPr>
      <w:ins w:id="168" w:author="Rapporteur" w:date="2025-05-26T11:10:00Z">
        <w:r w:rsidRPr="00D34ABB">
          <w:rPr>
            <w:noProof/>
            <w:lang w:val="fr-FR"/>
          </w:rPr>
          <w:t>5.7.2</w:t>
        </w:r>
        <w:r>
          <w:rPr>
            <w:rFonts w:asciiTheme="minorHAnsi" w:eastAsiaTheme="minorEastAsia" w:hAnsiTheme="minorHAnsi" w:cstheme="minorBidi"/>
            <w:noProof/>
            <w:kern w:val="2"/>
            <w:sz w:val="21"/>
            <w:szCs w:val="22"/>
            <w:lang w:val="en-US" w:eastAsia="zh-CN"/>
          </w:rPr>
          <w:tab/>
        </w:r>
        <w:r w:rsidRPr="00D34ABB">
          <w:rPr>
            <w:noProof/>
            <w:lang w:val="fr-FR"/>
          </w:rPr>
          <w:t>AIoT Device Permanent Identifier</w:t>
        </w:r>
        <w:r>
          <w:rPr>
            <w:noProof/>
          </w:rPr>
          <w:tab/>
        </w:r>
        <w:r>
          <w:rPr>
            <w:noProof/>
          </w:rPr>
          <w:fldChar w:fldCharType="begin"/>
        </w:r>
        <w:r>
          <w:rPr>
            <w:noProof/>
          </w:rPr>
          <w:instrText xml:space="preserve"> PAGEREF _Toc199150285 \h </w:instrText>
        </w:r>
        <w:r>
          <w:rPr>
            <w:noProof/>
          </w:rPr>
        </w:r>
      </w:ins>
      <w:r>
        <w:rPr>
          <w:noProof/>
        </w:rPr>
        <w:fldChar w:fldCharType="separate"/>
      </w:r>
      <w:ins w:id="169" w:author="Rapporteur" w:date="2025-05-26T11:10:00Z">
        <w:r>
          <w:rPr>
            <w:noProof/>
          </w:rPr>
          <w:t>21</w:t>
        </w:r>
        <w:r>
          <w:rPr>
            <w:noProof/>
          </w:rPr>
          <w:fldChar w:fldCharType="end"/>
        </w:r>
      </w:ins>
    </w:p>
    <w:p w14:paraId="77580A00" w14:textId="7E42E887" w:rsidR="009E39F4" w:rsidRDefault="009E39F4">
      <w:pPr>
        <w:pStyle w:val="TOC2"/>
        <w:rPr>
          <w:ins w:id="170" w:author="Rapporteur" w:date="2025-05-26T11:10:00Z"/>
          <w:rFonts w:asciiTheme="minorHAnsi" w:eastAsiaTheme="minorEastAsia" w:hAnsiTheme="minorHAnsi" w:cstheme="minorBidi"/>
          <w:noProof/>
          <w:kern w:val="2"/>
          <w:sz w:val="21"/>
          <w:szCs w:val="22"/>
          <w:lang w:val="en-US" w:eastAsia="zh-CN"/>
        </w:rPr>
      </w:pPr>
      <w:ins w:id="171" w:author="Rapporteur" w:date="2025-05-26T11:10:00Z">
        <w:r>
          <w:rPr>
            <w:noProof/>
          </w:rPr>
          <w:t>5.8</w:t>
        </w:r>
        <w:r>
          <w:rPr>
            <w:rFonts w:asciiTheme="minorHAnsi" w:eastAsiaTheme="minorEastAsia" w:hAnsiTheme="minorHAnsi" w:cstheme="minorBidi"/>
            <w:noProof/>
            <w:kern w:val="2"/>
            <w:sz w:val="21"/>
            <w:szCs w:val="22"/>
            <w:lang w:val="en-US" w:eastAsia="zh-CN"/>
          </w:rPr>
          <w:tab/>
        </w:r>
        <w:r>
          <w:rPr>
            <w:noProof/>
          </w:rPr>
          <w:t>Filtering Information</w:t>
        </w:r>
        <w:r>
          <w:rPr>
            <w:noProof/>
          </w:rPr>
          <w:tab/>
        </w:r>
        <w:r>
          <w:rPr>
            <w:noProof/>
          </w:rPr>
          <w:fldChar w:fldCharType="begin"/>
        </w:r>
        <w:r>
          <w:rPr>
            <w:noProof/>
          </w:rPr>
          <w:instrText xml:space="preserve"> PAGEREF _Toc199150286 \h </w:instrText>
        </w:r>
        <w:r>
          <w:rPr>
            <w:noProof/>
          </w:rPr>
        </w:r>
      </w:ins>
      <w:r>
        <w:rPr>
          <w:noProof/>
        </w:rPr>
        <w:fldChar w:fldCharType="separate"/>
      </w:r>
      <w:ins w:id="172" w:author="Rapporteur" w:date="2025-05-26T11:10:00Z">
        <w:r>
          <w:rPr>
            <w:noProof/>
          </w:rPr>
          <w:t>22</w:t>
        </w:r>
        <w:r>
          <w:rPr>
            <w:noProof/>
          </w:rPr>
          <w:fldChar w:fldCharType="end"/>
        </w:r>
      </w:ins>
    </w:p>
    <w:p w14:paraId="0784A760" w14:textId="38C40BD0" w:rsidR="009E39F4" w:rsidRDefault="009E39F4">
      <w:pPr>
        <w:pStyle w:val="TOC2"/>
        <w:rPr>
          <w:ins w:id="173" w:author="Rapporteur" w:date="2025-05-26T11:10:00Z"/>
          <w:rFonts w:asciiTheme="minorHAnsi" w:eastAsiaTheme="minorEastAsia" w:hAnsiTheme="minorHAnsi" w:cstheme="minorBidi"/>
          <w:noProof/>
          <w:kern w:val="2"/>
          <w:sz w:val="21"/>
          <w:szCs w:val="22"/>
          <w:lang w:val="en-US" w:eastAsia="zh-CN"/>
        </w:rPr>
      </w:pPr>
      <w:ins w:id="174" w:author="Rapporteur" w:date="2025-05-26T11:10:00Z">
        <w:r>
          <w:rPr>
            <w:noProof/>
          </w:rPr>
          <w:t>5.9</w:t>
        </w:r>
        <w:r>
          <w:rPr>
            <w:rFonts w:asciiTheme="minorHAnsi" w:eastAsiaTheme="minorEastAsia" w:hAnsiTheme="minorHAnsi" w:cstheme="minorBidi"/>
            <w:noProof/>
            <w:kern w:val="2"/>
            <w:sz w:val="21"/>
            <w:szCs w:val="22"/>
            <w:lang w:val="en-US" w:eastAsia="zh-CN"/>
          </w:rPr>
          <w:tab/>
        </w:r>
        <w:r>
          <w:rPr>
            <w:noProof/>
          </w:rPr>
          <w:t>AIoT Service Operation Result Aggregation</w:t>
        </w:r>
        <w:r>
          <w:rPr>
            <w:noProof/>
          </w:rPr>
          <w:tab/>
        </w:r>
        <w:r>
          <w:rPr>
            <w:noProof/>
          </w:rPr>
          <w:fldChar w:fldCharType="begin"/>
        </w:r>
        <w:r>
          <w:rPr>
            <w:noProof/>
          </w:rPr>
          <w:instrText xml:space="preserve"> PAGEREF _Toc199150287 \h </w:instrText>
        </w:r>
        <w:r>
          <w:rPr>
            <w:noProof/>
          </w:rPr>
        </w:r>
      </w:ins>
      <w:r>
        <w:rPr>
          <w:noProof/>
        </w:rPr>
        <w:fldChar w:fldCharType="separate"/>
      </w:r>
      <w:ins w:id="175" w:author="Rapporteur" w:date="2025-05-26T11:10:00Z">
        <w:r>
          <w:rPr>
            <w:noProof/>
          </w:rPr>
          <w:t>23</w:t>
        </w:r>
        <w:r>
          <w:rPr>
            <w:noProof/>
          </w:rPr>
          <w:fldChar w:fldCharType="end"/>
        </w:r>
      </w:ins>
    </w:p>
    <w:p w14:paraId="0715CDA5" w14:textId="41312665" w:rsidR="009E39F4" w:rsidRDefault="009E39F4">
      <w:pPr>
        <w:pStyle w:val="TOC1"/>
        <w:rPr>
          <w:ins w:id="176" w:author="Rapporteur" w:date="2025-05-26T11:10:00Z"/>
          <w:rFonts w:asciiTheme="minorHAnsi" w:eastAsiaTheme="minorEastAsia" w:hAnsiTheme="minorHAnsi" w:cstheme="minorBidi"/>
          <w:noProof/>
          <w:kern w:val="2"/>
          <w:sz w:val="21"/>
          <w:szCs w:val="22"/>
          <w:lang w:val="en-US" w:eastAsia="zh-CN"/>
        </w:rPr>
      </w:pPr>
      <w:ins w:id="177" w:author="Rapporteur" w:date="2025-05-26T11:10:00Z">
        <w:r>
          <w:rPr>
            <w:noProof/>
          </w:rPr>
          <w:t>6</w:t>
        </w:r>
        <w:r>
          <w:rPr>
            <w:rFonts w:asciiTheme="minorHAnsi" w:eastAsiaTheme="minorEastAsia" w:hAnsiTheme="minorHAnsi" w:cstheme="minorBidi"/>
            <w:noProof/>
            <w:kern w:val="2"/>
            <w:sz w:val="21"/>
            <w:szCs w:val="22"/>
            <w:lang w:val="en-US" w:eastAsia="zh-CN"/>
          </w:rPr>
          <w:tab/>
        </w:r>
        <w:r>
          <w:rPr>
            <w:noProof/>
          </w:rPr>
          <w:t>AIoT Procedures</w:t>
        </w:r>
        <w:r>
          <w:rPr>
            <w:noProof/>
          </w:rPr>
          <w:tab/>
        </w:r>
        <w:r>
          <w:rPr>
            <w:noProof/>
          </w:rPr>
          <w:fldChar w:fldCharType="begin"/>
        </w:r>
        <w:r>
          <w:rPr>
            <w:noProof/>
          </w:rPr>
          <w:instrText xml:space="preserve"> PAGEREF _Toc199150288 \h </w:instrText>
        </w:r>
        <w:r>
          <w:rPr>
            <w:noProof/>
          </w:rPr>
        </w:r>
      </w:ins>
      <w:r>
        <w:rPr>
          <w:noProof/>
        </w:rPr>
        <w:fldChar w:fldCharType="separate"/>
      </w:r>
      <w:ins w:id="178" w:author="Rapporteur" w:date="2025-05-26T11:10:00Z">
        <w:r>
          <w:rPr>
            <w:noProof/>
          </w:rPr>
          <w:t>24</w:t>
        </w:r>
        <w:r>
          <w:rPr>
            <w:noProof/>
          </w:rPr>
          <w:fldChar w:fldCharType="end"/>
        </w:r>
      </w:ins>
    </w:p>
    <w:p w14:paraId="6A7ED628" w14:textId="3813ECE3" w:rsidR="009E39F4" w:rsidRDefault="009E39F4">
      <w:pPr>
        <w:pStyle w:val="TOC2"/>
        <w:rPr>
          <w:ins w:id="179" w:author="Rapporteur" w:date="2025-05-26T11:10:00Z"/>
          <w:rFonts w:asciiTheme="minorHAnsi" w:eastAsiaTheme="minorEastAsia" w:hAnsiTheme="minorHAnsi" w:cstheme="minorBidi"/>
          <w:noProof/>
          <w:kern w:val="2"/>
          <w:sz w:val="21"/>
          <w:szCs w:val="22"/>
          <w:lang w:val="en-US" w:eastAsia="zh-CN"/>
        </w:rPr>
      </w:pPr>
      <w:ins w:id="180" w:author="Rapporteur" w:date="2025-05-26T11:10:00Z">
        <w:r>
          <w:rPr>
            <w:noProof/>
            <w:lang w:eastAsia="zh-CN"/>
          </w:rPr>
          <w:t>6.1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_Toc199150289 \h </w:instrText>
        </w:r>
        <w:r>
          <w:rPr>
            <w:noProof/>
          </w:rPr>
        </w:r>
      </w:ins>
      <w:r>
        <w:rPr>
          <w:noProof/>
        </w:rPr>
        <w:fldChar w:fldCharType="separate"/>
      </w:r>
      <w:ins w:id="181" w:author="Rapporteur" w:date="2025-05-26T11:10:00Z">
        <w:r>
          <w:rPr>
            <w:noProof/>
          </w:rPr>
          <w:t>24</w:t>
        </w:r>
        <w:r>
          <w:rPr>
            <w:noProof/>
          </w:rPr>
          <w:fldChar w:fldCharType="end"/>
        </w:r>
      </w:ins>
    </w:p>
    <w:p w14:paraId="1EEAA49C" w14:textId="027FB563" w:rsidR="009E39F4" w:rsidRDefault="009E39F4">
      <w:pPr>
        <w:pStyle w:val="TOC2"/>
        <w:rPr>
          <w:ins w:id="182" w:author="Rapporteur" w:date="2025-05-26T11:10:00Z"/>
          <w:rFonts w:asciiTheme="minorHAnsi" w:eastAsiaTheme="minorEastAsia" w:hAnsiTheme="minorHAnsi" w:cstheme="minorBidi"/>
          <w:noProof/>
          <w:kern w:val="2"/>
          <w:sz w:val="21"/>
          <w:szCs w:val="22"/>
          <w:lang w:val="en-US" w:eastAsia="zh-CN"/>
        </w:rPr>
      </w:pPr>
      <w:ins w:id="183" w:author="Rapporteur" w:date="2025-05-26T11:10:00Z">
        <w:r>
          <w:rPr>
            <w:noProof/>
            <w:lang w:eastAsia="zh-CN"/>
          </w:rPr>
          <w:lastRenderedPageBreak/>
          <w:t>6.2</w:t>
        </w:r>
        <w:r>
          <w:rPr>
            <w:rFonts w:asciiTheme="minorHAnsi" w:eastAsiaTheme="minorEastAsia" w:hAnsiTheme="minorHAnsi" w:cstheme="minorBidi"/>
            <w:noProof/>
            <w:kern w:val="2"/>
            <w:sz w:val="21"/>
            <w:szCs w:val="22"/>
            <w:lang w:val="en-US" w:eastAsia="zh-CN"/>
          </w:rPr>
          <w:tab/>
        </w:r>
        <w:r w:rsidRPr="00D34ABB">
          <w:rPr>
            <w:noProof/>
            <w:lang w:val="en-US" w:eastAsia="zh-CN"/>
          </w:rPr>
          <w:t>AIoT Service Procedures</w:t>
        </w:r>
        <w:r>
          <w:rPr>
            <w:noProof/>
          </w:rPr>
          <w:tab/>
        </w:r>
        <w:r>
          <w:rPr>
            <w:noProof/>
          </w:rPr>
          <w:fldChar w:fldCharType="begin"/>
        </w:r>
        <w:r>
          <w:rPr>
            <w:noProof/>
          </w:rPr>
          <w:instrText xml:space="preserve"> PAGEREF _Toc199150290 \h </w:instrText>
        </w:r>
        <w:r>
          <w:rPr>
            <w:noProof/>
          </w:rPr>
        </w:r>
      </w:ins>
      <w:r>
        <w:rPr>
          <w:noProof/>
        </w:rPr>
        <w:fldChar w:fldCharType="separate"/>
      </w:r>
      <w:ins w:id="184" w:author="Rapporteur" w:date="2025-05-26T11:10:00Z">
        <w:r>
          <w:rPr>
            <w:noProof/>
          </w:rPr>
          <w:t>24</w:t>
        </w:r>
        <w:r>
          <w:rPr>
            <w:noProof/>
          </w:rPr>
          <w:fldChar w:fldCharType="end"/>
        </w:r>
      </w:ins>
    </w:p>
    <w:p w14:paraId="2AB9B39D" w14:textId="033EFDD5" w:rsidR="009E39F4" w:rsidRDefault="009E39F4">
      <w:pPr>
        <w:pStyle w:val="TOC3"/>
        <w:rPr>
          <w:ins w:id="185" w:author="Rapporteur" w:date="2025-05-26T11:10:00Z"/>
          <w:rFonts w:asciiTheme="minorHAnsi" w:eastAsiaTheme="minorEastAsia" w:hAnsiTheme="minorHAnsi" w:cstheme="minorBidi"/>
          <w:noProof/>
          <w:kern w:val="2"/>
          <w:sz w:val="21"/>
          <w:szCs w:val="22"/>
          <w:lang w:val="en-US" w:eastAsia="zh-CN"/>
        </w:rPr>
      </w:pPr>
      <w:ins w:id="186" w:author="Rapporteur" w:date="2025-05-26T11:10:00Z">
        <w:r w:rsidRPr="00D34ABB">
          <w:rPr>
            <w:noProof/>
            <w:lang w:val="en-US" w:eastAsia="zh-CN"/>
          </w:rPr>
          <w:t>6.2.1</w:t>
        </w:r>
        <w:r>
          <w:rPr>
            <w:rFonts w:asciiTheme="minorHAnsi" w:eastAsiaTheme="minorEastAsia" w:hAnsiTheme="minorHAnsi" w:cstheme="minorBidi"/>
            <w:noProof/>
            <w:kern w:val="2"/>
            <w:sz w:val="21"/>
            <w:szCs w:val="22"/>
            <w:lang w:val="en-US" w:eastAsia="zh-CN"/>
          </w:rPr>
          <w:tab/>
        </w:r>
        <w:r w:rsidRPr="00D34ABB">
          <w:rPr>
            <w:noProof/>
            <w:lang w:val="en-US" w:eastAsia="zh-CN"/>
          </w:rPr>
          <w:t>General</w:t>
        </w:r>
        <w:r>
          <w:rPr>
            <w:noProof/>
          </w:rPr>
          <w:tab/>
        </w:r>
        <w:r>
          <w:rPr>
            <w:noProof/>
          </w:rPr>
          <w:fldChar w:fldCharType="begin"/>
        </w:r>
        <w:r>
          <w:rPr>
            <w:noProof/>
          </w:rPr>
          <w:instrText xml:space="preserve"> PAGEREF _Toc199150291 \h </w:instrText>
        </w:r>
        <w:r>
          <w:rPr>
            <w:noProof/>
          </w:rPr>
        </w:r>
      </w:ins>
      <w:r>
        <w:rPr>
          <w:noProof/>
        </w:rPr>
        <w:fldChar w:fldCharType="separate"/>
      </w:r>
      <w:ins w:id="187" w:author="Rapporteur" w:date="2025-05-26T11:10:00Z">
        <w:r>
          <w:rPr>
            <w:noProof/>
          </w:rPr>
          <w:t>24</w:t>
        </w:r>
        <w:r>
          <w:rPr>
            <w:noProof/>
          </w:rPr>
          <w:fldChar w:fldCharType="end"/>
        </w:r>
      </w:ins>
    </w:p>
    <w:p w14:paraId="312C57B1" w14:textId="77BDC72D" w:rsidR="009E39F4" w:rsidRDefault="009E39F4">
      <w:pPr>
        <w:pStyle w:val="TOC3"/>
        <w:rPr>
          <w:ins w:id="188" w:author="Rapporteur" w:date="2025-05-26T11:10:00Z"/>
          <w:rFonts w:asciiTheme="minorHAnsi" w:eastAsiaTheme="minorEastAsia" w:hAnsiTheme="minorHAnsi" w:cstheme="minorBidi"/>
          <w:noProof/>
          <w:kern w:val="2"/>
          <w:sz w:val="21"/>
          <w:szCs w:val="22"/>
          <w:lang w:val="en-US" w:eastAsia="zh-CN"/>
        </w:rPr>
      </w:pPr>
      <w:ins w:id="189" w:author="Rapporteur" w:date="2025-05-26T11:10:00Z">
        <w:r w:rsidRPr="00D34ABB">
          <w:rPr>
            <w:noProof/>
            <w:lang w:val="en-US" w:eastAsia="zh-CN"/>
          </w:rPr>
          <w:t>6.2.2</w:t>
        </w:r>
        <w:r>
          <w:rPr>
            <w:rFonts w:asciiTheme="minorHAnsi" w:eastAsiaTheme="minorEastAsia" w:hAnsiTheme="minorHAnsi" w:cstheme="minorBidi"/>
            <w:noProof/>
            <w:kern w:val="2"/>
            <w:sz w:val="21"/>
            <w:szCs w:val="22"/>
            <w:lang w:val="en-US" w:eastAsia="zh-CN"/>
          </w:rPr>
          <w:tab/>
        </w:r>
        <w:r w:rsidRPr="00D34ABB">
          <w:rPr>
            <w:noProof/>
            <w:lang w:val="en-US" w:eastAsia="zh-CN"/>
          </w:rPr>
          <w:t>Inventory Procedure</w:t>
        </w:r>
        <w:r>
          <w:rPr>
            <w:noProof/>
          </w:rPr>
          <w:tab/>
        </w:r>
        <w:r>
          <w:rPr>
            <w:noProof/>
          </w:rPr>
          <w:fldChar w:fldCharType="begin"/>
        </w:r>
        <w:r>
          <w:rPr>
            <w:noProof/>
          </w:rPr>
          <w:instrText xml:space="preserve"> PAGEREF _Toc199150292 \h </w:instrText>
        </w:r>
        <w:r>
          <w:rPr>
            <w:noProof/>
          </w:rPr>
        </w:r>
      </w:ins>
      <w:r>
        <w:rPr>
          <w:noProof/>
        </w:rPr>
        <w:fldChar w:fldCharType="separate"/>
      </w:r>
      <w:ins w:id="190" w:author="Rapporteur" w:date="2025-05-26T11:10:00Z">
        <w:r>
          <w:rPr>
            <w:noProof/>
          </w:rPr>
          <w:t>24</w:t>
        </w:r>
        <w:r>
          <w:rPr>
            <w:noProof/>
          </w:rPr>
          <w:fldChar w:fldCharType="end"/>
        </w:r>
      </w:ins>
    </w:p>
    <w:p w14:paraId="0D2CE9FC" w14:textId="33BA3A4D" w:rsidR="009E39F4" w:rsidRDefault="009E39F4">
      <w:pPr>
        <w:pStyle w:val="TOC3"/>
        <w:rPr>
          <w:ins w:id="191" w:author="Rapporteur" w:date="2025-05-26T11:10:00Z"/>
          <w:rFonts w:asciiTheme="minorHAnsi" w:eastAsiaTheme="minorEastAsia" w:hAnsiTheme="minorHAnsi" w:cstheme="minorBidi"/>
          <w:noProof/>
          <w:kern w:val="2"/>
          <w:sz w:val="21"/>
          <w:szCs w:val="22"/>
          <w:lang w:val="en-US" w:eastAsia="zh-CN"/>
        </w:rPr>
      </w:pPr>
      <w:ins w:id="192" w:author="Rapporteur" w:date="2025-05-26T11:10:00Z">
        <w:r>
          <w:rPr>
            <w:noProof/>
            <w:lang w:eastAsia="zh-CN"/>
          </w:rPr>
          <w:t>6.2.3</w:t>
        </w:r>
        <w:r>
          <w:rPr>
            <w:rFonts w:asciiTheme="minorHAnsi" w:eastAsiaTheme="minorEastAsia" w:hAnsiTheme="minorHAnsi" w:cstheme="minorBidi"/>
            <w:noProof/>
            <w:kern w:val="2"/>
            <w:sz w:val="21"/>
            <w:szCs w:val="22"/>
            <w:lang w:val="en-US" w:eastAsia="zh-CN"/>
          </w:rPr>
          <w:tab/>
        </w:r>
        <w:r>
          <w:rPr>
            <w:noProof/>
            <w:lang w:eastAsia="zh-CN"/>
          </w:rPr>
          <w:t>Command Procedure</w:t>
        </w:r>
        <w:r>
          <w:rPr>
            <w:noProof/>
          </w:rPr>
          <w:tab/>
        </w:r>
        <w:r>
          <w:rPr>
            <w:noProof/>
          </w:rPr>
          <w:fldChar w:fldCharType="begin"/>
        </w:r>
        <w:r>
          <w:rPr>
            <w:noProof/>
          </w:rPr>
          <w:instrText xml:space="preserve"> PAGEREF _Toc199150293 \h </w:instrText>
        </w:r>
        <w:r>
          <w:rPr>
            <w:noProof/>
          </w:rPr>
        </w:r>
      </w:ins>
      <w:r>
        <w:rPr>
          <w:noProof/>
        </w:rPr>
        <w:fldChar w:fldCharType="separate"/>
      </w:r>
      <w:ins w:id="193" w:author="Rapporteur" w:date="2025-05-26T11:10:00Z">
        <w:r>
          <w:rPr>
            <w:noProof/>
          </w:rPr>
          <w:t>26</w:t>
        </w:r>
        <w:r>
          <w:rPr>
            <w:noProof/>
          </w:rPr>
          <w:fldChar w:fldCharType="end"/>
        </w:r>
      </w:ins>
    </w:p>
    <w:p w14:paraId="0F19235E" w14:textId="30B60CE1" w:rsidR="009E39F4" w:rsidRDefault="009E39F4">
      <w:pPr>
        <w:pStyle w:val="TOC3"/>
        <w:rPr>
          <w:ins w:id="194" w:author="Rapporteur" w:date="2025-05-26T11:10:00Z"/>
          <w:rFonts w:asciiTheme="minorHAnsi" w:eastAsiaTheme="minorEastAsia" w:hAnsiTheme="minorHAnsi" w:cstheme="minorBidi"/>
          <w:noProof/>
          <w:kern w:val="2"/>
          <w:sz w:val="21"/>
          <w:szCs w:val="22"/>
          <w:lang w:val="en-US" w:eastAsia="zh-CN"/>
        </w:rPr>
      </w:pPr>
      <w:ins w:id="195" w:author="Rapporteur" w:date="2025-05-26T11:10:00Z">
        <w:r>
          <w:rPr>
            <w:noProof/>
          </w:rPr>
          <w:t>6.2.4</w:t>
        </w:r>
        <w:r>
          <w:rPr>
            <w:rFonts w:asciiTheme="minorHAnsi" w:eastAsiaTheme="minorEastAsia" w:hAnsiTheme="minorHAnsi" w:cstheme="minorBidi"/>
            <w:noProof/>
            <w:kern w:val="2"/>
            <w:sz w:val="21"/>
            <w:szCs w:val="22"/>
            <w:lang w:val="en-US" w:eastAsia="zh-CN"/>
          </w:rPr>
          <w:tab/>
        </w:r>
        <w:r>
          <w:rPr>
            <w:noProof/>
          </w:rPr>
          <w:t>Procedures between AIOTF and NG-RAN for Indirect Connectivity</w:t>
        </w:r>
        <w:r>
          <w:rPr>
            <w:noProof/>
          </w:rPr>
          <w:tab/>
        </w:r>
        <w:r>
          <w:rPr>
            <w:noProof/>
          </w:rPr>
          <w:fldChar w:fldCharType="begin"/>
        </w:r>
        <w:r>
          <w:rPr>
            <w:noProof/>
          </w:rPr>
          <w:instrText xml:space="preserve"> PAGEREF _Toc199150294 \h </w:instrText>
        </w:r>
        <w:r>
          <w:rPr>
            <w:noProof/>
          </w:rPr>
        </w:r>
      </w:ins>
      <w:r>
        <w:rPr>
          <w:noProof/>
        </w:rPr>
        <w:fldChar w:fldCharType="separate"/>
      </w:r>
      <w:ins w:id="196" w:author="Rapporteur" w:date="2025-05-26T11:10:00Z">
        <w:r>
          <w:rPr>
            <w:noProof/>
          </w:rPr>
          <w:t>29</w:t>
        </w:r>
        <w:r>
          <w:rPr>
            <w:noProof/>
          </w:rPr>
          <w:fldChar w:fldCharType="end"/>
        </w:r>
      </w:ins>
    </w:p>
    <w:p w14:paraId="526E972D" w14:textId="6E8F0D58" w:rsidR="009E39F4" w:rsidRDefault="009E39F4">
      <w:pPr>
        <w:pStyle w:val="TOC1"/>
        <w:rPr>
          <w:ins w:id="197" w:author="Rapporteur" w:date="2025-05-26T11:10:00Z"/>
          <w:rFonts w:asciiTheme="minorHAnsi" w:eastAsiaTheme="minorEastAsia" w:hAnsiTheme="minorHAnsi" w:cstheme="minorBidi"/>
          <w:noProof/>
          <w:kern w:val="2"/>
          <w:sz w:val="21"/>
          <w:szCs w:val="22"/>
          <w:lang w:val="en-US" w:eastAsia="zh-CN"/>
        </w:rPr>
      </w:pPr>
      <w:ins w:id="198" w:author="Rapporteur" w:date="2025-05-26T11:10:00Z">
        <w:r>
          <w:rPr>
            <w:noProof/>
            <w:lang w:eastAsia="ko-KR"/>
          </w:rPr>
          <w:t>7</w:t>
        </w:r>
        <w:r>
          <w:rPr>
            <w:rFonts w:asciiTheme="minorHAnsi" w:eastAsiaTheme="minorEastAsia" w:hAnsiTheme="minorHAnsi" w:cstheme="minorBidi"/>
            <w:noProof/>
            <w:kern w:val="2"/>
            <w:sz w:val="21"/>
            <w:szCs w:val="22"/>
            <w:lang w:val="en-US" w:eastAsia="zh-CN"/>
          </w:rPr>
          <w:tab/>
        </w:r>
        <w:r>
          <w:rPr>
            <w:noProof/>
            <w:lang w:eastAsia="ko-KR"/>
          </w:rPr>
          <w:t>Network Functions Services</w:t>
        </w:r>
        <w:r>
          <w:rPr>
            <w:noProof/>
          </w:rPr>
          <w:tab/>
        </w:r>
        <w:r>
          <w:rPr>
            <w:noProof/>
          </w:rPr>
          <w:fldChar w:fldCharType="begin"/>
        </w:r>
        <w:r>
          <w:rPr>
            <w:noProof/>
          </w:rPr>
          <w:instrText xml:space="preserve"> PAGEREF _Toc199150295 \h </w:instrText>
        </w:r>
        <w:r>
          <w:rPr>
            <w:noProof/>
          </w:rPr>
        </w:r>
      </w:ins>
      <w:r>
        <w:rPr>
          <w:noProof/>
        </w:rPr>
        <w:fldChar w:fldCharType="separate"/>
      </w:r>
      <w:ins w:id="199" w:author="Rapporteur" w:date="2025-05-26T11:10:00Z">
        <w:r>
          <w:rPr>
            <w:noProof/>
          </w:rPr>
          <w:t>29</w:t>
        </w:r>
        <w:r>
          <w:rPr>
            <w:noProof/>
          </w:rPr>
          <w:fldChar w:fldCharType="end"/>
        </w:r>
      </w:ins>
    </w:p>
    <w:p w14:paraId="77AA84DE" w14:textId="348B218B" w:rsidR="009E39F4" w:rsidRDefault="009E39F4">
      <w:pPr>
        <w:pStyle w:val="TOC2"/>
        <w:rPr>
          <w:ins w:id="200" w:author="Rapporteur" w:date="2025-05-26T11:10:00Z"/>
          <w:rFonts w:asciiTheme="minorHAnsi" w:eastAsiaTheme="minorEastAsia" w:hAnsiTheme="minorHAnsi" w:cstheme="minorBidi"/>
          <w:noProof/>
          <w:kern w:val="2"/>
          <w:sz w:val="21"/>
          <w:szCs w:val="22"/>
          <w:lang w:val="en-US" w:eastAsia="zh-CN"/>
        </w:rPr>
      </w:pPr>
      <w:ins w:id="201" w:author="Rapporteur" w:date="2025-05-26T11:10:00Z">
        <w:r>
          <w:rPr>
            <w:noProof/>
            <w:lang w:eastAsia="zh-CN"/>
          </w:rPr>
          <w:t>7.1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_Toc199150296 \h </w:instrText>
        </w:r>
        <w:r>
          <w:rPr>
            <w:noProof/>
          </w:rPr>
        </w:r>
      </w:ins>
      <w:r>
        <w:rPr>
          <w:noProof/>
        </w:rPr>
        <w:fldChar w:fldCharType="separate"/>
      </w:r>
      <w:ins w:id="202" w:author="Rapporteur" w:date="2025-05-26T11:10:00Z">
        <w:r>
          <w:rPr>
            <w:noProof/>
          </w:rPr>
          <w:t>29</w:t>
        </w:r>
        <w:r>
          <w:rPr>
            <w:noProof/>
          </w:rPr>
          <w:fldChar w:fldCharType="end"/>
        </w:r>
      </w:ins>
    </w:p>
    <w:p w14:paraId="63B82B96" w14:textId="2B3B21C3" w:rsidR="009E39F4" w:rsidRDefault="009E39F4">
      <w:pPr>
        <w:pStyle w:val="TOC2"/>
        <w:rPr>
          <w:ins w:id="203" w:author="Rapporteur" w:date="2025-05-26T11:10:00Z"/>
          <w:rFonts w:asciiTheme="minorHAnsi" w:eastAsiaTheme="minorEastAsia" w:hAnsiTheme="minorHAnsi" w:cstheme="minorBidi"/>
          <w:noProof/>
          <w:kern w:val="2"/>
          <w:sz w:val="21"/>
          <w:szCs w:val="22"/>
          <w:lang w:val="en-US" w:eastAsia="zh-CN"/>
        </w:rPr>
      </w:pPr>
      <w:ins w:id="204" w:author="Rapporteur" w:date="2025-05-26T11:10:00Z">
        <w:r>
          <w:rPr>
            <w:noProof/>
            <w:lang w:eastAsia="zh-CN"/>
          </w:rPr>
          <w:t>7.2</w:t>
        </w:r>
        <w:r>
          <w:rPr>
            <w:rFonts w:asciiTheme="minorHAnsi" w:eastAsiaTheme="minorEastAsia" w:hAnsiTheme="minorHAnsi" w:cstheme="minorBidi"/>
            <w:noProof/>
            <w:kern w:val="2"/>
            <w:sz w:val="21"/>
            <w:szCs w:val="22"/>
            <w:lang w:val="en-US" w:eastAsia="zh-CN"/>
          </w:rPr>
          <w:tab/>
        </w:r>
        <w:r>
          <w:rPr>
            <w:noProof/>
            <w:lang w:eastAsia="zh-CN"/>
          </w:rPr>
          <w:t>AIOTF services</w:t>
        </w:r>
        <w:r>
          <w:rPr>
            <w:noProof/>
          </w:rPr>
          <w:tab/>
        </w:r>
        <w:r>
          <w:rPr>
            <w:noProof/>
          </w:rPr>
          <w:fldChar w:fldCharType="begin"/>
        </w:r>
        <w:r>
          <w:rPr>
            <w:noProof/>
          </w:rPr>
          <w:instrText xml:space="preserve"> PAGEREF _Toc199150297 \h </w:instrText>
        </w:r>
        <w:r>
          <w:rPr>
            <w:noProof/>
          </w:rPr>
        </w:r>
      </w:ins>
      <w:r>
        <w:rPr>
          <w:noProof/>
        </w:rPr>
        <w:fldChar w:fldCharType="separate"/>
      </w:r>
      <w:ins w:id="205" w:author="Rapporteur" w:date="2025-05-26T11:10:00Z">
        <w:r>
          <w:rPr>
            <w:noProof/>
          </w:rPr>
          <w:t>29</w:t>
        </w:r>
        <w:r>
          <w:rPr>
            <w:noProof/>
          </w:rPr>
          <w:fldChar w:fldCharType="end"/>
        </w:r>
      </w:ins>
    </w:p>
    <w:p w14:paraId="2B6D0BE9" w14:textId="272E5F51" w:rsidR="009E39F4" w:rsidRDefault="009E39F4">
      <w:pPr>
        <w:pStyle w:val="TOC3"/>
        <w:rPr>
          <w:ins w:id="206" w:author="Rapporteur" w:date="2025-05-26T11:10:00Z"/>
          <w:rFonts w:asciiTheme="minorHAnsi" w:eastAsiaTheme="minorEastAsia" w:hAnsiTheme="minorHAnsi" w:cstheme="minorBidi"/>
          <w:noProof/>
          <w:kern w:val="2"/>
          <w:sz w:val="21"/>
          <w:szCs w:val="22"/>
          <w:lang w:val="en-US" w:eastAsia="zh-CN"/>
        </w:rPr>
      </w:pPr>
      <w:ins w:id="207" w:author="Rapporteur" w:date="2025-05-26T11:10:00Z">
        <w:r>
          <w:rPr>
            <w:noProof/>
          </w:rPr>
          <w:t>7.2.1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_Toc199150298 \h </w:instrText>
        </w:r>
        <w:r>
          <w:rPr>
            <w:noProof/>
          </w:rPr>
        </w:r>
      </w:ins>
      <w:r>
        <w:rPr>
          <w:noProof/>
        </w:rPr>
        <w:fldChar w:fldCharType="separate"/>
      </w:r>
      <w:ins w:id="208" w:author="Rapporteur" w:date="2025-05-26T11:10:00Z">
        <w:r>
          <w:rPr>
            <w:noProof/>
          </w:rPr>
          <w:t>29</w:t>
        </w:r>
        <w:r>
          <w:rPr>
            <w:noProof/>
          </w:rPr>
          <w:fldChar w:fldCharType="end"/>
        </w:r>
      </w:ins>
    </w:p>
    <w:p w14:paraId="116EAB23" w14:textId="0EE23523" w:rsidR="009E39F4" w:rsidRDefault="009E39F4">
      <w:pPr>
        <w:pStyle w:val="TOC3"/>
        <w:rPr>
          <w:ins w:id="209" w:author="Rapporteur" w:date="2025-05-26T11:10:00Z"/>
          <w:rFonts w:asciiTheme="minorHAnsi" w:eastAsiaTheme="minorEastAsia" w:hAnsiTheme="minorHAnsi" w:cstheme="minorBidi"/>
          <w:noProof/>
          <w:kern w:val="2"/>
          <w:sz w:val="21"/>
          <w:szCs w:val="22"/>
          <w:lang w:val="en-US" w:eastAsia="zh-CN"/>
        </w:rPr>
      </w:pPr>
      <w:ins w:id="210" w:author="Rapporteur" w:date="2025-05-26T11:10:00Z">
        <w:r>
          <w:rPr>
            <w:noProof/>
          </w:rPr>
          <w:t>7.2.2</w:t>
        </w:r>
        <w:r>
          <w:rPr>
            <w:rFonts w:asciiTheme="minorHAnsi" w:eastAsiaTheme="minorEastAsia" w:hAnsiTheme="minorHAnsi" w:cstheme="minorBidi"/>
            <w:noProof/>
            <w:kern w:val="2"/>
            <w:sz w:val="21"/>
            <w:szCs w:val="22"/>
            <w:lang w:val="en-US" w:eastAsia="zh-CN"/>
          </w:rPr>
          <w:tab/>
        </w:r>
        <w:r w:rsidRPr="00D34ABB">
          <w:rPr>
            <w:rFonts w:eastAsia="等线"/>
            <w:noProof/>
            <w:lang w:eastAsia="zh-CN"/>
          </w:rPr>
          <w:t>Naiotf_</w:t>
        </w:r>
        <w:r w:rsidRPr="00D34ABB">
          <w:rPr>
            <w:rFonts w:eastAsia="宋体"/>
            <w:noProof/>
          </w:rPr>
          <w:t>AIoT_Inventory</w:t>
        </w:r>
        <w:r w:rsidRPr="00D34ABB">
          <w:rPr>
            <w:rFonts w:eastAsia="等线"/>
            <w:noProof/>
            <w:lang w:eastAsia="zh-CN"/>
          </w:rPr>
          <w:t xml:space="preserve"> service operation</w:t>
        </w:r>
        <w:r>
          <w:rPr>
            <w:noProof/>
          </w:rPr>
          <w:tab/>
        </w:r>
        <w:r>
          <w:rPr>
            <w:noProof/>
          </w:rPr>
          <w:fldChar w:fldCharType="begin"/>
        </w:r>
        <w:r>
          <w:rPr>
            <w:noProof/>
          </w:rPr>
          <w:instrText xml:space="preserve"> PAGEREF _Toc199150299 \h </w:instrText>
        </w:r>
        <w:r>
          <w:rPr>
            <w:noProof/>
          </w:rPr>
        </w:r>
      </w:ins>
      <w:r>
        <w:rPr>
          <w:noProof/>
        </w:rPr>
        <w:fldChar w:fldCharType="separate"/>
      </w:r>
      <w:ins w:id="211" w:author="Rapporteur" w:date="2025-05-26T11:10:00Z">
        <w:r>
          <w:rPr>
            <w:noProof/>
          </w:rPr>
          <w:t>30</w:t>
        </w:r>
        <w:r>
          <w:rPr>
            <w:noProof/>
          </w:rPr>
          <w:fldChar w:fldCharType="end"/>
        </w:r>
      </w:ins>
    </w:p>
    <w:p w14:paraId="5DA807C0" w14:textId="1B1818AF" w:rsidR="009E39F4" w:rsidRDefault="009E39F4">
      <w:pPr>
        <w:pStyle w:val="TOC3"/>
        <w:rPr>
          <w:ins w:id="212" w:author="Rapporteur" w:date="2025-05-26T11:10:00Z"/>
          <w:rFonts w:asciiTheme="minorHAnsi" w:eastAsiaTheme="minorEastAsia" w:hAnsiTheme="minorHAnsi" w:cstheme="minorBidi"/>
          <w:noProof/>
          <w:kern w:val="2"/>
          <w:sz w:val="21"/>
          <w:szCs w:val="22"/>
          <w:lang w:val="en-US" w:eastAsia="zh-CN"/>
        </w:rPr>
      </w:pPr>
      <w:ins w:id="213" w:author="Rapporteur" w:date="2025-05-26T11:10:00Z">
        <w:r>
          <w:rPr>
            <w:noProof/>
          </w:rPr>
          <w:t>7.2.3</w:t>
        </w:r>
        <w:r>
          <w:rPr>
            <w:rFonts w:asciiTheme="minorHAnsi" w:eastAsiaTheme="minorEastAsia" w:hAnsiTheme="minorHAnsi" w:cstheme="minorBidi"/>
            <w:noProof/>
            <w:kern w:val="2"/>
            <w:sz w:val="21"/>
            <w:szCs w:val="22"/>
            <w:lang w:val="en-US" w:eastAsia="zh-CN"/>
          </w:rPr>
          <w:tab/>
        </w:r>
        <w:r>
          <w:rPr>
            <w:noProof/>
          </w:rPr>
          <w:t>Naiotf_AIoT_Command service operation</w:t>
        </w:r>
        <w:r>
          <w:rPr>
            <w:noProof/>
          </w:rPr>
          <w:tab/>
        </w:r>
        <w:r>
          <w:rPr>
            <w:noProof/>
          </w:rPr>
          <w:fldChar w:fldCharType="begin"/>
        </w:r>
        <w:r>
          <w:rPr>
            <w:noProof/>
          </w:rPr>
          <w:instrText xml:space="preserve"> PAGEREF _Toc199150300 \h </w:instrText>
        </w:r>
        <w:r>
          <w:rPr>
            <w:noProof/>
          </w:rPr>
        </w:r>
      </w:ins>
      <w:r>
        <w:rPr>
          <w:noProof/>
        </w:rPr>
        <w:fldChar w:fldCharType="separate"/>
      </w:r>
      <w:ins w:id="214" w:author="Rapporteur" w:date="2025-05-26T11:10:00Z">
        <w:r>
          <w:rPr>
            <w:noProof/>
          </w:rPr>
          <w:t>30</w:t>
        </w:r>
        <w:r>
          <w:rPr>
            <w:noProof/>
          </w:rPr>
          <w:fldChar w:fldCharType="end"/>
        </w:r>
      </w:ins>
    </w:p>
    <w:p w14:paraId="123E26C5" w14:textId="64C9BAAF" w:rsidR="009E39F4" w:rsidRDefault="009E39F4">
      <w:pPr>
        <w:pStyle w:val="TOC3"/>
        <w:rPr>
          <w:ins w:id="215" w:author="Rapporteur" w:date="2025-05-26T11:10:00Z"/>
          <w:rFonts w:asciiTheme="minorHAnsi" w:eastAsiaTheme="minorEastAsia" w:hAnsiTheme="minorHAnsi" w:cstheme="minorBidi"/>
          <w:noProof/>
          <w:kern w:val="2"/>
          <w:sz w:val="21"/>
          <w:szCs w:val="22"/>
          <w:lang w:val="en-US" w:eastAsia="zh-CN"/>
        </w:rPr>
      </w:pPr>
      <w:ins w:id="216" w:author="Rapporteur" w:date="2025-05-26T11:10:00Z">
        <w:r>
          <w:rPr>
            <w:noProof/>
          </w:rPr>
          <w:t>7.2.4</w:t>
        </w:r>
        <w:r>
          <w:rPr>
            <w:rFonts w:asciiTheme="minorHAnsi" w:eastAsiaTheme="minorEastAsia" w:hAnsiTheme="minorHAnsi" w:cstheme="minorBidi"/>
            <w:noProof/>
            <w:kern w:val="2"/>
            <w:sz w:val="21"/>
            <w:szCs w:val="22"/>
            <w:lang w:val="en-US" w:eastAsia="zh-CN"/>
          </w:rPr>
          <w:tab/>
        </w:r>
        <w:r>
          <w:rPr>
            <w:noProof/>
          </w:rPr>
          <w:t>Naiotf_AIoT_Notify service operation</w:t>
        </w:r>
        <w:r>
          <w:rPr>
            <w:noProof/>
          </w:rPr>
          <w:tab/>
        </w:r>
        <w:r>
          <w:rPr>
            <w:noProof/>
          </w:rPr>
          <w:fldChar w:fldCharType="begin"/>
        </w:r>
        <w:r>
          <w:rPr>
            <w:noProof/>
          </w:rPr>
          <w:instrText xml:space="preserve"> PAGEREF _Toc199150301 \h </w:instrText>
        </w:r>
        <w:r>
          <w:rPr>
            <w:noProof/>
          </w:rPr>
        </w:r>
      </w:ins>
      <w:r>
        <w:rPr>
          <w:noProof/>
        </w:rPr>
        <w:fldChar w:fldCharType="separate"/>
      </w:r>
      <w:ins w:id="217" w:author="Rapporteur" w:date="2025-05-26T11:10:00Z">
        <w:r>
          <w:rPr>
            <w:noProof/>
          </w:rPr>
          <w:t>31</w:t>
        </w:r>
        <w:r>
          <w:rPr>
            <w:noProof/>
          </w:rPr>
          <w:fldChar w:fldCharType="end"/>
        </w:r>
      </w:ins>
    </w:p>
    <w:p w14:paraId="75621B1F" w14:textId="5237F608" w:rsidR="009E39F4" w:rsidRDefault="009E39F4">
      <w:pPr>
        <w:pStyle w:val="TOC2"/>
        <w:rPr>
          <w:ins w:id="218" w:author="Rapporteur" w:date="2025-05-26T11:10:00Z"/>
          <w:rFonts w:asciiTheme="minorHAnsi" w:eastAsiaTheme="minorEastAsia" w:hAnsiTheme="minorHAnsi" w:cstheme="minorBidi"/>
          <w:noProof/>
          <w:kern w:val="2"/>
          <w:sz w:val="21"/>
          <w:szCs w:val="22"/>
          <w:lang w:val="en-US" w:eastAsia="zh-CN"/>
        </w:rPr>
      </w:pPr>
      <w:ins w:id="219" w:author="Rapporteur" w:date="2025-05-26T11:10:00Z">
        <w:r>
          <w:rPr>
            <w:noProof/>
            <w:lang w:eastAsia="zh-CN"/>
          </w:rPr>
          <w:t>7.3</w:t>
        </w:r>
        <w:r>
          <w:rPr>
            <w:rFonts w:asciiTheme="minorHAnsi" w:eastAsiaTheme="minorEastAsia" w:hAnsiTheme="minorHAnsi" w:cstheme="minorBidi"/>
            <w:noProof/>
            <w:kern w:val="2"/>
            <w:sz w:val="21"/>
            <w:szCs w:val="22"/>
            <w:lang w:val="en-US" w:eastAsia="zh-CN"/>
          </w:rPr>
          <w:tab/>
        </w:r>
        <w:r>
          <w:rPr>
            <w:noProof/>
            <w:lang w:eastAsia="zh-CN"/>
          </w:rPr>
          <w:t>AMF services</w:t>
        </w:r>
        <w:r>
          <w:rPr>
            <w:noProof/>
          </w:rPr>
          <w:tab/>
        </w:r>
        <w:r>
          <w:rPr>
            <w:noProof/>
          </w:rPr>
          <w:fldChar w:fldCharType="begin"/>
        </w:r>
        <w:r>
          <w:rPr>
            <w:noProof/>
          </w:rPr>
          <w:instrText xml:space="preserve"> PAGEREF _Toc199150302 \h </w:instrText>
        </w:r>
        <w:r>
          <w:rPr>
            <w:noProof/>
          </w:rPr>
        </w:r>
      </w:ins>
      <w:r>
        <w:rPr>
          <w:noProof/>
        </w:rPr>
        <w:fldChar w:fldCharType="separate"/>
      </w:r>
      <w:ins w:id="220" w:author="Rapporteur" w:date="2025-05-26T11:10:00Z">
        <w:r>
          <w:rPr>
            <w:noProof/>
          </w:rPr>
          <w:t>31</w:t>
        </w:r>
        <w:r>
          <w:rPr>
            <w:noProof/>
          </w:rPr>
          <w:fldChar w:fldCharType="end"/>
        </w:r>
      </w:ins>
    </w:p>
    <w:p w14:paraId="4FB76002" w14:textId="5BF31565" w:rsidR="009E39F4" w:rsidRDefault="009E39F4">
      <w:pPr>
        <w:pStyle w:val="TOC3"/>
        <w:rPr>
          <w:ins w:id="221" w:author="Rapporteur" w:date="2025-05-26T11:10:00Z"/>
          <w:rFonts w:asciiTheme="minorHAnsi" w:eastAsiaTheme="minorEastAsia" w:hAnsiTheme="minorHAnsi" w:cstheme="minorBidi"/>
          <w:noProof/>
          <w:kern w:val="2"/>
          <w:sz w:val="21"/>
          <w:szCs w:val="22"/>
          <w:lang w:val="en-US" w:eastAsia="zh-CN"/>
        </w:rPr>
      </w:pPr>
      <w:ins w:id="222" w:author="Rapporteur" w:date="2025-05-26T11:10:00Z">
        <w:r>
          <w:rPr>
            <w:noProof/>
          </w:rPr>
          <w:t>7.3.1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_Toc199150303 \h </w:instrText>
        </w:r>
        <w:r>
          <w:rPr>
            <w:noProof/>
          </w:rPr>
        </w:r>
      </w:ins>
      <w:r>
        <w:rPr>
          <w:noProof/>
        </w:rPr>
        <w:fldChar w:fldCharType="separate"/>
      </w:r>
      <w:ins w:id="223" w:author="Rapporteur" w:date="2025-05-26T11:10:00Z">
        <w:r>
          <w:rPr>
            <w:noProof/>
          </w:rPr>
          <w:t>31</w:t>
        </w:r>
        <w:r>
          <w:rPr>
            <w:noProof/>
          </w:rPr>
          <w:fldChar w:fldCharType="end"/>
        </w:r>
      </w:ins>
    </w:p>
    <w:p w14:paraId="48EB0E5C" w14:textId="0DA10D53" w:rsidR="009E39F4" w:rsidRDefault="009E39F4">
      <w:pPr>
        <w:pStyle w:val="TOC3"/>
        <w:rPr>
          <w:ins w:id="224" w:author="Rapporteur" w:date="2025-05-26T11:10:00Z"/>
          <w:rFonts w:asciiTheme="minorHAnsi" w:eastAsiaTheme="minorEastAsia" w:hAnsiTheme="minorHAnsi" w:cstheme="minorBidi"/>
          <w:noProof/>
          <w:kern w:val="2"/>
          <w:sz w:val="21"/>
          <w:szCs w:val="22"/>
          <w:lang w:val="en-US" w:eastAsia="zh-CN"/>
        </w:rPr>
      </w:pPr>
      <w:ins w:id="225" w:author="Rapporteur" w:date="2025-05-26T11:10:00Z">
        <w:r>
          <w:rPr>
            <w:noProof/>
          </w:rPr>
          <w:t>7.3.2</w:t>
        </w:r>
        <w:r>
          <w:rPr>
            <w:rFonts w:asciiTheme="minorHAnsi" w:eastAsiaTheme="minorEastAsia" w:hAnsiTheme="minorHAnsi" w:cstheme="minorBidi"/>
            <w:noProof/>
            <w:kern w:val="2"/>
            <w:sz w:val="21"/>
            <w:szCs w:val="22"/>
            <w:lang w:val="en-US" w:eastAsia="zh-CN"/>
          </w:rPr>
          <w:tab/>
        </w:r>
        <w:r w:rsidRPr="00D34ABB">
          <w:rPr>
            <w:rFonts w:eastAsia="等线"/>
            <w:noProof/>
            <w:lang w:eastAsia="zh-CN"/>
          </w:rPr>
          <w:t>Namf_AIoT_MessageDelivery service operation</w:t>
        </w:r>
        <w:r>
          <w:rPr>
            <w:noProof/>
          </w:rPr>
          <w:tab/>
        </w:r>
        <w:r>
          <w:rPr>
            <w:noProof/>
          </w:rPr>
          <w:fldChar w:fldCharType="begin"/>
        </w:r>
        <w:r>
          <w:rPr>
            <w:noProof/>
          </w:rPr>
          <w:instrText xml:space="preserve"> PAGEREF _Toc199150304 \h </w:instrText>
        </w:r>
        <w:r>
          <w:rPr>
            <w:noProof/>
          </w:rPr>
        </w:r>
      </w:ins>
      <w:r>
        <w:rPr>
          <w:noProof/>
        </w:rPr>
        <w:fldChar w:fldCharType="separate"/>
      </w:r>
      <w:ins w:id="226" w:author="Rapporteur" w:date="2025-05-26T11:10:00Z">
        <w:r>
          <w:rPr>
            <w:noProof/>
          </w:rPr>
          <w:t>31</w:t>
        </w:r>
        <w:r>
          <w:rPr>
            <w:noProof/>
          </w:rPr>
          <w:fldChar w:fldCharType="end"/>
        </w:r>
      </w:ins>
    </w:p>
    <w:p w14:paraId="7C92ACE5" w14:textId="37196C90" w:rsidR="009E39F4" w:rsidRDefault="009E39F4">
      <w:pPr>
        <w:pStyle w:val="TOC3"/>
        <w:rPr>
          <w:ins w:id="227" w:author="Rapporteur" w:date="2025-05-26T11:10:00Z"/>
          <w:rFonts w:asciiTheme="minorHAnsi" w:eastAsiaTheme="minorEastAsia" w:hAnsiTheme="minorHAnsi" w:cstheme="minorBidi"/>
          <w:noProof/>
          <w:kern w:val="2"/>
          <w:sz w:val="21"/>
          <w:szCs w:val="22"/>
          <w:lang w:val="en-US" w:eastAsia="zh-CN"/>
        </w:rPr>
      </w:pPr>
      <w:ins w:id="228" w:author="Rapporteur" w:date="2025-05-26T11:10:00Z">
        <w:r>
          <w:rPr>
            <w:noProof/>
          </w:rPr>
          <w:t>7.3.3</w:t>
        </w:r>
        <w:r>
          <w:rPr>
            <w:rFonts w:asciiTheme="minorHAnsi" w:eastAsiaTheme="minorEastAsia" w:hAnsiTheme="minorHAnsi" w:cstheme="minorBidi"/>
            <w:noProof/>
            <w:kern w:val="2"/>
            <w:sz w:val="21"/>
            <w:szCs w:val="22"/>
            <w:lang w:val="en-US" w:eastAsia="zh-CN"/>
          </w:rPr>
          <w:tab/>
        </w:r>
        <w:r w:rsidRPr="00D34ABB">
          <w:rPr>
            <w:rFonts w:eastAsia="等线"/>
            <w:noProof/>
            <w:lang w:eastAsia="zh-CN"/>
          </w:rPr>
          <w:t>Namf_AIoT_</w:t>
        </w:r>
        <w:r>
          <w:rPr>
            <w:noProof/>
          </w:rPr>
          <w:t>Notify</w:t>
        </w:r>
        <w:r w:rsidRPr="00D34ABB">
          <w:rPr>
            <w:rFonts w:eastAsia="等线"/>
            <w:noProof/>
            <w:lang w:eastAsia="zh-CN"/>
          </w:rPr>
          <w:t xml:space="preserve"> service operation</w:t>
        </w:r>
        <w:r>
          <w:rPr>
            <w:noProof/>
          </w:rPr>
          <w:tab/>
        </w:r>
        <w:r>
          <w:rPr>
            <w:noProof/>
          </w:rPr>
          <w:fldChar w:fldCharType="begin"/>
        </w:r>
        <w:r>
          <w:rPr>
            <w:noProof/>
          </w:rPr>
          <w:instrText xml:space="preserve"> PAGEREF _Toc199150305 \h </w:instrText>
        </w:r>
        <w:r>
          <w:rPr>
            <w:noProof/>
          </w:rPr>
        </w:r>
      </w:ins>
      <w:r>
        <w:rPr>
          <w:noProof/>
        </w:rPr>
        <w:fldChar w:fldCharType="separate"/>
      </w:r>
      <w:ins w:id="229" w:author="Rapporteur" w:date="2025-05-26T11:10:00Z">
        <w:r>
          <w:rPr>
            <w:noProof/>
          </w:rPr>
          <w:t>32</w:t>
        </w:r>
        <w:r>
          <w:rPr>
            <w:noProof/>
          </w:rPr>
          <w:fldChar w:fldCharType="end"/>
        </w:r>
      </w:ins>
    </w:p>
    <w:p w14:paraId="21FFC65A" w14:textId="44264D9E" w:rsidR="009E39F4" w:rsidRDefault="009E39F4">
      <w:pPr>
        <w:pStyle w:val="TOC2"/>
        <w:rPr>
          <w:ins w:id="230" w:author="Rapporteur" w:date="2025-05-26T11:10:00Z"/>
          <w:rFonts w:asciiTheme="minorHAnsi" w:eastAsiaTheme="minorEastAsia" w:hAnsiTheme="minorHAnsi" w:cstheme="minorBidi"/>
          <w:noProof/>
          <w:kern w:val="2"/>
          <w:sz w:val="21"/>
          <w:szCs w:val="22"/>
          <w:lang w:val="en-US" w:eastAsia="zh-CN"/>
        </w:rPr>
      </w:pPr>
      <w:ins w:id="231" w:author="Rapporteur" w:date="2025-05-26T11:10:00Z">
        <w:r>
          <w:rPr>
            <w:noProof/>
            <w:lang w:eastAsia="zh-CN"/>
          </w:rPr>
          <w:t>7.4</w:t>
        </w:r>
        <w:r>
          <w:rPr>
            <w:rFonts w:asciiTheme="minorHAnsi" w:eastAsiaTheme="minorEastAsia" w:hAnsiTheme="minorHAnsi" w:cstheme="minorBidi"/>
            <w:noProof/>
            <w:kern w:val="2"/>
            <w:sz w:val="21"/>
            <w:szCs w:val="22"/>
            <w:lang w:val="en-US" w:eastAsia="zh-CN"/>
          </w:rPr>
          <w:tab/>
        </w:r>
        <w:r>
          <w:rPr>
            <w:noProof/>
            <w:lang w:eastAsia="zh-CN"/>
          </w:rPr>
          <w:t>NEF services</w:t>
        </w:r>
        <w:r>
          <w:rPr>
            <w:noProof/>
          </w:rPr>
          <w:tab/>
        </w:r>
        <w:r>
          <w:rPr>
            <w:noProof/>
          </w:rPr>
          <w:fldChar w:fldCharType="begin"/>
        </w:r>
        <w:r>
          <w:rPr>
            <w:noProof/>
          </w:rPr>
          <w:instrText xml:space="preserve"> PAGEREF _Toc199150306 \h </w:instrText>
        </w:r>
        <w:r>
          <w:rPr>
            <w:noProof/>
          </w:rPr>
        </w:r>
      </w:ins>
      <w:r>
        <w:rPr>
          <w:noProof/>
        </w:rPr>
        <w:fldChar w:fldCharType="separate"/>
      </w:r>
      <w:ins w:id="232" w:author="Rapporteur" w:date="2025-05-26T11:10:00Z">
        <w:r>
          <w:rPr>
            <w:noProof/>
          </w:rPr>
          <w:t>32</w:t>
        </w:r>
        <w:r>
          <w:rPr>
            <w:noProof/>
          </w:rPr>
          <w:fldChar w:fldCharType="end"/>
        </w:r>
      </w:ins>
    </w:p>
    <w:p w14:paraId="6C693998" w14:textId="3FEEC256" w:rsidR="009E39F4" w:rsidRDefault="009E39F4">
      <w:pPr>
        <w:pStyle w:val="TOC3"/>
        <w:rPr>
          <w:ins w:id="233" w:author="Rapporteur" w:date="2025-05-26T11:10:00Z"/>
          <w:rFonts w:asciiTheme="minorHAnsi" w:eastAsiaTheme="minorEastAsia" w:hAnsiTheme="minorHAnsi" w:cstheme="minorBidi"/>
          <w:noProof/>
          <w:kern w:val="2"/>
          <w:sz w:val="21"/>
          <w:szCs w:val="22"/>
          <w:lang w:val="en-US" w:eastAsia="zh-CN"/>
        </w:rPr>
      </w:pPr>
      <w:ins w:id="234" w:author="Rapporteur" w:date="2025-05-26T11:10:00Z">
        <w:r>
          <w:rPr>
            <w:noProof/>
          </w:rPr>
          <w:t>7.4.1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_Toc199150307 \h </w:instrText>
        </w:r>
        <w:r>
          <w:rPr>
            <w:noProof/>
          </w:rPr>
        </w:r>
      </w:ins>
      <w:r>
        <w:rPr>
          <w:noProof/>
        </w:rPr>
        <w:fldChar w:fldCharType="separate"/>
      </w:r>
      <w:ins w:id="235" w:author="Rapporteur" w:date="2025-05-26T11:10:00Z">
        <w:r>
          <w:rPr>
            <w:noProof/>
          </w:rPr>
          <w:t>32</w:t>
        </w:r>
        <w:r>
          <w:rPr>
            <w:noProof/>
          </w:rPr>
          <w:fldChar w:fldCharType="end"/>
        </w:r>
      </w:ins>
    </w:p>
    <w:p w14:paraId="1BD36053" w14:textId="482FF736" w:rsidR="009E39F4" w:rsidRDefault="009E39F4">
      <w:pPr>
        <w:pStyle w:val="TOC3"/>
        <w:rPr>
          <w:ins w:id="236" w:author="Rapporteur" w:date="2025-05-26T11:10:00Z"/>
          <w:rFonts w:asciiTheme="minorHAnsi" w:eastAsiaTheme="minorEastAsia" w:hAnsiTheme="minorHAnsi" w:cstheme="minorBidi"/>
          <w:noProof/>
          <w:kern w:val="2"/>
          <w:sz w:val="21"/>
          <w:szCs w:val="22"/>
          <w:lang w:val="en-US" w:eastAsia="zh-CN"/>
        </w:rPr>
      </w:pPr>
      <w:ins w:id="237" w:author="Rapporteur" w:date="2025-05-26T11:10:00Z">
        <w:r>
          <w:rPr>
            <w:noProof/>
          </w:rPr>
          <w:t>7.4.2</w:t>
        </w:r>
        <w:r>
          <w:rPr>
            <w:rFonts w:asciiTheme="minorHAnsi" w:eastAsiaTheme="minorEastAsia" w:hAnsiTheme="minorHAnsi" w:cstheme="minorBidi"/>
            <w:noProof/>
            <w:kern w:val="2"/>
            <w:sz w:val="21"/>
            <w:szCs w:val="22"/>
            <w:lang w:val="en-US" w:eastAsia="zh-CN"/>
          </w:rPr>
          <w:tab/>
        </w:r>
        <w:r>
          <w:rPr>
            <w:noProof/>
          </w:rPr>
          <w:t>Nnef_AIoT_Inventory service operation</w:t>
        </w:r>
        <w:r>
          <w:rPr>
            <w:noProof/>
          </w:rPr>
          <w:tab/>
        </w:r>
        <w:r>
          <w:rPr>
            <w:noProof/>
          </w:rPr>
          <w:fldChar w:fldCharType="begin"/>
        </w:r>
        <w:r>
          <w:rPr>
            <w:noProof/>
          </w:rPr>
          <w:instrText xml:space="preserve"> PAGEREF _Toc199150308 \h </w:instrText>
        </w:r>
        <w:r>
          <w:rPr>
            <w:noProof/>
          </w:rPr>
        </w:r>
      </w:ins>
      <w:r>
        <w:rPr>
          <w:noProof/>
        </w:rPr>
        <w:fldChar w:fldCharType="separate"/>
      </w:r>
      <w:ins w:id="238" w:author="Rapporteur" w:date="2025-05-26T11:10:00Z">
        <w:r>
          <w:rPr>
            <w:noProof/>
          </w:rPr>
          <w:t>32</w:t>
        </w:r>
        <w:r>
          <w:rPr>
            <w:noProof/>
          </w:rPr>
          <w:fldChar w:fldCharType="end"/>
        </w:r>
      </w:ins>
    </w:p>
    <w:p w14:paraId="17231D68" w14:textId="1AD82BF5" w:rsidR="009E39F4" w:rsidRDefault="009E39F4">
      <w:pPr>
        <w:pStyle w:val="TOC3"/>
        <w:rPr>
          <w:ins w:id="239" w:author="Rapporteur" w:date="2025-05-26T11:10:00Z"/>
          <w:rFonts w:asciiTheme="minorHAnsi" w:eastAsiaTheme="minorEastAsia" w:hAnsiTheme="minorHAnsi" w:cstheme="minorBidi"/>
          <w:noProof/>
          <w:kern w:val="2"/>
          <w:sz w:val="21"/>
          <w:szCs w:val="22"/>
          <w:lang w:val="en-US" w:eastAsia="zh-CN"/>
        </w:rPr>
      </w:pPr>
      <w:ins w:id="240" w:author="Rapporteur" w:date="2025-05-26T11:10:00Z">
        <w:r>
          <w:rPr>
            <w:noProof/>
          </w:rPr>
          <w:t>7.4.3</w:t>
        </w:r>
        <w:r>
          <w:rPr>
            <w:rFonts w:asciiTheme="minorHAnsi" w:eastAsiaTheme="minorEastAsia" w:hAnsiTheme="minorHAnsi" w:cstheme="minorBidi"/>
            <w:noProof/>
            <w:kern w:val="2"/>
            <w:sz w:val="21"/>
            <w:szCs w:val="22"/>
            <w:lang w:val="en-US" w:eastAsia="zh-CN"/>
          </w:rPr>
          <w:tab/>
        </w:r>
        <w:r>
          <w:rPr>
            <w:noProof/>
          </w:rPr>
          <w:t>Nnef_AIoT_Command service operation</w:t>
        </w:r>
        <w:r>
          <w:rPr>
            <w:noProof/>
          </w:rPr>
          <w:tab/>
        </w:r>
        <w:r>
          <w:rPr>
            <w:noProof/>
          </w:rPr>
          <w:fldChar w:fldCharType="begin"/>
        </w:r>
        <w:r>
          <w:rPr>
            <w:noProof/>
          </w:rPr>
          <w:instrText xml:space="preserve"> PAGEREF _Toc199150309 \h </w:instrText>
        </w:r>
        <w:r>
          <w:rPr>
            <w:noProof/>
          </w:rPr>
        </w:r>
      </w:ins>
      <w:r>
        <w:rPr>
          <w:noProof/>
        </w:rPr>
        <w:fldChar w:fldCharType="separate"/>
      </w:r>
      <w:ins w:id="241" w:author="Rapporteur" w:date="2025-05-26T11:10:00Z">
        <w:r>
          <w:rPr>
            <w:noProof/>
          </w:rPr>
          <w:t>33</w:t>
        </w:r>
        <w:r>
          <w:rPr>
            <w:noProof/>
          </w:rPr>
          <w:fldChar w:fldCharType="end"/>
        </w:r>
      </w:ins>
    </w:p>
    <w:p w14:paraId="392BDCAC" w14:textId="5258706C" w:rsidR="009E39F4" w:rsidRDefault="009E39F4">
      <w:pPr>
        <w:pStyle w:val="TOC3"/>
        <w:rPr>
          <w:ins w:id="242" w:author="Rapporteur" w:date="2025-05-26T11:10:00Z"/>
          <w:rFonts w:asciiTheme="minorHAnsi" w:eastAsiaTheme="minorEastAsia" w:hAnsiTheme="minorHAnsi" w:cstheme="minorBidi"/>
          <w:noProof/>
          <w:kern w:val="2"/>
          <w:sz w:val="21"/>
          <w:szCs w:val="22"/>
          <w:lang w:val="en-US" w:eastAsia="zh-CN"/>
        </w:rPr>
      </w:pPr>
      <w:ins w:id="243" w:author="Rapporteur" w:date="2025-05-26T11:10:00Z">
        <w:r>
          <w:rPr>
            <w:noProof/>
          </w:rPr>
          <w:t>7.4.4</w:t>
        </w:r>
        <w:r>
          <w:rPr>
            <w:rFonts w:asciiTheme="minorHAnsi" w:eastAsiaTheme="minorEastAsia" w:hAnsiTheme="minorHAnsi" w:cstheme="minorBidi"/>
            <w:noProof/>
            <w:kern w:val="2"/>
            <w:sz w:val="21"/>
            <w:szCs w:val="22"/>
            <w:lang w:val="en-US" w:eastAsia="zh-CN"/>
          </w:rPr>
          <w:tab/>
        </w:r>
        <w:r>
          <w:rPr>
            <w:noProof/>
          </w:rPr>
          <w:t>Nnef_AIoT_Notify service operation</w:t>
        </w:r>
        <w:r>
          <w:rPr>
            <w:noProof/>
          </w:rPr>
          <w:tab/>
        </w:r>
        <w:r>
          <w:rPr>
            <w:noProof/>
          </w:rPr>
          <w:fldChar w:fldCharType="begin"/>
        </w:r>
        <w:r>
          <w:rPr>
            <w:noProof/>
          </w:rPr>
          <w:instrText xml:space="preserve"> PAGEREF _Toc199150310 \h </w:instrText>
        </w:r>
        <w:r>
          <w:rPr>
            <w:noProof/>
          </w:rPr>
        </w:r>
      </w:ins>
      <w:r>
        <w:rPr>
          <w:noProof/>
        </w:rPr>
        <w:fldChar w:fldCharType="separate"/>
      </w:r>
      <w:ins w:id="244" w:author="Rapporteur" w:date="2025-05-26T11:10:00Z">
        <w:r>
          <w:rPr>
            <w:noProof/>
          </w:rPr>
          <w:t>33</w:t>
        </w:r>
        <w:r>
          <w:rPr>
            <w:noProof/>
          </w:rPr>
          <w:fldChar w:fldCharType="end"/>
        </w:r>
      </w:ins>
    </w:p>
    <w:p w14:paraId="62BD8DAC" w14:textId="365D8C79" w:rsidR="009E39F4" w:rsidRDefault="009E39F4">
      <w:pPr>
        <w:pStyle w:val="TOC2"/>
        <w:rPr>
          <w:ins w:id="245" w:author="Rapporteur" w:date="2025-05-26T11:10:00Z"/>
          <w:rFonts w:asciiTheme="minorHAnsi" w:eastAsiaTheme="minorEastAsia" w:hAnsiTheme="minorHAnsi" w:cstheme="minorBidi"/>
          <w:noProof/>
          <w:kern w:val="2"/>
          <w:sz w:val="21"/>
          <w:szCs w:val="22"/>
          <w:lang w:val="en-US" w:eastAsia="zh-CN"/>
        </w:rPr>
      </w:pPr>
      <w:ins w:id="246" w:author="Rapporteur" w:date="2025-05-26T11:10:00Z">
        <w:r>
          <w:rPr>
            <w:noProof/>
            <w:lang w:eastAsia="zh-CN"/>
          </w:rPr>
          <w:t>7.5</w:t>
        </w:r>
        <w:r>
          <w:rPr>
            <w:rFonts w:asciiTheme="minorHAnsi" w:eastAsiaTheme="minorEastAsia" w:hAnsiTheme="minorHAnsi" w:cstheme="minorBidi"/>
            <w:noProof/>
            <w:kern w:val="2"/>
            <w:sz w:val="21"/>
            <w:szCs w:val="22"/>
            <w:lang w:val="en-US" w:eastAsia="zh-CN"/>
          </w:rPr>
          <w:tab/>
        </w:r>
        <w:r>
          <w:rPr>
            <w:noProof/>
            <w:lang w:eastAsia="zh-CN"/>
          </w:rPr>
          <w:t>ADM services</w:t>
        </w:r>
        <w:r>
          <w:rPr>
            <w:noProof/>
          </w:rPr>
          <w:tab/>
        </w:r>
        <w:r>
          <w:rPr>
            <w:noProof/>
          </w:rPr>
          <w:fldChar w:fldCharType="begin"/>
        </w:r>
        <w:r>
          <w:rPr>
            <w:noProof/>
          </w:rPr>
          <w:instrText xml:space="preserve"> PAGEREF _Toc199150311 \h </w:instrText>
        </w:r>
        <w:r>
          <w:rPr>
            <w:noProof/>
          </w:rPr>
        </w:r>
      </w:ins>
      <w:r>
        <w:rPr>
          <w:noProof/>
        </w:rPr>
        <w:fldChar w:fldCharType="separate"/>
      </w:r>
      <w:ins w:id="247" w:author="Rapporteur" w:date="2025-05-26T11:10:00Z">
        <w:r>
          <w:rPr>
            <w:noProof/>
          </w:rPr>
          <w:t>33</w:t>
        </w:r>
        <w:r>
          <w:rPr>
            <w:noProof/>
          </w:rPr>
          <w:fldChar w:fldCharType="end"/>
        </w:r>
      </w:ins>
    </w:p>
    <w:p w14:paraId="1CF0DB80" w14:textId="0359365B" w:rsidR="009E39F4" w:rsidRDefault="009E39F4">
      <w:pPr>
        <w:pStyle w:val="TOC3"/>
        <w:rPr>
          <w:ins w:id="248" w:author="Rapporteur" w:date="2025-05-26T11:10:00Z"/>
          <w:rFonts w:asciiTheme="minorHAnsi" w:eastAsiaTheme="minorEastAsia" w:hAnsiTheme="minorHAnsi" w:cstheme="minorBidi"/>
          <w:noProof/>
          <w:kern w:val="2"/>
          <w:sz w:val="21"/>
          <w:szCs w:val="22"/>
          <w:lang w:val="en-US" w:eastAsia="zh-CN"/>
        </w:rPr>
      </w:pPr>
      <w:ins w:id="249" w:author="Rapporteur" w:date="2025-05-26T11:10:00Z">
        <w:r>
          <w:rPr>
            <w:noProof/>
          </w:rPr>
          <w:t>7.5.1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_Toc199150312 \h </w:instrText>
        </w:r>
        <w:r>
          <w:rPr>
            <w:noProof/>
          </w:rPr>
        </w:r>
      </w:ins>
      <w:r>
        <w:rPr>
          <w:noProof/>
        </w:rPr>
        <w:fldChar w:fldCharType="separate"/>
      </w:r>
      <w:ins w:id="250" w:author="Rapporteur" w:date="2025-05-26T11:10:00Z">
        <w:r>
          <w:rPr>
            <w:noProof/>
          </w:rPr>
          <w:t>33</w:t>
        </w:r>
        <w:r>
          <w:rPr>
            <w:noProof/>
          </w:rPr>
          <w:fldChar w:fldCharType="end"/>
        </w:r>
      </w:ins>
    </w:p>
    <w:p w14:paraId="5F217312" w14:textId="06023BF4" w:rsidR="009E39F4" w:rsidRDefault="009E39F4">
      <w:pPr>
        <w:pStyle w:val="TOC3"/>
        <w:rPr>
          <w:ins w:id="251" w:author="Rapporteur" w:date="2025-05-26T11:10:00Z"/>
          <w:rFonts w:asciiTheme="minorHAnsi" w:eastAsiaTheme="minorEastAsia" w:hAnsiTheme="minorHAnsi" w:cstheme="minorBidi"/>
          <w:noProof/>
          <w:kern w:val="2"/>
          <w:sz w:val="21"/>
          <w:szCs w:val="22"/>
          <w:lang w:val="en-US" w:eastAsia="zh-CN"/>
        </w:rPr>
      </w:pPr>
      <w:ins w:id="252" w:author="Rapporteur" w:date="2025-05-26T11:10:00Z">
        <w:r>
          <w:rPr>
            <w:noProof/>
          </w:rPr>
          <w:t>7.5.2</w:t>
        </w:r>
        <w:r>
          <w:rPr>
            <w:rFonts w:asciiTheme="minorHAnsi" w:eastAsiaTheme="minorEastAsia" w:hAnsiTheme="minorHAnsi" w:cstheme="minorBidi"/>
            <w:noProof/>
            <w:kern w:val="2"/>
            <w:sz w:val="21"/>
            <w:szCs w:val="22"/>
            <w:lang w:val="en-US" w:eastAsia="zh-CN"/>
          </w:rPr>
          <w:tab/>
        </w:r>
        <w:r>
          <w:rPr>
            <w:noProof/>
          </w:rPr>
          <w:t>N</w:t>
        </w:r>
        <w:r w:rsidRPr="00D34ABB">
          <w:rPr>
            <w:rFonts w:eastAsia="等线"/>
            <w:noProof/>
            <w:lang w:eastAsia="zh-CN"/>
          </w:rPr>
          <w:t>adm_DM_</w:t>
        </w:r>
        <w:r>
          <w:rPr>
            <w:noProof/>
          </w:rPr>
          <w:t>Query</w:t>
        </w:r>
        <w:r w:rsidRPr="00D34ABB">
          <w:rPr>
            <w:rFonts w:eastAsia="宋体"/>
            <w:noProof/>
            <w:lang w:eastAsia="zh-CN"/>
          </w:rPr>
          <w:t xml:space="preserve"> service operation</w:t>
        </w:r>
        <w:r>
          <w:rPr>
            <w:noProof/>
          </w:rPr>
          <w:tab/>
        </w:r>
        <w:r>
          <w:rPr>
            <w:noProof/>
          </w:rPr>
          <w:fldChar w:fldCharType="begin"/>
        </w:r>
        <w:r>
          <w:rPr>
            <w:noProof/>
          </w:rPr>
          <w:instrText xml:space="preserve"> PAGEREF _Toc199150313 \h </w:instrText>
        </w:r>
        <w:r>
          <w:rPr>
            <w:noProof/>
          </w:rPr>
        </w:r>
      </w:ins>
      <w:r>
        <w:rPr>
          <w:noProof/>
        </w:rPr>
        <w:fldChar w:fldCharType="separate"/>
      </w:r>
      <w:ins w:id="253" w:author="Rapporteur" w:date="2025-05-26T11:10:00Z">
        <w:r>
          <w:rPr>
            <w:noProof/>
          </w:rPr>
          <w:t>34</w:t>
        </w:r>
        <w:r>
          <w:rPr>
            <w:noProof/>
          </w:rPr>
          <w:fldChar w:fldCharType="end"/>
        </w:r>
      </w:ins>
    </w:p>
    <w:p w14:paraId="214874E0" w14:textId="0FAD7CF8" w:rsidR="009E39F4" w:rsidRDefault="009E39F4">
      <w:pPr>
        <w:pStyle w:val="TOC3"/>
        <w:rPr>
          <w:ins w:id="254" w:author="Rapporteur" w:date="2025-05-26T11:10:00Z"/>
          <w:rFonts w:asciiTheme="minorHAnsi" w:eastAsiaTheme="minorEastAsia" w:hAnsiTheme="minorHAnsi" w:cstheme="minorBidi"/>
          <w:noProof/>
          <w:kern w:val="2"/>
          <w:sz w:val="21"/>
          <w:szCs w:val="22"/>
          <w:lang w:val="en-US" w:eastAsia="zh-CN"/>
        </w:rPr>
      </w:pPr>
      <w:ins w:id="255" w:author="Rapporteur" w:date="2025-05-26T11:10:00Z">
        <w:r>
          <w:rPr>
            <w:noProof/>
          </w:rPr>
          <w:t>7.5.3</w:t>
        </w:r>
        <w:r>
          <w:rPr>
            <w:rFonts w:asciiTheme="minorHAnsi" w:eastAsiaTheme="minorEastAsia" w:hAnsiTheme="minorHAnsi" w:cstheme="minorBidi"/>
            <w:noProof/>
            <w:kern w:val="2"/>
            <w:sz w:val="21"/>
            <w:szCs w:val="22"/>
            <w:lang w:val="en-US" w:eastAsia="zh-CN"/>
          </w:rPr>
          <w:tab/>
        </w:r>
        <w:r>
          <w:rPr>
            <w:noProof/>
          </w:rPr>
          <w:t>N</w:t>
        </w:r>
        <w:r w:rsidRPr="00D34ABB">
          <w:rPr>
            <w:rFonts w:eastAsia="等线"/>
            <w:noProof/>
            <w:lang w:eastAsia="zh-CN"/>
          </w:rPr>
          <w:t>adm_DM_</w:t>
        </w:r>
        <w:r>
          <w:rPr>
            <w:noProof/>
          </w:rPr>
          <w:t>Update</w:t>
        </w:r>
        <w:r w:rsidRPr="00D34ABB">
          <w:rPr>
            <w:rFonts w:eastAsia="宋体"/>
            <w:noProof/>
            <w:lang w:eastAsia="zh-CN"/>
          </w:rPr>
          <w:t xml:space="preserve"> service operation</w:t>
        </w:r>
        <w:r>
          <w:rPr>
            <w:noProof/>
          </w:rPr>
          <w:tab/>
        </w:r>
        <w:r>
          <w:rPr>
            <w:noProof/>
          </w:rPr>
          <w:fldChar w:fldCharType="begin"/>
        </w:r>
        <w:r>
          <w:rPr>
            <w:noProof/>
          </w:rPr>
          <w:instrText xml:space="preserve"> PAGEREF _Toc199150314 \h </w:instrText>
        </w:r>
        <w:r>
          <w:rPr>
            <w:noProof/>
          </w:rPr>
        </w:r>
      </w:ins>
      <w:r>
        <w:rPr>
          <w:noProof/>
        </w:rPr>
        <w:fldChar w:fldCharType="separate"/>
      </w:r>
      <w:ins w:id="256" w:author="Rapporteur" w:date="2025-05-26T11:10:00Z">
        <w:r>
          <w:rPr>
            <w:noProof/>
          </w:rPr>
          <w:t>34</w:t>
        </w:r>
        <w:r>
          <w:rPr>
            <w:noProof/>
          </w:rPr>
          <w:fldChar w:fldCharType="end"/>
        </w:r>
      </w:ins>
    </w:p>
    <w:p w14:paraId="73B86819" w14:textId="6D139B1C" w:rsidR="009E39F4" w:rsidRDefault="009E39F4">
      <w:pPr>
        <w:pStyle w:val="TOC8"/>
        <w:rPr>
          <w:ins w:id="257" w:author="Rapporteur" w:date="2025-05-26T11:10:00Z"/>
          <w:rFonts w:asciiTheme="minorHAnsi" w:eastAsiaTheme="minorEastAsia" w:hAnsiTheme="minorHAnsi" w:cstheme="minorBidi"/>
          <w:b w:val="0"/>
          <w:noProof/>
          <w:kern w:val="2"/>
          <w:sz w:val="21"/>
          <w:szCs w:val="22"/>
          <w:lang w:val="en-US" w:eastAsia="zh-CN"/>
        </w:rPr>
      </w:pPr>
      <w:ins w:id="258" w:author="Rapporteur" w:date="2025-05-26T11:10:00Z">
        <w:r>
          <w:rPr>
            <w:noProof/>
          </w:rPr>
          <w:t>Annex A (informative): Change history</w:t>
        </w:r>
        <w:r>
          <w:rPr>
            <w:noProof/>
          </w:rPr>
          <w:tab/>
        </w:r>
        <w:r>
          <w:rPr>
            <w:noProof/>
          </w:rPr>
          <w:fldChar w:fldCharType="begin"/>
        </w:r>
        <w:r>
          <w:rPr>
            <w:noProof/>
          </w:rPr>
          <w:instrText xml:space="preserve"> PAGEREF _Toc199150315 \h </w:instrText>
        </w:r>
        <w:r>
          <w:rPr>
            <w:noProof/>
          </w:rPr>
        </w:r>
      </w:ins>
      <w:r>
        <w:rPr>
          <w:noProof/>
        </w:rPr>
        <w:fldChar w:fldCharType="separate"/>
      </w:r>
      <w:ins w:id="259" w:author="Rapporteur" w:date="2025-05-26T11:10:00Z">
        <w:r>
          <w:rPr>
            <w:noProof/>
          </w:rPr>
          <w:t>35</w:t>
        </w:r>
        <w:r>
          <w:rPr>
            <w:noProof/>
          </w:rPr>
          <w:fldChar w:fldCharType="end"/>
        </w:r>
      </w:ins>
    </w:p>
    <w:p w14:paraId="13AB2910" w14:textId="047E862A" w:rsidR="00FF7398" w:rsidDel="009E39F4" w:rsidRDefault="009E39F4">
      <w:pPr>
        <w:pStyle w:val="TOC1"/>
        <w:rPr>
          <w:del w:id="260" w:author="Rapporteur" w:date="2025-05-26T11:10:00Z"/>
          <w:rFonts w:asciiTheme="minorHAnsi" w:eastAsiaTheme="minorEastAsia" w:hAnsiTheme="minorHAnsi" w:cstheme="minorBidi"/>
          <w:noProof/>
          <w:kern w:val="2"/>
          <w:sz w:val="24"/>
          <w:szCs w:val="24"/>
          <w14:ligatures w14:val="standardContextual"/>
        </w:rPr>
      </w:pPr>
      <w:ins w:id="261" w:author="Rapporteur" w:date="2025-05-26T11:10:00Z">
        <w:r>
          <w:fldChar w:fldCharType="end"/>
        </w:r>
      </w:ins>
      <w:del w:id="262" w:author="Rapporteur" w:date="2025-05-26T11:10:00Z">
        <w:r w:rsidR="00215542" w:rsidDel="009E39F4">
          <w:fldChar w:fldCharType="begin" w:fldLock="1"/>
        </w:r>
        <w:r w:rsidR="00215542" w:rsidDel="009E39F4">
          <w:delInstrText xml:space="preserve"> TOC \o "1-9" </w:delInstrText>
        </w:r>
        <w:r w:rsidR="00215542" w:rsidDel="009E39F4">
          <w:fldChar w:fldCharType="separate"/>
        </w:r>
        <w:r w:rsidR="00FF7398" w:rsidDel="009E39F4">
          <w:rPr>
            <w:noProof/>
          </w:rPr>
          <w:delText>Foreword</w:delText>
        </w:r>
        <w:r w:rsidR="00FF7398" w:rsidDel="009E39F4">
          <w:rPr>
            <w:noProof/>
          </w:rPr>
          <w:tab/>
        </w:r>
        <w:r w:rsidR="00FF7398" w:rsidDel="009E39F4">
          <w:rPr>
            <w:noProof/>
          </w:rPr>
          <w:fldChar w:fldCharType="begin" w:fldLock="1"/>
        </w:r>
        <w:r w:rsidR="00FF7398" w:rsidDel="009E39F4">
          <w:rPr>
            <w:noProof/>
          </w:rPr>
          <w:delInstrText xml:space="preserve"> PAGEREF _Toc195709857 \h </w:delInstrText>
        </w:r>
        <w:r w:rsidR="00FF7398" w:rsidDel="009E39F4">
          <w:rPr>
            <w:noProof/>
          </w:rPr>
        </w:r>
        <w:r w:rsidR="00FF7398" w:rsidDel="009E39F4">
          <w:rPr>
            <w:noProof/>
          </w:rPr>
          <w:fldChar w:fldCharType="separate"/>
        </w:r>
        <w:r w:rsidR="00FF7398" w:rsidDel="009E39F4">
          <w:rPr>
            <w:noProof/>
          </w:rPr>
          <w:delText>5</w:delText>
        </w:r>
        <w:r w:rsidR="00FF7398" w:rsidDel="009E39F4">
          <w:rPr>
            <w:noProof/>
          </w:rPr>
          <w:fldChar w:fldCharType="end"/>
        </w:r>
      </w:del>
    </w:p>
    <w:p w14:paraId="285310B9" w14:textId="6C82AE50" w:rsidR="00FF7398" w:rsidDel="009E39F4" w:rsidRDefault="00FF7398">
      <w:pPr>
        <w:pStyle w:val="TOC1"/>
        <w:rPr>
          <w:del w:id="263" w:author="Rapporteur" w:date="2025-05-26T11:10:00Z"/>
          <w:rFonts w:asciiTheme="minorHAnsi" w:eastAsiaTheme="minorEastAsia" w:hAnsiTheme="minorHAnsi" w:cstheme="minorBidi"/>
          <w:noProof/>
          <w:kern w:val="2"/>
          <w:sz w:val="24"/>
          <w:szCs w:val="24"/>
          <w14:ligatures w14:val="standardContextual"/>
        </w:rPr>
      </w:pPr>
      <w:del w:id="264" w:author="Rapporteur" w:date="2025-05-26T11:10:00Z">
        <w:r w:rsidDel="009E39F4">
          <w:rPr>
            <w:noProof/>
          </w:rPr>
          <w:delText>1</w:delText>
        </w:r>
        <w:r w:rsidDel="009E39F4">
          <w:rPr>
            <w:rFonts w:asciiTheme="minorHAnsi" w:eastAsiaTheme="minorEastAsia" w:hAnsiTheme="minorHAnsi" w:cstheme="minorBidi"/>
            <w:noProof/>
            <w:kern w:val="2"/>
            <w:sz w:val="24"/>
            <w:szCs w:val="24"/>
            <w14:ligatures w14:val="standardContextual"/>
          </w:rPr>
          <w:tab/>
        </w:r>
        <w:r w:rsidDel="009E39F4">
          <w:rPr>
            <w:noProof/>
          </w:rPr>
          <w:delText>Scope</w:delText>
        </w:r>
        <w:r w:rsidDel="009E39F4">
          <w:rPr>
            <w:noProof/>
          </w:rPr>
          <w:tab/>
        </w:r>
        <w:r w:rsidDel="009E39F4">
          <w:rPr>
            <w:noProof/>
          </w:rPr>
          <w:fldChar w:fldCharType="begin" w:fldLock="1"/>
        </w:r>
        <w:r w:rsidDel="009E39F4">
          <w:rPr>
            <w:noProof/>
          </w:rPr>
          <w:delInstrText xml:space="preserve"> PAGEREF _Toc195709858 \h </w:delInstrText>
        </w:r>
        <w:r w:rsidDel="009E39F4">
          <w:rPr>
            <w:noProof/>
          </w:rPr>
        </w:r>
        <w:r w:rsidDel="009E39F4">
          <w:rPr>
            <w:noProof/>
          </w:rPr>
          <w:fldChar w:fldCharType="separate"/>
        </w:r>
        <w:r w:rsidDel="009E39F4">
          <w:rPr>
            <w:noProof/>
          </w:rPr>
          <w:delText>7</w:delText>
        </w:r>
        <w:r w:rsidDel="009E39F4">
          <w:rPr>
            <w:noProof/>
          </w:rPr>
          <w:fldChar w:fldCharType="end"/>
        </w:r>
      </w:del>
    </w:p>
    <w:p w14:paraId="15B54EBE" w14:textId="71574E14" w:rsidR="00FF7398" w:rsidDel="009E39F4" w:rsidRDefault="00FF7398">
      <w:pPr>
        <w:pStyle w:val="TOC1"/>
        <w:rPr>
          <w:del w:id="265" w:author="Rapporteur" w:date="2025-05-26T11:10:00Z"/>
          <w:rFonts w:asciiTheme="minorHAnsi" w:eastAsiaTheme="minorEastAsia" w:hAnsiTheme="minorHAnsi" w:cstheme="minorBidi"/>
          <w:noProof/>
          <w:kern w:val="2"/>
          <w:sz w:val="24"/>
          <w:szCs w:val="24"/>
          <w14:ligatures w14:val="standardContextual"/>
        </w:rPr>
      </w:pPr>
      <w:del w:id="266" w:author="Rapporteur" w:date="2025-05-26T11:10:00Z">
        <w:r w:rsidDel="009E39F4">
          <w:rPr>
            <w:noProof/>
          </w:rPr>
          <w:delText>2</w:delText>
        </w:r>
        <w:r w:rsidDel="009E39F4">
          <w:rPr>
            <w:rFonts w:asciiTheme="minorHAnsi" w:eastAsiaTheme="minorEastAsia" w:hAnsiTheme="minorHAnsi" w:cstheme="minorBidi"/>
            <w:noProof/>
            <w:kern w:val="2"/>
            <w:sz w:val="24"/>
            <w:szCs w:val="24"/>
            <w14:ligatures w14:val="standardContextual"/>
          </w:rPr>
          <w:tab/>
        </w:r>
        <w:r w:rsidDel="009E39F4">
          <w:rPr>
            <w:noProof/>
          </w:rPr>
          <w:delText>References</w:delText>
        </w:r>
        <w:r w:rsidDel="009E39F4">
          <w:rPr>
            <w:noProof/>
          </w:rPr>
          <w:tab/>
        </w:r>
        <w:r w:rsidDel="009E39F4">
          <w:rPr>
            <w:noProof/>
          </w:rPr>
          <w:fldChar w:fldCharType="begin" w:fldLock="1"/>
        </w:r>
        <w:r w:rsidDel="009E39F4">
          <w:rPr>
            <w:noProof/>
          </w:rPr>
          <w:delInstrText xml:space="preserve"> PAGEREF _Toc195709859 \h </w:delInstrText>
        </w:r>
        <w:r w:rsidDel="009E39F4">
          <w:rPr>
            <w:noProof/>
          </w:rPr>
        </w:r>
        <w:r w:rsidDel="009E39F4">
          <w:rPr>
            <w:noProof/>
          </w:rPr>
          <w:fldChar w:fldCharType="separate"/>
        </w:r>
        <w:r w:rsidDel="009E39F4">
          <w:rPr>
            <w:noProof/>
          </w:rPr>
          <w:delText>7</w:delText>
        </w:r>
        <w:r w:rsidDel="009E39F4">
          <w:rPr>
            <w:noProof/>
          </w:rPr>
          <w:fldChar w:fldCharType="end"/>
        </w:r>
      </w:del>
    </w:p>
    <w:p w14:paraId="679A9814" w14:textId="6551D1F0" w:rsidR="00FF7398" w:rsidDel="009E39F4" w:rsidRDefault="00FF7398">
      <w:pPr>
        <w:pStyle w:val="TOC1"/>
        <w:rPr>
          <w:del w:id="267" w:author="Rapporteur" w:date="2025-05-26T11:10:00Z"/>
          <w:rFonts w:asciiTheme="minorHAnsi" w:eastAsiaTheme="minorEastAsia" w:hAnsiTheme="minorHAnsi" w:cstheme="minorBidi"/>
          <w:noProof/>
          <w:kern w:val="2"/>
          <w:sz w:val="24"/>
          <w:szCs w:val="24"/>
          <w14:ligatures w14:val="standardContextual"/>
        </w:rPr>
      </w:pPr>
      <w:del w:id="268" w:author="Rapporteur" w:date="2025-05-26T11:10:00Z">
        <w:r w:rsidDel="009E39F4">
          <w:rPr>
            <w:noProof/>
          </w:rPr>
          <w:delText>3</w:delText>
        </w:r>
        <w:r w:rsidDel="009E39F4">
          <w:rPr>
            <w:rFonts w:asciiTheme="minorHAnsi" w:eastAsiaTheme="minorEastAsia" w:hAnsiTheme="minorHAnsi" w:cstheme="minorBidi"/>
            <w:noProof/>
            <w:kern w:val="2"/>
            <w:sz w:val="24"/>
            <w:szCs w:val="24"/>
            <w14:ligatures w14:val="standardContextual"/>
          </w:rPr>
          <w:tab/>
        </w:r>
        <w:r w:rsidDel="009E39F4">
          <w:rPr>
            <w:noProof/>
          </w:rPr>
          <w:delText>Definitions of terms and abbreviations</w:delText>
        </w:r>
        <w:r w:rsidDel="009E39F4">
          <w:rPr>
            <w:noProof/>
          </w:rPr>
          <w:tab/>
        </w:r>
        <w:r w:rsidDel="009E39F4">
          <w:rPr>
            <w:noProof/>
          </w:rPr>
          <w:fldChar w:fldCharType="begin" w:fldLock="1"/>
        </w:r>
        <w:r w:rsidDel="009E39F4">
          <w:rPr>
            <w:noProof/>
          </w:rPr>
          <w:delInstrText xml:space="preserve"> PAGEREF _Toc195709860 \h </w:delInstrText>
        </w:r>
        <w:r w:rsidDel="009E39F4">
          <w:rPr>
            <w:noProof/>
          </w:rPr>
        </w:r>
        <w:r w:rsidDel="009E39F4">
          <w:rPr>
            <w:noProof/>
          </w:rPr>
          <w:fldChar w:fldCharType="separate"/>
        </w:r>
        <w:r w:rsidDel="009E39F4">
          <w:rPr>
            <w:noProof/>
          </w:rPr>
          <w:delText>7</w:delText>
        </w:r>
        <w:r w:rsidDel="009E39F4">
          <w:rPr>
            <w:noProof/>
          </w:rPr>
          <w:fldChar w:fldCharType="end"/>
        </w:r>
      </w:del>
    </w:p>
    <w:p w14:paraId="30C914ED" w14:textId="4AB38CC2" w:rsidR="00FF7398" w:rsidDel="009E39F4" w:rsidRDefault="00FF7398">
      <w:pPr>
        <w:pStyle w:val="TOC2"/>
        <w:rPr>
          <w:del w:id="269" w:author="Rapporteur" w:date="2025-05-26T11:10:00Z"/>
          <w:rFonts w:asciiTheme="minorHAnsi" w:eastAsiaTheme="minorEastAsia" w:hAnsiTheme="minorHAnsi" w:cstheme="minorBidi"/>
          <w:noProof/>
          <w:kern w:val="2"/>
          <w:sz w:val="24"/>
          <w:szCs w:val="24"/>
          <w14:ligatures w14:val="standardContextual"/>
        </w:rPr>
      </w:pPr>
      <w:del w:id="270" w:author="Rapporteur" w:date="2025-05-26T11:10:00Z">
        <w:r w:rsidDel="009E39F4">
          <w:rPr>
            <w:noProof/>
          </w:rPr>
          <w:delText>3.1</w:delText>
        </w:r>
        <w:r w:rsidDel="009E39F4">
          <w:rPr>
            <w:rFonts w:asciiTheme="minorHAnsi" w:eastAsiaTheme="minorEastAsia" w:hAnsiTheme="minorHAnsi" w:cstheme="minorBidi"/>
            <w:noProof/>
            <w:kern w:val="2"/>
            <w:sz w:val="24"/>
            <w:szCs w:val="24"/>
            <w14:ligatures w14:val="standardContextual"/>
          </w:rPr>
          <w:tab/>
        </w:r>
        <w:r w:rsidDel="009E39F4">
          <w:rPr>
            <w:noProof/>
          </w:rPr>
          <w:delText>Terms</w:delText>
        </w:r>
        <w:r w:rsidDel="009E39F4">
          <w:rPr>
            <w:noProof/>
          </w:rPr>
          <w:tab/>
        </w:r>
        <w:r w:rsidDel="009E39F4">
          <w:rPr>
            <w:noProof/>
          </w:rPr>
          <w:fldChar w:fldCharType="begin" w:fldLock="1"/>
        </w:r>
        <w:r w:rsidDel="009E39F4">
          <w:rPr>
            <w:noProof/>
          </w:rPr>
          <w:delInstrText xml:space="preserve"> PAGEREF _Toc195709861 \h </w:delInstrText>
        </w:r>
        <w:r w:rsidDel="009E39F4">
          <w:rPr>
            <w:noProof/>
          </w:rPr>
        </w:r>
        <w:r w:rsidDel="009E39F4">
          <w:rPr>
            <w:noProof/>
          </w:rPr>
          <w:fldChar w:fldCharType="separate"/>
        </w:r>
        <w:r w:rsidDel="009E39F4">
          <w:rPr>
            <w:noProof/>
          </w:rPr>
          <w:delText>7</w:delText>
        </w:r>
        <w:r w:rsidDel="009E39F4">
          <w:rPr>
            <w:noProof/>
          </w:rPr>
          <w:fldChar w:fldCharType="end"/>
        </w:r>
      </w:del>
    </w:p>
    <w:p w14:paraId="2D34A3E3" w14:textId="442BED08" w:rsidR="00FF7398" w:rsidDel="009E39F4" w:rsidRDefault="00FF7398">
      <w:pPr>
        <w:pStyle w:val="TOC2"/>
        <w:rPr>
          <w:del w:id="271" w:author="Rapporteur" w:date="2025-05-26T11:10:00Z"/>
          <w:rFonts w:asciiTheme="minorHAnsi" w:eastAsiaTheme="minorEastAsia" w:hAnsiTheme="minorHAnsi" w:cstheme="minorBidi"/>
          <w:noProof/>
          <w:kern w:val="2"/>
          <w:sz w:val="24"/>
          <w:szCs w:val="24"/>
          <w14:ligatures w14:val="standardContextual"/>
        </w:rPr>
      </w:pPr>
      <w:del w:id="272" w:author="Rapporteur" w:date="2025-05-26T11:10:00Z">
        <w:r w:rsidDel="009E39F4">
          <w:rPr>
            <w:noProof/>
          </w:rPr>
          <w:delText>3.2</w:delText>
        </w:r>
        <w:r w:rsidDel="009E39F4">
          <w:rPr>
            <w:rFonts w:asciiTheme="minorHAnsi" w:eastAsiaTheme="minorEastAsia" w:hAnsiTheme="minorHAnsi" w:cstheme="minorBidi"/>
            <w:noProof/>
            <w:kern w:val="2"/>
            <w:sz w:val="24"/>
            <w:szCs w:val="24"/>
            <w14:ligatures w14:val="standardContextual"/>
          </w:rPr>
          <w:tab/>
        </w:r>
        <w:r w:rsidDel="009E39F4">
          <w:rPr>
            <w:noProof/>
          </w:rPr>
          <w:delText>Abbreviations</w:delText>
        </w:r>
        <w:r w:rsidDel="009E39F4">
          <w:rPr>
            <w:noProof/>
          </w:rPr>
          <w:tab/>
        </w:r>
        <w:r w:rsidDel="009E39F4">
          <w:rPr>
            <w:noProof/>
          </w:rPr>
          <w:fldChar w:fldCharType="begin" w:fldLock="1"/>
        </w:r>
        <w:r w:rsidDel="009E39F4">
          <w:rPr>
            <w:noProof/>
          </w:rPr>
          <w:delInstrText xml:space="preserve"> PAGEREF _Toc195709862 \h </w:delInstrText>
        </w:r>
        <w:r w:rsidDel="009E39F4">
          <w:rPr>
            <w:noProof/>
          </w:rPr>
        </w:r>
        <w:r w:rsidDel="009E39F4">
          <w:rPr>
            <w:noProof/>
          </w:rPr>
          <w:fldChar w:fldCharType="separate"/>
        </w:r>
        <w:r w:rsidDel="009E39F4">
          <w:rPr>
            <w:noProof/>
          </w:rPr>
          <w:delText>7</w:delText>
        </w:r>
        <w:r w:rsidDel="009E39F4">
          <w:rPr>
            <w:noProof/>
          </w:rPr>
          <w:fldChar w:fldCharType="end"/>
        </w:r>
      </w:del>
    </w:p>
    <w:p w14:paraId="5780027F" w14:textId="4AF71BAC" w:rsidR="00FF7398" w:rsidDel="009E39F4" w:rsidRDefault="00FF7398">
      <w:pPr>
        <w:pStyle w:val="TOC1"/>
        <w:rPr>
          <w:del w:id="273" w:author="Rapporteur" w:date="2025-05-26T11:10:00Z"/>
          <w:rFonts w:asciiTheme="minorHAnsi" w:eastAsiaTheme="minorEastAsia" w:hAnsiTheme="minorHAnsi" w:cstheme="minorBidi"/>
          <w:noProof/>
          <w:kern w:val="2"/>
          <w:sz w:val="24"/>
          <w:szCs w:val="24"/>
          <w14:ligatures w14:val="standardContextual"/>
        </w:rPr>
      </w:pPr>
      <w:del w:id="274" w:author="Rapporteur" w:date="2025-05-26T11:10:00Z">
        <w:r w:rsidDel="009E39F4">
          <w:rPr>
            <w:noProof/>
          </w:rPr>
          <w:delText>4</w:delText>
        </w:r>
        <w:r w:rsidDel="009E39F4">
          <w:rPr>
            <w:rFonts w:asciiTheme="minorHAnsi" w:eastAsiaTheme="minorEastAsia" w:hAnsiTheme="minorHAnsi" w:cstheme="minorBidi"/>
            <w:noProof/>
            <w:kern w:val="2"/>
            <w:sz w:val="24"/>
            <w:szCs w:val="24"/>
            <w14:ligatures w14:val="standardContextual"/>
          </w:rPr>
          <w:tab/>
        </w:r>
        <w:r w:rsidDel="009E39F4">
          <w:rPr>
            <w:noProof/>
          </w:rPr>
          <w:delText>Architecture model and concepts</w:delText>
        </w:r>
        <w:r w:rsidDel="009E39F4">
          <w:rPr>
            <w:noProof/>
          </w:rPr>
          <w:tab/>
        </w:r>
        <w:r w:rsidDel="009E39F4">
          <w:rPr>
            <w:noProof/>
          </w:rPr>
          <w:fldChar w:fldCharType="begin" w:fldLock="1"/>
        </w:r>
        <w:r w:rsidDel="009E39F4">
          <w:rPr>
            <w:noProof/>
          </w:rPr>
          <w:delInstrText xml:space="preserve"> PAGEREF _Toc195709863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64ECA377" w14:textId="0988BF90" w:rsidR="00FF7398" w:rsidDel="009E39F4" w:rsidRDefault="00FF7398">
      <w:pPr>
        <w:pStyle w:val="TOC2"/>
        <w:rPr>
          <w:del w:id="275" w:author="Rapporteur" w:date="2025-05-26T11:10:00Z"/>
          <w:rFonts w:asciiTheme="minorHAnsi" w:eastAsiaTheme="minorEastAsia" w:hAnsiTheme="minorHAnsi" w:cstheme="minorBidi"/>
          <w:noProof/>
          <w:kern w:val="2"/>
          <w:sz w:val="24"/>
          <w:szCs w:val="24"/>
          <w14:ligatures w14:val="standardContextual"/>
        </w:rPr>
      </w:pPr>
      <w:del w:id="276" w:author="Rapporteur" w:date="2025-05-26T11:10:00Z">
        <w:r w:rsidDel="009E39F4">
          <w:rPr>
            <w:noProof/>
          </w:rPr>
          <w:delText>4.1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 concept</w:delText>
        </w:r>
        <w:r w:rsidDel="009E39F4">
          <w:rPr>
            <w:noProof/>
          </w:rPr>
          <w:tab/>
        </w:r>
        <w:r w:rsidDel="009E39F4">
          <w:rPr>
            <w:noProof/>
          </w:rPr>
          <w:fldChar w:fldCharType="begin" w:fldLock="1"/>
        </w:r>
        <w:r w:rsidDel="009E39F4">
          <w:rPr>
            <w:noProof/>
          </w:rPr>
          <w:delInstrText xml:space="preserve"> PAGEREF _Toc195709864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65480A8F" w14:textId="7C4B2C3E" w:rsidR="00FF7398" w:rsidDel="009E39F4" w:rsidRDefault="00FF7398">
      <w:pPr>
        <w:pStyle w:val="TOC2"/>
        <w:rPr>
          <w:del w:id="277" w:author="Rapporteur" w:date="2025-05-26T11:10:00Z"/>
          <w:rFonts w:asciiTheme="minorHAnsi" w:eastAsiaTheme="minorEastAsia" w:hAnsiTheme="minorHAnsi" w:cstheme="minorBidi"/>
          <w:noProof/>
          <w:kern w:val="2"/>
          <w:sz w:val="24"/>
          <w:szCs w:val="24"/>
          <w14:ligatures w14:val="standardContextual"/>
        </w:rPr>
      </w:pPr>
      <w:del w:id="278" w:author="Rapporteur" w:date="2025-05-26T11:10:00Z">
        <w:r w:rsidDel="009E39F4">
          <w:rPr>
            <w:noProof/>
          </w:rPr>
          <w:delText>4.2</w:delText>
        </w:r>
        <w:r w:rsidDel="009E39F4">
          <w:rPr>
            <w:rFonts w:asciiTheme="minorHAnsi" w:eastAsiaTheme="minorEastAsia" w:hAnsiTheme="minorHAnsi" w:cstheme="minorBidi"/>
            <w:noProof/>
            <w:kern w:val="2"/>
            <w:sz w:val="24"/>
            <w:szCs w:val="24"/>
            <w14:ligatures w14:val="standardContextual"/>
          </w:rPr>
          <w:tab/>
        </w:r>
        <w:r w:rsidDel="009E39F4">
          <w:rPr>
            <w:noProof/>
          </w:rPr>
          <w:delText>Architecture</w:delText>
        </w:r>
        <w:r w:rsidDel="009E39F4">
          <w:rPr>
            <w:noProof/>
          </w:rPr>
          <w:tab/>
        </w:r>
        <w:r w:rsidDel="009E39F4">
          <w:rPr>
            <w:noProof/>
          </w:rPr>
          <w:fldChar w:fldCharType="begin" w:fldLock="1"/>
        </w:r>
        <w:r w:rsidDel="009E39F4">
          <w:rPr>
            <w:noProof/>
          </w:rPr>
          <w:delInstrText xml:space="preserve"> PAGEREF _Toc195709865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17C9F33B" w14:textId="1FB7A00E" w:rsidR="00FF7398" w:rsidDel="009E39F4" w:rsidRDefault="00FF7398">
      <w:pPr>
        <w:pStyle w:val="TOC3"/>
        <w:rPr>
          <w:del w:id="279" w:author="Rapporteur" w:date="2025-05-26T11:10:00Z"/>
          <w:rFonts w:asciiTheme="minorHAnsi" w:eastAsiaTheme="minorEastAsia" w:hAnsiTheme="minorHAnsi" w:cstheme="minorBidi"/>
          <w:noProof/>
          <w:kern w:val="2"/>
          <w:sz w:val="24"/>
          <w:szCs w:val="24"/>
          <w14:ligatures w14:val="standardContextual"/>
        </w:rPr>
      </w:pPr>
      <w:del w:id="280" w:author="Rapporteur" w:date="2025-05-26T11:10:00Z">
        <w:r w:rsidDel="009E39F4">
          <w:rPr>
            <w:noProof/>
          </w:rPr>
          <w:delText>4.2.1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_Toc195709866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3984EBC3" w14:textId="61F986E4" w:rsidR="00FF7398" w:rsidDel="009E39F4" w:rsidRDefault="00FF7398">
      <w:pPr>
        <w:pStyle w:val="TOC3"/>
        <w:rPr>
          <w:del w:id="281" w:author="Rapporteur" w:date="2025-05-26T11:10:00Z"/>
          <w:rFonts w:asciiTheme="minorHAnsi" w:eastAsiaTheme="minorEastAsia" w:hAnsiTheme="minorHAnsi" w:cstheme="minorBidi"/>
          <w:noProof/>
          <w:kern w:val="2"/>
          <w:sz w:val="24"/>
          <w:szCs w:val="24"/>
          <w14:ligatures w14:val="standardContextual"/>
        </w:rPr>
      </w:pPr>
      <w:del w:id="282" w:author="Rapporteur" w:date="2025-05-26T11:10:00Z">
        <w:r w:rsidDel="009E39F4">
          <w:rPr>
            <w:noProof/>
          </w:rPr>
          <w:delText>4.2.2</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Architecture for </w:delText>
        </w:r>
        <w:r w:rsidRPr="00B51AAC" w:rsidDel="009E39F4">
          <w:rPr>
            <w:rFonts w:eastAsiaTheme="minorEastAsia"/>
            <w:noProof/>
            <w:lang w:eastAsia="zh-CN"/>
          </w:rPr>
          <w:delText>NG-</w:delText>
        </w:r>
        <w:r w:rsidDel="009E39F4">
          <w:rPr>
            <w:noProof/>
          </w:rPr>
          <w:delText>RAN connectivity</w:delText>
        </w:r>
        <w:r w:rsidDel="009E39F4">
          <w:rPr>
            <w:noProof/>
          </w:rPr>
          <w:tab/>
        </w:r>
        <w:r w:rsidDel="009E39F4">
          <w:rPr>
            <w:noProof/>
          </w:rPr>
          <w:fldChar w:fldCharType="begin" w:fldLock="1"/>
        </w:r>
        <w:r w:rsidDel="009E39F4">
          <w:rPr>
            <w:noProof/>
          </w:rPr>
          <w:delInstrText xml:space="preserve"> PAGEREF _Toc195709867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3B555CB3" w14:textId="724F8BC4" w:rsidR="00FF7398" w:rsidDel="009E39F4" w:rsidRDefault="00FF7398">
      <w:pPr>
        <w:pStyle w:val="TOC4"/>
        <w:rPr>
          <w:del w:id="283" w:author="Rapporteur" w:date="2025-05-26T11:10:00Z"/>
          <w:rFonts w:asciiTheme="minorHAnsi" w:eastAsiaTheme="minorEastAsia" w:hAnsiTheme="minorHAnsi" w:cstheme="minorBidi"/>
          <w:noProof/>
          <w:kern w:val="2"/>
          <w:sz w:val="24"/>
          <w:szCs w:val="24"/>
          <w14:ligatures w14:val="standardContextual"/>
        </w:rPr>
      </w:pPr>
      <w:del w:id="284" w:author="Rapporteur" w:date="2025-05-26T11:10:00Z">
        <w:r w:rsidDel="009E39F4">
          <w:rPr>
            <w:noProof/>
          </w:rPr>
          <w:delText>4.2.2.1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_Toc195709868 \h </w:delInstrText>
        </w:r>
        <w:r w:rsidDel="009E39F4">
          <w:rPr>
            <w:noProof/>
          </w:rPr>
        </w:r>
        <w:r w:rsidDel="009E39F4">
          <w:rPr>
            <w:noProof/>
          </w:rPr>
          <w:fldChar w:fldCharType="separate"/>
        </w:r>
        <w:r w:rsidDel="009E39F4">
          <w:rPr>
            <w:noProof/>
          </w:rPr>
          <w:delText>8</w:delText>
        </w:r>
        <w:r w:rsidDel="009E39F4">
          <w:rPr>
            <w:noProof/>
          </w:rPr>
          <w:fldChar w:fldCharType="end"/>
        </w:r>
      </w:del>
    </w:p>
    <w:p w14:paraId="54D21618" w14:textId="3B29DD7C" w:rsidR="00FF7398" w:rsidDel="009E39F4" w:rsidRDefault="00FF7398">
      <w:pPr>
        <w:pStyle w:val="TOC4"/>
        <w:rPr>
          <w:del w:id="285" w:author="Rapporteur" w:date="2025-05-26T11:10:00Z"/>
          <w:rFonts w:asciiTheme="minorHAnsi" w:eastAsiaTheme="minorEastAsia" w:hAnsiTheme="minorHAnsi" w:cstheme="minorBidi"/>
          <w:noProof/>
          <w:kern w:val="2"/>
          <w:sz w:val="24"/>
          <w:szCs w:val="24"/>
          <w14:ligatures w14:val="standardContextual"/>
        </w:rPr>
      </w:pPr>
      <w:del w:id="286" w:author="Rapporteur" w:date="2025-05-26T11:10:00Z">
        <w:r w:rsidDel="009E39F4">
          <w:rPr>
            <w:noProof/>
          </w:rPr>
          <w:delText>4.2.2.2</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Direct connectivity between AIOTF and </w:delText>
        </w:r>
        <w:r w:rsidRPr="00B51AAC" w:rsidDel="009E39F4">
          <w:rPr>
            <w:rFonts w:eastAsiaTheme="minorEastAsia"/>
            <w:noProof/>
            <w:lang w:eastAsia="zh-CN"/>
          </w:rPr>
          <w:delText>NG-</w:delText>
        </w:r>
        <w:r w:rsidDel="009E39F4">
          <w:rPr>
            <w:noProof/>
          </w:rPr>
          <w:delText>RAN</w:delText>
        </w:r>
        <w:r w:rsidDel="009E39F4">
          <w:rPr>
            <w:noProof/>
          </w:rPr>
          <w:tab/>
        </w:r>
        <w:r w:rsidDel="009E39F4">
          <w:rPr>
            <w:noProof/>
          </w:rPr>
          <w:fldChar w:fldCharType="begin" w:fldLock="1"/>
        </w:r>
        <w:r w:rsidDel="009E39F4">
          <w:rPr>
            <w:noProof/>
          </w:rPr>
          <w:delInstrText xml:space="preserve"> PAGEREF _Toc195709869 \h </w:delInstrText>
        </w:r>
        <w:r w:rsidDel="009E39F4">
          <w:rPr>
            <w:noProof/>
          </w:rPr>
        </w:r>
        <w:r w:rsidDel="009E39F4">
          <w:rPr>
            <w:noProof/>
          </w:rPr>
          <w:fldChar w:fldCharType="separate"/>
        </w:r>
        <w:r w:rsidDel="009E39F4">
          <w:rPr>
            <w:noProof/>
          </w:rPr>
          <w:delText>10</w:delText>
        </w:r>
        <w:r w:rsidDel="009E39F4">
          <w:rPr>
            <w:noProof/>
          </w:rPr>
          <w:fldChar w:fldCharType="end"/>
        </w:r>
      </w:del>
    </w:p>
    <w:p w14:paraId="1AA6731C" w14:textId="16E14CC4" w:rsidR="00FF7398" w:rsidDel="009E39F4" w:rsidRDefault="00FF7398">
      <w:pPr>
        <w:pStyle w:val="TOC4"/>
        <w:rPr>
          <w:del w:id="287" w:author="Rapporteur" w:date="2025-05-26T11:10:00Z"/>
          <w:rFonts w:asciiTheme="minorHAnsi" w:eastAsiaTheme="minorEastAsia" w:hAnsiTheme="minorHAnsi" w:cstheme="minorBidi"/>
          <w:noProof/>
          <w:kern w:val="2"/>
          <w:sz w:val="24"/>
          <w:szCs w:val="24"/>
          <w14:ligatures w14:val="standardContextual"/>
        </w:rPr>
      </w:pPr>
      <w:del w:id="288" w:author="Rapporteur" w:date="2025-05-26T11:10:00Z">
        <w:r w:rsidDel="009E39F4">
          <w:rPr>
            <w:noProof/>
          </w:rPr>
          <w:delText>4.2.2.3</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Indirect connectivity between AIOTF and </w:delText>
        </w:r>
        <w:r w:rsidRPr="00B51AAC" w:rsidDel="009E39F4">
          <w:rPr>
            <w:rFonts w:eastAsiaTheme="minorEastAsia"/>
            <w:noProof/>
            <w:lang w:eastAsia="zh-CN"/>
          </w:rPr>
          <w:delText>NG-</w:delText>
        </w:r>
        <w:r w:rsidDel="009E39F4">
          <w:rPr>
            <w:noProof/>
          </w:rPr>
          <w:delText>RAN via an AMF</w:delText>
        </w:r>
        <w:r w:rsidDel="009E39F4">
          <w:rPr>
            <w:noProof/>
          </w:rPr>
          <w:tab/>
        </w:r>
        <w:r w:rsidDel="009E39F4">
          <w:rPr>
            <w:noProof/>
          </w:rPr>
          <w:fldChar w:fldCharType="begin" w:fldLock="1"/>
        </w:r>
        <w:r w:rsidDel="009E39F4">
          <w:rPr>
            <w:noProof/>
          </w:rPr>
          <w:delInstrText xml:space="preserve"> PAGEREF _Toc195709870 \h </w:delInstrText>
        </w:r>
        <w:r w:rsidDel="009E39F4">
          <w:rPr>
            <w:noProof/>
          </w:rPr>
        </w:r>
        <w:r w:rsidDel="009E39F4">
          <w:rPr>
            <w:noProof/>
          </w:rPr>
          <w:fldChar w:fldCharType="separate"/>
        </w:r>
        <w:r w:rsidDel="009E39F4">
          <w:rPr>
            <w:noProof/>
          </w:rPr>
          <w:delText>10</w:delText>
        </w:r>
        <w:r w:rsidDel="009E39F4">
          <w:rPr>
            <w:noProof/>
          </w:rPr>
          <w:fldChar w:fldCharType="end"/>
        </w:r>
      </w:del>
    </w:p>
    <w:p w14:paraId="7E9AAB38" w14:textId="4F9A497D" w:rsidR="00FF7398" w:rsidDel="009E39F4" w:rsidRDefault="00FF7398">
      <w:pPr>
        <w:pStyle w:val="TOC2"/>
        <w:rPr>
          <w:del w:id="289" w:author="Rapporteur" w:date="2025-05-26T11:10:00Z"/>
          <w:rFonts w:asciiTheme="minorHAnsi" w:eastAsiaTheme="minorEastAsia" w:hAnsiTheme="minorHAnsi" w:cstheme="minorBidi"/>
          <w:noProof/>
          <w:kern w:val="2"/>
          <w:sz w:val="24"/>
          <w:szCs w:val="24"/>
          <w14:ligatures w14:val="standardContextual"/>
        </w:rPr>
      </w:pPr>
      <w:del w:id="290" w:author="Rapporteur" w:date="2025-05-26T11:10:00Z">
        <w:r w:rsidDel="009E39F4">
          <w:rPr>
            <w:noProof/>
          </w:rPr>
          <w:delText>4.3</w:delText>
        </w:r>
        <w:r w:rsidDel="009E39F4">
          <w:rPr>
            <w:rFonts w:asciiTheme="minorHAnsi" w:eastAsiaTheme="minorEastAsia" w:hAnsiTheme="minorHAnsi" w:cstheme="minorBidi"/>
            <w:noProof/>
            <w:kern w:val="2"/>
            <w:sz w:val="24"/>
            <w:szCs w:val="24"/>
            <w14:ligatures w14:val="standardContextual"/>
          </w:rPr>
          <w:tab/>
        </w:r>
        <w:r w:rsidDel="009E39F4">
          <w:rPr>
            <w:noProof/>
          </w:rPr>
          <w:delText>Reference points</w:delText>
        </w:r>
        <w:r w:rsidDel="009E39F4">
          <w:rPr>
            <w:noProof/>
          </w:rPr>
          <w:tab/>
        </w:r>
        <w:r w:rsidDel="009E39F4">
          <w:rPr>
            <w:noProof/>
          </w:rPr>
          <w:fldChar w:fldCharType="begin" w:fldLock="1"/>
        </w:r>
        <w:r w:rsidDel="009E39F4">
          <w:rPr>
            <w:noProof/>
          </w:rPr>
          <w:delInstrText xml:space="preserve"> PAGEREF _Toc195709871 \h </w:delInstrText>
        </w:r>
        <w:r w:rsidDel="009E39F4">
          <w:rPr>
            <w:noProof/>
          </w:rPr>
        </w:r>
        <w:r w:rsidDel="009E39F4">
          <w:rPr>
            <w:noProof/>
          </w:rPr>
          <w:fldChar w:fldCharType="separate"/>
        </w:r>
        <w:r w:rsidDel="009E39F4">
          <w:rPr>
            <w:noProof/>
          </w:rPr>
          <w:delText>11</w:delText>
        </w:r>
        <w:r w:rsidDel="009E39F4">
          <w:rPr>
            <w:noProof/>
          </w:rPr>
          <w:fldChar w:fldCharType="end"/>
        </w:r>
      </w:del>
    </w:p>
    <w:p w14:paraId="0EA79070" w14:textId="10A72D54" w:rsidR="00FF7398" w:rsidDel="009E39F4" w:rsidRDefault="00FF7398">
      <w:pPr>
        <w:pStyle w:val="TOC2"/>
        <w:rPr>
          <w:del w:id="291" w:author="Rapporteur" w:date="2025-05-26T11:10:00Z"/>
          <w:rFonts w:asciiTheme="minorHAnsi" w:eastAsiaTheme="minorEastAsia" w:hAnsiTheme="minorHAnsi" w:cstheme="minorBidi"/>
          <w:noProof/>
          <w:kern w:val="2"/>
          <w:sz w:val="24"/>
          <w:szCs w:val="24"/>
          <w14:ligatures w14:val="standardContextual"/>
        </w:rPr>
      </w:pPr>
      <w:del w:id="292" w:author="Rapporteur" w:date="2025-05-26T11:10:00Z">
        <w:r w:rsidDel="009E39F4">
          <w:rPr>
            <w:noProof/>
          </w:rPr>
          <w:delText>4.4</w:delText>
        </w:r>
        <w:r w:rsidDel="009E39F4">
          <w:rPr>
            <w:rFonts w:asciiTheme="minorHAnsi" w:eastAsiaTheme="minorEastAsia" w:hAnsiTheme="minorHAnsi" w:cstheme="minorBidi"/>
            <w:noProof/>
            <w:kern w:val="2"/>
            <w:sz w:val="24"/>
            <w:szCs w:val="24"/>
            <w14:ligatures w14:val="standardContextual"/>
          </w:rPr>
          <w:tab/>
        </w:r>
        <w:r w:rsidDel="009E39F4">
          <w:rPr>
            <w:noProof/>
          </w:rPr>
          <w:delText>Service-based interfaces</w:delText>
        </w:r>
        <w:r w:rsidDel="009E39F4">
          <w:rPr>
            <w:noProof/>
          </w:rPr>
          <w:tab/>
        </w:r>
        <w:r w:rsidDel="009E39F4">
          <w:rPr>
            <w:noProof/>
          </w:rPr>
          <w:fldChar w:fldCharType="begin" w:fldLock="1"/>
        </w:r>
        <w:r w:rsidDel="009E39F4">
          <w:rPr>
            <w:noProof/>
          </w:rPr>
          <w:delInstrText xml:space="preserve"> PAGEREF _Toc195709872 \h </w:delInstrText>
        </w:r>
        <w:r w:rsidDel="009E39F4">
          <w:rPr>
            <w:noProof/>
          </w:rPr>
        </w:r>
        <w:r w:rsidDel="009E39F4">
          <w:rPr>
            <w:noProof/>
          </w:rPr>
          <w:fldChar w:fldCharType="separate"/>
        </w:r>
        <w:r w:rsidDel="009E39F4">
          <w:rPr>
            <w:noProof/>
          </w:rPr>
          <w:delText>12</w:delText>
        </w:r>
        <w:r w:rsidDel="009E39F4">
          <w:rPr>
            <w:noProof/>
          </w:rPr>
          <w:fldChar w:fldCharType="end"/>
        </w:r>
      </w:del>
    </w:p>
    <w:p w14:paraId="4D5CCD5D" w14:textId="2BD053A7" w:rsidR="00FF7398" w:rsidDel="009E39F4" w:rsidRDefault="00FF7398">
      <w:pPr>
        <w:pStyle w:val="TOC2"/>
        <w:rPr>
          <w:del w:id="293" w:author="Rapporteur" w:date="2025-05-26T11:10:00Z"/>
          <w:rFonts w:asciiTheme="minorHAnsi" w:eastAsiaTheme="minorEastAsia" w:hAnsiTheme="minorHAnsi" w:cstheme="minorBidi"/>
          <w:noProof/>
          <w:kern w:val="2"/>
          <w:sz w:val="24"/>
          <w:szCs w:val="24"/>
          <w14:ligatures w14:val="standardContextual"/>
        </w:rPr>
      </w:pPr>
      <w:del w:id="294" w:author="Rapporteur" w:date="2025-05-26T11:10:00Z">
        <w:r w:rsidDel="009E39F4">
          <w:rPr>
            <w:noProof/>
          </w:rPr>
          <w:delText>4.5</w:delText>
        </w:r>
        <w:r w:rsidDel="009E39F4">
          <w:rPr>
            <w:rFonts w:asciiTheme="minorHAnsi" w:eastAsiaTheme="minorEastAsia" w:hAnsiTheme="minorHAnsi" w:cstheme="minorBidi"/>
            <w:noProof/>
            <w:kern w:val="2"/>
            <w:sz w:val="24"/>
            <w:szCs w:val="24"/>
            <w14:ligatures w14:val="standardContextual"/>
          </w:rPr>
          <w:tab/>
        </w:r>
        <w:r w:rsidDel="009E39F4">
          <w:rPr>
            <w:noProof/>
          </w:rPr>
          <w:delText>Functional Entities</w:delText>
        </w:r>
        <w:r w:rsidDel="009E39F4">
          <w:rPr>
            <w:noProof/>
          </w:rPr>
          <w:tab/>
        </w:r>
        <w:r w:rsidDel="009E39F4">
          <w:rPr>
            <w:noProof/>
          </w:rPr>
          <w:fldChar w:fldCharType="begin" w:fldLock="1"/>
        </w:r>
        <w:r w:rsidDel="009E39F4">
          <w:rPr>
            <w:noProof/>
          </w:rPr>
          <w:delInstrText xml:space="preserve"> PAGEREF _Toc195709873 \h </w:delInstrText>
        </w:r>
        <w:r w:rsidDel="009E39F4">
          <w:rPr>
            <w:noProof/>
          </w:rPr>
        </w:r>
        <w:r w:rsidDel="009E39F4">
          <w:rPr>
            <w:noProof/>
          </w:rPr>
          <w:fldChar w:fldCharType="separate"/>
        </w:r>
        <w:r w:rsidDel="009E39F4">
          <w:rPr>
            <w:noProof/>
          </w:rPr>
          <w:delText>12</w:delText>
        </w:r>
        <w:r w:rsidDel="009E39F4">
          <w:rPr>
            <w:noProof/>
          </w:rPr>
          <w:fldChar w:fldCharType="end"/>
        </w:r>
      </w:del>
    </w:p>
    <w:p w14:paraId="7C3F36DB" w14:textId="06937031" w:rsidR="00FF7398" w:rsidDel="009E39F4" w:rsidRDefault="00FF7398">
      <w:pPr>
        <w:pStyle w:val="TOC3"/>
        <w:rPr>
          <w:del w:id="295" w:author="Rapporteur" w:date="2025-05-26T11:10:00Z"/>
          <w:rFonts w:asciiTheme="minorHAnsi" w:eastAsiaTheme="minorEastAsia" w:hAnsiTheme="minorHAnsi" w:cstheme="minorBidi"/>
          <w:noProof/>
          <w:kern w:val="2"/>
          <w:sz w:val="24"/>
          <w:szCs w:val="24"/>
          <w14:ligatures w14:val="standardContextual"/>
        </w:rPr>
      </w:pPr>
      <w:del w:id="296" w:author="Rapporteur" w:date="2025-05-26T11:10:00Z">
        <w:r w:rsidDel="009E39F4">
          <w:rPr>
            <w:noProof/>
          </w:rPr>
          <w:delText>4.5.1</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 Device</w:delText>
        </w:r>
        <w:r w:rsidDel="009E39F4">
          <w:rPr>
            <w:noProof/>
          </w:rPr>
          <w:tab/>
        </w:r>
        <w:r w:rsidDel="009E39F4">
          <w:rPr>
            <w:noProof/>
          </w:rPr>
          <w:fldChar w:fldCharType="begin" w:fldLock="1"/>
        </w:r>
        <w:r w:rsidDel="009E39F4">
          <w:rPr>
            <w:noProof/>
          </w:rPr>
          <w:delInstrText xml:space="preserve"> PAGEREF _Toc195709874 \h </w:delInstrText>
        </w:r>
        <w:r w:rsidDel="009E39F4">
          <w:rPr>
            <w:noProof/>
          </w:rPr>
        </w:r>
        <w:r w:rsidDel="009E39F4">
          <w:rPr>
            <w:noProof/>
          </w:rPr>
          <w:fldChar w:fldCharType="separate"/>
        </w:r>
        <w:r w:rsidDel="009E39F4">
          <w:rPr>
            <w:noProof/>
          </w:rPr>
          <w:delText>12</w:delText>
        </w:r>
        <w:r w:rsidDel="009E39F4">
          <w:rPr>
            <w:noProof/>
          </w:rPr>
          <w:fldChar w:fldCharType="end"/>
        </w:r>
      </w:del>
    </w:p>
    <w:p w14:paraId="20287A1A" w14:textId="502D9BCC" w:rsidR="00FF7398" w:rsidDel="009E39F4" w:rsidRDefault="00FF7398">
      <w:pPr>
        <w:pStyle w:val="TOC3"/>
        <w:rPr>
          <w:del w:id="297" w:author="Rapporteur" w:date="2025-05-26T11:10:00Z"/>
          <w:rFonts w:asciiTheme="minorHAnsi" w:eastAsiaTheme="minorEastAsia" w:hAnsiTheme="minorHAnsi" w:cstheme="minorBidi"/>
          <w:noProof/>
          <w:kern w:val="2"/>
          <w:sz w:val="24"/>
          <w:szCs w:val="24"/>
          <w14:ligatures w14:val="standardContextual"/>
        </w:rPr>
      </w:pPr>
      <w:del w:id="298" w:author="Rapporteur" w:date="2025-05-26T11:10:00Z">
        <w:r w:rsidDel="009E39F4">
          <w:rPr>
            <w:noProof/>
          </w:rPr>
          <w:delText>4.5.2</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 Readers</w:delText>
        </w:r>
        <w:r w:rsidDel="009E39F4">
          <w:rPr>
            <w:noProof/>
          </w:rPr>
          <w:tab/>
        </w:r>
        <w:r w:rsidDel="009E39F4">
          <w:rPr>
            <w:noProof/>
          </w:rPr>
          <w:fldChar w:fldCharType="begin" w:fldLock="1"/>
        </w:r>
        <w:r w:rsidDel="009E39F4">
          <w:rPr>
            <w:noProof/>
          </w:rPr>
          <w:delInstrText xml:space="preserve"> PAGEREF _Toc195709875 \h </w:delInstrText>
        </w:r>
        <w:r w:rsidDel="009E39F4">
          <w:rPr>
            <w:noProof/>
          </w:rPr>
        </w:r>
        <w:r w:rsidDel="009E39F4">
          <w:rPr>
            <w:noProof/>
          </w:rPr>
          <w:fldChar w:fldCharType="separate"/>
        </w:r>
        <w:r w:rsidDel="009E39F4">
          <w:rPr>
            <w:noProof/>
          </w:rPr>
          <w:delText>12</w:delText>
        </w:r>
        <w:r w:rsidDel="009E39F4">
          <w:rPr>
            <w:noProof/>
          </w:rPr>
          <w:fldChar w:fldCharType="end"/>
        </w:r>
      </w:del>
    </w:p>
    <w:p w14:paraId="4BE10BBD" w14:textId="7F4D322B" w:rsidR="00FF7398" w:rsidDel="009E39F4" w:rsidRDefault="00FF7398">
      <w:pPr>
        <w:pStyle w:val="TOC3"/>
        <w:rPr>
          <w:del w:id="299" w:author="Rapporteur" w:date="2025-05-26T11:10:00Z"/>
          <w:rFonts w:asciiTheme="minorHAnsi" w:eastAsiaTheme="minorEastAsia" w:hAnsiTheme="minorHAnsi" w:cstheme="minorBidi"/>
          <w:noProof/>
          <w:kern w:val="2"/>
          <w:sz w:val="24"/>
          <w:szCs w:val="24"/>
          <w14:ligatures w14:val="standardContextual"/>
        </w:rPr>
      </w:pPr>
      <w:del w:id="300" w:author="Rapporteur" w:date="2025-05-26T11:10:00Z">
        <w:r w:rsidDel="009E39F4">
          <w:rPr>
            <w:noProof/>
          </w:rPr>
          <w:delText>4.5.3</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AIOTF</w:delText>
        </w:r>
        <w:r w:rsidDel="009E39F4">
          <w:rPr>
            <w:noProof/>
          </w:rPr>
          <w:tab/>
        </w:r>
        <w:r w:rsidDel="009E39F4">
          <w:rPr>
            <w:noProof/>
          </w:rPr>
          <w:fldChar w:fldCharType="begin" w:fldLock="1"/>
        </w:r>
        <w:r w:rsidDel="009E39F4">
          <w:rPr>
            <w:noProof/>
          </w:rPr>
          <w:delInstrText xml:space="preserve"> PAGEREF _Toc195709876 \h </w:delInstrText>
        </w:r>
        <w:r w:rsidDel="009E39F4">
          <w:rPr>
            <w:noProof/>
          </w:rPr>
        </w:r>
        <w:r w:rsidDel="009E39F4">
          <w:rPr>
            <w:noProof/>
          </w:rPr>
          <w:fldChar w:fldCharType="separate"/>
        </w:r>
        <w:r w:rsidDel="009E39F4">
          <w:rPr>
            <w:noProof/>
          </w:rPr>
          <w:delText>12</w:delText>
        </w:r>
        <w:r w:rsidDel="009E39F4">
          <w:rPr>
            <w:noProof/>
          </w:rPr>
          <w:fldChar w:fldCharType="end"/>
        </w:r>
      </w:del>
    </w:p>
    <w:p w14:paraId="138C38C4" w14:textId="3DFC00F8" w:rsidR="00FF7398" w:rsidDel="009E39F4" w:rsidRDefault="00FF7398">
      <w:pPr>
        <w:pStyle w:val="TOC3"/>
        <w:rPr>
          <w:del w:id="301" w:author="Rapporteur" w:date="2025-05-26T11:10:00Z"/>
          <w:rFonts w:asciiTheme="minorHAnsi" w:eastAsiaTheme="minorEastAsia" w:hAnsiTheme="minorHAnsi" w:cstheme="minorBidi"/>
          <w:noProof/>
          <w:kern w:val="2"/>
          <w:sz w:val="24"/>
          <w:szCs w:val="24"/>
          <w14:ligatures w14:val="standardContextual"/>
        </w:rPr>
      </w:pPr>
      <w:del w:id="302" w:author="Rapporteur" w:date="2025-05-26T11:10:00Z">
        <w:r w:rsidDel="009E39F4">
          <w:rPr>
            <w:noProof/>
          </w:rPr>
          <w:delText>4.5.4</w:delText>
        </w:r>
        <w:r w:rsidDel="009E39F4">
          <w:rPr>
            <w:rFonts w:asciiTheme="minorHAnsi" w:eastAsiaTheme="minorEastAsia" w:hAnsiTheme="minorHAnsi" w:cstheme="minorBidi"/>
            <w:noProof/>
            <w:kern w:val="2"/>
            <w:sz w:val="24"/>
            <w:szCs w:val="24"/>
            <w14:ligatures w14:val="standardContextual"/>
          </w:rPr>
          <w:tab/>
        </w:r>
        <w:r w:rsidDel="009E39F4">
          <w:rPr>
            <w:noProof/>
          </w:rPr>
          <w:delText>NEF</w:delText>
        </w:r>
        <w:r w:rsidDel="009E39F4">
          <w:rPr>
            <w:noProof/>
          </w:rPr>
          <w:tab/>
        </w:r>
        <w:r w:rsidDel="009E39F4">
          <w:rPr>
            <w:noProof/>
          </w:rPr>
          <w:fldChar w:fldCharType="begin" w:fldLock="1"/>
        </w:r>
        <w:r w:rsidDel="009E39F4">
          <w:rPr>
            <w:noProof/>
          </w:rPr>
          <w:delInstrText xml:space="preserve"> PAGEREF _Toc195709877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056A6849" w14:textId="757CC9EF" w:rsidR="00FF7398" w:rsidDel="009E39F4" w:rsidRDefault="00FF7398">
      <w:pPr>
        <w:pStyle w:val="TOC3"/>
        <w:rPr>
          <w:del w:id="303" w:author="Rapporteur" w:date="2025-05-26T11:10:00Z"/>
          <w:rFonts w:asciiTheme="minorHAnsi" w:eastAsiaTheme="minorEastAsia" w:hAnsiTheme="minorHAnsi" w:cstheme="minorBidi"/>
          <w:noProof/>
          <w:kern w:val="2"/>
          <w:sz w:val="24"/>
          <w:szCs w:val="24"/>
          <w14:ligatures w14:val="standardContextual"/>
        </w:rPr>
      </w:pPr>
      <w:del w:id="304" w:author="Rapporteur" w:date="2025-05-26T11:10:00Z">
        <w:r w:rsidDel="009E39F4">
          <w:rPr>
            <w:noProof/>
          </w:rPr>
          <w:delText>4.5.5</w:delText>
        </w:r>
        <w:r w:rsidDel="009E39F4">
          <w:rPr>
            <w:rFonts w:asciiTheme="minorHAnsi" w:eastAsiaTheme="minorEastAsia" w:hAnsiTheme="minorHAnsi" w:cstheme="minorBidi"/>
            <w:noProof/>
            <w:kern w:val="2"/>
            <w:sz w:val="24"/>
            <w:szCs w:val="24"/>
            <w14:ligatures w14:val="standardContextual"/>
          </w:rPr>
          <w:tab/>
        </w:r>
        <w:r w:rsidDel="009E39F4">
          <w:rPr>
            <w:noProof/>
          </w:rPr>
          <w:delText>AF</w:delText>
        </w:r>
        <w:r w:rsidDel="009E39F4">
          <w:rPr>
            <w:noProof/>
          </w:rPr>
          <w:tab/>
        </w:r>
        <w:r w:rsidDel="009E39F4">
          <w:rPr>
            <w:noProof/>
          </w:rPr>
          <w:fldChar w:fldCharType="begin" w:fldLock="1"/>
        </w:r>
        <w:r w:rsidDel="009E39F4">
          <w:rPr>
            <w:noProof/>
          </w:rPr>
          <w:delInstrText xml:space="preserve"> PAGEREF _Toc195709878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5E2F6B05" w14:textId="371B578A" w:rsidR="00FF7398" w:rsidDel="009E39F4" w:rsidRDefault="00FF7398">
      <w:pPr>
        <w:pStyle w:val="TOC3"/>
        <w:rPr>
          <w:del w:id="305" w:author="Rapporteur" w:date="2025-05-26T11:10:00Z"/>
          <w:rFonts w:asciiTheme="minorHAnsi" w:eastAsiaTheme="minorEastAsia" w:hAnsiTheme="minorHAnsi" w:cstheme="minorBidi"/>
          <w:noProof/>
          <w:kern w:val="2"/>
          <w:sz w:val="24"/>
          <w:szCs w:val="24"/>
          <w14:ligatures w14:val="standardContextual"/>
        </w:rPr>
      </w:pPr>
      <w:del w:id="306" w:author="Rapporteur" w:date="2025-05-26T11:10:00Z">
        <w:r w:rsidDel="009E39F4">
          <w:rPr>
            <w:noProof/>
          </w:rPr>
          <w:delText>4.5.6</w:delText>
        </w:r>
        <w:r w:rsidDel="009E39F4">
          <w:rPr>
            <w:rFonts w:asciiTheme="minorHAnsi" w:eastAsiaTheme="minorEastAsia" w:hAnsiTheme="minorHAnsi" w:cstheme="minorBidi"/>
            <w:noProof/>
            <w:kern w:val="2"/>
            <w:sz w:val="24"/>
            <w:szCs w:val="24"/>
            <w14:ligatures w14:val="standardContextual"/>
          </w:rPr>
          <w:tab/>
        </w:r>
        <w:r w:rsidDel="009E39F4">
          <w:rPr>
            <w:noProof/>
          </w:rPr>
          <w:delText>NRF</w:delText>
        </w:r>
        <w:r w:rsidDel="009E39F4">
          <w:rPr>
            <w:noProof/>
          </w:rPr>
          <w:tab/>
        </w:r>
        <w:r w:rsidDel="009E39F4">
          <w:rPr>
            <w:noProof/>
          </w:rPr>
          <w:fldChar w:fldCharType="begin" w:fldLock="1"/>
        </w:r>
        <w:r w:rsidDel="009E39F4">
          <w:rPr>
            <w:noProof/>
          </w:rPr>
          <w:delInstrText xml:space="preserve"> PAGEREF _Toc195709879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5C2988FD" w14:textId="78517567" w:rsidR="00FF7398" w:rsidDel="009E39F4" w:rsidRDefault="00FF7398">
      <w:pPr>
        <w:pStyle w:val="TOC3"/>
        <w:rPr>
          <w:del w:id="307" w:author="Rapporteur" w:date="2025-05-26T11:10:00Z"/>
          <w:rFonts w:asciiTheme="minorHAnsi" w:eastAsiaTheme="minorEastAsia" w:hAnsiTheme="minorHAnsi" w:cstheme="minorBidi"/>
          <w:noProof/>
          <w:kern w:val="2"/>
          <w:sz w:val="24"/>
          <w:szCs w:val="24"/>
          <w14:ligatures w14:val="standardContextual"/>
        </w:rPr>
      </w:pPr>
      <w:del w:id="308" w:author="Rapporteur" w:date="2025-05-26T11:10:00Z">
        <w:r w:rsidDel="009E39F4">
          <w:rPr>
            <w:noProof/>
          </w:rPr>
          <w:delText>4.5.7</w:delText>
        </w:r>
        <w:r w:rsidDel="009E39F4">
          <w:rPr>
            <w:rFonts w:asciiTheme="minorHAnsi" w:eastAsiaTheme="minorEastAsia" w:hAnsiTheme="minorHAnsi" w:cstheme="minorBidi"/>
            <w:noProof/>
            <w:kern w:val="2"/>
            <w:sz w:val="24"/>
            <w:szCs w:val="24"/>
            <w14:ligatures w14:val="standardContextual"/>
          </w:rPr>
          <w:tab/>
        </w:r>
        <w:r w:rsidDel="009E39F4">
          <w:rPr>
            <w:noProof/>
          </w:rPr>
          <w:delText>AMF</w:delText>
        </w:r>
        <w:r w:rsidDel="009E39F4">
          <w:rPr>
            <w:noProof/>
          </w:rPr>
          <w:tab/>
        </w:r>
        <w:r w:rsidDel="009E39F4">
          <w:rPr>
            <w:noProof/>
          </w:rPr>
          <w:fldChar w:fldCharType="begin" w:fldLock="1"/>
        </w:r>
        <w:r w:rsidDel="009E39F4">
          <w:rPr>
            <w:noProof/>
          </w:rPr>
          <w:delInstrText xml:space="preserve"> PAGEREF _Toc195709880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40793A83" w14:textId="1874B431" w:rsidR="00FF7398" w:rsidDel="009E39F4" w:rsidRDefault="00FF7398">
      <w:pPr>
        <w:pStyle w:val="TOC3"/>
        <w:rPr>
          <w:del w:id="309" w:author="Rapporteur" w:date="2025-05-26T11:10:00Z"/>
          <w:rFonts w:asciiTheme="minorHAnsi" w:eastAsiaTheme="minorEastAsia" w:hAnsiTheme="minorHAnsi" w:cstheme="minorBidi"/>
          <w:noProof/>
          <w:kern w:val="2"/>
          <w:sz w:val="24"/>
          <w:szCs w:val="24"/>
          <w14:ligatures w14:val="standardContextual"/>
        </w:rPr>
      </w:pPr>
      <w:del w:id="310" w:author="Rapporteur" w:date="2025-05-26T11:10:00Z">
        <w:r w:rsidDel="009E39F4">
          <w:rPr>
            <w:noProof/>
          </w:rPr>
          <w:delText>4.5.8</w:delText>
        </w:r>
        <w:r w:rsidDel="009E39F4">
          <w:rPr>
            <w:rFonts w:asciiTheme="minorHAnsi" w:eastAsiaTheme="minorEastAsia" w:hAnsiTheme="minorHAnsi" w:cstheme="minorBidi"/>
            <w:noProof/>
            <w:kern w:val="2"/>
            <w:sz w:val="24"/>
            <w:szCs w:val="24"/>
            <w14:ligatures w14:val="standardContextual"/>
          </w:rPr>
          <w:tab/>
        </w:r>
        <w:r w:rsidDel="009E39F4">
          <w:rPr>
            <w:noProof/>
          </w:rPr>
          <w:delText>UDR</w:delText>
        </w:r>
        <w:r w:rsidDel="009E39F4">
          <w:rPr>
            <w:noProof/>
          </w:rPr>
          <w:tab/>
        </w:r>
        <w:r w:rsidDel="009E39F4">
          <w:rPr>
            <w:noProof/>
          </w:rPr>
          <w:fldChar w:fldCharType="begin" w:fldLock="1"/>
        </w:r>
        <w:r w:rsidDel="009E39F4">
          <w:rPr>
            <w:noProof/>
          </w:rPr>
          <w:delInstrText xml:space="preserve"> PAGEREF _Toc195709881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05C67CF3" w14:textId="447F701A" w:rsidR="00FF7398" w:rsidDel="009E39F4" w:rsidRDefault="00FF7398">
      <w:pPr>
        <w:pStyle w:val="TOC3"/>
        <w:rPr>
          <w:del w:id="311" w:author="Rapporteur" w:date="2025-05-26T11:10:00Z"/>
          <w:rFonts w:asciiTheme="minorHAnsi" w:eastAsiaTheme="minorEastAsia" w:hAnsiTheme="minorHAnsi" w:cstheme="minorBidi"/>
          <w:noProof/>
          <w:kern w:val="2"/>
          <w:sz w:val="24"/>
          <w:szCs w:val="24"/>
          <w14:ligatures w14:val="standardContextual"/>
        </w:rPr>
      </w:pPr>
      <w:del w:id="312" w:author="Rapporteur" w:date="2025-05-26T11:10:00Z">
        <w:r w:rsidDel="009E39F4">
          <w:rPr>
            <w:noProof/>
          </w:rPr>
          <w:delText>4.5.9</w:delText>
        </w:r>
        <w:r w:rsidDel="009E39F4">
          <w:rPr>
            <w:rFonts w:asciiTheme="minorHAnsi" w:eastAsiaTheme="minorEastAsia" w:hAnsiTheme="minorHAnsi" w:cstheme="minorBidi"/>
            <w:noProof/>
            <w:kern w:val="2"/>
            <w:sz w:val="24"/>
            <w:szCs w:val="24"/>
            <w14:ligatures w14:val="standardContextual"/>
          </w:rPr>
          <w:tab/>
        </w:r>
        <w:r w:rsidDel="009E39F4">
          <w:rPr>
            <w:noProof/>
          </w:rPr>
          <w:delText>ADM</w:delText>
        </w:r>
        <w:r w:rsidDel="009E39F4">
          <w:rPr>
            <w:noProof/>
          </w:rPr>
          <w:tab/>
        </w:r>
        <w:r w:rsidDel="009E39F4">
          <w:rPr>
            <w:noProof/>
          </w:rPr>
          <w:fldChar w:fldCharType="begin" w:fldLock="1"/>
        </w:r>
        <w:r w:rsidDel="009E39F4">
          <w:rPr>
            <w:noProof/>
          </w:rPr>
          <w:delInstrText xml:space="preserve"> PAGEREF _Toc195709882 \h </w:delInstrText>
        </w:r>
        <w:r w:rsidDel="009E39F4">
          <w:rPr>
            <w:noProof/>
          </w:rPr>
        </w:r>
        <w:r w:rsidDel="009E39F4">
          <w:rPr>
            <w:noProof/>
          </w:rPr>
          <w:fldChar w:fldCharType="separate"/>
        </w:r>
        <w:r w:rsidDel="009E39F4">
          <w:rPr>
            <w:noProof/>
          </w:rPr>
          <w:delText>13</w:delText>
        </w:r>
        <w:r w:rsidDel="009E39F4">
          <w:rPr>
            <w:noProof/>
          </w:rPr>
          <w:fldChar w:fldCharType="end"/>
        </w:r>
      </w:del>
    </w:p>
    <w:p w14:paraId="2AB42316" w14:textId="67F9CE95" w:rsidR="00FF7398" w:rsidDel="009E39F4" w:rsidRDefault="00FF7398">
      <w:pPr>
        <w:pStyle w:val="TOC2"/>
        <w:rPr>
          <w:del w:id="313" w:author="Rapporteur" w:date="2025-05-26T11:10:00Z"/>
          <w:rFonts w:asciiTheme="minorHAnsi" w:eastAsiaTheme="minorEastAsia" w:hAnsiTheme="minorHAnsi" w:cstheme="minorBidi"/>
          <w:noProof/>
          <w:kern w:val="2"/>
          <w:sz w:val="24"/>
          <w:szCs w:val="24"/>
          <w14:ligatures w14:val="standardContextual"/>
        </w:rPr>
      </w:pPr>
      <w:del w:id="314" w:author="Rapporteur" w:date="2025-05-26T11:10:00Z">
        <w:r w:rsidDel="009E39F4">
          <w:rPr>
            <w:noProof/>
          </w:rPr>
          <w:delText>4.6</w:delText>
        </w:r>
        <w:r w:rsidDel="009E39F4">
          <w:rPr>
            <w:rFonts w:asciiTheme="minorHAnsi" w:eastAsiaTheme="minorEastAsia" w:hAnsiTheme="minorHAnsi" w:cstheme="minorBidi"/>
            <w:noProof/>
            <w:kern w:val="2"/>
            <w:sz w:val="24"/>
            <w:szCs w:val="24"/>
            <w14:ligatures w14:val="standardContextual"/>
          </w:rPr>
          <w:tab/>
        </w:r>
        <w:r w:rsidDel="009E39F4">
          <w:rPr>
            <w:noProof/>
          </w:rPr>
          <w:delText>Protocol Stacks</w:delText>
        </w:r>
        <w:r w:rsidDel="009E39F4">
          <w:rPr>
            <w:noProof/>
          </w:rPr>
          <w:tab/>
        </w:r>
        <w:r w:rsidDel="009E39F4">
          <w:rPr>
            <w:noProof/>
          </w:rPr>
          <w:fldChar w:fldCharType="begin" w:fldLock="1"/>
        </w:r>
        <w:r w:rsidDel="009E39F4">
          <w:rPr>
            <w:noProof/>
          </w:rPr>
          <w:delInstrText xml:space="preserve"> PAGEREF _Toc195709883 \h </w:delInstrText>
        </w:r>
        <w:r w:rsidDel="009E39F4">
          <w:rPr>
            <w:noProof/>
          </w:rPr>
        </w:r>
        <w:r w:rsidDel="009E39F4">
          <w:rPr>
            <w:noProof/>
          </w:rPr>
          <w:fldChar w:fldCharType="separate"/>
        </w:r>
        <w:r w:rsidDel="009E39F4">
          <w:rPr>
            <w:noProof/>
          </w:rPr>
          <w:delText>14</w:delText>
        </w:r>
        <w:r w:rsidDel="009E39F4">
          <w:rPr>
            <w:noProof/>
          </w:rPr>
          <w:fldChar w:fldCharType="end"/>
        </w:r>
      </w:del>
    </w:p>
    <w:p w14:paraId="5BB2CE4B" w14:textId="6603C8F2" w:rsidR="00FF7398" w:rsidDel="009E39F4" w:rsidRDefault="00FF7398">
      <w:pPr>
        <w:pStyle w:val="TOC3"/>
        <w:rPr>
          <w:del w:id="315" w:author="Rapporteur" w:date="2025-05-26T11:10:00Z"/>
          <w:rFonts w:asciiTheme="minorHAnsi" w:eastAsiaTheme="minorEastAsia" w:hAnsiTheme="minorHAnsi" w:cstheme="minorBidi"/>
          <w:noProof/>
          <w:kern w:val="2"/>
          <w:sz w:val="24"/>
          <w:szCs w:val="24"/>
          <w14:ligatures w14:val="standardContextual"/>
        </w:rPr>
      </w:pPr>
      <w:del w:id="316" w:author="Rapporteur" w:date="2025-05-26T11:10:00Z">
        <w:r w:rsidDel="009E39F4">
          <w:rPr>
            <w:noProof/>
          </w:rPr>
          <w:delText>4.6.1</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General</w:delText>
        </w:r>
        <w:r w:rsidDel="009E39F4">
          <w:rPr>
            <w:noProof/>
          </w:rPr>
          <w:tab/>
        </w:r>
        <w:r w:rsidDel="009E39F4">
          <w:rPr>
            <w:noProof/>
          </w:rPr>
          <w:fldChar w:fldCharType="begin" w:fldLock="1"/>
        </w:r>
        <w:r w:rsidDel="009E39F4">
          <w:rPr>
            <w:noProof/>
          </w:rPr>
          <w:delInstrText xml:space="preserve"> PAGEREF _Toc195709884 \h </w:delInstrText>
        </w:r>
        <w:r w:rsidDel="009E39F4">
          <w:rPr>
            <w:noProof/>
          </w:rPr>
        </w:r>
        <w:r w:rsidDel="009E39F4">
          <w:rPr>
            <w:noProof/>
          </w:rPr>
          <w:fldChar w:fldCharType="separate"/>
        </w:r>
        <w:r w:rsidDel="009E39F4">
          <w:rPr>
            <w:noProof/>
          </w:rPr>
          <w:delText>14</w:delText>
        </w:r>
        <w:r w:rsidDel="009E39F4">
          <w:rPr>
            <w:noProof/>
          </w:rPr>
          <w:fldChar w:fldCharType="end"/>
        </w:r>
      </w:del>
    </w:p>
    <w:p w14:paraId="75A10223" w14:textId="49DF8BA9" w:rsidR="00FF7398" w:rsidDel="009E39F4" w:rsidRDefault="00FF7398">
      <w:pPr>
        <w:pStyle w:val="TOC3"/>
        <w:rPr>
          <w:del w:id="317" w:author="Rapporteur" w:date="2025-05-26T11:10:00Z"/>
          <w:rFonts w:asciiTheme="minorHAnsi" w:eastAsiaTheme="minorEastAsia" w:hAnsiTheme="minorHAnsi" w:cstheme="minorBidi"/>
          <w:noProof/>
          <w:kern w:val="2"/>
          <w:sz w:val="24"/>
          <w:szCs w:val="24"/>
          <w14:ligatures w14:val="standardContextual"/>
        </w:rPr>
      </w:pPr>
      <w:del w:id="318" w:author="Rapporteur" w:date="2025-05-26T11:10:00Z">
        <w:r w:rsidDel="009E39F4">
          <w:rPr>
            <w:noProof/>
          </w:rPr>
          <w:delText>4.6.2</w:delText>
        </w:r>
        <w:r w:rsidDel="009E39F4">
          <w:rPr>
            <w:rFonts w:asciiTheme="minorHAnsi" w:eastAsiaTheme="minorEastAsia" w:hAnsiTheme="minorHAnsi" w:cstheme="minorBidi"/>
            <w:noProof/>
            <w:kern w:val="2"/>
            <w:sz w:val="24"/>
            <w:szCs w:val="24"/>
            <w14:ligatures w14:val="standardContextual"/>
          </w:rPr>
          <w:tab/>
        </w:r>
        <w:r w:rsidDel="009E39F4">
          <w:rPr>
            <w:noProof/>
          </w:rPr>
          <w:delText>Protocol Stack between AIoT Device and AF</w:delText>
        </w:r>
        <w:r w:rsidDel="009E39F4">
          <w:rPr>
            <w:noProof/>
          </w:rPr>
          <w:tab/>
        </w:r>
        <w:r w:rsidDel="009E39F4">
          <w:rPr>
            <w:noProof/>
          </w:rPr>
          <w:fldChar w:fldCharType="begin" w:fldLock="1"/>
        </w:r>
        <w:r w:rsidDel="009E39F4">
          <w:rPr>
            <w:noProof/>
          </w:rPr>
          <w:delInstrText xml:space="preserve"> PAGEREF _Toc195709885 \h </w:delInstrText>
        </w:r>
        <w:r w:rsidDel="009E39F4">
          <w:rPr>
            <w:noProof/>
          </w:rPr>
        </w:r>
        <w:r w:rsidDel="009E39F4">
          <w:rPr>
            <w:noProof/>
          </w:rPr>
          <w:fldChar w:fldCharType="separate"/>
        </w:r>
        <w:r w:rsidDel="009E39F4">
          <w:rPr>
            <w:noProof/>
          </w:rPr>
          <w:delText>14</w:delText>
        </w:r>
        <w:r w:rsidDel="009E39F4">
          <w:rPr>
            <w:noProof/>
          </w:rPr>
          <w:fldChar w:fldCharType="end"/>
        </w:r>
      </w:del>
    </w:p>
    <w:p w14:paraId="3CDBF253" w14:textId="7FA53D6F" w:rsidR="00FF7398" w:rsidDel="009E39F4" w:rsidRDefault="00FF7398">
      <w:pPr>
        <w:pStyle w:val="TOC4"/>
        <w:rPr>
          <w:del w:id="319" w:author="Rapporteur" w:date="2025-05-26T11:10:00Z"/>
          <w:rFonts w:asciiTheme="minorHAnsi" w:eastAsiaTheme="minorEastAsia" w:hAnsiTheme="minorHAnsi" w:cstheme="minorBidi"/>
          <w:noProof/>
          <w:kern w:val="2"/>
          <w:sz w:val="24"/>
          <w:szCs w:val="24"/>
          <w14:ligatures w14:val="standardContextual"/>
        </w:rPr>
      </w:pPr>
      <w:del w:id="320" w:author="Rapporteur" w:date="2025-05-26T11:10:00Z">
        <w:r w:rsidDel="009E39F4">
          <w:rPr>
            <w:noProof/>
          </w:rPr>
          <w:delText>4.6.2.1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_Toc195709886 \h </w:delInstrText>
        </w:r>
        <w:r w:rsidDel="009E39F4">
          <w:rPr>
            <w:noProof/>
          </w:rPr>
        </w:r>
        <w:r w:rsidDel="009E39F4">
          <w:rPr>
            <w:noProof/>
          </w:rPr>
          <w:fldChar w:fldCharType="separate"/>
        </w:r>
        <w:r w:rsidDel="009E39F4">
          <w:rPr>
            <w:noProof/>
          </w:rPr>
          <w:delText>14</w:delText>
        </w:r>
        <w:r w:rsidDel="009E39F4">
          <w:rPr>
            <w:noProof/>
          </w:rPr>
          <w:fldChar w:fldCharType="end"/>
        </w:r>
      </w:del>
    </w:p>
    <w:p w14:paraId="5CEC2C7F" w14:textId="290289C2" w:rsidR="00FF7398" w:rsidDel="009E39F4" w:rsidRDefault="00FF7398">
      <w:pPr>
        <w:pStyle w:val="TOC4"/>
        <w:rPr>
          <w:del w:id="321" w:author="Rapporteur" w:date="2025-05-26T11:10:00Z"/>
          <w:rFonts w:asciiTheme="minorHAnsi" w:eastAsiaTheme="minorEastAsia" w:hAnsiTheme="minorHAnsi" w:cstheme="minorBidi"/>
          <w:noProof/>
          <w:kern w:val="2"/>
          <w:sz w:val="24"/>
          <w:szCs w:val="24"/>
          <w14:ligatures w14:val="standardContextual"/>
        </w:rPr>
      </w:pPr>
      <w:del w:id="322" w:author="Rapporteur" w:date="2025-05-26T11:10:00Z">
        <w:r w:rsidDel="009E39F4">
          <w:rPr>
            <w:noProof/>
          </w:rPr>
          <w:delText>4.6.2.2</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Protocol Stack between AF and AIoT Device for </w:delText>
        </w:r>
        <w:r w:rsidRPr="00B51AAC" w:rsidDel="009E39F4">
          <w:rPr>
            <w:rFonts w:eastAsiaTheme="minorEastAsia"/>
            <w:noProof/>
            <w:lang w:eastAsia="zh-CN"/>
          </w:rPr>
          <w:delText>NG-</w:delText>
        </w:r>
        <w:r w:rsidDel="009E39F4">
          <w:rPr>
            <w:noProof/>
          </w:rPr>
          <w:delText xml:space="preserve">RAN Direct </w:delText>
        </w:r>
        <w:r w:rsidRPr="00B51AAC" w:rsidDel="009E39F4">
          <w:rPr>
            <w:rFonts w:eastAsiaTheme="minorEastAsia"/>
            <w:noProof/>
            <w:lang w:eastAsia="zh-CN"/>
          </w:rPr>
          <w:delText>Connectivity</w:delText>
        </w:r>
        <w:r w:rsidDel="009E39F4">
          <w:rPr>
            <w:noProof/>
          </w:rPr>
          <w:tab/>
        </w:r>
        <w:r w:rsidDel="009E39F4">
          <w:rPr>
            <w:noProof/>
          </w:rPr>
          <w:fldChar w:fldCharType="begin" w:fldLock="1"/>
        </w:r>
        <w:r w:rsidDel="009E39F4">
          <w:rPr>
            <w:noProof/>
          </w:rPr>
          <w:delInstrText xml:space="preserve"> PAGEREF _Toc195709887 \h </w:delInstrText>
        </w:r>
        <w:r w:rsidDel="009E39F4">
          <w:rPr>
            <w:noProof/>
          </w:rPr>
        </w:r>
        <w:r w:rsidDel="009E39F4">
          <w:rPr>
            <w:noProof/>
          </w:rPr>
          <w:fldChar w:fldCharType="separate"/>
        </w:r>
        <w:r w:rsidDel="009E39F4">
          <w:rPr>
            <w:noProof/>
          </w:rPr>
          <w:delText>15</w:delText>
        </w:r>
        <w:r w:rsidDel="009E39F4">
          <w:rPr>
            <w:noProof/>
          </w:rPr>
          <w:fldChar w:fldCharType="end"/>
        </w:r>
      </w:del>
    </w:p>
    <w:p w14:paraId="6B73F5E0" w14:textId="1E63E80C" w:rsidR="00FF7398" w:rsidDel="009E39F4" w:rsidRDefault="00FF7398">
      <w:pPr>
        <w:pStyle w:val="TOC4"/>
        <w:rPr>
          <w:del w:id="323" w:author="Rapporteur" w:date="2025-05-26T11:10:00Z"/>
          <w:rFonts w:asciiTheme="minorHAnsi" w:eastAsiaTheme="minorEastAsia" w:hAnsiTheme="minorHAnsi" w:cstheme="minorBidi"/>
          <w:noProof/>
          <w:kern w:val="2"/>
          <w:sz w:val="24"/>
          <w:szCs w:val="24"/>
          <w14:ligatures w14:val="standardContextual"/>
        </w:rPr>
      </w:pPr>
      <w:del w:id="324" w:author="Rapporteur" w:date="2025-05-26T11:10:00Z">
        <w:r w:rsidDel="009E39F4">
          <w:rPr>
            <w:noProof/>
            <w:lang w:eastAsia="zh-CN"/>
          </w:rPr>
          <w:lastRenderedPageBreak/>
          <w:delText>4.6.2.3</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Protocol Stack between AF and AIoT Device for </w:delText>
        </w:r>
        <w:r w:rsidRPr="00B51AAC" w:rsidDel="009E39F4">
          <w:rPr>
            <w:rFonts w:eastAsiaTheme="minorEastAsia"/>
            <w:noProof/>
            <w:lang w:eastAsia="zh-CN"/>
          </w:rPr>
          <w:delText>NG-</w:delText>
        </w:r>
        <w:r w:rsidDel="009E39F4">
          <w:rPr>
            <w:noProof/>
          </w:rPr>
          <w:delText xml:space="preserve">RAN Indirect </w:delText>
        </w:r>
        <w:r w:rsidRPr="00B51AAC" w:rsidDel="009E39F4">
          <w:rPr>
            <w:rFonts w:eastAsiaTheme="minorEastAsia"/>
            <w:noProof/>
            <w:lang w:eastAsia="zh-CN"/>
          </w:rPr>
          <w:delText>Connectivity</w:delText>
        </w:r>
        <w:r w:rsidDel="009E39F4">
          <w:rPr>
            <w:noProof/>
          </w:rPr>
          <w:tab/>
        </w:r>
        <w:r w:rsidDel="009E39F4">
          <w:rPr>
            <w:noProof/>
          </w:rPr>
          <w:fldChar w:fldCharType="begin" w:fldLock="1"/>
        </w:r>
        <w:r w:rsidDel="009E39F4">
          <w:rPr>
            <w:noProof/>
          </w:rPr>
          <w:delInstrText xml:space="preserve"> PAGEREF _Toc195709888 \h </w:delInstrText>
        </w:r>
        <w:r w:rsidDel="009E39F4">
          <w:rPr>
            <w:noProof/>
          </w:rPr>
        </w:r>
        <w:r w:rsidDel="009E39F4">
          <w:rPr>
            <w:noProof/>
          </w:rPr>
          <w:fldChar w:fldCharType="separate"/>
        </w:r>
        <w:r w:rsidDel="009E39F4">
          <w:rPr>
            <w:noProof/>
          </w:rPr>
          <w:delText>15</w:delText>
        </w:r>
        <w:r w:rsidDel="009E39F4">
          <w:rPr>
            <w:noProof/>
          </w:rPr>
          <w:fldChar w:fldCharType="end"/>
        </w:r>
      </w:del>
    </w:p>
    <w:p w14:paraId="5AAC883C" w14:textId="045E1E7E" w:rsidR="00FF7398" w:rsidDel="009E39F4" w:rsidRDefault="00FF7398">
      <w:pPr>
        <w:pStyle w:val="TOC1"/>
        <w:rPr>
          <w:del w:id="325" w:author="Rapporteur" w:date="2025-05-26T11:10:00Z"/>
          <w:rFonts w:asciiTheme="minorHAnsi" w:eastAsiaTheme="minorEastAsia" w:hAnsiTheme="minorHAnsi" w:cstheme="minorBidi"/>
          <w:noProof/>
          <w:kern w:val="2"/>
          <w:sz w:val="24"/>
          <w:szCs w:val="24"/>
          <w14:ligatures w14:val="standardContextual"/>
        </w:rPr>
      </w:pPr>
      <w:del w:id="326" w:author="Rapporteur" w:date="2025-05-26T11:10:00Z">
        <w:r w:rsidDel="009E39F4">
          <w:rPr>
            <w:noProof/>
          </w:rPr>
          <w:delText>5</w:delText>
        </w:r>
        <w:r w:rsidDel="009E39F4">
          <w:rPr>
            <w:rFonts w:asciiTheme="minorHAnsi" w:eastAsiaTheme="minorEastAsia" w:hAnsiTheme="minorHAnsi" w:cstheme="minorBidi"/>
            <w:noProof/>
            <w:kern w:val="2"/>
            <w:sz w:val="24"/>
            <w:szCs w:val="24"/>
            <w14:ligatures w14:val="standardContextual"/>
          </w:rPr>
          <w:tab/>
        </w:r>
        <w:r w:rsidDel="009E39F4">
          <w:rPr>
            <w:noProof/>
          </w:rPr>
          <w:delText>High level functionality and features</w:delText>
        </w:r>
        <w:r w:rsidDel="009E39F4">
          <w:rPr>
            <w:noProof/>
          </w:rPr>
          <w:tab/>
        </w:r>
        <w:r w:rsidDel="009E39F4">
          <w:rPr>
            <w:noProof/>
          </w:rPr>
          <w:fldChar w:fldCharType="begin" w:fldLock="1"/>
        </w:r>
        <w:r w:rsidDel="009E39F4">
          <w:rPr>
            <w:noProof/>
          </w:rPr>
          <w:delInstrText xml:space="preserve"> PAGEREF _Toc195709889 \h </w:delInstrText>
        </w:r>
        <w:r w:rsidDel="009E39F4">
          <w:rPr>
            <w:noProof/>
          </w:rPr>
        </w:r>
        <w:r w:rsidDel="009E39F4">
          <w:rPr>
            <w:noProof/>
          </w:rPr>
          <w:fldChar w:fldCharType="separate"/>
        </w:r>
        <w:r w:rsidDel="009E39F4">
          <w:rPr>
            <w:noProof/>
          </w:rPr>
          <w:delText>15</w:delText>
        </w:r>
        <w:r w:rsidDel="009E39F4">
          <w:rPr>
            <w:noProof/>
          </w:rPr>
          <w:fldChar w:fldCharType="end"/>
        </w:r>
      </w:del>
    </w:p>
    <w:p w14:paraId="27F35B5C" w14:textId="6D34CAE5" w:rsidR="00FF7398" w:rsidDel="009E39F4" w:rsidRDefault="00FF7398">
      <w:pPr>
        <w:pStyle w:val="TOC2"/>
        <w:rPr>
          <w:del w:id="327" w:author="Rapporteur" w:date="2025-05-26T11:10:00Z"/>
          <w:rFonts w:asciiTheme="minorHAnsi" w:eastAsiaTheme="minorEastAsia" w:hAnsiTheme="minorHAnsi" w:cstheme="minorBidi"/>
          <w:noProof/>
          <w:kern w:val="2"/>
          <w:sz w:val="24"/>
          <w:szCs w:val="24"/>
          <w14:ligatures w14:val="standardContextual"/>
        </w:rPr>
      </w:pPr>
      <w:del w:id="328" w:author="Rapporteur" w:date="2025-05-26T11:10:00Z">
        <w:r w:rsidDel="009E39F4">
          <w:rPr>
            <w:noProof/>
          </w:rPr>
          <w:delText>5.1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_Toc195709890 \h </w:delInstrText>
        </w:r>
        <w:r w:rsidDel="009E39F4">
          <w:rPr>
            <w:noProof/>
          </w:rPr>
        </w:r>
        <w:r w:rsidDel="009E39F4">
          <w:rPr>
            <w:noProof/>
          </w:rPr>
          <w:fldChar w:fldCharType="separate"/>
        </w:r>
        <w:r w:rsidDel="009E39F4">
          <w:rPr>
            <w:noProof/>
          </w:rPr>
          <w:delText>15</w:delText>
        </w:r>
        <w:r w:rsidDel="009E39F4">
          <w:rPr>
            <w:noProof/>
          </w:rPr>
          <w:fldChar w:fldCharType="end"/>
        </w:r>
      </w:del>
    </w:p>
    <w:p w14:paraId="3E04B209" w14:textId="6EDF1620" w:rsidR="00FF7398" w:rsidDel="009E39F4" w:rsidRDefault="00FF7398">
      <w:pPr>
        <w:pStyle w:val="TOC2"/>
        <w:rPr>
          <w:del w:id="329" w:author="Rapporteur" w:date="2025-05-26T11:10:00Z"/>
          <w:rFonts w:asciiTheme="minorHAnsi" w:eastAsiaTheme="minorEastAsia" w:hAnsiTheme="minorHAnsi" w:cstheme="minorBidi"/>
          <w:noProof/>
          <w:kern w:val="2"/>
          <w:sz w:val="24"/>
          <w:szCs w:val="24"/>
          <w14:ligatures w14:val="standardContextual"/>
        </w:rPr>
      </w:pPr>
      <w:del w:id="330" w:author="Rapporteur" w:date="2025-05-26T11:10:00Z">
        <w:r w:rsidDel="009E39F4">
          <w:rPr>
            <w:noProof/>
          </w:rPr>
          <w:delText>5.2</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 Services</w:delText>
        </w:r>
        <w:r w:rsidDel="009E39F4">
          <w:rPr>
            <w:noProof/>
          </w:rPr>
          <w:tab/>
        </w:r>
        <w:r w:rsidDel="009E39F4">
          <w:rPr>
            <w:noProof/>
          </w:rPr>
          <w:fldChar w:fldCharType="begin" w:fldLock="1"/>
        </w:r>
        <w:r w:rsidDel="009E39F4">
          <w:rPr>
            <w:noProof/>
          </w:rPr>
          <w:delInstrText xml:space="preserve"> PAGEREF _Toc195709891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552EE666" w14:textId="5F57FF5B" w:rsidR="00FF7398" w:rsidDel="009E39F4" w:rsidRDefault="00FF7398">
      <w:pPr>
        <w:pStyle w:val="TOC3"/>
        <w:rPr>
          <w:del w:id="331" w:author="Rapporteur" w:date="2025-05-26T11:10:00Z"/>
          <w:rFonts w:asciiTheme="minorHAnsi" w:eastAsiaTheme="minorEastAsia" w:hAnsiTheme="minorHAnsi" w:cstheme="minorBidi"/>
          <w:noProof/>
          <w:kern w:val="2"/>
          <w:sz w:val="24"/>
          <w:szCs w:val="24"/>
          <w14:ligatures w14:val="standardContextual"/>
        </w:rPr>
      </w:pPr>
      <w:del w:id="332" w:author="Rapporteur" w:date="2025-05-26T11:10:00Z">
        <w:r w:rsidRPr="00B51AAC" w:rsidDel="009E39F4">
          <w:rPr>
            <w:rFonts w:eastAsia="等线"/>
            <w:noProof/>
          </w:rPr>
          <w:delText>5.2.1</w:delText>
        </w:r>
        <w:r w:rsidDel="009E39F4">
          <w:rPr>
            <w:rFonts w:asciiTheme="minorHAnsi" w:eastAsiaTheme="minorEastAsia" w:hAnsiTheme="minorHAnsi" w:cstheme="minorBidi"/>
            <w:noProof/>
            <w:kern w:val="2"/>
            <w:sz w:val="24"/>
            <w:szCs w:val="24"/>
            <w14:ligatures w14:val="standardContextual"/>
          </w:rPr>
          <w:tab/>
        </w:r>
        <w:r w:rsidRPr="00B51AAC" w:rsidDel="009E39F4">
          <w:rPr>
            <w:rFonts w:eastAsia="等线"/>
            <w:noProof/>
          </w:rPr>
          <w:delText>AIoT Inventory service</w:delText>
        </w:r>
        <w:r w:rsidDel="009E39F4">
          <w:rPr>
            <w:noProof/>
          </w:rPr>
          <w:tab/>
        </w:r>
        <w:r w:rsidDel="009E39F4">
          <w:rPr>
            <w:noProof/>
          </w:rPr>
          <w:fldChar w:fldCharType="begin" w:fldLock="1"/>
        </w:r>
        <w:r w:rsidDel="009E39F4">
          <w:rPr>
            <w:noProof/>
          </w:rPr>
          <w:delInstrText xml:space="preserve"> PAGEREF _Toc195709892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0349BCD0" w14:textId="559AE06C" w:rsidR="00FF7398" w:rsidDel="009E39F4" w:rsidRDefault="00FF7398">
      <w:pPr>
        <w:pStyle w:val="TOC3"/>
        <w:rPr>
          <w:del w:id="333" w:author="Rapporteur" w:date="2025-05-26T11:10:00Z"/>
          <w:rFonts w:asciiTheme="minorHAnsi" w:eastAsiaTheme="minorEastAsia" w:hAnsiTheme="minorHAnsi" w:cstheme="minorBidi"/>
          <w:noProof/>
          <w:kern w:val="2"/>
          <w:sz w:val="24"/>
          <w:szCs w:val="24"/>
          <w14:ligatures w14:val="standardContextual"/>
        </w:rPr>
      </w:pPr>
      <w:del w:id="334" w:author="Rapporteur" w:date="2025-05-26T11:10:00Z">
        <w:r w:rsidDel="009E39F4">
          <w:rPr>
            <w:noProof/>
          </w:rPr>
          <w:delText>5.2.2</w:delText>
        </w:r>
        <w:r w:rsidDel="009E39F4">
          <w:rPr>
            <w:rFonts w:asciiTheme="minorHAnsi" w:eastAsiaTheme="minorEastAsia" w:hAnsiTheme="minorHAnsi" w:cstheme="minorBidi"/>
            <w:noProof/>
            <w:kern w:val="2"/>
            <w:sz w:val="24"/>
            <w:szCs w:val="24"/>
            <w14:ligatures w14:val="standardContextual"/>
          </w:rPr>
          <w:tab/>
        </w:r>
        <w:r w:rsidDel="009E39F4">
          <w:rPr>
            <w:noProof/>
          </w:rPr>
          <w:delText xml:space="preserve">AIoT </w:delText>
        </w:r>
        <w:r w:rsidDel="009E39F4">
          <w:rPr>
            <w:noProof/>
            <w:lang w:eastAsia="zh-CN"/>
          </w:rPr>
          <w:delText>Command</w:delText>
        </w:r>
        <w:r w:rsidDel="009E39F4">
          <w:rPr>
            <w:noProof/>
          </w:rPr>
          <w:delText xml:space="preserve"> service</w:delText>
        </w:r>
        <w:r w:rsidDel="009E39F4">
          <w:rPr>
            <w:noProof/>
          </w:rPr>
          <w:tab/>
        </w:r>
        <w:r w:rsidDel="009E39F4">
          <w:rPr>
            <w:noProof/>
          </w:rPr>
          <w:fldChar w:fldCharType="begin" w:fldLock="1"/>
        </w:r>
        <w:r w:rsidDel="009E39F4">
          <w:rPr>
            <w:noProof/>
          </w:rPr>
          <w:delInstrText xml:space="preserve"> PAGEREF _Toc195709893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3EDD1E4D" w14:textId="7A931D9E" w:rsidR="00FF7398" w:rsidDel="009E39F4" w:rsidRDefault="00FF7398">
      <w:pPr>
        <w:pStyle w:val="TOC2"/>
        <w:rPr>
          <w:del w:id="335" w:author="Rapporteur" w:date="2025-05-26T11:10:00Z"/>
          <w:rFonts w:asciiTheme="minorHAnsi" w:eastAsiaTheme="minorEastAsia" w:hAnsiTheme="minorHAnsi" w:cstheme="minorBidi"/>
          <w:noProof/>
          <w:kern w:val="2"/>
          <w:sz w:val="24"/>
          <w:szCs w:val="24"/>
          <w14:ligatures w14:val="standardContextual"/>
        </w:rPr>
      </w:pPr>
      <w:del w:id="336" w:author="Rapporteur" w:date="2025-05-26T11:10:00Z">
        <w:r w:rsidDel="009E39F4">
          <w:rPr>
            <w:noProof/>
          </w:rPr>
          <w:delText>5.3</w:delText>
        </w:r>
        <w:r w:rsidDel="009E39F4">
          <w:rPr>
            <w:rFonts w:asciiTheme="minorHAnsi" w:eastAsiaTheme="minorEastAsia" w:hAnsiTheme="minorHAnsi" w:cstheme="minorBidi"/>
            <w:noProof/>
            <w:kern w:val="2"/>
            <w:sz w:val="24"/>
            <w:szCs w:val="24"/>
            <w14:ligatures w14:val="standardContextual"/>
          </w:rPr>
          <w:tab/>
        </w:r>
        <w:r w:rsidDel="009E39F4">
          <w:rPr>
            <w:noProof/>
          </w:rPr>
          <w:delText>Discovery and Selection of AIoT node(s)</w:delText>
        </w:r>
        <w:r w:rsidDel="009E39F4">
          <w:rPr>
            <w:noProof/>
          </w:rPr>
          <w:tab/>
        </w:r>
        <w:r w:rsidDel="009E39F4">
          <w:rPr>
            <w:noProof/>
          </w:rPr>
          <w:fldChar w:fldCharType="begin" w:fldLock="1"/>
        </w:r>
        <w:r w:rsidDel="009E39F4">
          <w:rPr>
            <w:noProof/>
          </w:rPr>
          <w:delInstrText xml:space="preserve"> PAGEREF _Toc195709894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43E0464B" w14:textId="2000889F" w:rsidR="00FF7398" w:rsidDel="009E39F4" w:rsidRDefault="00FF7398">
      <w:pPr>
        <w:pStyle w:val="TOC3"/>
        <w:rPr>
          <w:del w:id="337" w:author="Rapporteur" w:date="2025-05-26T11:10:00Z"/>
          <w:rFonts w:asciiTheme="minorHAnsi" w:eastAsiaTheme="minorEastAsia" w:hAnsiTheme="minorHAnsi" w:cstheme="minorBidi"/>
          <w:noProof/>
          <w:kern w:val="2"/>
          <w:sz w:val="24"/>
          <w:szCs w:val="24"/>
          <w14:ligatures w14:val="standardContextual"/>
        </w:rPr>
      </w:pPr>
      <w:del w:id="338" w:author="Rapporteur" w:date="2025-05-26T11:10:00Z">
        <w:r w:rsidDel="009E39F4">
          <w:rPr>
            <w:noProof/>
          </w:rPr>
          <w:delText>5.3.1</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AIOTF</w:delText>
        </w:r>
        <w:r w:rsidDel="009E39F4">
          <w:rPr>
            <w:noProof/>
          </w:rPr>
          <w:delText xml:space="preserve"> </w:delText>
        </w:r>
        <w:r w:rsidDel="009E39F4">
          <w:rPr>
            <w:noProof/>
            <w:lang w:eastAsia="zh-CN"/>
          </w:rPr>
          <w:delText>Discovery and S</w:delText>
        </w:r>
        <w:r w:rsidDel="009E39F4">
          <w:rPr>
            <w:noProof/>
          </w:rPr>
          <w:delText>election</w:delText>
        </w:r>
        <w:r w:rsidDel="009E39F4">
          <w:rPr>
            <w:noProof/>
          </w:rPr>
          <w:tab/>
        </w:r>
        <w:r w:rsidDel="009E39F4">
          <w:rPr>
            <w:noProof/>
          </w:rPr>
          <w:fldChar w:fldCharType="begin" w:fldLock="1"/>
        </w:r>
        <w:r w:rsidDel="009E39F4">
          <w:rPr>
            <w:noProof/>
          </w:rPr>
          <w:delInstrText xml:space="preserve"> PAGEREF _Toc195709895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0DF57F52" w14:textId="580A5915" w:rsidR="00FF7398" w:rsidDel="009E39F4" w:rsidRDefault="00FF7398">
      <w:pPr>
        <w:pStyle w:val="TOC3"/>
        <w:rPr>
          <w:del w:id="339" w:author="Rapporteur" w:date="2025-05-26T11:10:00Z"/>
          <w:rFonts w:asciiTheme="minorHAnsi" w:eastAsiaTheme="minorEastAsia" w:hAnsiTheme="minorHAnsi" w:cstheme="minorBidi"/>
          <w:noProof/>
          <w:kern w:val="2"/>
          <w:sz w:val="24"/>
          <w:szCs w:val="24"/>
          <w14:ligatures w14:val="standardContextual"/>
        </w:rPr>
      </w:pPr>
      <w:del w:id="340" w:author="Rapporteur" w:date="2025-05-26T11:10:00Z">
        <w:r w:rsidDel="009E39F4">
          <w:rPr>
            <w:noProof/>
            <w:lang w:eastAsia="zh-CN"/>
          </w:rPr>
          <w:delText>5.3.2</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ADM Discovery and Selection</w:delText>
        </w:r>
        <w:r w:rsidDel="009E39F4">
          <w:rPr>
            <w:noProof/>
          </w:rPr>
          <w:tab/>
        </w:r>
        <w:r w:rsidDel="009E39F4">
          <w:rPr>
            <w:noProof/>
          </w:rPr>
          <w:fldChar w:fldCharType="begin" w:fldLock="1"/>
        </w:r>
        <w:r w:rsidDel="009E39F4">
          <w:rPr>
            <w:noProof/>
          </w:rPr>
          <w:delInstrText xml:space="preserve"> PAGEREF _Toc195709896 \h </w:delInstrText>
        </w:r>
        <w:r w:rsidDel="009E39F4">
          <w:rPr>
            <w:noProof/>
          </w:rPr>
        </w:r>
        <w:r w:rsidDel="009E39F4">
          <w:rPr>
            <w:noProof/>
          </w:rPr>
          <w:fldChar w:fldCharType="separate"/>
        </w:r>
        <w:r w:rsidDel="009E39F4">
          <w:rPr>
            <w:noProof/>
          </w:rPr>
          <w:delText>16</w:delText>
        </w:r>
        <w:r w:rsidDel="009E39F4">
          <w:rPr>
            <w:noProof/>
          </w:rPr>
          <w:fldChar w:fldCharType="end"/>
        </w:r>
      </w:del>
    </w:p>
    <w:p w14:paraId="1E2218A0" w14:textId="41FC975F" w:rsidR="00FF7398" w:rsidDel="009E39F4" w:rsidRDefault="00FF7398">
      <w:pPr>
        <w:pStyle w:val="TOC3"/>
        <w:rPr>
          <w:del w:id="341" w:author="Rapporteur" w:date="2025-05-26T11:10:00Z"/>
          <w:rFonts w:asciiTheme="minorHAnsi" w:eastAsiaTheme="minorEastAsia" w:hAnsiTheme="minorHAnsi" w:cstheme="minorBidi"/>
          <w:noProof/>
          <w:kern w:val="2"/>
          <w:sz w:val="24"/>
          <w:szCs w:val="24"/>
          <w14:ligatures w14:val="standardContextual"/>
        </w:rPr>
      </w:pPr>
      <w:del w:id="342" w:author="Rapporteur" w:date="2025-05-26T11:10:00Z">
        <w:r w:rsidDel="009E39F4">
          <w:rPr>
            <w:noProof/>
            <w:lang w:eastAsia="zh-CN"/>
          </w:rPr>
          <w:delText>5.3.3</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NG-RAN Node and RAN Reader Selection</w:delText>
        </w:r>
        <w:r w:rsidDel="009E39F4">
          <w:rPr>
            <w:noProof/>
          </w:rPr>
          <w:tab/>
        </w:r>
        <w:r w:rsidDel="009E39F4">
          <w:rPr>
            <w:noProof/>
          </w:rPr>
          <w:fldChar w:fldCharType="begin" w:fldLock="1"/>
        </w:r>
        <w:r w:rsidDel="009E39F4">
          <w:rPr>
            <w:noProof/>
          </w:rPr>
          <w:delInstrText xml:space="preserve"> PAGEREF _Toc195709897 \h </w:delInstrText>
        </w:r>
        <w:r w:rsidDel="009E39F4">
          <w:rPr>
            <w:noProof/>
          </w:rPr>
        </w:r>
        <w:r w:rsidDel="009E39F4">
          <w:rPr>
            <w:noProof/>
          </w:rPr>
          <w:fldChar w:fldCharType="separate"/>
        </w:r>
        <w:r w:rsidDel="009E39F4">
          <w:rPr>
            <w:noProof/>
          </w:rPr>
          <w:delText>17</w:delText>
        </w:r>
        <w:r w:rsidDel="009E39F4">
          <w:rPr>
            <w:noProof/>
          </w:rPr>
          <w:fldChar w:fldCharType="end"/>
        </w:r>
      </w:del>
    </w:p>
    <w:p w14:paraId="1D176F92" w14:textId="7A80498E" w:rsidR="00FF7398" w:rsidDel="009E39F4" w:rsidRDefault="00FF7398">
      <w:pPr>
        <w:pStyle w:val="TOC3"/>
        <w:rPr>
          <w:del w:id="343" w:author="Rapporteur" w:date="2025-05-26T11:10:00Z"/>
          <w:rFonts w:asciiTheme="minorHAnsi" w:eastAsiaTheme="minorEastAsia" w:hAnsiTheme="minorHAnsi" w:cstheme="minorBidi"/>
          <w:noProof/>
          <w:kern w:val="2"/>
          <w:sz w:val="24"/>
          <w:szCs w:val="24"/>
          <w14:ligatures w14:val="standardContextual"/>
        </w:rPr>
      </w:pPr>
      <w:del w:id="344" w:author="Rapporteur" w:date="2025-05-26T11:10:00Z">
        <w:r w:rsidDel="009E39F4">
          <w:rPr>
            <w:noProof/>
          </w:rPr>
          <w:delText>5.3.4</w:delText>
        </w:r>
        <w:r w:rsidDel="009E39F4">
          <w:rPr>
            <w:rFonts w:asciiTheme="minorHAnsi" w:eastAsiaTheme="minorEastAsia" w:hAnsiTheme="minorHAnsi" w:cstheme="minorBidi"/>
            <w:noProof/>
            <w:kern w:val="2"/>
            <w:sz w:val="24"/>
            <w:szCs w:val="24"/>
            <w14:ligatures w14:val="standardContextual"/>
          </w:rPr>
          <w:tab/>
        </w:r>
        <w:r w:rsidRPr="00B51AAC" w:rsidDel="009E39F4">
          <w:rPr>
            <w:rFonts w:eastAsia="等线"/>
            <w:noProof/>
          </w:rPr>
          <w:delText>AMF Discovery and Selection</w:delText>
        </w:r>
        <w:r w:rsidDel="009E39F4">
          <w:rPr>
            <w:noProof/>
          </w:rPr>
          <w:tab/>
        </w:r>
        <w:r w:rsidDel="009E39F4">
          <w:rPr>
            <w:noProof/>
          </w:rPr>
          <w:fldChar w:fldCharType="begin" w:fldLock="1"/>
        </w:r>
        <w:r w:rsidDel="009E39F4">
          <w:rPr>
            <w:noProof/>
          </w:rPr>
          <w:delInstrText xml:space="preserve"> PAGEREF _Toc195709898 \h </w:delInstrText>
        </w:r>
        <w:r w:rsidDel="009E39F4">
          <w:rPr>
            <w:noProof/>
          </w:rPr>
        </w:r>
        <w:r w:rsidDel="009E39F4">
          <w:rPr>
            <w:noProof/>
          </w:rPr>
          <w:fldChar w:fldCharType="separate"/>
        </w:r>
        <w:r w:rsidDel="009E39F4">
          <w:rPr>
            <w:noProof/>
          </w:rPr>
          <w:delText>17</w:delText>
        </w:r>
        <w:r w:rsidDel="009E39F4">
          <w:rPr>
            <w:noProof/>
          </w:rPr>
          <w:fldChar w:fldCharType="end"/>
        </w:r>
      </w:del>
    </w:p>
    <w:p w14:paraId="271FE56B" w14:textId="01EF5F83" w:rsidR="00FF7398" w:rsidDel="009E39F4" w:rsidRDefault="00FF7398">
      <w:pPr>
        <w:pStyle w:val="TOC2"/>
        <w:rPr>
          <w:del w:id="345" w:author="Rapporteur" w:date="2025-05-26T11:10:00Z"/>
          <w:rFonts w:asciiTheme="minorHAnsi" w:eastAsiaTheme="minorEastAsia" w:hAnsiTheme="minorHAnsi" w:cstheme="minorBidi"/>
          <w:noProof/>
          <w:kern w:val="2"/>
          <w:sz w:val="24"/>
          <w:szCs w:val="24"/>
          <w14:ligatures w14:val="standardContextual"/>
        </w:rPr>
      </w:pPr>
      <w:del w:id="346" w:author="Rapporteur" w:date="2025-05-26T11:10:00Z">
        <w:r w:rsidDel="009E39F4">
          <w:rPr>
            <w:noProof/>
          </w:rPr>
          <w:delText>5.4</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 xml:space="preserve">Assistance information provided to </w:delText>
        </w:r>
        <w:r w:rsidRPr="00B51AAC" w:rsidDel="009E39F4">
          <w:rPr>
            <w:rFonts w:eastAsiaTheme="minorEastAsia"/>
            <w:noProof/>
            <w:lang w:eastAsia="zh-CN"/>
          </w:rPr>
          <w:delText>NG-</w:delText>
        </w:r>
        <w:r w:rsidDel="009E39F4">
          <w:rPr>
            <w:noProof/>
            <w:lang w:eastAsia="zh-CN"/>
          </w:rPr>
          <w:delText>RAN node</w:delText>
        </w:r>
        <w:r w:rsidDel="009E39F4">
          <w:rPr>
            <w:noProof/>
          </w:rPr>
          <w:tab/>
        </w:r>
        <w:r w:rsidDel="009E39F4">
          <w:rPr>
            <w:noProof/>
          </w:rPr>
          <w:fldChar w:fldCharType="begin" w:fldLock="1"/>
        </w:r>
        <w:r w:rsidDel="009E39F4">
          <w:rPr>
            <w:noProof/>
          </w:rPr>
          <w:delInstrText xml:space="preserve"> PAGEREF _Toc195709899 \h </w:delInstrText>
        </w:r>
        <w:r w:rsidDel="009E39F4">
          <w:rPr>
            <w:noProof/>
          </w:rPr>
        </w:r>
        <w:r w:rsidDel="009E39F4">
          <w:rPr>
            <w:noProof/>
          </w:rPr>
          <w:fldChar w:fldCharType="separate"/>
        </w:r>
        <w:r w:rsidDel="009E39F4">
          <w:rPr>
            <w:noProof/>
          </w:rPr>
          <w:delText>17</w:delText>
        </w:r>
        <w:r w:rsidDel="009E39F4">
          <w:rPr>
            <w:noProof/>
          </w:rPr>
          <w:fldChar w:fldCharType="end"/>
        </w:r>
      </w:del>
    </w:p>
    <w:p w14:paraId="0DB10840" w14:textId="20751681" w:rsidR="00FF7398" w:rsidDel="009E39F4" w:rsidRDefault="00FF7398">
      <w:pPr>
        <w:pStyle w:val="TOC2"/>
        <w:rPr>
          <w:del w:id="347" w:author="Rapporteur" w:date="2025-05-26T11:10:00Z"/>
          <w:rFonts w:asciiTheme="minorHAnsi" w:eastAsiaTheme="minorEastAsia" w:hAnsiTheme="minorHAnsi" w:cstheme="minorBidi"/>
          <w:noProof/>
          <w:kern w:val="2"/>
          <w:sz w:val="24"/>
          <w:szCs w:val="24"/>
          <w14:ligatures w14:val="standardContextual"/>
        </w:rPr>
      </w:pPr>
      <w:del w:id="348" w:author="Rapporteur" w:date="2025-05-26T11:10:00Z">
        <w:r w:rsidDel="009E39F4">
          <w:rPr>
            <w:noProof/>
          </w:rPr>
          <w:delText>5.5</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 Device Profile Management</w:delText>
        </w:r>
        <w:r w:rsidDel="009E39F4">
          <w:rPr>
            <w:noProof/>
          </w:rPr>
          <w:tab/>
        </w:r>
        <w:r w:rsidDel="009E39F4">
          <w:rPr>
            <w:noProof/>
          </w:rPr>
          <w:fldChar w:fldCharType="begin" w:fldLock="1"/>
        </w:r>
        <w:r w:rsidDel="009E39F4">
          <w:rPr>
            <w:noProof/>
          </w:rPr>
          <w:delInstrText xml:space="preserve"> PAGEREF _Toc195709900 \h </w:delInstrText>
        </w:r>
        <w:r w:rsidDel="009E39F4">
          <w:rPr>
            <w:noProof/>
          </w:rPr>
        </w:r>
        <w:r w:rsidDel="009E39F4">
          <w:rPr>
            <w:noProof/>
          </w:rPr>
          <w:fldChar w:fldCharType="separate"/>
        </w:r>
        <w:r w:rsidDel="009E39F4">
          <w:rPr>
            <w:noProof/>
          </w:rPr>
          <w:delText>18</w:delText>
        </w:r>
        <w:r w:rsidDel="009E39F4">
          <w:rPr>
            <w:noProof/>
          </w:rPr>
          <w:fldChar w:fldCharType="end"/>
        </w:r>
      </w:del>
    </w:p>
    <w:p w14:paraId="5B963293" w14:textId="0CDF6B79" w:rsidR="00FF7398" w:rsidDel="009E39F4" w:rsidRDefault="00FF7398">
      <w:pPr>
        <w:pStyle w:val="TOC2"/>
        <w:rPr>
          <w:del w:id="349" w:author="Rapporteur" w:date="2025-05-26T11:10:00Z"/>
          <w:rFonts w:asciiTheme="minorHAnsi" w:eastAsiaTheme="minorEastAsia" w:hAnsiTheme="minorHAnsi" w:cstheme="minorBidi"/>
          <w:noProof/>
          <w:kern w:val="2"/>
          <w:sz w:val="24"/>
          <w:szCs w:val="24"/>
          <w14:ligatures w14:val="standardContextual"/>
        </w:rPr>
      </w:pPr>
      <w:del w:id="350" w:author="Rapporteur" w:date="2025-05-26T11:10:00Z">
        <w:r w:rsidDel="009E39F4">
          <w:rPr>
            <w:noProof/>
          </w:rPr>
          <w:delText>5.6</w:delText>
        </w:r>
        <w:r w:rsidDel="009E39F4">
          <w:rPr>
            <w:rFonts w:asciiTheme="minorHAnsi" w:eastAsiaTheme="minorEastAsia" w:hAnsiTheme="minorHAnsi" w:cstheme="minorBidi"/>
            <w:noProof/>
            <w:kern w:val="2"/>
            <w:sz w:val="24"/>
            <w:szCs w:val="24"/>
            <w14:ligatures w14:val="standardContextual"/>
          </w:rPr>
          <w:tab/>
        </w:r>
        <w:r w:rsidDel="009E39F4">
          <w:rPr>
            <w:noProof/>
          </w:rPr>
          <w:delText>AF authorization for the AIoT Services</w:delText>
        </w:r>
        <w:r w:rsidDel="009E39F4">
          <w:rPr>
            <w:noProof/>
          </w:rPr>
          <w:tab/>
        </w:r>
        <w:r w:rsidDel="009E39F4">
          <w:rPr>
            <w:noProof/>
          </w:rPr>
          <w:fldChar w:fldCharType="begin" w:fldLock="1"/>
        </w:r>
        <w:r w:rsidDel="009E39F4">
          <w:rPr>
            <w:noProof/>
          </w:rPr>
          <w:delInstrText xml:space="preserve"> PAGEREF _Toc195709901 \h </w:delInstrText>
        </w:r>
        <w:r w:rsidDel="009E39F4">
          <w:rPr>
            <w:noProof/>
          </w:rPr>
        </w:r>
        <w:r w:rsidDel="009E39F4">
          <w:rPr>
            <w:noProof/>
          </w:rPr>
          <w:fldChar w:fldCharType="separate"/>
        </w:r>
        <w:r w:rsidDel="009E39F4">
          <w:rPr>
            <w:noProof/>
          </w:rPr>
          <w:delText>18</w:delText>
        </w:r>
        <w:r w:rsidDel="009E39F4">
          <w:rPr>
            <w:noProof/>
          </w:rPr>
          <w:fldChar w:fldCharType="end"/>
        </w:r>
      </w:del>
    </w:p>
    <w:p w14:paraId="2C1F1B81" w14:textId="3F49F669" w:rsidR="00FF7398" w:rsidRPr="00FF7398" w:rsidDel="009E39F4" w:rsidRDefault="00FF7398">
      <w:pPr>
        <w:pStyle w:val="TOC2"/>
        <w:rPr>
          <w:del w:id="351" w:author="Rapporteur" w:date="2025-05-26T11:10:00Z"/>
          <w:rFonts w:asciiTheme="minorHAnsi" w:eastAsiaTheme="minorEastAsia" w:hAnsiTheme="minorHAnsi" w:cstheme="minorBidi"/>
          <w:noProof/>
          <w:kern w:val="2"/>
          <w:sz w:val="24"/>
          <w:szCs w:val="24"/>
          <w:lang w:val="fr-FR"/>
          <w14:ligatures w14:val="standardContextual"/>
        </w:rPr>
      </w:pPr>
      <w:del w:id="352" w:author="Rapporteur" w:date="2025-05-26T11:10:00Z">
        <w:r w:rsidRPr="00B51AAC" w:rsidDel="009E39F4">
          <w:rPr>
            <w:noProof/>
            <w:lang w:val="fr-FR"/>
          </w:rPr>
          <w:delText>5.7</w:delText>
        </w:r>
        <w:r w:rsidRPr="00FF7398" w:rsidDel="009E39F4">
          <w:rPr>
            <w:rFonts w:asciiTheme="minorHAnsi" w:eastAsiaTheme="minorEastAsia" w:hAnsiTheme="minorHAnsi" w:cstheme="minorBidi"/>
            <w:noProof/>
            <w:kern w:val="2"/>
            <w:sz w:val="24"/>
            <w:szCs w:val="24"/>
            <w:lang w:val="fr-FR"/>
            <w14:ligatures w14:val="standardContextual"/>
          </w:rPr>
          <w:tab/>
        </w:r>
        <w:r w:rsidRPr="00B51AAC" w:rsidDel="009E39F4">
          <w:rPr>
            <w:noProof/>
            <w:lang w:val="fr-FR"/>
          </w:rPr>
          <w:delText>Identifiers</w:delText>
        </w:r>
        <w:r w:rsidRPr="00FF7398" w:rsidDel="009E39F4">
          <w:rPr>
            <w:noProof/>
            <w:lang w:val="fr-FR"/>
          </w:rPr>
          <w:tab/>
        </w:r>
        <w:r w:rsidDel="009E39F4">
          <w:rPr>
            <w:noProof/>
          </w:rPr>
          <w:fldChar w:fldCharType="begin" w:fldLock="1"/>
        </w:r>
        <w:r w:rsidRPr="00FF7398" w:rsidDel="009E39F4">
          <w:rPr>
            <w:noProof/>
            <w:lang w:val="fr-FR"/>
          </w:rPr>
          <w:delInstrText xml:space="preserve"> PAGEREF _Toc195709902 \h </w:delInstrText>
        </w:r>
        <w:r w:rsidDel="009E39F4">
          <w:rPr>
            <w:noProof/>
          </w:rPr>
        </w:r>
        <w:r w:rsidDel="009E39F4">
          <w:rPr>
            <w:noProof/>
          </w:rPr>
          <w:fldChar w:fldCharType="separate"/>
        </w:r>
        <w:r w:rsidRPr="00FF7398" w:rsidDel="009E39F4">
          <w:rPr>
            <w:noProof/>
            <w:lang w:val="fr-FR"/>
          </w:rPr>
          <w:delText>19</w:delText>
        </w:r>
        <w:r w:rsidDel="009E39F4">
          <w:rPr>
            <w:noProof/>
          </w:rPr>
          <w:fldChar w:fldCharType="end"/>
        </w:r>
      </w:del>
    </w:p>
    <w:p w14:paraId="406EDF22" w14:textId="6EBCDE9F" w:rsidR="00FF7398" w:rsidRPr="00FF7398" w:rsidDel="009E39F4" w:rsidRDefault="00FF7398">
      <w:pPr>
        <w:pStyle w:val="TOC3"/>
        <w:rPr>
          <w:del w:id="353" w:author="Rapporteur" w:date="2025-05-26T11:10:00Z"/>
          <w:rFonts w:asciiTheme="minorHAnsi" w:eastAsiaTheme="minorEastAsia" w:hAnsiTheme="minorHAnsi" w:cstheme="minorBidi"/>
          <w:noProof/>
          <w:kern w:val="2"/>
          <w:sz w:val="24"/>
          <w:szCs w:val="24"/>
          <w:lang w:val="fr-FR"/>
          <w14:ligatures w14:val="standardContextual"/>
        </w:rPr>
      </w:pPr>
      <w:del w:id="354" w:author="Rapporteur" w:date="2025-05-26T11:10:00Z">
        <w:r w:rsidRPr="00B51AAC" w:rsidDel="009E39F4">
          <w:rPr>
            <w:noProof/>
            <w:lang w:val="fr-FR"/>
          </w:rPr>
          <w:delText>5.7.1</w:delText>
        </w:r>
        <w:r w:rsidRPr="00FF7398" w:rsidDel="009E39F4">
          <w:rPr>
            <w:rFonts w:asciiTheme="minorHAnsi" w:eastAsiaTheme="minorEastAsia" w:hAnsiTheme="minorHAnsi" w:cstheme="minorBidi"/>
            <w:noProof/>
            <w:kern w:val="2"/>
            <w:sz w:val="24"/>
            <w:szCs w:val="24"/>
            <w:lang w:val="fr-FR"/>
            <w14:ligatures w14:val="standardContextual"/>
          </w:rPr>
          <w:tab/>
        </w:r>
        <w:r w:rsidRPr="00B51AAC" w:rsidDel="009E39F4">
          <w:rPr>
            <w:noProof/>
            <w:lang w:val="fr-FR"/>
          </w:rPr>
          <w:delText>General</w:delText>
        </w:r>
        <w:r w:rsidRPr="00FF7398" w:rsidDel="009E39F4">
          <w:rPr>
            <w:noProof/>
            <w:lang w:val="fr-FR"/>
          </w:rPr>
          <w:tab/>
        </w:r>
        <w:r w:rsidDel="009E39F4">
          <w:rPr>
            <w:noProof/>
          </w:rPr>
          <w:fldChar w:fldCharType="begin" w:fldLock="1"/>
        </w:r>
        <w:r w:rsidRPr="00FF7398" w:rsidDel="009E39F4">
          <w:rPr>
            <w:noProof/>
            <w:lang w:val="fr-FR"/>
          </w:rPr>
          <w:delInstrText xml:space="preserve"> PAGEREF _Toc195709903 \h </w:delInstrText>
        </w:r>
        <w:r w:rsidDel="009E39F4">
          <w:rPr>
            <w:noProof/>
          </w:rPr>
        </w:r>
        <w:r w:rsidDel="009E39F4">
          <w:rPr>
            <w:noProof/>
          </w:rPr>
          <w:fldChar w:fldCharType="separate"/>
        </w:r>
        <w:r w:rsidRPr="00FF7398" w:rsidDel="009E39F4">
          <w:rPr>
            <w:noProof/>
            <w:lang w:val="fr-FR"/>
          </w:rPr>
          <w:delText>19</w:delText>
        </w:r>
        <w:r w:rsidDel="009E39F4">
          <w:rPr>
            <w:noProof/>
          </w:rPr>
          <w:fldChar w:fldCharType="end"/>
        </w:r>
      </w:del>
    </w:p>
    <w:p w14:paraId="7872E8D3" w14:textId="00AA9453" w:rsidR="00FF7398" w:rsidRPr="00FF7398" w:rsidDel="009E39F4" w:rsidRDefault="00FF7398">
      <w:pPr>
        <w:pStyle w:val="TOC3"/>
        <w:rPr>
          <w:del w:id="355" w:author="Rapporteur" w:date="2025-05-26T11:10:00Z"/>
          <w:rFonts w:asciiTheme="minorHAnsi" w:eastAsiaTheme="minorEastAsia" w:hAnsiTheme="minorHAnsi" w:cstheme="minorBidi"/>
          <w:noProof/>
          <w:kern w:val="2"/>
          <w:sz w:val="24"/>
          <w:szCs w:val="24"/>
          <w:lang w:val="fr-FR"/>
          <w14:ligatures w14:val="standardContextual"/>
        </w:rPr>
      </w:pPr>
      <w:del w:id="356" w:author="Rapporteur" w:date="2025-05-26T11:10:00Z">
        <w:r w:rsidRPr="00B51AAC" w:rsidDel="009E39F4">
          <w:rPr>
            <w:noProof/>
            <w:lang w:val="fr-FR"/>
          </w:rPr>
          <w:delText>5.7.2</w:delText>
        </w:r>
        <w:r w:rsidRPr="00FF7398" w:rsidDel="009E39F4">
          <w:rPr>
            <w:rFonts w:asciiTheme="minorHAnsi" w:eastAsiaTheme="minorEastAsia" w:hAnsiTheme="minorHAnsi" w:cstheme="minorBidi"/>
            <w:noProof/>
            <w:kern w:val="2"/>
            <w:sz w:val="24"/>
            <w:szCs w:val="24"/>
            <w:lang w:val="fr-FR"/>
            <w14:ligatures w14:val="standardContextual"/>
          </w:rPr>
          <w:tab/>
        </w:r>
        <w:r w:rsidRPr="00B51AAC" w:rsidDel="009E39F4">
          <w:rPr>
            <w:noProof/>
            <w:lang w:val="fr-FR"/>
          </w:rPr>
          <w:delText>AIoT Device Permanent Identifier</w:delText>
        </w:r>
        <w:r w:rsidRPr="00FF7398" w:rsidDel="009E39F4">
          <w:rPr>
            <w:noProof/>
            <w:lang w:val="fr-FR"/>
          </w:rPr>
          <w:tab/>
        </w:r>
        <w:r w:rsidDel="009E39F4">
          <w:rPr>
            <w:noProof/>
          </w:rPr>
          <w:fldChar w:fldCharType="begin" w:fldLock="1"/>
        </w:r>
        <w:r w:rsidRPr="00FF7398" w:rsidDel="009E39F4">
          <w:rPr>
            <w:noProof/>
            <w:lang w:val="fr-FR"/>
          </w:rPr>
          <w:delInstrText xml:space="preserve"> PAGEREF _Toc195709904 \h </w:delInstrText>
        </w:r>
        <w:r w:rsidDel="009E39F4">
          <w:rPr>
            <w:noProof/>
          </w:rPr>
        </w:r>
        <w:r w:rsidDel="009E39F4">
          <w:rPr>
            <w:noProof/>
          </w:rPr>
          <w:fldChar w:fldCharType="separate"/>
        </w:r>
        <w:r w:rsidRPr="00FF7398" w:rsidDel="009E39F4">
          <w:rPr>
            <w:noProof/>
            <w:lang w:val="fr-FR"/>
          </w:rPr>
          <w:delText>19</w:delText>
        </w:r>
        <w:r w:rsidDel="009E39F4">
          <w:rPr>
            <w:noProof/>
          </w:rPr>
          <w:fldChar w:fldCharType="end"/>
        </w:r>
      </w:del>
    </w:p>
    <w:p w14:paraId="6B5ADFCF" w14:textId="5DC87610" w:rsidR="00FF7398" w:rsidDel="009E39F4" w:rsidRDefault="00FF7398">
      <w:pPr>
        <w:pStyle w:val="TOC2"/>
        <w:rPr>
          <w:del w:id="357" w:author="Rapporteur" w:date="2025-05-26T11:10:00Z"/>
          <w:rFonts w:asciiTheme="minorHAnsi" w:eastAsiaTheme="minorEastAsia" w:hAnsiTheme="minorHAnsi" w:cstheme="minorBidi"/>
          <w:noProof/>
          <w:kern w:val="2"/>
          <w:sz w:val="24"/>
          <w:szCs w:val="24"/>
          <w14:ligatures w14:val="standardContextual"/>
        </w:rPr>
      </w:pPr>
      <w:del w:id="358" w:author="Rapporteur" w:date="2025-05-26T11:10:00Z">
        <w:r w:rsidDel="009E39F4">
          <w:rPr>
            <w:noProof/>
          </w:rPr>
          <w:delText>5.8</w:delText>
        </w:r>
        <w:r w:rsidDel="009E39F4">
          <w:rPr>
            <w:rFonts w:asciiTheme="minorHAnsi" w:eastAsiaTheme="minorEastAsia" w:hAnsiTheme="minorHAnsi" w:cstheme="minorBidi"/>
            <w:noProof/>
            <w:kern w:val="2"/>
            <w:sz w:val="24"/>
            <w:szCs w:val="24"/>
            <w14:ligatures w14:val="standardContextual"/>
          </w:rPr>
          <w:tab/>
        </w:r>
        <w:r w:rsidDel="009E39F4">
          <w:rPr>
            <w:noProof/>
          </w:rPr>
          <w:delText>Filtering Information</w:delText>
        </w:r>
        <w:r w:rsidDel="009E39F4">
          <w:rPr>
            <w:noProof/>
          </w:rPr>
          <w:tab/>
        </w:r>
        <w:r w:rsidDel="009E39F4">
          <w:rPr>
            <w:noProof/>
          </w:rPr>
          <w:fldChar w:fldCharType="begin" w:fldLock="1"/>
        </w:r>
        <w:r w:rsidDel="009E39F4">
          <w:rPr>
            <w:noProof/>
          </w:rPr>
          <w:delInstrText xml:space="preserve"> PAGEREF _Toc195709905 \h </w:delInstrText>
        </w:r>
        <w:r w:rsidDel="009E39F4">
          <w:rPr>
            <w:noProof/>
          </w:rPr>
        </w:r>
        <w:r w:rsidDel="009E39F4">
          <w:rPr>
            <w:noProof/>
          </w:rPr>
          <w:fldChar w:fldCharType="separate"/>
        </w:r>
        <w:r w:rsidDel="009E39F4">
          <w:rPr>
            <w:noProof/>
          </w:rPr>
          <w:delText>20</w:delText>
        </w:r>
        <w:r w:rsidDel="009E39F4">
          <w:rPr>
            <w:noProof/>
          </w:rPr>
          <w:fldChar w:fldCharType="end"/>
        </w:r>
      </w:del>
    </w:p>
    <w:p w14:paraId="1848FD77" w14:textId="00DF75BD" w:rsidR="00FF7398" w:rsidDel="009E39F4" w:rsidRDefault="00FF7398">
      <w:pPr>
        <w:pStyle w:val="TOC1"/>
        <w:rPr>
          <w:del w:id="359" w:author="Rapporteur" w:date="2025-05-26T11:10:00Z"/>
          <w:rFonts w:asciiTheme="minorHAnsi" w:eastAsiaTheme="minorEastAsia" w:hAnsiTheme="minorHAnsi" w:cstheme="minorBidi"/>
          <w:noProof/>
          <w:kern w:val="2"/>
          <w:sz w:val="24"/>
          <w:szCs w:val="24"/>
          <w14:ligatures w14:val="standardContextual"/>
        </w:rPr>
      </w:pPr>
      <w:del w:id="360" w:author="Rapporteur" w:date="2025-05-26T11:10:00Z">
        <w:r w:rsidDel="009E39F4">
          <w:rPr>
            <w:noProof/>
          </w:rPr>
          <w:delText>6</w:delText>
        </w:r>
        <w:r w:rsidDel="009E39F4">
          <w:rPr>
            <w:rFonts w:asciiTheme="minorHAnsi" w:eastAsiaTheme="minorEastAsia" w:hAnsiTheme="minorHAnsi" w:cstheme="minorBidi"/>
            <w:noProof/>
            <w:kern w:val="2"/>
            <w:sz w:val="24"/>
            <w:szCs w:val="24"/>
            <w14:ligatures w14:val="standardContextual"/>
          </w:rPr>
          <w:tab/>
        </w:r>
        <w:r w:rsidDel="009E39F4">
          <w:rPr>
            <w:noProof/>
          </w:rPr>
          <w:delText>AIoT Procedures</w:delText>
        </w:r>
        <w:r w:rsidDel="009E39F4">
          <w:rPr>
            <w:noProof/>
          </w:rPr>
          <w:tab/>
        </w:r>
        <w:r w:rsidDel="009E39F4">
          <w:rPr>
            <w:noProof/>
          </w:rPr>
          <w:fldChar w:fldCharType="begin" w:fldLock="1"/>
        </w:r>
        <w:r w:rsidDel="009E39F4">
          <w:rPr>
            <w:noProof/>
          </w:rPr>
          <w:delInstrText xml:space="preserve"> PAGEREF _Toc195709906 \h </w:delInstrText>
        </w:r>
        <w:r w:rsidDel="009E39F4">
          <w:rPr>
            <w:noProof/>
          </w:rPr>
        </w:r>
        <w:r w:rsidDel="009E39F4">
          <w:rPr>
            <w:noProof/>
          </w:rPr>
          <w:fldChar w:fldCharType="separate"/>
        </w:r>
        <w:r w:rsidDel="009E39F4">
          <w:rPr>
            <w:noProof/>
          </w:rPr>
          <w:delText>21</w:delText>
        </w:r>
        <w:r w:rsidDel="009E39F4">
          <w:rPr>
            <w:noProof/>
          </w:rPr>
          <w:fldChar w:fldCharType="end"/>
        </w:r>
      </w:del>
    </w:p>
    <w:p w14:paraId="43307C0C" w14:textId="7352C98E" w:rsidR="00FF7398" w:rsidDel="009E39F4" w:rsidRDefault="00FF7398">
      <w:pPr>
        <w:pStyle w:val="TOC2"/>
        <w:rPr>
          <w:del w:id="361" w:author="Rapporteur" w:date="2025-05-26T11:10:00Z"/>
          <w:rFonts w:asciiTheme="minorHAnsi" w:eastAsiaTheme="minorEastAsia" w:hAnsiTheme="minorHAnsi" w:cstheme="minorBidi"/>
          <w:noProof/>
          <w:kern w:val="2"/>
          <w:sz w:val="24"/>
          <w:szCs w:val="24"/>
          <w14:ligatures w14:val="standardContextual"/>
        </w:rPr>
      </w:pPr>
      <w:del w:id="362" w:author="Rapporteur" w:date="2025-05-26T11:10:00Z">
        <w:r w:rsidDel="009E39F4">
          <w:rPr>
            <w:noProof/>
            <w:lang w:eastAsia="zh-CN"/>
          </w:rPr>
          <w:delText>6.1</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General</w:delText>
        </w:r>
        <w:r w:rsidDel="009E39F4">
          <w:rPr>
            <w:noProof/>
          </w:rPr>
          <w:tab/>
        </w:r>
        <w:r w:rsidDel="009E39F4">
          <w:rPr>
            <w:noProof/>
          </w:rPr>
          <w:fldChar w:fldCharType="begin" w:fldLock="1"/>
        </w:r>
        <w:r w:rsidDel="009E39F4">
          <w:rPr>
            <w:noProof/>
          </w:rPr>
          <w:delInstrText xml:space="preserve"> PAGEREF _Toc195709907 \h </w:delInstrText>
        </w:r>
        <w:r w:rsidDel="009E39F4">
          <w:rPr>
            <w:noProof/>
          </w:rPr>
        </w:r>
        <w:r w:rsidDel="009E39F4">
          <w:rPr>
            <w:noProof/>
          </w:rPr>
          <w:fldChar w:fldCharType="separate"/>
        </w:r>
        <w:r w:rsidDel="009E39F4">
          <w:rPr>
            <w:noProof/>
          </w:rPr>
          <w:delText>21</w:delText>
        </w:r>
        <w:r w:rsidDel="009E39F4">
          <w:rPr>
            <w:noProof/>
          </w:rPr>
          <w:fldChar w:fldCharType="end"/>
        </w:r>
      </w:del>
    </w:p>
    <w:p w14:paraId="3613AC94" w14:textId="67331811" w:rsidR="00FF7398" w:rsidDel="009E39F4" w:rsidRDefault="00FF7398">
      <w:pPr>
        <w:pStyle w:val="TOC2"/>
        <w:rPr>
          <w:del w:id="363" w:author="Rapporteur" w:date="2025-05-26T11:10:00Z"/>
          <w:rFonts w:asciiTheme="minorHAnsi" w:eastAsiaTheme="minorEastAsia" w:hAnsiTheme="minorHAnsi" w:cstheme="minorBidi"/>
          <w:noProof/>
          <w:kern w:val="2"/>
          <w:sz w:val="24"/>
          <w:szCs w:val="24"/>
          <w14:ligatures w14:val="standardContextual"/>
        </w:rPr>
      </w:pPr>
      <w:del w:id="364" w:author="Rapporteur" w:date="2025-05-26T11:10:00Z">
        <w:r w:rsidDel="009E39F4">
          <w:rPr>
            <w:noProof/>
            <w:lang w:eastAsia="zh-CN"/>
          </w:rPr>
          <w:delText>6.2</w:delText>
        </w:r>
        <w:r w:rsidDel="009E39F4">
          <w:rPr>
            <w:rFonts w:asciiTheme="minorHAnsi" w:eastAsiaTheme="minorEastAsia" w:hAnsiTheme="minorHAnsi" w:cstheme="minorBidi"/>
            <w:noProof/>
            <w:kern w:val="2"/>
            <w:sz w:val="24"/>
            <w:szCs w:val="24"/>
            <w14:ligatures w14:val="standardContextual"/>
          </w:rPr>
          <w:tab/>
        </w:r>
        <w:r w:rsidRPr="00B51AAC" w:rsidDel="009E39F4">
          <w:rPr>
            <w:noProof/>
            <w:lang w:val="en-US" w:eastAsia="zh-CN"/>
          </w:rPr>
          <w:delText>AIoT Service Procedures</w:delText>
        </w:r>
        <w:r w:rsidDel="009E39F4">
          <w:rPr>
            <w:noProof/>
          </w:rPr>
          <w:tab/>
        </w:r>
        <w:r w:rsidDel="009E39F4">
          <w:rPr>
            <w:noProof/>
          </w:rPr>
          <w:fldChar w:fldCharType="begin" w:fldLock="1"/>
        </w:r>
        <w:r w:rsidDel="009E39F4">
          <w:rPr>
            <w:noProof/>
          </w:rPr>
          <w:delInstrText xml:space="preserve"> PAGEREF _Toc195709908 \h </w:delInstrText>
        </w:r>
        <w:r w:rsidDel="009E39F4">
          <w:rPr>
            <w:noProof/>
          </w:rPr>
        </w:r>
        <w:r w:rsidDel="009E39F4">
          <w:rPr>
            <w:noProof/>
          </w:rPr>
          <w:fldChar w:fldCharType="separate"/>
        </w:r>
        <w:r w:rsidDel="009E39F4">
          <w:rPr>
            <w:noProof/>
          </w:rPr>
          <w:delText>21</w:delText>
        </w:r>
        <w:r w:rsidDel="009E39F4">
          <w:rPr>
            <w:noProof/>
          </w:rPr>
          <w:fldChar w:fldCharType="end"/>
        </w:r>
      </w:del>
    </w:p>
    <w:p w14:paraId="2BD089E6" w14:textId="72BF53BA" w:rsidR="00FF7398" w:rsidDel="009E39F4" w:rsidRDefault="00FF7398">
      <w:pPr>
        <w:pStyle w:val="TOC3"/>
        <w:rPr>
          <w:del w:id="365" w:author="Rapporteur" w:date="2025-05-26T11:10:00Z"/>
          <w:rFonts w:asciiTheme="minorHAnsi" w:eastAsiaTheme="minorEastAsia" w:hAnsiTheme="minorHAnsi" w:cstheme="minorBidi"/>
          <w:noProof/>
          <w:kern w:val="2"/>
          <w:sz w:val="24"/>
          <w:szCs w:val="24"/>
          <w14:ligatures w14:val="standardContextual"/>
        </w:rPr>
      </w:pPr>
      <w:del w:id="366" w:author="Rapporteur" w:date="2025-05-26T11:10:00Z">
        <w:r w:rsidRPr="00B51AAC" w:rsidDel="009E39F4">
          <w:rPr>
            <w:noProof/>
            <w:lang w:val="en-US" w:eastAsia="zh-CN"/>
          </w:rPr>
          <w:delText>6.2.1</w:delText>
        </w:r>
        <w:r w:rsidDel="009E39F4">
          <w:rPr>
            <w:rFonts w:asciiTheme="minorHAnsi" w:eastAsiaTheme="minorEastAsia" w:hAnsiTheme="minorHAnsi" w:cstheme="minorBidi"/>
            <w:noProof/>
            <w:kern w:val="2"/>
            <w:sz w:val="24"/>
            <w:szCs w:val="24"/>
            <w14:ligatures w14:val="standardContextual"/>
          </w:rPr>
          <w:tab/>
        </w:r>
        <w:r w:rsidRPr="00B51AAC" w:rsidDel="009E39F4">
          <w:rPr>
            <w:noProof/>
            <w:lang w:val="en-US" w:eastAsia="zh-CN"/>
          </w:rPr>
          <w:delText>General</w:delText>
        </w:r>
        <w:r w:rsidDel="009E39F4">
          <w:rPr>
            <w:noProof/>
          </w:rPr>
          <w:tab/>
        </w:r>
        <w:r w:rsidDel="009E39F4">
          <w:rPr>
            <w:noProof/>
          </w:rPr>
          <w:fldChar w:fldCharType="begin" w:fldLock="1"/>
        </w:r>
        <w:r w:rsidDel="009E39F4">
          <w:rPr>
            <w:noProof/>
          </w:rPr>
          <w:delInstrText xml:space="preserve"> PAGEREF _Toc195709909 \h </w:delInstrText>
        </w:r>
        <w:r w:rsidDel="009E39F4">
          <w:rPr>
            <w:noProof/>
          </w:rPr>
        </w:r>
        <w:r w:rsidDel="009E39F4">
          <w:rPr>
            <w:noProof/>
          </w:rPr>
          <w:fldChar w:fldCharType="separate"/>
        </w:r>
        <w:r w:rsidDel="009E39F4">
          <w:rPr>
            <w:noProof/>
          </w:rPr>
          <w:delText>21</w:delText>
        </w:r>
        <w:r w:rsidDel="009E39F4">
          <w:rPr>
            <w:noProof/>
          </w:rPr>
          <w:fldChar w:fldCharType="end"/>
        </w:r>
      </w:del>
    </w:p>
    <w:p w14:paraId="7A47181D" w14:textId="26F431C4" w:rsidR="00FF7398" w:rsidDel="009E39F4" w:rsidRDefault="00FF7398">
      <w:pPr>
        <w:pStyle w:val="TOC3"/>
        <w:rPr>
          <w:del w:id="367" w:author="Rapporteur" w:date="2025-05-26T11:10:00Z"/>
          <w:rFonts w:asciiTheme="minorHAnsi" w:eastAsiaTheme="minorEastAsia" w:hAnsiTheme="minorHAnsi" w:cstheme="minorBidi"/>
          <w:noProof/>
          <w:kern w:val="2"/>
          <w:sz w:val="24"/>
          <w:szCs w:val="24"/>
          <w14:ligatures w14:val="standardContextual"/>
        </w:rPr>
      </w:pPr>
      <w:del w:id="368" w:author="Rapporteur" w:date="2025-05-26T11:10:00Z">
        <w:r w:rsidRPr="00B51AAC" w:rsidDel="009E39F4">
          <w:rPr>
            <w:noProof/>
            <w:lang w:val="en-US" w:eastAsia="zh-CN"/>
          </w:rPr>
          <w:delText>6.2.2</w:delText>
        </w:r>
        <w:r w:rsidDel="009E39F4">
          <w:rPr>
            <w:rFonts w:asciiTheme="minorHAnsi" w:eastAsiaTheme="minorEastAsia" w:hAnsiTheme="minorHAnsi" w:cstheme="minorBidi"/>
            <w:noProof/>
            <w:kern w:val="2"/>
            <w:sz w:val="24"/>
            <w:szCs w:val="24"/>
            <w14:ligatures w14:val="standardContextual"/>
          </w:rPr>
          <w:tab/>
        </w:r>
        <w:r w:rsidRPr="00B51AAC" w:rsidDel="009E39F4">
          <w:rPr>
            <w:noProof/>
            <w:lang w:val="en-US" w:eastAsia="zh-CN"/>
          </w:rPr>
          <w:delText>Inventory Procedure</w:delText>
        </w:r>
        <w:r w:rsidDel="009E39F4">
          <w:rPr>
            <w:noProof/>
          </w:rPr>
          <w:tab/>
        </w:r>
        <w:r w:rsidDel="009E39F4">
          <w:rPr>
            <w:noProof/>
          </w:rPr>
          <w:fldChar w:fldCharType="begin" w:fldLock="1"/>
        </w:r>
        <w:r w:rsidDel="009E39F4">
          <w:rPr>
            <w:noProof/>
          </w:rPr>
          <w:delInstrText xml:space="preserve"> PAGEREF _Toc195709910 \h </w:delInstrText>
        </w:r>
        <w:r w:rsidDel="009E39F4">
          <w:rPr>
            <w:noProof/>
          </w:rPr>
        </w:r>
        <w:r w:rsidDel="009E39F4">
          <w:rPr>
            <w:noProof/>
          </w:rPr>
          <w:fldChar w:fldCharType="separate"/>
        </w:r>
        <w:r w:rsidDel="009E39F4">
          <w:rPr>
            <w:noProof/>
          </w:rPr>
          <w:delText>21</w:delText>
        </w:r>
        <w:r w:rsidDel="009E39F4">
          <w:rPr>
            <w:noProof/>
          </w:rPr>
          <w:fldChar w:fldCharType="end"/>
        </w:r>
      </w:del>
    </w:p>
    <w:p w14:paraId="14750F64" w14:textId="648A79FF" w:rsidR="00FF7398" w:rsidDel="009E39F4" w:rsidRDefault="00FF7398">
      <w:pPr>
        <w:pStyle w:val="TOC3"/>
        <w:rPr>
          <w:del w:id="369" w:author="Rapporteur" w:date="2025-05-26T11:10:00Z"/>
          <w:rFonts w:asciiTheme="minorHAnsi" w:eastAsiaTheme="minorEastAsia" w:hAnsiTheme="minorHAnsi" w:cstheme="minorBidi"/>
          <w:noProof/>
          <w:kern w:val="2"/>
          <w:sz w:val="24"/>
          <w:szCs w:val="24"/>
          <w14:ligatures w14:val="standardContextual"/>
        </w:rPr>
      </w:pPr>
      <w:del w:id="370" w:author="Rapporteur" w:date="2025-05-26T11:10:00Z">
        <w:r w:rsidDel="009E39F4">
          <w:rPr>
            <w:noProof/>
            <w:lang w:eastAsia="zh-CN"/>
          </w:rPr>
          <w:delText>6.2.3</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Command Procedure</w:delText>
        </w:r>
        <w:r w:rsidDel="009E39F4">
          <w:rPr>
            <w:noProof/>
          </w:rPr>
          <w:tab/>
        </w:r>
        <w:r w:rsidDel="009E39F4">
          <w:rPr>
            <w:noProof/>
          </w:rPr>
          <w:fldChar w:fldCharType="begin" w:fldLock="1"/>
        </w:r>
        <w:r w:rsidDel="009E39F4">
          <w:rPr>
            <w:noProof/>
          </w:rPr>
          <w:delInstrText xml:space="preserve"> PAGEREF _Toc195709911 \h </w:delInstrText>
        </w:r>
        <w:r w:rsidDel="009E39F4">
          <w:rPr>
            <w:noProof/>
          </w:rPr>
        </w:r>
        <w:r w:rsidDel="009E39F4">
          <w:rPr>
            <w:noProof/>
          </w:rPr>
          <w:fldChar w:fldCharType="separate"/>
        </w:r>
        <w:r w:rsidDel="009E39F4">
          <w:rPr>
            <w:noProof/>
          </w:rPr>
          <w:delText>24</w:delText>
        </w:r>
        <w:r w:rsidDel="009E39F4">
          <w:rPr>
            <w:noProof/>
          </w:rPr>
          <w:fldChar w:fldCharType="end"/>
        </w:r>
      </w:del>
    </w:p>
    <w:p w14:paraId="69DC36BC" w14:textId="56CB5269" w:rsidR="00FF7398" w:rsidDel="009E39F4" w:rsidRDefault="00FF7398">
      <w:pPr>
        <w:pStyle w:val="TOC3"/>
        <w:rPr>
          <w:del w:id="371" w:author="Rapporteur" w:date="2025-05-26T11:10:00Z"/>
          <w:rFonts w:asciiTheme="minorHAnsi" w:eastAsiaTheme="minorEastAsia" w:hAnsiTheme="minorHAnsi" w:cstheme="minorBidi"/>
          <w:noProof/>
          <w:kern w:val="2"/>
          <w:sz w:val="24"/>
          <w:szCs w:val="24"/>
          <w14:ligatures w14:val="standardContextual"/>
        </w:rPr>
      </w:pPr>
      <w:del w:id="372" w:author="Rapporteur" w:date="2025-05-26T11:10:00Z">
        <w:r w:rsidDel="009E39F4">
          <w:rPr>
            <w:noProof/>
          </w:rPr>
          <w:delText>6.2.4</w:delText>
        </w:r>
        <w:r w:rsidDel="009E39F4">
          <w:rPr>
            <w:rFonts w:asciiTheme="minorHAnsi" w:eastAsiaTheme="minorEastAsia" w:hAnsiTheme="minorHAnsi" w:cstheme="minorBidi"/>
            <w:noProof/>
            <w:kern w:val="2"/>
            <w:sz w:val="24"/>
            <w:szCs w:val="24"/>
            <w14:ligatures w14:val="standardContextual"/>
          </w:rPr>
          <w:tab/>
        </w:r>
        <w:r w:rsidDel="009E39F4">
          <w:rPr>
            <w:noProof/>
          </w:rPr>
          <w:delText>Procedures between AIOTF and NG-RAN for Indirect Connectivity</w:delText>
        </w:r>
        <w:r w:rsidDel="009E39F4">
          <w:rPr>
            <w:noProof/>
          </w:rPr>
          <w:tab/>
        </w:r>
        <w:r w:rsidDel="009E39F4">
          <w:rPr>
            <w:noProof/>
          </w:rPr>
          <w:fldChar w:fldCharType="begin" w:fldLock="1"/>
        </w:r>
        <w:r w:rsidDel="009E39F4">
          <w:rPr>
            <w:noProof/>
          </w:rPr>
          <w:delInstrText xml:space="preserve"> PAGEREF _Toc195709912 \h </w:delInstrText>
        </w:r>
        <w:r w:rsidDel="009E39F4">
          <w:rPr>
            <w:noProof/>
          </w:rPr>
        </w:r>
        <w:r w:rsidDel="009E39F4">
          <w:rPr>
            <w:noProof/>
          </w:rPr>
          <w:fldChar w:fldCharType="separate"/>
        </w:r>
        <w:r w:rsidDel="009E39F4">
          <w:rPr>
            <w:noProof/>
          </w:rPr>
          <w:delText>26</w:delText>
        </w:r>
        <w:r w:rsidDel="009E39F4">
          <w:rPr>
            <w:noProof/>
          </w:rPr>
          <w:fldChar w:fldCharType="end"/>
        </w:r>
      </w:del>
    </w:p>
    <w:p w14:paraId="402CA81B" w14:textId="1D1CFF07" w:rsidR="00FF7398" w:rsidDel="009E39F4" w:rsidRDefault="00FF7398">
      <w:pPr>
        <w:pStyle w:val="TOC1"/>
        <w:rPr>
          <w:del w:id="373" w:author="Rapporteur" w:date="2025-05-26T11:10:00Z"/>
          <w:rFonts w:asciiTheme="minorHAnsi" w:eastAsiaTheme="minorEastAsia" w:hAnsiTheme="minorHAnsi" w:cstheme="minorBidi"/>
          <w:noProof/>
          <w:kern w:val="2"/>
          <w:sz w:val="24"/>
          <w:szCs w:val="24"/>
          <w14:ligatures w14:val="standardContextual"/>
        </w:rPr>
      </w:pPr>
      <w:del w:id="374" w:author="Rapporteur" w:date="2025-05-26T11:10:00Z">
        <w:r w:rsidDel="009E39F4">
          <w:rPr>
            <w:noProof/>
            <w:lang w:eastAsia="ko-KR"/>
          </w:rPr>
          <w:delText>7</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ko-KR"/>
          </w:rPr>
          <w:delText>Network Functions Services</w:delText>
        </w:r>
        <w:r w:rsidDel="009E39F4">
          <w:rPr>
            <w:noProof/>
          </w:rPr>
          <w:tab/>
        </w:r>
        <w:r w:rsidDel="009E39F4">
          <w:rPr>
            <w:noProof/>
          </w:rPr>
          <w:fldChar w:fldCharType="begin" w:fldLock="1"/>
        </w:r>
        <w:r w:rsidDel="009E39F4">
          <w:rPr>
            <w:noProof/>
          </w:rPr>
          <w:delInstrText xml:space="preserve"> PAGEREF _Toc195709913 \h </w:delInstrText>
        </w:r>
        <w:r w:rsidDel="009E39F4">
          <w:rPr>
            <w:noProof/>
          </w:rPr>
        </w:r>
        <w:r w:rsidDel="009E39F4">
          <w:rPr>
            <w:noProof/>
          </w:rPr>
          <w:fldChar w:fldCharType="separate"/>
        </w:r>
        <w:r w:rsidDel="009E39F4">
          <w:rPr>
            <w:noProof/>
          </w:rPr>
          <w:delText>26</w:delText>
        </w:r>
        <w:r w:rsidDel="009E39F4">
          <w:rPr>
            <w:noProof/>
          </w:rPr>
          <w:fldChar w:fldCharType="end"/>
        </w:r>
      </w:del>
    </w:p>
    <w:p w14:paraId="0C39FD89" w14:textId="121D7C95" w:rsidR="00FF7398" w:rsidDel="009E39F4" w:rsidRDefault="00FF7398">
      <w:pPr>
        <w:pStyle w:val="TOC2"/>
        <w:rPr>
          <w:del w:id="375" w:author="Rapporteur" w:date="2025-05-26T11:10:00Z"/>
          <w:rFonts w:asciiTheme="minorHAnsi" w:eastAsiaTheme="minorEastAsia" w:hAnsiTheme="minorHAnsi" w:cstheme="minorBidi"/>
          <w:noProof/>
          <w:kern w:val="2"/>
          <w:sz w:val="24"/>
          <w:szCs w:val="24"/>
          <w14:ligatures w14:val="standardContextual"/>
        </w:rPr>
      </w:pPr>
      <w:del w:id="376" w:author="Rapporteur" w:date="2025-05-26T11:10:00Z">
        <w:r w:rsidDel="009E39F4">
          <w:rPr>
            <w:noProof/>
            <w:lang w:eastAsia="zh-CN"/>
          </w:rPr>
          <w:delText>7.1</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General</w:delText>
        </w:r>
        <w:r w:rsidDel="009E39F4">
          <w:rPr>
            <w:noProof/>
          </w:rPr>
          <w:tab/>
        </w:r>
        <w:r w:rsidDel="009E39F4">
          <w:rPr>
            <w:noProof/>
          </w:rPr>
          <w:fldChar w:fldCharType="begin" w:fldLock="1"/>
        </w:r>
        <w:r w:rsidDel="009E39F4">
          <w:rPr>
            <w:noProof/>
          </w:rPr>
          <w:delInstrText xml:space="preserve"> PAGEREF _Toc195709914 \h </w:delInstrText>
        </w:r>
        <w:r w:rsidDel="009E39F4">
          <w:rPr>
            <w:noProof/>
          </w:rPr>
        </w:r>
        <w:r w:rsidDel="009E39F4">
          <w:rPr>
            <w:noProof/>
          </w:rPr>
          <w:fldChar w:fldCharType="separate"/>
        </w:r>
        <w:r w:rsidDel="009E39F4">
          <w:rPr>
            <w:noProof/>
          </w:rPr>
          <w:delText>26</w:delText>
        </w:r>
        <w:r w:rsidDel="009E39F4">
          <w:rPr>
            <w:noProof/>
          </w:rPr>
          <w:fldChar w:fldCharType="end"/>
        </w:r>
      </w:del>
    </w:p>
    <w:p w14:paraId="27C02F90" w14:textId="4C5357EE" w:rsidR="00FF7398" w:rsidDel="009E39F4" w:rsidRDefault="00FF7398">
      <w:pPr>
        <w:pStyle w:val="TOC2"/>
        <w:rPr>
          <w:del w:id="377" w:author="Rapporteur" w:date="2025-05-26T11:10:00Z"/>
          <w:rFonts w:asciiTheme="minorHAnsi" w:eastAsiaTheme="minorEastAsia" w:hAnsiTheme="minorHAnsi" w:cstheme="minorBidi"/>
          <w:noProof/>
          <w:kern w:val="2"/>
          <w:sz w:val="24"/>
          <w:szCs w:val="24"/>
          <w14:ligatures w14:val="standardContextual"/>
        </w:rPr>
      </w:pPr>
      <w:del w:id="378" w:author="Rapporteur" w:date="2025-05-26T11:10:00Z">
        <w:r w:rsidDel="009E39F4">
          <w:rPr>
            <w:noProof/>
            <w:lang w:eastAsia="zh-CN"/>
          </w:rPr>
          <w:delText>7.2</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AIOTF services</w:delText>
        </w:r>
        <w:r w:rsidDel="009E39F4">
          <w:rPr>
            <w:noProof/>
          </w:rPr>
          <w:tab/>
        </w:r>
        <w:r w:rsidDel="009E39F4">
          <w:rPr>
            <w:noProof/>
          </w:rPr>
          <w:fldChar w:fldCharType="begin" w:fldLock="1"/>
        </w:r>
        <w:r w:rsidDel="009E39F4">
          <w:rPr>
            <w:noProof/>
          </w:rPr>
          <w:delInstrText xml:space="preserve"> PAGEREF _Toc195709915 \h </w:delInstrText>
        </w:r>
        <w:r w:rsidDel="009E39F4">
          <w:rPr>
            <w:noProof/>
          </w:rPr>
        </w:r>
        <w:r w:rsidDel="009E39F4">
          <w:rPr>
            <w:noProof/>
          </w:rPr>
          <w:fldChar w:fldCharType="separate"/>
        </w:r>
        <w:r w:rsidDel="009E39F4">
          <w:rPr>
            <w:noProof/>
          </w:rPr>
          <w:delText>26</w:delText>
        </w:r>
        <w:r w:rsidDel="009E39F4">
          <w:rPr>
            <w:noProof/>
          </w:rPr>
          <w:fldChar w:fldCharType="end"/>
        </w:r>
      </w:del>
    </w:p>
    <w:p w14:paraId="12ED6309" w14:textId="39FE664F" w:rsidR="00FF7398" w:rsidDel="009E39F4" w:rsidRDefault="00FF7398">
      <w:pPr>
        <w:pStyle w:val="TOC3"/>
        <w:rPr>
          <w:del w:id="379" w:author="Rapporteur" w:date="2025-05-26T11:10:00Z"/>
          <w:rFonts w:asciiTheme="minorHAnsi" w:eastAsiaTheme="minorEastAsia" w:hAnsiTheme="minorHAnsi" w:cstheme="minorBidi"/>
          <w:noProof/>
          <w:kern w:val="2"/>
          <w:sz w:val="24"/>
          <w:szCs w:val="24"/>
          <w14:ligatures w14:val="standardContextual"/>
        </w:rPr>
      </w:pPr>
      <w:del w:id="380" w:author="Rapporteur" w:date="2025-05-26T11:10:00Z">
        <w:r w:rsidDel="009E39F4">
          <w:rPr>
            <w:noProof/>
          </w:rPr>
          <w:delText>7.2.1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_Toc195709916 \h </w:delInstrText>
        </w:r>
        <w:r w:rsidDel="009E39F4">
          <w:rPr>
            <w:noProof/>
          </w:rPr>
        </w:r>
        <w:r w:rsidDel="009E39F4">
          <w:rPr>
            <w:noProof/>
          </w:rPr>
          <w:fldChar w:fldCharType="separate"/>
        </w:r>
        <w:r w:rsidDel="009E39F4">
          <w:rPr>
            <w:noProof/>
          </w:rPr>
          <w:delText>26</w:delText>
        </w:r>
        <w:r w:rsidDel="009E39F4">
          <w:rPr>
            <w:noProof/>
          </w:rPr>
          <w:fldChar w:fldCharType="end"/>
        </w:r>
      </w:del>
    </w:p>
    <w:p w14:paraId="37FCFAD4" w14:textId="676C9490" w:rsidR="00FF7398" w:rsidDel="009E39F4" w:rsidRDefault="00FF7398">
      <w:pPr>
        <w:pStyle w:val="TOC3"/>
        <w:rPr>
          <w:del w:id="381" w:author="Rapporteur" w:date="2025-05-26T11:10:00Z"/>
          <w:rFonts w:asciiTheme="minorHAnsi" w:eastAsiaTheme="minorEastAsia" w:hAnsiTheme="minorHAnsi" w:cstheme="minorBidi"/>
          <w:noProof/>
          <w:kern w:val="2"/>
          <w:sz w:val="24"/>
          <w:szCs w:val="24"/>
          <w14:ligatures w14:val="standardContextual"/>
        </w:rPr>
      </w:pPr>
      <w:del w:id="382" w:author="Rapporteur" w:date="2025-05-26T11:10:00Z">
        <w:r w:rsidDel="009E39F4">
          <w:rPr>
            <w:noProof/>
          </w:rPr>
          <w:delText>7.2.2</w:delText>
        </w:r>
        <w:r w:rsidDel="009E39F4">
          <w:rPr>
            <w:rFonts w:asciiTheme="minorHAnsi" w:eastAsiaTheme="minorEastAsia" w:hAnsiTheme="minorHAnsi" w:cstheme="minorBidi"/>
            <w:noProof/>
            <w:kern w:val="2"/>
            <w:sz w:val="24"/>
            <w:szCs w:val="24"/>
            <w14:ligatures w14:val="standardContextual"/>
          </w:rPr>
          <w:tab/>
        </w:r>
        <w:r w:rsidRPr="00B51AAC" w:rsidDel="009E39F4">
          <w:rPr>
            <w:rFonts w:eastAsia="等线"/>
            <w:noProof/>
            <w:lang w:eastAsia="zh-CN"/>
          </w:rPr>
          <w:delText>Naiotf_</w:delText>
        </w:r>
        <w:r w:rsidRPr="00B51AAC" w:rsidDel="009E39F4">
          <w:rPr>
            <w:rFonts w:eastAsia="宋体"/>
            <w:noProof/>
          </w:rPr>
          <w:delText>AIoT_Inventory</w:delText>
        </w:r>
        <w:r w:rsidRPr="00B51AAC" w:rsidDel="009E39F4">
          <w:rPr>
            <w:rFonts w:eastAsia="等线"/>
            <w:noProof/>
            <w:lang w:eastAsia="zh-CN"/>
          </w:rPr>
          <w:delText xml:space="preserve"> service operation</w:delText>
        </w:r>
        <w:r w:rsidDel="009E39F4">
          <w:rPr>
            <w:noProof/>
          </w:rPr>
          <w:tab/>
        </w:r>
        <w:r w:rsidDel="009E39F4">
          <w:rPr>
            <w:noProof/>
          </w:rPr>
          <w:fldChar w:fldCharType="begin" w:fldLock="1"/>
        </w:r>
        <w:r w:rsidDel="009E39F4">
          <w:rPr>
            <w:noProof/>
          </w:rPr>
          <w:delInstrText xml:space="preserve"> PAGEREF _Toc195709917 \h </w:delInstrText>
        </w:r>
        <w:r w:rsidDel="009E39F4">
          <w:rPr>
            <w:noProof/>
          </w:rPr>
        </w:r>
        <w:r w:rsidDel="009E39F4">
          <w:rPr>
            <w:noProof/>
          </w:rPr>
          <w:fldChar w:fldCharType="separate"/>
        </w:r>
        <w:r w:rsidDel="009E39F4">
          <w:rPr>
            <w:noProof/>
          </w:rPr>
          <w:delText>27</w:delText>
        </w:r>
        <w:r w:rsidDel="009E39F4">
          <w:rPr>
            <w:noProof/>
          </w:rPr>
          <w:fldChar w:fldCharType="end"/>
        </w:r>
      </w:del>
    </w:p>
    <w:p w14:paraId="7F2F7772" w14:textId="76119C8E" w:rsidR="00FF7398" w:rsidDel="009E39F4" w:rsidRDefault="00FF7398">
      <w:pPr>
        <w:pStyle w:val="TOC3"/>
        <w:rPr>
          <w:del w:id="383" w:author="Rapporteur" w:date="2025-05-26T11:10:00Z"/>
          <w:rFonts w:asciiTheme="minorHAnsi" w:eastAsiaTheme="minorEastAsia" w:hAnsiTheme="minorHAnsi" w:cstheme="minorBidi"/>
          <w:noProof/>
          <w:kern w:val="2"/>
          <w:sz w:val="24"/>
          <w:szCs w:val="24"/>
          <w14:ligatures w14:val="standardContextual"/>
        </w:rPr>
      </w:pPr>
      <w:del w:id="384" w:author="Rapporteur" w:date="2025-05-26T11:10:00Z">
        <w:r w:rsidDel="009E39F4">
          <w:rPr>
            <w:noProof/>
          </w:rPr>
          <w:delText>7.2.3</w:delText>
        </w:r>
        <w:r w:rsidDel="009E39F4">
          <w:rPr>
            <w:rFonts w:asciiTheme="minorHAnsi" w:eastAsiaTheme="minorEastAsia" w:hAnsiTheme="minorHAnsi" w:cstheme="minorBidi"/>
            <w:noProof/>
            <w:kern w:val="2"/>
            <w:sz w:val="24"/>
            <w:szCs w:val="24"/>
            <w14:ligatures w14:val="standardContextual"/>
          </w:rPr>
          <w:tab/>
        </w:r>
        <w:r w:rsidDel="009E39F4">
          <w:rPr>
            <w:noProof/>
          </w:rPr>
          <w:delText>Naiotf_AIoT_Command service operation</w:delText>
        </w:r>
        <w:r w:rsidDel="009E39F4">
          <w:rPr>
            <w:noProof/>
          </w:rPr>
          <w:tab/>
        </w:r>
        <w:r w:rsidDel="009E39F4">
          <w:rPr>
            <w:noProof/>
          </w:rPr>
          <w:fldChar w:fldCharType="begin" w:fldLock="1"/>
        </w:r>
        <w:r w:rsidDel="009E39F4">
          <w:rPr>
            <w:noProof/>
          </w:rPr>
          <w:delInstrText xml:space="preserve"> PAGEREF _Toc195709918 \h </w:delInstrText>
        </w:r>
        <w:r w:rsidDel="009E39F4">
          <w:rPr>
            <w:noProof/>
          </w:rPr>
        </w:r>
        <w:r w:rsidDel="009E39F4">
          <w:rPr>
            <w:noProof/>
          </w:rPr>
          <w:fldChar w:fldCharType="separate"/>
        </w:r>
        <w:r w:rsidDel="009E39F4">
          <w:rPr>
            <w:noProof/>
          </w:rPr>
          <w:delText>27</w:delText>
        </w:r>
        <w:r w:rsidDel="009E39F4">
          <w:rPr>
            <w:noProof/>
          </w:rPr>
          <w:fldChar w:fldCharType="end"/>
        </w:r>
      </w:del>
    </w:p>
    <w:p w14:paraId="5B0647D9" w14:textId="710D5151" w:rsidR="00FF7398" w:rsidDel="009E39F4" w:rsidRDefault="00FF7398">
      <w:pPr>
        <w:pStyle w:val="TOC3"/>
        <w:rPr>
          <w:del w:id="385" w:author="Rapporteur" w:date="2025-05-26T11:10:00Z"/>
          <w:rFonts w:asciiTheme="minorHAnsi" w:eastAsiaTheme="minorEastAsia" w:hAnsiTheme="minorHAnsi" w:cstheme="minorBidi"/>
          <w:noProof/>
          <w:kern w:val="2"/>
          <w:sz w:val="24"/>
          <w:szCs w:val="24"/>
          <w14:ligatures w14:val="standardContextual"/>
        </w:rPr>
      </w:pPr>
      <w:del w:id="386" w:author="Rapporteur" w:date="2025-05-26T11:10:00Z">
        <w:r w:rsidDel="009E39F4">
          <w:rPr>
            <w:noProof/>
          </w:rPr>
          <w:delText>7.2.4</w:delText>
        </w:r>
        <w:r w:rsidDel="009E39F4">
          <w:rPr>
            <w:rFonts w:asciiTheme="minorHAnsi" w:eastAsiaTheme="minorEastAsia" w:hAnsiTheme="minorHAnsi" w:cstheme="minorBidi"/>
            <w:noProof/>
            <w:kern w:val="2"/>
            <w:sz w:val="24"/>
            <w:szCs w:val="24"/>
            <w14:ligatures w14:val="standardContextual"/>
          </w:rPr>
          <w:tab/>
        </w:r>
        <w:r w:rsidDel="009E39F4">
          <w:rPr>
            <w:noProof/>
          </w:rPr>
          <w:delText>Naiotf_AIoT_Notify service operation</w:delText>
        </w:r>
        <w:r w:rsidDel="009E39F4">
          <w:rPr>
            <w:noProof/>
          </w:rPr>
          <w:tab/>
        </w:r>
        <w:r w:rsidDel="009E39F4">
          <w:rPr>
            <w:noProof/>
          </w:rPr>
          <w:fldChar w:fldCharType="begin" w:fldLock="1"/>
        </w:r>
        <w:r w:rsidDel="009E39F4">
          <w:rPr>
            <w:noProof/>
          </w:rPr>
          <w:delInstrText xml:space="preserve"> PAGEREF _Toc195709919 \h </w:delInstrText>
        </w:r>
        <w:r w:rsidDel="009E39F4">
          <w:rPr>
            <w:noProof/>
          </w:rPr>
        </w:r>
        <w:r w:rsidDel="009E39F4">
          <w:rPr>
            <w:noProof/>
          </w:rPr>
          <w:fldChar w:fldCharType="separate"/>
        </w:r>
        <w:r w:rsidDel="009E39F4">
          <w:rPr>
            <w:noProof/>
          </w:rPr>
          <w:delText>28</w:delText>
        </w:r>
        <w:r w:rsidDel="009E39F4">
          <w:rPr>
            <w:noProof/>
          </w:rPr>
          <w:fldChar w:fldCharType="end"/>
        </w:r>
      </w:del>
    </w:p>
    <w:p w14:paraId="1AFF3E5B" w14:textId="35FFC3FC" w:rsidR="00FF7398" w:rsidDel="009E39F4" w:rsidRDefault="00FF7398">
      <w:pPr>
        <w:pStyle w:val="TOC2"/>
        <w:rPr>
          <w:del w:id="387" w:author="Rapporteur" w:date="2025-05-26T11:10:00Z"/>
          <w:rFonts w:asciiTheme="minorHAnsi" w:eastAsiaTheme="minorEastAsia" w:hAnsiTheme="minorHAnsi" w:cstheme="minorBidi"/>
          <w:noProof/>
          <w:kern w:val="2"/>
          <w:sz w:val="24"/>
          <w:szCs w:val="24"/>
          <w14:ligatures w14:val="standardContextual"/>
        </w:rPr>
      </w:pPr>
      <w:del w:id="388" w:author="Rapporteur" w:date="2025-05-26T11:10:00Z">
        <w:r w:rsidDel="009E39F4">
          <w:rPr>
            <w:noProof/>
            <w:lang w:eastAsia="zh-CN"/>
          </w:rPr>
          <w:delText>7.3</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AMF services</w:delText>
        </w:r>
        <w:r w:rsidDel="009E39F4">
          <w:rPr>
            <w:noProof/>
          </w:rPr>
          <w:tab/>
        </w:r>
        <w:r w:rsidDel="009E39F4">
          <w:rPr>
            <w:noProof/>
          </w:rPr>
          <w:fldChar w:fldCharType="begin" w:fldLock="1"/>
        </w:r>
        <w:r w:rsidDel="009E39F4">
          <w:rPr>
            <w:noProof/>
          </w:rPr>
          <w:delInstrText xml:space="preserve"> PAGEREF _Toc195709920 \h </w:delInstrText>
        </w:r>
        <w:r w:rsidDel="009E39F4">
          <w:rPr>
            <w:noProof/>
          </w:rPr>
        </w:r>
        <w:r w:rsidDel="009E39F4">
          <w:rPr>
            <w:noProof/>
          </w:rPr>
          <w:fldChar w:fldCharType="separate"/>
        </w:r>
        <w:r w:rsidDel="009E39F4">
          <w:rPr>
            <w:noProof/>
          </w:rPr>
          <w:delText>28</w:delText>
        </w:r>
        <w:r w:rsidDel="009E39F4">
          <w:rPr>
            <w:noProof/>
          </w:rPr>
          <w:fldChar w:fldCharType="end"/>
        </w:r>
      </w:del>
    </w:p>
    <w:p w14:paraId="4D07D976" w14:textId="7C878327" w:rsidR="00FF7398" w:rsidDel="009E39F4" w:rsidRDefault="00FF7398">
      <w:pPr>
        <w:pStyle w:val="TOC3"/>
        <w:rPr>
          <w:del w:id="389" w:author="Rapporteur" w:date="2025-05-26T11:10:00Z"/>
          <w:rFonts w:asciiTheme="minorHAnsi" w:eastAsiaTheme="minorEastAsia" w:hAnsiTheme="minorHAnsi" w:cstheme="minorBidi"/>
          <w:noProof/>
          <w:kern w:val="2"/>
          <w:sz w:val="24"/>
          <w:szCs w:val="24"/>
          <w14:ligatures w14:val="standardContextual"/>
        </w:rPr>
      </w:pPr>
      <w:del w:id="390" w:author="Rapporteur" w:date="2025-05-26T11:10:00Z">
        <w:r w:rsidDel="009E39F4">
          <w:rPr>
            <w:noProof/>
          </w:rPr>
          <w:delText>7.3.1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_Toc195709921 \h </w:delInstrText>
        </w:r>
        <w:r w:rsidDel="009E39F4">
          <w:rPr>
            <w:noProof/>
          </w:rPr>
        </w:r>
        <w:r w:rsidDel="009E39F4">
          <w:rPr>
            <w:noProof/>
          </w:rPr>
          <w:fldChar w:fldCharType="separate"/>
        </w:r>
        <w:r w:rsidDel="009E39F4">
          <w:rPr>
            <w:noProof/>
          </w:rPr>
          <w:delText>28</w:delText>
        </w:r>
        <w:r w:rsidDel="009E39F4">
          <w:rPr>
            <w:noProof/>
          </w:rPr>
          <w:fldChar w:fldCharType="end"/>
        </w:r>
      </w:del>
    </w:p>
    <w:p w14:paraId="412E6ABE" w14:textId="7271655F" w:rsidR="00FF7398" w:rsidDel="009E39F4" w:rsidRDefault="00FF7398">
      <w:pPr>
        <w:pStyle w:val="TOC3"/>
        <w:rPr>
          <w:del w:id="391" w:author="Rapporteur" w:date="2025-05-26T11:10:00Z"/>
          <w:rFonts w:asciiTheme="minorHAnsi" w:eastAsiaTheme="minorEastAsia" w:hAnsiTheme="minorHAnsi" w:cstheme="minorBidi"/>
          <w:noProof/>
          <w:kern w:val="2"/>
          <w:sz w:val="24"/>
          <w:szCs w:val="24"/>
          <w14:ligatures w14:val="standardContextual"/>
        </w:rPr>
      </w:pPr>
      <w:del w:id="392" w:author="Rapporteur" w:date="2025-05-26T11:10:00Z">
        <w:r w:rsidDel="009E39F4">
          <w:rPr>
            <w:noProof/>
          </w:rPr>
          <w:delText>7.3.2</w:delText>
        </w:r>
        <w:r w:rsidDel="009E39F4">
          <w:rPr>
            <w:rFonts w:asciiTheme="minorHAnsi" w:eastAsiaTheme="minorEastAsia" w:hAnsiTheme="minorHAnsi" w:cstheme="minorBidi"/>
            <w:noProof/>
            <w:kern w:val="2"/>
            <w:sz w:val="24"/>
            <w:szCs w:val="24"/>
            <w14:ligatures w14:val="standardContextual"/>
          </w:rPr>
          <w:tab/>
        </w:r>
        <w:r w:rsidRPr="00B51AAC" w:rsidDel="009E39F4">
          <w:rPr>
            <w:rFonts w:eastAsia="等线"/>
            <w:noProof/>
            <w:lang w:eastAsia="zh-CN"/>
          </w:rPr>
          <w:delText>Namf_AIoT_MessageDelivery service operation</w:delText>
        </w:r>
        <w:r w:rsidDel="009E39F4">
          <w:rPr>
            <w:noProof/>
          </w:rPr>
          <w:tab/>
        </w:r>
        <w:r w:rsidDel="009E39F4">
          <w:rPr>
            <w:noProof/>
          </w:rPr>
          <w:fldChar w:fldCharType="begin" w:fldLock="1"/>
        </w:r>
        <w:r w:rsidDel="009E39F4">
          <w:rPr>
            <w:noProof/>
          </w:rPr>
          <w:delInstrText xml:space="preserve"> PAGEREF _Toc195709922 \h </w:delInstrText>
        </w:r>
        <w:r w:rsidDel="009E39F4">
          <w:rPr>
            <w:noProof/>
          </w:rPr>
        </w:r>
        <w:r w:rsidDel="009E39F4">
          <w:rPr>
            <w:noProof/>
          </w:rPr>
          <w:fldChar w:fldCharType="separate"/>
        </w:r>
        <w:r w:rsidDel="009E39F4">
          <w:rPr>
            <w:noProof/>
          </w:rPr>
          <w:delText>28</w:delText>
        </w:r>
        <w:r w:rsidDel="009E39F4">
          <w:rPr>
            <w:noProof/>
          </w:rPr>
          <w:fldChar w:fldCharType="end"/>
        </w:r>
      </w:del>
    </w:p>
    <w:p w14:paraId="2CC1E3ED" w14:textId="4D1F44E0" w:rsidR="00FF7398" w:rsidDel="009E39F4" w:rsidRDefault="00FF7398">
      <w:pPr>
        <w:pStyle w:val="TOC3"/>
        <w:rPr>
          <w:del w:id="393" w:author="Rapporteur" w:date="2025-05-26T11:10:00Z"/>
          <w:rFonts w:asciiTheme="minorHAnsi" w:eastAsiaTheme="minorEastAsia" w:hAnsiTheme="minorHAnsi" w:cstheme="minorBidi"/>
          <w:noProof/>
          <w:kern w:val="2"/>
          <w:sz w:val="24"/>
          <w:szCs w:val="24"/>
          <w14:ligatures w14:val="standardContextual"/>
        </w:rPr>
      </w:pPr>
      <w:del w:id="394" w:author="Rapporteur" w:date="2025-05-26T11:10:00Z">
        <w:r w:rsidDel="009E39F4">
          <w:rPr>
            <w:noProof/>
          </w:rPr>
          <w:delText>7.3.3</w:delText>
        </w:r>
        <w:r w:rsidDel="009E39F4">
          <w:rPr>
            <w:rFonts w:asciiTheme="minorHAnsi" w:eastAsiaTheme="minorEastAsia" w:hAnsiTheme="minorHAnsi" w:cstheme="minorBidi"/>
            <w:noProof/>
            <w:kern w:val="2"/>
            <w:sz w:val="24"/>
            <w:szCs w:val="24"/>
            <w14:ligatures w14:val="standardContextual"/>
          </w:rPr>
          <w:tab/>
        </w:r>
        <w:r w:rsidRPr="00B51AAC" w:rsidDel="009E39F4">
          <w:rPr>
            <w:rFonts w:eastAsia="等线"/>
            <w:noProof/>
            <w:lang w:eastAsia="zh-CN"/>
          </w:rPr>
          <w:delText>Namf_AIoT_</w:delText>
        </w:r>
        <w:r w:rsidDel="009E39F4">
          <w:rPr>
            <w:noProof/>
          </w:rPr>
          <w:delText>Notify</w:delText>
        </w:r>
        <w:r w:rsidRPr="00B51AAC" w:rsidDel="009E39F4">
          <w:rPr>
            <w:rFonts w:eastAsia="等线"/>
            <w:noProof/>
            <w:lang w:eastAsia="zh-CN"/>
          </w:rPr>
          <w:delText xml:space="preserve"> service operation</w:delText>
        </w:r>
        <w:r w:rsidDel="009E39F4">
          <w:rPr>
            <w:noProof/>
          </w:rPr>
          <w:tab/>
        </w:r>
        <w:r w:rsidDel="009E39F4">
          <w:rPr>
            <w:noProof/>
          </w:rPr>
          <w:fldChar w:fldCharType="begin" w:fldLock="1"/>
        </w:r>
        <w:r w:rsidDel="009E39F4">
          <w:rPr>
            <w:noProof/>
          </w:rPr>
          <w:delInstrText xml:space="preserve"> PAGEREF _Toc195709923 \h </w:delInstrText>
        </w:r>
        <w:r w:rsidDel="009E39F4">
          <w:rPr>
            <w:noProof/>
          </w:rPr>
        </w:r>
        <w:r w:rsidDel="009E39F4">
          <w:rPr>
            <w:noProof/>
          </w:rPr>
          <w:fldChar w:fldCharType="separate"/>
        </w:r>
        <w:r w:rsidDel="009E39F4">
          <w:rPr>
            <w:noProof/>
          </w:rPr>
          <w:delText>29</w:delText>
        </w:r>
        <w:r w:rsidDel="009E39F4">
          <w:rPr>
            <w:noProof/>
          </w:rPr>
          <w:fldChar w:fldCharType="end"/>
        </w:r>
      </w:del>
    </w:p>
    <w:p w14:paraId="2551B9F7" w14:textId="3540232D" w:rsidR="00FF7398" w:rsidDel="009E39F4" w:rsidRDefault="00FF7398">
      <w:pPr>
        <w:pStyle w:val="TOC2"/>
        <w:rPr>
          <w:del w:id="395" w:author="Rapporteur" w:date="2025-05-26T11:10:00Z"/>
          <w:rFonts w:asciiTheme="minorHAnsi" w:eastAsiaTheme="minorEastAsia" w:hAnsiTheme="minorHAnsi" w:cstheme="minorBidi"/>
          <w:noProof/>
          <w:kern w:val="2"/>
          <w:sz w:val="24"/>
          <w:szCs w:val="24"/>
          <w14:ligatures w14:val="standardContextual"/>
        </w:rPr>
      </w:pPr>
      <w:del w:id="396" w:author="Rapporteur" w:date="2025-05-26T11:10:00Z">
        <w:r w:rsidDel="009E39F4">
          <w:rPr>
            <w:noProof/>
            <w:lang w:eastAsia="zh-CN"/>
          </w:rPr>
          <w:delText>7.4</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NEF services</w:delText>
        </w:r>
        <w:r w:rsidDel="009E39F4">
          <w:rPr>
            <w:noProof/>
          </w:rPr>
          <w:tab/>
        </w:r>
        <w:r w:rsidDel="009E39F4">
          <w:rPr>
            <w:noProof/>
          </w:rPr>
          <w:fldChar w:fldCharType="begin" w:fldLock="1"/>
        </w:r>
        <w:r w:rsidDel="009E39F4">
          <w:rPr>
            <w:noProof/>
          </w:rPr>
          <w:delInstrText xml:space="preserve"> PAGEREF _Toc195709924 \h </w:delInstrText>
        </w:r>
        <w:r w:rsidDel="009E39F4">
          <w:rPr>
            <w:noProof/>
          </w:rPr>
        </w:r>
        <w:r w:rsidDel="009E39F4">
          <w:rPr>
            <w:noProof/>
          </w:rPr>
          <w:fldChar w:fldCharType="separate"/>
        </w:r>
        <w:r w:rsidDel="009E39F4">
          <w:rPr>
            <w:noProof/>
          </w:rPr>
          <w:delText>29</w:delText>
        </w:r>
        <w:r w:rsidDel="009E39F4">
          <w:rPr>
            <w:noProof/>
          </w:rPr>
          <w:fldChar w:fldCharType="end"/>
        </w:r>
      </w:del>
    </w:p>
    <w:p w14:paraId="4B57FB6B" w14:textId="179C406D" w:rsidR="00FF7398" w:rsidDel="009E39F4" w:rsidRDefault="00FF7398">
      <w:pPr>
        <w:pStyle w:val="TOC3"/>
        <w:rPr>
          <w:del w:id="397" w:author="Rapporteur" w:date="2025-05-26T11:10:00Z"/>
          <w:rFonts w:asciiTheme="minorHAnsi" w:eastAsiaTheme="minorEastAsia" w:hAnsiTheme="minorHAnsi" w:cstheme="minorBidi"/>
          <w:noProof/>
          <w:kern w:val="2"/>
          <w:sz w:val="24"/>
          <w:szCs w:val="24"/>
          <w14:ligatures w14:val="standardContextual"/>
        </w:rPr>
      </w:pPr>
      <w:del w:id="398" w:author="Rapporteur" w:date="2025-05-26T11:10:00Z">
        <w:r w:rsidDel="009E39F4">
          <w:rPr>
            <w:noProof/>
          </w:rPr>
          <w:delText>7.4.1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_Toc195709925 \h </w:delInstrText>
        </w:r>
        <w:r w:rsidDel="009E39F4">
          <w:rPr>
            <w:noProof/>
          </w:rPr>
        </w:r>
        <w:r w:rsidDel="009E39F4">
          <w:rPr>
            <w:noProof/>
          </w:rPr>
          <w:fldChar w:fldCharType="separate"/>
        </w:r>
        <w:r w:rsidDel="009E39F4">
          <w:rPr>
            <w:noProof/>
          </w:rPr>
          <w:delText>29</w:delText>
        </w:r>
        <w:r w:rsidDel="009E39F4">
          <w:rPr>
            <w:noProof/>
          </w:rPr>
          <w:fldChar w:fldCharType="end"/>
        </w:r>
      </w:del>
    </w:p>
    <w:p w14:paraId="095504AD" w14:textId="74DC079B" w:rsidR="00FF7398" w:rsidDel="009E39F4" w:rsidRDefault="00FF7398">
      <w:pPr>
        <w:pStyle w:val="TOC3"/>
        <w:rPr>
          <w:del w:id="399" w:author="Rapporteur" w:date="2025-05-26T11:10:00Z"/>
          <w:rFonts w:asciiTheme="minorHAnsi" w:eastAsiaTheme="minorEastAsia" w:hAnsiTheme="minorHAnsi" w:cstheme="minorBidi"/>
          <w:noProof/>
          <w:kern w:val="2"/>
          <w:sz w:val="24"/>
          <w:szCs w:val="24"/>
          <w14:ligatures w14:val="standardContextual"/>
        </w:rPr>
      </w:pPr>
      <w:del w:id="400" w:author="Rapporteur" w:date="2025-05-26T11:10:00Z">
        <w:r w:rsidDel="009E39F4">
          <w:rPr>
            <w:noProof/>
          </w:rPr>
          <w:delText>7.4.2</w:delText>
        </w:r>
        <w:r w:rsidDel="009E39F4">
          <w:rPr>
            <w:rFonts w:asciiTheme="minorHAnsi" w:eastAsiaTheme="minorEastAsia" w:hAnsiTheme="minorHAnsi" w:cstheme="minorBidi"/>
            <w:noProof/>
            <w:kern w:val="2"/>
            <w:sz w:val="24"/>
            <w:szCs w:val="24"/>
            <w14:ligatures w14:val="standardContextual"/>
          </w:rPr>
          <w:tab/>
        </w:r>
        <w:r w:rsidDel="009E39F4">
          <w:rPr>
            <w:noProof/>
          </w:rPr>
          <w:delText>Nnef_AIoT_Inventory service operation</w:delText>
        </w:r>
        <w:r w:rsidDel="009E39F4">
          <w:rPr>
            <w:noProof/>
          </w:rPr>
          <w:tab/>
        </w:r>
        <w:r w:rsidDel="009E39F4">
          <w:rPr>
            <w:noProof/>
          </w:rPr>
          <w:fldChar w:fldCharType="begin" w:fldLock="1"/>
        </w:r>
        <w:r w:rsidDel="009E39F4">
          <w:rPr>
            <w:noProof/>
          </w:rPr>
          <w:delInstrText xml:space="preserve"> PAGEREF _Toc195709926 \h </w:delInstrText>
        </w:r>
        <w:r w:rsidDel="009E39F4">
          <w:rPr>
            <w:noProof/>
          </w:rPr>
        </w:r>
        <w:r w:rsidDel="009E39F4">
          <w:rPr>
            <w:noProof/>
          </w:rPr>
          <w:fldChar w:fldCharType="separate"/>
        </w:r>
        <w:r w:rsidDel="009E39F4">
          <w:rPr>
            <w:noProof/>
          </w:rPr>
          <w:delText>29</w:delText>
        </w:r>
        <w:r w:rsidDel="009E39F4">
          <w:rPr>
            <w:noProof/>
          </w:rPr>
          <w:fldChar w:fldCharType="end"/>
        </w:r>
      </w:del>
    </w:p>
    <w:p w14:paraId="1DA11B4B" w14:textId="2E255842" w:rsidR="00FF7398" w:rsidDel="009E39F4" w:rsidRDefault="00FF7398">
      <w:pPr>
        <w:pStyle w:val="TOC3"/>
        <w:rPr>
          <w:del w:id="401" w:author="Rapporteur" w:date="2025-05-26T11:10:00Z"/>
          <w:rFonts w:asciiTheme="minorHAnsi" w:eastAsiaTheme="minorEastAsia" w:hAnsiTheme="minorHAnsi" w:cstheme="minorBidi"/>
          <w:noProof/>
          <w:kern w:val="2"/>
          <w:sz w:val="24"/>
          <w:szCs w:val="24"/>
          <w14:ligatures w14:val="standardContextual"/>
        </w:rPr>
      </w:pPr>
      <w:del w:id="402" w:author="Rapporteur" w:date="2025-05-26T11:10:00Z">
        <w:r w:rsidDel="009E39F4">
          <w:rPr>
            <w:noProof/>
          </w:rPr>
          <w:delText>7.4.3</w:delText>
        </w:r>
        <w:r w:rsidDel="009E39F4">
          <w:rPr>
            <w:rFonts w:asciiTheme="minorHAnsi" w:eastAsiaTheme="minorEastAsia" w:hAnsiTheme="minorHAnsi" w:cstheme="minorBidi"/>
            <w:noProof/>
            <w:kern w:val="2"/>
            <w:sz w:val="24"/>
            <w:szCs w:val="24"/>
            <w14:ligatures w14:val="standardContextual"/>
          </w:rPr>
          <w:tab/>
        </w:r>
        <w:r w:rsidDel="009E39F4">
          <w:rPr>
            <w:noProof/>
          </w:rPr>
          <w:delText>Nnef_AIoT_Command service operation</w:delText>
        </w:r>
        <w:r w:rsidDel="009E39F4">
          <w:rPr>
            <w:noProof/>
          </w:rPr>
          <w:tab/>
        </w:r>
        <w:r w:rsidDel="009E39F4">
          <w:rPr>
            <w:noProof/>
          </w:rPr>
          <w:fldChar w:fldCharType="begin" w:fldLock="1"/>
        </w:r>
        <w:r w:rsidDel="009E39F4">
          <w:rPr>
            <w:noProof/>
          </w:rPr>
          <w:delInstrText xml:space="preserve"> PAGEREF _Toc195709927 \h </w:delInstrText>
        </w:r>
        <w:r w:rsidDel="009E39F4">
          <w:rPr>
            <w:noProof/>
          </w:rPr>
        </w:r>
        <w:r w:rsidDel="009E39F4">
          <w:rPr>
            <w:noProof/>
          </w:rPr>
          <w:fldChar w:fldCharType="separate"/>
        </w:r>
        <w:r w:rsidDel="009E39F4">
          <w:rPr>
            <w:noProof/>
          </w:rPr>
          <w:delText>30</w:delText>
        </w:r>
        <w:r w:rsidDel="009E39F4">
          <w:rPr>
            <w:noProof/>
          </w:rPr>
          <w:fldChar w:fldCharType="end"/>
        </w:r>
      </w:del>
    </w:p>
    <w:p w14:paraId="48A0D9CC" w14:textId="4545C151" w:rsidR="00FF7398" w:rsidDel="009E39F4" w:rsidRDefault="00FF7398">
      <w:pPr>
        <w:pStyle w:val="TOC3"/>
        <w:rPr>
          <w:del w:id="403" w:author="Rapporteur" w:date="2025-05-26T11:10:00Z"/>
          <w:rFonts w:asciiTheme="minorHAnsi" w:eastAsiaTheme="minorEastAsia" w:hAnsiTheme="minorHAnsi" w:cstheme="minorBidi"/>
          <w:noProof/>
          <w:kern w:val="2"/>
          <w:sz w:val="24"/>
          <w:szCs w:val="24"/>
          <w14:ligatures w14:val="standardContextual"/>
        </w:rPr>
      </w:pPr>
      <w:del w:id="404" w:author="Rapporteur" w:date="2025-05-26T11:10:00Z">
        <w:r w:rsidDel="009E39F4">
          <w:rPr>
            <w:noProof/>
          </w:rPr>
          <w:delText>7.4.4</w:delText>
        </w:r>
        <w:r w:rsidDel="009E39F4">
          <w:rPr>
            <w:rFonts w:asciiTheme="minorHAnsi" w:eastAsiaTheme="minorEastAsia" w:hAnsiTheme="minorHAnsi" w:cstheme="minorBidi"/>
            <w:noProof/>
            <w:kern w:val="2"/>
            <w:sz w:val="24"/>
            <w:szCs w:val="24"/>
            <w14:ligatures w14:val="standardContextual"/>
          </w:rPr>
          <w:tab/>
        </w:r>
        <w:r w:rsidDel="009E39F4">
          <w:rPr>
            <w:noProof/>
          </w:rPr>
          <w:delText>Nnef_AIoT_Notify service operation</w:delText>
        </w:r>
        <w:r w:rsidDel="009E39F4">
          <w:rPr>
            <w:noProof/>
          </w:rPr>
          <w:tab/>
        </w:r>
        <w:r w:rsidDel="009E39F4">
          <w:rPr>
            <w:noProof/>
          </w:rPr>
          <w:fldChar w:fldCharType="begin" w:fldLock="1"/>
        </w:r>
        <w:r w:rsidDel="009E39F4">
          <w:rPr>
            <w:noProof/>
          </w:rPr>
          <w:delInstrText xml:space="preserve"> PAGEREF _Toc195709928 \h </w:delInstrText>
        </w:r>
        <w:r w:rsidDel="009E39F4">
          <w:rPr>
            <w:noProof/>
          </w:rPr>
        </w:r>
        <w:r w:rsidDel="009E39F4">
          <w:rPr>
            <w:noProof/>
          </w:rPr>
          <w:fldChar w:fldCharType="separate"/>
        </w:r>
        <w:r w:rsidDel="009E39F4">
          <w:rPr>
            <w:noProof/>
          </w:rPr>
          <w:delText>30</w:delText>
        </w:r>
        <w:r w:rsidDel="009E39F4">
          <w:rPr>
            <w:noProof/>
          </w:rPr>
          <w:fldChar w:fldCharType="end"/>
        </w:r>
      </w:del>
    </w:p>
    <w:p w14:paraId="5DD040DF" w14:textId="11EF9D3A" w:rsidR="00FF7398" w:rsidDel="009E39F4" w:rsidRDefault="00FF7398">
      <w:pPr>
        <w:pStyle w:val="TOC2"/>
        <w:rPr>
          <w:del w:id="405" w:author="Rapporteur" w:date="2025-05-26T11:10:00Z"/>
          <w:rFonts w:asciiTheme="minorHAnsi" w:eastAsiaTheme="minorEastAsia" w:hAnsiTheme="minorHAnsi" w:cstheme="minorBidi"/>
          <w:noProof/>
          <w:kern w:val="2"/>
          <w:sz w:val="24"/>
          <w:szCs w:val="24"/>
          <w14:ligatures w14:val="standardContextual"/>
        </w:rPr>
      </w:pPr>
      <w:del w:id="406" w:author="Rapporteur" w:date="2025-05-26T11:10:00Z">
        <w:r w:rsidDel="009E39F4">
          <w:rPr>
            <w:noProof/>
            <w:lang w:eastAsia="zh-CN"/>
          </w:rPr>
          <w:delText>7.5</w:delText>
        </w:r>
        <w:r w:rsidDel="009E39F4">
          <w:rPr>
            <w:rFonts w:asciiTheme="minorHAnsi" w:eastAsiaTheme="minorEastAsia" w:hAnsiTheme="minorHAnsi" w:cstheme="minorBidi"/>
            <w:noProof/>
            <w:kern w:val="2"/>
            <w:sz w:val="24"/>
            <w:szCs w:val="24"/>
            <w14:ligatures w14:val="standardContextual"/>
          </w:rPr>
          <w:tab/>
        </w:r>
        <w:r w:rsidDel="009E39F4">
          <w:rPr>
            <w:noProof/>
            <w:lang w:eastAsia="zh-CN"/>
          </w:rPr>
          <w:delText>ADM services</w:delText>
        </w:r>
        <w:r w:rsidDel="009E39F4">
          <w:rPr>
            <w:noProof/>
          </w:rPr>
          <w:tab/>
        </w:r>
        <w:r w:rsidDel="009E39F4">
          <w:rPr>
            <w:noProof/>
          </w:rPr>
          <w:fldChar w:fldCharType="begin" w:fldLock="1"/>
        </w:r>
        <w:r w:rsidDel="009E39F4">
          <w:rPr>
            <w:noProof/>
          </w:rPr>
          <w:delInstrText xml:space="preserve"> PAGEREF _Toc195709929 \h </w:delInstrText>
        </w:r>
        <w:r w:rsidDel="009E39F4">
          <w:rPr>
            <w:noProof/>
          </w:rPr>
        </w:r>
        <w:r w:rsidDel="009E39F4">
          <w:rPr>
            <w:noProof/>
          </w:rPr>
          <w:fldChar w:fldCharType="separate"/>
        </w:r>
        <w:r w:rsidDel="009E39F4">
          <w:rPr>
            <w:noProof/>
          </w:rPr>
          <w:delText>30</w:delText>
        </w:r>
        <w:r w:rsidDel="009E39F4">
          <w:rPr>
            <w:noProof/>
          </w:rPr>
          <w:fldChar w:fldCharType="end"/>
        </w:r>
      </w:del>
    </w:p>
    <w:p w14:paraId="19559C15" w14:textId="59679A65" w:rsidR="00FF7398" w:rsidDel="009E39F4" w:rsidRDefault="00FF7398">
      <w:pPr>
        <w:pStyle w:val="TOC3"/>
        <w:rPr>
          <w:del w:id="407" w:author="Rapporteur" w:date="2025-05-26T11:10:00Z"/>
          <w:rFonts w:asciiTheme="minorHAnsi" w:eastAsiaTheme="minorEastAsia" w:hAnsiTheme="minorHAnsi" w:cstheme="minorBidi"/>
          <w:noProof/>
          <w:kern w:val="2"/>
          <w:sz w:val="24"/>
          <w:szCs w:val="24"/>
          <w14:ligatures w14:val="standardContextual"/>
        </w:rPr>
      </w:pPr>
      <w:del w:id="408" w:author="Rapporteur" w:date="2025-05-26T11:10:00Z">
        <w:r w:rsidDel="009E39F4">
          <w:rPr>
            <w:noProof/>
          </w:rPr>
          <w:delText>7.5.1</w:delText>
        </w:r>
        <w:r w:rsidDel="009E39F4">
          <w:rPr>
            <w:rFonts w:asciiTheme="minorHAnsi" w:eastAsiaTheme="minorEastAsia" w:hAnsiTheme="minorHAnsi" w:cstheme="minorBidi"/>
            <w:noProof/>
            <w:kern w:val="2"/>
            <w:sz w:val="24"/>
            <w:szCs w:val="24"/>
            <w14:ligatures w14:val="standardContextual"/>
          </w:rPr>
          <w:tab/>
        </w:r>
        <w:r w:rsidDel="009E39F4">
          <w:rPr>
            <w:noProof/>
          </w:rPr>
          <w:delText>General</w:delText>
        </w:r>
        <w:r w:rsidDel="009E39F4">
          <w:rPr>
            <w:noProof/>
          </w:rPr>
          <w:tab/>
        </w:r>
        <w:r w:rsidDel="009E39F4">
          <w:rPr>
            <w:noProof/>
          </w:rPr>
          <w:fldChar w:fldCharType="begin" w:fldLock="1"/>
        </w:r>
        <w:r w:rsidDel="009E39F4">
          <w:rPr>
            <w:noProof/>
          </w:rPr>
          <w:delInstrText xml:space="preserve"> PAGEREF _Toc195709930 \h </w:delInstrText>
        </w:r>
        <w:r w:rsidDel="009E39F4">
          <w:rPr>
            <w:noProof/>
          </w:rPr>
        </w:r>
        <w:r w:rsidDel="009E39F4">
          <w:rPr>
            <w:noProof/>
          </w:rPr>
          <w:fldChar w:fldCharType="separate"/>
        </w:r>
        <w:r w:rsidDel="009E39F4">
          <w:rPr>
            <w:noProof/>
          </w:rPr>
          <w:delText>30</w:delText>
        </w:r>
        <w:r w:rsidDel="009E39F4">
          <w:rPr>
            <w:noProof/>
          </w:rPr>
          <w:fldChar w:fldCharType="end"/>
        </w:r>
      </w:del>
    </w:p>
    <w:p w14:paraId="045188C8" w14:textId="4827D62F" w:rsidR="00FF7398" w:rsidDel="009E39F4" w:rsidRDefault="00FF7398">
      <w:pPr>
        <w:pStyle w:val="TOC3"/>
        <w:rPr>
          <w:del w:id="409" w:author="Rapporteur" w:date="2025-05-26T11:10:00Z"/>
          <w:rFonts w:asciiTheme="minorHAnsi" w:eastAsiaTheme="minorEastAsia" w:hAnsiTheme="minorHAnsi" w:cstheme="minorBidi"/>
          <w:noProof/>
          <w:kern w:val="2"/>
          <w:sz w:val="24"/>
          <w:szCs w:val="24"/>
          <w14:ligatures w14:val="standardContextual"/>
        </w:rPr>
      </w:pPr>
      <w:del w:id="410" w:author="Rapporteur" w:date="2025-05-26T11:10:00Z">
        <w:r w:rsidDel="009E39F4">
          <w:rPr>
            <w:noProof/>
          </w:rPr>
          <w:delText>7.5.2</w:delText>
        </w:r>
        <w:r w:rsidDel="009E39F4">
          <w:rPr>
            <w:rFonts w:asciiTheme="minorHAnsi" w:eastAsiaTheme="minorEastAsia" w:hAnsiTheme="minorHAnsi" w:cstheme="minorBidi"/>
            <w:noProof/>
            <w:kern w:val="2"/>
            <w:sz w:val="24"/>
            <w:szCs w:val="24"/>
            <w14:ligatures w14:val="standardContextual"/>
          </w:rPr>
          <w:tab/>
        </w:r>
        <w:r w:rsidDel="009E39F4">
          <w:rPr>
            <w:noProof/>
          </w:rPr>
          <w:delText>N</w:delText>
        </w:r>
        <w:r w:rsidRPr="00B51AAC" w:rsidDel="009E39F4">
          <w:rPr>
            <w:rFonts w:eastAsia="等线"/>
            <w:noProof/>
            <w:lang w:eastAsia="zh-CN"/>
          </w:rPr>
          <w:delText>adm_DM_</w:delText>
        </w:r>
        <w:r w:rsidDel="009E39F4">
          <w:rPr>
            <w:noProof/>
          </w:rPr>
          <w:delText>Query</w:delText>
        </w:r>
        <w:r w:rsidRPr="00B51AAC" w:rsidDel="009E39F4">
          <w:rPr>
            <w:rFonts w:eastAsia="宋体"/>
            <w:noProof/>
            <w:lang w:eastAsia="zh-CN"/>
          </w:rPr>
          <w:delText xml:space="preserve"> service operation</w:delText>
        </w:r>
        <w:r w:rsidDel="009E39F4">
          <w:rPr>
            <w:noProof/>
          </w:rPr>
          <w:tab/>
        </w:r>
        <w:r w:rsidDel="009E39F4">
          <w:rPr>
            <w:noProof/>
          </w:rPr>
          <w:fldChar w:fldCharType="begin" w:fldLock="1"/>
        </w:r>
        <w:r w:rsidDel="009E39F4">
          <w:rPr>
            <w:noProof/>
          </w:rPr>
          <w:delInstrText xml:space="preserve"> PAGEREF _Toc195709931 \h </w:delInstrText>
        </w:r>
        <w:r w:rsidDel="009E39F4">
          <w:rPr>
            <w:noProof/>
          </w:rPr>
        </w:r>
        <w:r w:rsidDel="009E39F4">
          <w:rPr>
            <w:noProof/>
          </w:rPr>
          <w:fldChar w:fldCharType="separate"/>
        </w:r>
        <w:r w:rsidDel="009E39F4">
          <w:rPr>
            <w:noProof/>
          </w:rPr>
          <w:delText>30</w:delText>
        </w:r>
        <w:r w:rsidDel="009E39F4">
          <w:rPr>
            <w:noProof/>
          </w:rPr>
          <w:fldChar w:fldCharType="end"/>
        </w:r>
      </w:del>
    </w:p>
    <w:p w14:paraId="46F90825" w14:textId="6565D88D" w:rsidR="00FF7398" w:rsidDel="009E39F4" w:rsidRDefault="00FF7398">
      <w:pPr>
        <w:pStyle w:val="TOC3"/>
        <w:rPr>
          <w:del w:id="411" w:author="Rapporteur" w:date="2025-05-26T11:10:00Z"/>
          <w:rFonts w:asciiTheme="minorHAnsi" w:eastAsiaTheme="minorEastAsia" w:hAnsiTheme="minorHAnsi" w:cstheme="minorBidi"/>
          <w:noProof/>
          <w:kern w:val="2"/>
          <w:sz w:val="24"/>
          <w:szCs w:val="24"/>
          <w14:ligatures w14:val="standardContextual"/>
        </w:rPr>
      </w:pPr>
      <w:del w:id="412" w:author="Rapporteur" w:date="2025-05-26T11:10:00Z">
        <w:r w:rsidDel="009E39F4">
          <w:rPr>
            <w:noProof/>
          </w:rPr>
          <w:delText>7.5.3</w:delText>
        </w:r>
        <w:r w:rsidDel="009E39F4">
          <w:rPr>
            <w:rFonts w:asciiTheme="minorHAnsi" w:eastAsiaTheme="minorEastAsia" w:hAnsiTheme="minorHAnsi" w:cstheme="minorBidi"/>
            <w:noProof/>
            <w:kern w:val="2"/>
            <w:sz w:val="24"/>
            <w:szCs w:val="24"/>
            <w14:ligatures w14:val="standardContextual"/>
          </w:rPr>
          <w:tab/>
        </w:r>
        <w:r w:rsidDel="009E39F4">
          <w:rPr>
            <w:noProof/>
          </w:rPr>
          <w:delText>N</w:delText>
        </w:r>
        <w:r w:rsidRPr="00B51AAC" w:rsidDel="009E39F4">
          <w:rPr>
            <w:rFonts w:eastAsia="等线"/>
            <w:noProof/>
            <w:lang w:eastAsia="zh-CN"/>
          </w:rPr>
          <w:delText>adm_DM_</w:delText>
        </w:r>
        <w:r w:rsidDel="009E39F4">
          <w:rPr>
            <w:noProof/>
          </w:rPr>
          <w:delText>Update</w:delText>
        </w:r>
        <w:r w:rsidRPr="00B51AAC" w:rsidDel="009E39F4">
          <w:rPr>
            <w:rFonts w:eastAsia="宋体"/>
            <w:noProof/>
            <w:lang w:eastAsia="zh-CN"/>
          </w:rPr>
          <w:delText xml:space="preserve"> service operation</w:delText>
        </w:r>
        <w:r w:rsidDel="009E39F4">
          <w:rPr>
            <w:noProof/>
          </w:rPr>
          <w:tab/>
        </w:r>
        <w:r w:rsidDel="009E39F4">
          <w:rPr>
            <w:noProof/>
          </w:rPr>
          <w:fldChar w:fldCharType="begin" w:fldLock="1"/>
        </w:r>
        <w:r w:rsidDel="009E39F4">
          <w:rPr>
            <w:noProof/>
          </w:rPr>
          <w:delInstrText xml:space="preserve"> PAGEREF _Toc195709932 \h </w:delInstrText>
        </w:r>
        <w:r w:rsidDel="009E39F4">
          <w:rPr>
            <w:noProof/>
          </w:rPr>
        </w:r>
        <w:r w:rsidDel="009E39F4">
          <w:rPr>
            <w:noProof/>
          </w:rPr>
          <w:fldChar w:fldCharType="separate"/>
        </w:r>
        <w:r w:rsidDel="009E39F4">
          <w:rPr>
            <w:noProof/>
          </w:rPr>
          <w:delText>31</w:delText>
        </w:r>
        <w:r w:rsidDel="009E39F4">
          <w:rPr>
            <w:noProof/>
          </w:rPr>
          <w:fldChar w:fldCharType="end"/>
        </w:r>
      </w:del>
    </w:p>
    <w:p w14:paraId="5ABA42B7" w14:textId="0529A8A8" w:rsidR="00FF7398" w:rsidDel="009E39F4" w:rsidRDefault="00FF7398" w:rsidP="00FF7398">
      <w:pPr>
        <w:pStyle w:val="TOC8"/>
        <w:rPr>
          <w:del w:id="413" w:author="Rapporteur" w:date="2025-05-26T11:10:00Z"/>
          <w:rFonts w:asciiTheme="minorHAnsi" w:eastAsiaTheme="minorEastAsia" w:hAnsiTheme="minorHAnsi" w:cstheme="minorBidi"/>
          <w:b w:val="0"/>
          <w:noProof/>
          <w:kern w:val="2"/>
          <w:sz w:val="24"/>
          <w:szCs w:val="24"/>
          <w14:ligatures w14:val="standardContextual"/>
        </w:rPr>
      </w:pPr>
      <w:del w:id="414" w:author="Rapporteur" w:date="2025-05-26T11:10:00Z">
        <w:r w:rsidDel="009E39F4">
          <w:rPr>
            <w:noProof/>
          </w:rPr>
          <w:delText>Annex A (informative):</w:delText>
        </w:r>
        <w:r w:rsidDel="009E39F4">
          <w:rPr>
            <w:noProof/>
          </w:rPr>
          <w:tab/>
          <w:delText>Change history</w:delText>
        </w:r>
        <w:r w:rsidDel="009E39F4">
          <w:rPr>
            <w:noProof/>
          </w:rPr>
          <w:tab/>
        </w:r>
        <w:r w:rsidDel="009E39F4">
          <w:rPr>
            <w:noProof/>
          </w:rPr>
          <w:fldChar w:fldCharType="begin" w:fldLock="1"/>
        </w:r>
        <w:r w:rsidDel="009E39F4">
          <w:rPr>
            <w:noProof/>
          </w:rPr>
          <w:delInstrText xml:space="preserve"> PAGEREF _Toc195709933 \h </w:delInstrText>
        </w:r>
        <w:r w:rsidDel="009E39F4">
          <w:rPr>
            <w:noProof/>
          </w:rPr>
        </w:r>
        <w:r w:rsidDel="009E39F4">
          <w:rPr>
            <w:noProof/>
          </w:rPr>
          <w:fldChar w:fldCharType="separate"/>
        </w:r>
        <w:r w:rsidDel="009E39F4">
          <w:rPr>
            <w:noProof/>
          </w:rPr>
          <w:delText>32</w:delText>
        </w:r>
        <w:r w:rsidDel="009E39F4">
          <w:rPr>
            <w:noProof/>
          </w:rPr>
          <w:fldChar w:fldCharType="end"/>
        </w:r>
      </w:del>
    </w:p>
    <w:p w14:paraId="0B9E3498" w14:textId="2A37E9B5" w:rsidR="00080512" w:rsidRPr="002E786B" w:rsidRDefault="00215542">
      <w:del w:id="415" w:author="Rapporteur" w:date="2025-05-26T11:10:00Z">
        <w:r w:rsidDel="009E39F4">
          <w:rPr>
            <w:noProof/>
            <w:sz w:val="22"/>
          </w:rPr>
          <w:fldChar w:fldCharType="end"/>
        </w:r>
      </w:del>
    </w:p>
    <w:p w14:paraId="4F546A15" w14:textId="611B5A9F" w:rsidR="005222DB" w:rsidRPr="002E786B" w:rsidRDefault="00080512" w:rsidP="005222DB">
      <w:pPr>
        <w:pStyle w:val="Guidance"/>
        <w:rPr>
          <w:color w:val="auto"/>
        </w:rPr>
      </w:pPr>
      <w:r w:rsidRPr="002E786B">
        <w:rPr>
          <w:color w:val="auto"/>
        </w:rPr>
        <w:br w:type="page"/>
      </w:r>
    </w:p>
    <w:p w14:paraId="03993004" w14:textId="77777777" w:rsidR="00080512" w:rsidRPr="002E786B" w:rsidRDefault="00080512">
      <w:pPr>
        <w:pStyle w:val="1"/>
      </w:pPr>
      <w:bookmarkStart w:id="416" w:name="foreword"/>
      <w:bookmarkStart w:id="417" w:name="_Toc188883441"/>
      <w:bookmarkStart w:id="418" w:name="_Toc191462343"/>
      <w:bookmarkStart w:id="419" w:name="_Toc195709857"/>
      <w:bookmarkStart w:id="420" w:name="_Toc199150236"/>
      <w:bookmarkEnd w:id="416"/>
      <w:r w:rsidRPr="002E786B">
        <w:lastRenderedPageBreak/>
        <w:t>Foreword</w:t>
      </w:r>
      <w:bookmarkEnd w:id="417"/>
      <w:bookmarkEnd w:id="418"/>
      <w:bookmarkEnd w:id="419"/>
      <w:bookmarkEnd w:id="420"/>
    </w:p>
    <w:p w14:paraId="2511FBFA" w14:textId="5D01FF6C" w:rsidR="00080512" w:rsidRPr="002E786B" w:rsidRDefault="00080512">
      <w:r w:rsidRPr="002E786B">
        <w:t xml:space="preserve">This Technical </w:t>
      </w:r>
      <w:bookmarkStart w:id="421" w:name="spectype3"/>
      <w:r w:rsidRPr="002E786B">
        <w:t>Specification</w:t>
      </w:r>
      <w:bookmarkEnd w:id="421"/>
      <w:r w:rsidRPr="002E786B">
        <w:t xml:space="preserve"> has been produced by the 3</w:t>
      </w:r>
      <w:r w:rsidR="00F04712" w:rsidRPr="002E786B">
        <w:t>rd</w:t>
      </w:r>
      <w:r w:rsidRPr="002E786B">
        <w:t xml:space="preserve"> Generation Partnership Project (3GPP).</w:t>
      </w:r>
    </w:p>
    <w:p w14:paraId="3DFC7B77" w14:textId="77777777" w:rsidR="00080512" w:rsidRPr="002E786B" w:rsidRDefault="00080512">
      <w:r w:rsidRPr="002E786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E786B" w:rsidRDefault="00080512">
      <w:pPr>
        <w:pStyle w:val="B1"/>
      </w:pPr>
      <w:r w:rsidRPr="002E786B">
        <w:t xml:space="preserve">Version </w:t>
      </w:r>
      <w:proofErr w:type="spellStart"/>
      <w:r w:rsidRPr="002E786B">
        <w:t>x.y.z</w:t>
      </w:r>
      <w:proofErr w:type="spellEnd"/>
    </w:p>
    <w:p w14:paraId="580463B0" w14:textId="77777777" w:rsidR="00080512" w:rsidRPr="002E786B" w:rsidRDefault="00080512">
      <w:pPr>
        <w:pStyle w:val="B1"/>
      </w:pPr>
      <w:r w:rsidRPr="002E786B">
        <w:t>where:</w:t>
      </w:r>
    </w:p>
    <w:p w14:paraId="3B71368C" w14:textId="77777777" w:rsidR="00080512" w:rsidRPr="002E786B" w:rsidRDefault="00080512">
      <w:pPr>
        <w:pStyle w:val="B2"/>
      </w:pPr>
      <w:r w:rsidRPr="002E786B">
        <w:t>x</w:t>
      </w:r>
      <w:r w:rsidRPr="002E786B">
        <w:tab/>
        <w:t>the first digit:</w:t>
      </w:r>
    </w:p>
    <w:p w14:paraId="01466A03" w14:textId="77777777" w:rsidR="00080512" w:rsidRPr="002E786B" w:rsidRDefault="00080512">
      <w:pPr>
        <w:pStyle w:val="B3"/>
      </w:pPr>
      <w:r w:rsidRPr="002E786B">
        <w:t>1</w:t>
      </w:r>
      <w:r w:rsidRPr="002E786B">
        <w:tab/>
        <w:t>presented to TSG for information;</w:t>
      </w:r>
    </w:p>
    <w:p w14:paraId="055D9DB4" w14:textId="77777777" w:rsidR="00080512" w:rsidRPr="002E786B" w:rsidRDefault="00080512">
      <w:pPr>
        <w:pStyle w:val="B3"/>
      </w:pPr>
      <w:r w:rsidRPr="002E786B">
        <w:t>2</w:t>
      </w:r>
      <w:r w:rsidRPr="002E786B">
        <w:tab/>
        <w:t>presented to TSG for approval;</w:t>
      </w:r>
    </w:p>
    <w:p w14:paraId="7377C719" w14:textId="77777777" w:rsidR="00080512" w:rsidRPr="002E786B" w:rsidRDefault="00080512">
      <w:pPr>
        <w:pStyle w:val="B3"/>
      </w:pPr>
      <w:r w:rsidRPr="002E786B">
        <w:t>3</w:t>
      </w:r>
      <w:r w:rsidRPr="002E786B">
        <w:tab/>
        <w:t>or greater indicates TSG approved document under change control.</w:t>
      </w:r>
    </w:p>
    <w:p w14:paraId="551E0512" w14:textId="77777777" w:rsidR="00080512" w:rsidRPr="002E786B" w:rsidRDefault="00080512">
      <w:pPr>
        <w:pStyle w:val="B2"/>
      </w:pPr>
      <w:proofErr w:type="spellStart"/>
      <w:r w:rsidRPr="002E786B">
        <w:t>y</w:t>
      </w:r>
      <w:proofErr w:type="spellEnd"/>
      <w:r w:rsidRPr="002E786B">
        <w:tab/>
        <w:t>the second digit is incremented for all changes of substance, i.e. technical enhancements, corrections, updates, etc.</w:t>
      </w:r>
    </w:p>
    <w:p w14:paraId="7BB56F35" w14:textId="77777777" w:rsidR="00080512" w:rsidRPr="002E786B" w:rsidRDefault="00080512">
      <w:pPr>
        <w:pStyle w:val="B2"/>
      </w:pPr>
      <w:r w:rsidRPr="002E786B">
        <w:t>z</w:t>
      </w:r>
      <w:r w:rsidRPr="002E786B">
        <w:tab/>
        <w:t>the third digit is incremented when editorial only changes have been incorporated in the document.</w:t>
      </w:r>
    </w:p>
    <w:p w14:paraId="7BC852C7" w14:textId="77777777" w:rsidR="002E786B" w:rsidRPr="002E786B" w:rsidRDefault="002E786B" w:rsidP="002E786B">
      <w:bookmarkStart w:id="422" w:name="introduction"/>
      <w:bookmarkEnd w:id="422"/>
      <w:r w:rsidRPr="002E786B">
        <w:t>In the present document, modal verbs have the following meanings:</w:t>
      </w:r>
    </w:p>
    <w:p w14:paraId="4F1C8BDC" w14:textId="77777777" w:rsidR="002E786B" w:rsidRPr="002E786B" w:rsidRDefault="002E786B" w:rsidP="002E786B">
      <w:pPr>
        <w:pStyle w:val="EX"/>
      </w:pPr>
      <w:r w:rsidRPr="002E786B">
        <w:rPr>
          <w:b/>
        </w:rPr>
        <w:t>shall</w:t>
      </w:r>
      <w:r w:rsidRPr="002E786B">
        <w:tab/>
        <w:t>indicates a mandatory requirement to do something</w:t>
      </w:r>
    </w:p>
    <w:p w14:paraId="152E6299" w14:textId="77777777" w:rsidR="002E786B" w:rsidRPr="002E786B" w:rsidRDefault="002E786B" w:rsidP="002E786B">
      <w:pPr>
        <w:pStyle w:val="EX"/>
      </w:pPr>
      <w:r w:rsidRPr="002E786B">
        <w:rPr>
          <w:b/>
        </w:rPr>
        <w:t>shall not</w:t>
      </w:r>
      <w:r w:rsidRPr="002E786B">
        <w:tab/>
        <w:t>indicates an interdiction (prohibition) to do something</w:t>
      </w:r>
    </w:p>
    <w:p w14:paraId="2F893BBC" w14:textId="77777777" w:rsidR="002E786B" w:rsidRPr="002E786B" w:rsidRDefault="002E786B" w:rsidP="002E786B">
      <w:r w:rsidRPr="002E786B">
        <w:t>The constructions "shall" and "shall not" are confined to the context of normative provisions, and do not appear in Technical Reports.</w:t>
      </w:r>
    </w:p>
    <w:p w14:paraId="3EC55EF5" w14:textId="77777777" w:rsidR="002E786B" w:rsidRPr="002E786B" w:rsidRDefault="002E786B" w:rsidP="002E786B">
      <w:r w:rsidRPr="002E786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4D8B7AB" w14:textId="77777777" w:rsidR="002E786B" w:rsidRPr="002E786B" w:rsidRDefault="002E786B" w:rsidP="002E786B">
      <w:pPr>
        <w:pStyle w:val="EX"/>
      </w:pPr>
      <w:r w:rsidRPr="002E786B">
        <w:rPr>
          <w:b/>
        </w:rPr>
        <w:t>should</w:t>
      </w:r>
      <w:r w:rsidRPr="002E786B">
        <w:tab/>
        <w:t>indicates a recommendation to do something</w:t>
      </w:r>
    </w:p>
    <w:p w14:paraId="790AECB7" w14:textId="77777777" w:rsidR="002E786B" w:rsidRPr="002E786B" w:rsidRDefault="002E786B" w:rsidP="002E786B">
      <w:pPr>
        <w:pStyle w:val="EX"/>
      </w:pPr>
      <w:r w:rsidRPr="002E786B">
        <w:rPr>
          <w:b/>
        </w:rPr>
        <w:t>should not</w:t>
      </w:r>
      <w:r w:rsidRPr="002E786B">
        <w:tab/>
        <w:t>indicates a recommendation not to do something</w:t>
      </w:r>
    </w:p>
    <w:p w14:paraId="33282144" w14:textId="77777777" w:rsidR="002E786B" w:rsidRPr="002E786B" w:rsidRDefault="002E786B" w:rsidP="002E786B">
      <w:pPr>
        <w:pStyle w:val="EX"/>
      </w:pPr>
      <w:r w:rsidRPr="002E786B">
        <w:rPr>
          <w:b/>
        </w:rPr>
        <w:t>may</w:t>
      </w:r>
      <w:r w:rsidRPr="002E786B">
        <w:tab/>
        <w:t>indicates permission to do something</w:t>
      </w:r>
    </w:p>
    <w:p w14:paraId="2591000D" w14:textId="77777777" w:rsidR="002E786B" w:rsidRPr="002E786B" w:rsidRDefault="002E786B" w:rsidP="002E786B">
      <w:pPr>
        <w:pStyle w:val="EX"/>
      </w:pPr>
      <w:r w:rsidRPr="002E786B">
        <w:rPr>
          <w:b/>
        </w:rPr>
        <w:t>need not</w:t>
      </w:r>
      <w:r w:rsidRPr="002E786B">
        <w:tab/>
        <w:t>indicates permission not to do something</w:t>
      </w:r>
    </w:p>
    <w:p w14:paraId="46BBBE1A" w14:textId="77777777" w:rsidR="002E786B" w:rsidRPr="002E786B" w:rsidRDefault="002E786B" w:rsidP="002E786B">
      <w:r w:rsidRPr="002E786B">
        <w:t>The construction "may not" is ambiguous and is not used in normative elements. The unambiguous constructions "might not" or "shall not" are used instead, depending upon the meaning intended.</w:t>
      </w:r>
    </w:p>
    <w:p w14:paraId="2B78BAF2" w14:textId="77777777" w:rsidR="002E786B" w:rsidRPr="002E786B" w:rsidRDefault="002E786B" w:rsidP="002E786B">
      <w:pPr>
        <w:pStyle w:val="EX"/>
      </w:pPr>
      <w:r w:rsidRPr="002E786B">
        <w:rPr>
          <w:b/>
        </w:rPr>
        <w:t>can</w:t>
      </w:r>
      <w:r w:rsidRPr="002E786B">
        <w:tab/>
        <w:t>indicates that something is possible</w:t>
      </w:r>
    </w:p>
    <w:p w14:paraId="51A8A50A" w14:textId="77777777" w:rsidR="002E786B" w:rsidRPr="002E786B" w:rsidRDefault="002E786B" w:rsidP="002E786B">
      <w:pPr>
        <w:pStyle w:val="EX"/>
      </w:pPr>
      <w:r w:rsidRPr="002E786B">
        <w:rPr>
          <w:b/>
        </w:rPr>
        <w:t>cannot</w:t>
      </w:r>
      <w:r w:rsidRPr="002E786B">
        <w:tab/>
        <w:t>indicates that something is impossible</w:t>
      </w:r>
    </w:p>
    <w:p w14:paraId="4DD04347" w14:textId="77777777" w:rsidR="002E786B" w:rsidRPr="002E786B" w:rsidRDefault="002E786B" w:rsidP="002E786B">
      <w:r w:rsidRPr="002E786B">
        <w:t>The constructions "can" and "cannot" are not substitutes for "may" and "need not".</w:t>
      </w:r>
    </w:p>
    <w:p w14:paraId="49B1E20B" w14:textId="77777777" w:rsidR="002E786B" w:rsidRPr="002E786B" w:rsidRDefault="002E786B" w:rsidP="002E786B">
      <w:pPr>
        <w:pStyle w:val="EX"/>
      </w:pPr>
      <w:r w:rsidRPr="002E786B">
        <w:rPr>
          <w:b/>
        </w:rPr>
        <w:t>will</w:t>
      </w:r>
      <w:r w:rsidRPr="002E786B">
        <w:tab/>
        <w:t>indicates that something is certain or expected to happen as a result of action taken by an agency the behaviour of which is outside the scope of the present document</w:t>
      </w:r>
    </w:p>
    <w:p w14:paraId="4839A560" w14:textId="77777777" w:rsidR="002E786B" w:rsidRPr="002E786B" w:rsidRDefault="002E786B" w:rsidP="002E786B">
      <w:pPr>
        <w:pStyle w:val="EX"/>
      </w:pPr>
      <w:r w:rsidRPr="002E786B">
        <w:rPr>
          <w:b/>
        </w:rPr>
        <w:t>will not</w:t>
      </w:r>
      <w:r w:rsidRPr="002E786B">
        <w:tab/>
        <w:t>indicates that something is certain or expected not to happen as a result of action taken by an agency the behaviour of which is outside the scope of the present document</w:t>
      </w:r>
    </w:p>
    <w:p w14:paraId="668A247F" w14:textId="77777777" w:rsidR="002E786B" w:rsidRPr="002E786B" w:rsidRDefault="002E786B" w:rsidP="002E786B">
      <w:pPr>
        <w:pStyle w:val="EX"/>
      </w:pPr>
      <w:r w:rsidRPr="002E786B">
        <w:rPr>
          <w:b/>
        </w:rPr>
        <w:t>might</w:t>
      </w:r>
      <w:r w:rsidRPr="002E786B">
        <w:tab/>
        <w:t>indicates a likelihood that something will happen as a result of action taken by some agency the behaviour of which is outside the scope of the present document</w:t>
      </w:r>
    </w:p>
    <w:p w14:paraId="5CA7070F" w14:textId="77777777" w:rsidR="002E786B" w:rsidRPr="002E786B" w:rsidRDefault="002E786B" w:rsidP="002E786B">
      <w:pPr>
        <w:pStyle w:val="EX"/>
      </w:pPr>
      <w:r w:rsidRPr="002E786B">
        <w:rPr>
          <w:b/>
        </w:rPr>
        <w:lastRenderedPageBreak/>
        <w:t>might not</w:t>
      </w:r>
      <w:r w:rsidRPr="002E786B">
        <w:tab/>
        <w:t>indicates a likelihood that something will not happen as a result of action taken by some agency the behaviour of which is outside the scope of the present document</w:t>
      </w:r>
    </w:p>
    <w:p w14:paraId="0EC6AC02" w14:textId="77777777" w:rsidR="002E786B" w:rsidRPr="002E786B" w:rsidRDefault="002E786B" w:rsidP="002E786B">
      <w:r w:rsidRPr="002E786B">
        <w:t>In addition:</w:t>
      </w:r>
    </w:p>
    <w:p w14:paraId="76C18F3B" w14:textId="77777777" w:rsidR="002E786B" w:rsidRPr="002E786B" w:rsidRDefault="002E786B" w:rsidP="002E786B">
      <w:pPr>
        <w:pStyle w:val="EX"/>
      </w:pPr>
      <w:r w:rsidRPr="002E786B">
        <w:rPr>
          <w:b/>
        </w:rPr>
        <w:t>is</w:t>
      </w:r>
      <w:r w:rsidRPr="002E786B">
        <w:tab/>
        <w:t>(or any other verb in the indicative mood) indicates a statement of fact</w:t>
      </w:r>
    </w:p>
    <w:p w14:paraId="7AA0C7B6" w14:textId="77777777" w:rsidR="002E786B" w:rsidRPr="002E786B" w:rsidRDefault="002E786B" w:rsidP="002E786B">
      <w:pPr>
        <w:pStyle w:val="EX"/>
      </w:pPr>
      <w:r w:rsidRPr="002E786B">
        <w:rPr>
          <w:b/>
        </w:rPr>
        <w:t>is not</w:t>
      </w:r>
      <w:r w:rsidRPr="002E786B">
        <w:tab/>
        <w:t>(or any other negative verb in the indicative mood) indicates a statement of fact</w:t>
      </w:r>
    </w:p>
    <w:p w14:paraId="051A85EF" w14:textId="77777777" w:rsidR="002E786B" w:rsidRPr="002E786B" w:rsidRDefault="002E786B" w:rsidP="002E786B">
      <w:r w:rsidRPr="002E786B">
        <w:t>The constructions "is" and "is not" do not indicate requirements.</w:t>
      </w:r>
    </w:p>
    <w:p w14:paraId="548A512E" w14:textId="77777777" w:rsidR="00080512" w:rsidRPr="004D3578" w:rsidRDefault="00080512">
      <w:pPr>
        <w:pStyle w:val="1"/>
      </w:pPr>
      <w:r w:rsidRPr="004D3578">
        <w:br w:type="page"/>
      </w:r>
      <w:bookmarkStart w:id="423" w:name="scope"/>
      <w:bookmarkStart w:id="424" w:name="_Toc188883442"/>
      <w:bookmarkStart w:id="425" w:name="_Toc191462344"/>
      <w:bookmarkStart w:id="426" w:name="_Toc195709858"/>
      <w:bookmarkStart w:id="427" w:name="_Toc199150237"/>
      <w:bookmarkEnd w:id="423"/>
      <w:r w:rsidRPr="004D3578">
        <w:lastRenderedPageBreak/>
        <w:t>1</w:t>
      </w:r>
      <w:r w:rsidRPr="004D3578">
        <w:tab/>
        <w:t>Scope</w:t>
      </w:r>
      <w:bookmarkEnd w:id="424"/>
      <w:bookmarkEnd w:id="425"/>
      <w:bookmarkEnd w:id="426"/>
      <w:bookmarkEnd w:id="427"/>
    </w:p>
    <w:p w14:paraId="35C77186" w14:textId="099EAB99" w:rsidR="00FF7A00" w:rsidRDefault="00FF7A00" w:rsidP="00FF7A00">
      <w:r w:rsidRPr="00F320AB">
        <w:rPr>
          <w:rFonts w:eastAsia="MS Mincho" w:hint="eastAsia"/>
        </w:rPr>
        <w:t xml:space="preserve">The present document specifies </w:t>
      </w:r>
      <w:r w:rsidRPr="00F320AB">
        <w:t xml:space="preserve">architectural enhancements to the 5G system to support </w:t>
      </w:r>
      <w:r>
        <w:t>Ambient power-enabled Internet of Things</w:t>
      </w:r>
      <w:r w:rsidRPr="00F320AB">
        <w:t>, complying to the requirements in TS 22.</w:t>
      </w:r>
      <w:r>
        <w:t>369</w:t>
      </w:r>
      <w:r w:rsidRPr="00F320AB">
        <w:t> </w:t>
      </w:r>
      <w:r w:rsidRPr="00370750">
        <w:t>[</w:t>
      </w:r>
      <w:r w:rsidR="003F7FE2">
        <w:t>2</w:t>
      </w:r>
      <w:r w:rsidRPr="00370750">
        <w:t>]</w:t>
      </w:r>
      <w:r>
        <w:t xml:space="preserve"> </w:t>
      </w:r>
      <w:r w:rsidRPr="003E3D01">
        <w:rPr>
          <w:lang w:eastAsia="zh-CN"/>
        </w:rPr>
        <w:t xml:space="preserve">applicable to </w:t>
      </w:r>
      <w:r>
        <w:rPr>
          <w:lang w:eastAsia="zh-CN"/>
        </w:rPr>
        <w:t>the</w:t>
      </w:r>
      <w:r>
        <w:rPr>
          <w:rFonts w:hint="eastAsia"/>
          <w:lang w:eastAsia="zh-CN"/>
        </w:rPr>
        <w:t xml:space="preserve"> </w:t>
      </w:r>
      <w:proofErr w:type="spellStart"/>
      <w:r>
        <w:rPr>
          <w:lang w:eastAsia="zh-CN"/>
        </w:rPr>
        <w:t>AIoT</w:t>
      </w:r>
      <w:proofErr w:type="spellEnd"/>
      <w:r>
        <w:rPr>
          <w:lang w:eastAsia="zh-CN"/>
        </w:rPr>
        <w:t xml:space="preserve"> </w:t>
      </w:r>
      <w:r>
        <w:rPr>
          <w:rFonts w:hint="eastAsia"/>
          <w:lang w:eastAsia="zh-CN"/>
        </w:rPr>
        <w:t xml:space="preserve">Device types, traffic types, use cases and connectivity topologies defined in </w:t>
      </w:r>
      <w:r w:rsidRPr="00370750">
        <w:rPr>
          <w:lang w:eastAsia="zh-CN"/>
        </w:rPr>
        <w:t>TS 38.</w:t>
      </w:r>
      <w:r w:rsidR="00243F0C">
        <w:rPr>
          <w:lang w:eastAsia="zh-CN"/>
        </w:rPr>
        <w:t>300</w:t>
      </w:r>
      <w:r w:rsidRPr="00370750">
        <w:rPr>
          <w:lang w:eastAsia="zh-CN"/>
        </w:rPr>
        <w:t> [</w:t>
      </w:r>
      <w:r w:rsidR="00243F0C">
        <w:rPr>
          <w:lang w:eastAsia="zh-CN"/>
        </w:rPr>
        <w:t>5</w:t>
      </w:r>
      <w:r w:rsidRPr="00370750">
        <w:rPr>
          <w:lang w:eastAsia="zh-CN"/>
        </w:rPr>
        <w:t>]</w:t>
      </w:r>
      <w:r w:rsidRPr="00F320AB">
        <w:t>.</w:t>
      </w:r>
    </w:p>
    <w:p w14:paraId="794720D9" w14:textId="77777777" w:rsidR="00080512" w:rsidRPr="004D3578" w:rsidRDefault="00080512">
      <w:pPr>
        <w:pStyle w:val="1"/>
      </w:pPr>
      <w:bookmarkStart w:id="428" w:name="references"/>
      <w:bookmarkStart w:id="429" w:name="_Toc188883443"/>
      <w:bookmarkStart w:id="430" w:name="_Toc191462345"/>
      <w:bookmarkStart w:id="431" w:name="_Toc195709859"/>
      <w:bookmarkStart w:id="432" w:name="_Toc199150238"/>
      <w:bookmarkEnd w:id="428"/>
      <w:r w:rsidRPr="004D3578">
        <w:t>2</w:t>
      </w:r>
      <w:r w:rsidRPr="004D3578">
        <w:tab/>
        <w:t>References</w:t>
      </w:r>
      <w:bookmarkEnd w:id="429"/>
      <w:bookmarkEnd w:id="430"/>
      <w:bookmarkEnd w:id="431"/>
      <w:bookmarkEnd w:id="4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EC03291" w14:textId="79058A5E" w:rsidR="00B655DB" w:rsidRDefault="00B655DB" w:rsidP="00B655DB">
      <w:pPr>
        <w:pStyle w:val="EX"/>
      </w:pPr>
      <w:r>
        <w:rPr>
          <w:rFonts w:hint="eastAsia"/>
        </w:rPr>
        <w:t>[</w:t>
      </w:r>
      <w:r w:rsidR="00370750">
        <w:t>2</w:t>
      </w:r>
      <w:r>
        <w:t>]</w:t>
      </w:r>
      <w:r w:rsidRPr="00822E86">
        <w:tab/>
        <w:t>3GPP</w:t>
      </w:r>
      <w:r>
        <w:t> </w:t>
      </w:r>
      <w:r w:rsidRPr="00822E86">
        <w:t>T</w:t>
      </w:r>
      <w:r>
        <w:t>S 22.369:</w:t>
      </w:r>
      <w:r w:rsidRPr="00822E86">
        <w:t xml:space="preserve"> </w:t>
      </w:r>
      <w:r>
        <w:t>"</w:t>
      </w:r>
      <w:r w:rsidRPr="00525B36">
        <w:rPr>
          <w:lang w:eastAsia="ja-JP"/>
        </w:rPr>
        <w:t>Service requirements for Ambient power-enabled IoT</w:t>
      </w:r>
      <w:r>
        <w:t>"</w:t>
      </w:r>
      <w:r w:rsidRPr="00822E86">
        <w:t>.</w:t>
      </w:r>
    </w:p>
    <w:p w14:paraId="2E60E0D5" w14:textId="649A3D38" w:rsidR="00B655DB" w:rsidRDefault="00B655DB" w:rsidP="00B655DB">
      <w:pPr>
        <w:pStyle w:val="EX"/>
      </w:pPr>
      <w:r>
        <w:t>[</w:t>
      </w:r>
      <w:r w:rsidR="00370750">
        <w:t>3</w:t>
      </w:r>
      <w:r>
        <w:t>]</w:t>
      </w:r>
      <w:r>
        <w:tab/>
        <w:t>3GPP TS 23.501: "System Architecture for the 5G System (5GS); Stage 2".</w:t>
      </w:r>
    </w:p>
    <w:p w14:paraId="559E2478" w14:textId="0C2B7DF7" w:rsidR="00B655DB" w:rsidRDefault="00B655DB" w:rsidP="00B655DB">
      <w:pPr>
        <w:pStyle w:val="EX"/>
      </w:pPr>
      <w:r>
        <w:t>[</w:t>
      </w:r>
      <w:r w:rsidR="00370750">
        <w:t>4</w:t>
      </w:r>
      <w:r>
        <w:t>]</w:t>
      </w:r>
      <w:r>
        <w:tab/>
        <w:t>3GPP TS 23.502: "Procedures for the 5G System; Stage 2".</w:t>
      </w:r>
    </w:p>
    <w:p w14:paraId="2EE7CC4B" w14:textId="757E6E3C" w:rsidR="00243F0C" w:rsidRDefault="00243F0C" w:rsidP="00243F0C">
      <w:pPr>
        <w:pStyle w:val="EX"/>
        <w:rPr>
          <w:rFonts w:eastAsia="等线"/>
        </w:rPr>
      </w:pPr>
      <w:r>
        <w:rPr>
          <w:rFonts w:hint="eastAsia"/>
          <w:lang w:eastAsia="zh-CN"/>
        </w:rPr>
        <w:t>[</w:t>
      </w:r>
      <w:r>
        <w:rPr>
          <w:lang w:eastAsia="zh-CN"/>
        </w:rPr>
        <w:t>5]</w:t>
      </w:r>
      <w:r>
        <w:rPr>
          <w:lang w:eastAsia="zh-CN"/>
        </w:rPr>
        <w:tab/>
        <w:t>3GPP</w:t>
      </w:r>
      <w:r w:rsidR="002E786B">
        <w:rPr>
          <w:lang w:eastAsia="zh-CN"/>
        </w:rPr>
        <w:t> </w:t>
      </w:r>
      <w:r>
        <w:rPr>
          <w:lang w:eastAsia="zh-CN"/>
        </w:rPr>
        <w:t>TS</w:t>
      </w:r>
      <w:r w:rsidR="002E786B">
        <w:rPr>
          <w:lang w:eastAsia="zh-CN"/>
        </w:rPr>
        <w:t> </w:t>
      </w:r>
      <w:r>
        <w:rPr>
          <w:lang w:eastAsia="zh-CN"/>
        </w:rPr>
        <w:t xml:space="preserve">38.300: </w:t>
      </w:r>
      <w:r>
        <w:rPr>
          <w:rFonts w:eastAsia="等线"/>
        </w:rPr>
        <w:t>"</w:t>
      </w:r>
      <w:r w:rsidRPr="00332FC3">
        <w:rPr>
          <w:rFonts w:eastAsia="等线"/>
        </w:rPr>
        <w:t>NR; Overall description; Stage-2</w:t>
      </w:r>
      <w:r>
        <w:rPr>
          <w:rFonts w:eastAsia="等线"/>
        </w:rPr>
        <w:t>"</w:t>
      </w:r>
      <w:r w:rsidR="002E786B">
        <w:rPr>
          <w:rFonts w:eastAsia="等线"/>
        </w:rPr>
        <w:t>.</w:t>
      </w:r>
    </w:p>
    <w:p w14:paraId="7CE3621D" w14:textId="682F831B" w:rsidR="00B5249E" w:rsidRPr="001B7C50" w:rsidRDefault="00B5249E" w:rsidP="00B5249E">
      <w:pPr>
        <w:pStyle w:val="EX"/>
      </w:pPr>
      <w:r w:rsidRPr="001B7C50">
        <w:t>[</w:t>
      </w:r>
      <w:r w:rsidR="008D71D0">
        <w:t>6</w:t>
      </w:r>
      <w:r w:rsidRPr="001B7C50">
        <w:t>]</w:t>
      </w:r>
      <w:r w:rsidRPr="001B7C50">
        <w:tab/>
        <w:t>3GPP</w:t>
      </w:r>
      <w:r>
        <w:t> </w:t>
      </w:r>
      <w:r w:rsidRPr="001B7C50">
        <w:t>TS</w:t>
      </w:r>
      <w:r>
        <w:t> </w:t>
      </w:r>
      <w:r w:rsidRPr="001B7C50">
        <w:t>23.003: "Numbering, Addressing and Identification".</w:t>
      </w:r>
    </w:p>
    <w:p w14:paraId="3A37E3D4" w14:textId="01C593E1" w:rsidR="00B5249E" w:rsidRPr="00972FE8" w:rsidRDefault="00B5249E" w:rsidP="00B5249E">
      <w:pPr>
        <w:pStyle w:val="EX"/>
      </w:pPr>
      <w:r w:rsidRPr="00972FE8">
        <w:t>[</w:t>
      </w:r>
      <w:r w:rsidR="008D71D0">
        <w:t>7</w:t>
      </w:r>
      <w:r w:rsidRPr="00972FE8">
        <w:t>]</w:t>
      </w:r>
      <w:r w:rsidRPr="00972FE8">
        <w:tab/>
      </w:r>
      <w:r w:rsidRPr="00972FE8">
        <w:rPr>
          <w:rFonts w:hint="eastAsia"/>
        </w:rPr>
        <w:t>GS</w:t>
      </w:r>
      <w:r w:rsidRPr="00972FE8">
        <w:t>1 TDS </w:t>
      </w:r>
      <w:r w:rsidRPr="00972FE8">
        <w:rPr>
          <w:rFonts w:hint="eastAsia"/>
        </w:rPr>
        <w:t>Release</w:t>
      </w:r>
      <w:r w:rsidRPr="00972FE8">
        <w:t> 2</w:t>
      </w:r>
      <w:r w:rsidRPr="00972FE8">
        <w:rPr>
          <w:rFonts w:hint="eastAsia"/>
        </w:rPr>
        <w:t>.</w:t>
      </w:r>
      <w:r w:rsidRPr="00972FE8">
        <w:t>1</w:t>
      </w:r>
      <w:r w:rsidRPr="00972FE8">
        <w:rPr>
          <w:rFonts w:hint="eastAsia"/>
        </w:rPr>
        <w:t>:</w:t>
      </w:r>
      <w:r w:rsidRPr="00972FE8">
        <w:t xml:space="preserve"> "EPC Tag Data Standard".</w:t>
      </w:r>
    </w:p>
    <w:p w14:paraId="154E83EC" w14:textId="2FE51871" w:rsidR="002A11BD" w:rsidRPr="001B7C50" w:rsidRDefault="002A11BD" w:rsidP="002A11BD">
      <w:pPr>
        <w:pStyle w:val="EX"/>
      </w:pPr>
      <w:r w:rsidRPr="001B7C50">
        <w:t>[</w:t>
      </w:r>
      <w:r>
        <w:t>8</w:t>
      </w:r>
      <w:r w:rsidRPr="001B7C50">
        <w:t>]</w:t>
      </w:r>
      <w:r w:rsidRPr="001B7C50">
        <w:tab/>
        <w:t>3GPP</w:t>
      </w:r>
      <w:r>
        <w:t> </w:t>
      </w:r>
      <w:r w:rsidRPr="001B7C50">
        <w:t>TS</w:t>
      </w:r>
      <w:r>
        <w:t> </w:t>
      </w:r>
      <w:r w:rsidRPr="001B7C50">
        <w:t>33.501: "Security architecture and procedures for 5G system".</w:t>
      </w:r>
    </w:p>
    <w:p w14:paraId="69C186C2" w14:textId="4D3B501B" w:rsidR="006460AB" w:rsidRDefault="006460AB" w:rsidP="006460AB">
      <w:pPr>
        <w:pStyle w:val="EX"/>
        <w:rPr>
          <w:ins w:id="433" w:author="S2-2505827" w:date="2025-05-26T09:58:00Z"/>
        </w:rPr>
      </w:pPr>
      <w:r w:rsidRPr="001B7C50">
        <w:t>[</w:t>
      </w:r>
      <w:r>
        <w:t>9</w:t>
      </w:r>
      <w:r w:rsidRPr="001B7C50">
        <w:t>]</w:t>
      </w:r>
      <w:r w:rsidRPr="001B7C50">
        <w:tab/>
        <w:t>3GPP</w:t>
      </w:r>
      <w:r>
        <w:t> </w:t>
      </w:r>
      <w:r w:rsidRPr="001B7C50">
        <w:t>TS</w:t>
      </w:r>
      <w:r>
        <w:t> </w:t>
      </w:r>
      <w:r w:rsidRPr="001B7C50">
        <w:t>33.</w:t>
      </w:r>
      <w:r>
        <w:t>369</w:t>
      </w:r>
      <w:r w:rsidRPr="001B7C50">
        <w:t>: "</w:t>
      </w:r>
      <w:r w:rsidRPr="006460AB">
        <w:t>Security aspects of ambient IoT services in 5G</w:t>
      </w:r>
      <w:r w:rsidRPr="001B7C50">
        <w:t>".</w:t>
      </w:r>
    </w:p>
    <w:p w14:paraId="4C358334" w14:textId="11E0DCF1" w:rsidR="00344324" w:rsidRPr="004B6539" w:rsidRDefault="00344324" w:rsidP="00344324">
      <w:pPr>
        <w:pStyle w:val="EX"/>
        <w:rPr>
          <w:ins w:id="434" w:author="S2-2505827" w:date="2025-05-26T09:58:00Z"/>
          <w:rFonts w:eastAsia="Yu Mincho"/>
        </w:rPr>
      </w:pPr>
      <w:ins w:id="435" w:author="S2-2505827" w:date="2025-05-26T09:58:00Z">
        <w:r w:rsidRPr="001B7C50">
          <w:t>[</w:t>
        </w:r>
        <w:del w:id="436" w:author="Rapporteur" w:date="2025-05-26T10:55:00Z">
          <w:r w:rsidDel="00DB6858">
            <w:delText>X</w:delText>
          </w:r>
        </w:del>
      </w:ins>
      <w:ins w:id="437" w:author="Rapporteur" w:date="2025-05-26T10:55:00Z">
        <w:r w:rsidR="00DB6858">
          <w:t>10</w:t>
        </w:r>
      </w:ins>
      <w:ins w:id="438" w:author="S2-2505827" w:date="2025-05-26T09:58:00Z">
        <w:r w:rsidRPr="001B7C50">
          <w:t>]</w:t>
        </w:r>
        <w:r w:rsidRPr="001B7C50">
          <w:tab/>
          <w:t>3GPP</w:t>
        </w:r>
        <w:r>
          <w:t> </w:t>
        </w:r>
        <w:r w:rsidRPr="001B7C50">
          <w:t>TS</w:t>
        </w:r>
        <w:r>
          <w:t> </w:t>
        </w:r>
        <w:r w:rsidRPr="001B7C50">
          <w:t>3</w:t>
        </w:r>
        <w:r>
          <w:t>8</w:t>
        </w:r>
        <w:r w:rsidRPr="001B7C50">
          <w:t>.</w:t>
        </w:r>
        <w:r>
          <w:t>413</w:t>
        </w:r>
        <w:r w:rsidRPr="001B7C50">
          <w:t>: "</w:t>
        </w:r>
        <w:r w:rsidRPr="00844114">
          <w:t>NG Application Protocol (NGAP)</w:t>
        </w:r>
        <w:r w:rsidRPr="001B7C50">
          <w:t>".</w:t>
        </w:r>
      </w:ins>
    </w:p>
    <w:p w14:paraId="3D983C8D" w14:textId="3D52369D" w:rsidR="00401132" w:rsidRPr="00942A71" w:rsidDel="006073F4" w:rsidRDefault="00401132" w:rsidP="00401132">
      <w:pPr>
        <w:pStyle w:val="EX"/>
        <w:rPr>
          <w:ins w:id="439" w:author="S2-2505829" w:date="2025-05-26T10:14:00Z"/>
          <w:del w:id="440" w:author="Huawei" w:date="2025-04-29T09:36:00Z"/>
          <w:rFonts w:eastAsiaTheme="minorEastAsia"/>
          <w:lang w:eastAsia="zh-CN"/>
        </w:rPr>
      </w:pPr>
      <w:ins w:id="441" w:author="S2-2505829" w:date="2025-05-26T10:14:00Z">
        <w:r w:rsidRPr="00942A71">
          <w:rPr>
            <w:rFonts w:eastAsiaTheme="minorEastAsia" w:hint="eastAsia"/>
            <w:lang w:eastAsia="zh-CN"/>
          </w:rPr>
          <w:t>[</w:t>
        </w:r>
      </w:ins>
      <w:ins w:id="442" w:author="Rapporteur" w:date="2025-05-26T10:55:00Z">
        <w:r w:rsidR="00DB6858">
          <w:rPr>
            <w:rFonts w:eastAsiaTheme="minorEastAsia"/>
            <w:lang w:eastAsia="zh-CN"/>
          </w:rPr>
          <w:t>11</w:t>
        </w:r>
      </w:ins>
      <w:ins w:id="443" w:author="S2-2505829" w:date="2025-05-26T10:14:00Z">
        <w:del w:id="444" w:author="Rapporteur" w:date="2025-05-26T10:55:00Z">
          <w:r w:rsidRPr="00942A71" w:rsidDel="00DB6858">
            <w:rPr>
              <w:rFonts w:eastAsiaTheme="minorEastAsia"/>
              <w:lang w:eastAsia="zh-CN"/>
            </w:rPr>
            <w:delText>x2</w:delText>
          </w:r>
        </w:del>
        <w:r w:rsidRPr="00942A71">
          <w:rPr>
            <w:rFonts w:eastAsiaTheme="minorEastAsia"/>
            <w:lang w:eastAsia="zh-CN"/>
          </w:rPr>
          <w:t>]</w:t>
        </w:r>
        <w:r w:rsidRPr="00942A71">
          <w:rPr>
            <w:rFonts w:eastAsiaTheme="minorEastAsia"/>
            <w:lang w:eastAsia="zh-CN"/>
          </w:rPr>
          <w:tab/>
          <w:t>3GPP</w:t>
        </w:r>
      </w:ins>
      <w:ins w:id="445" w:author="Rapporteur" w:date="2025-05-26T10:57:00Z">
        <w:r w:rsidR="00DB6858">
          <w:rPr>
            <w:rFonts w:eastAsiaTheme="minorEastAsia"/>
            <w:lang w:eastAsia="zh-CN"/>
          </w:rPr>
          <w:t> </w:t>
        </w:r>
      </w:ins>
      <w:ins w:id="446" w:author="S2-2505829" w:date="2025-05-26T10:14:00Z">
        <w:del w:id="447" w:author="Rapporteur" w:date="2025-05-26T10:57:00Z">
          <w:r w:rsidRPr="00942A71" w:rsidDel="00DB6858">
            <w:rPr>
              <w:rFonts w:eastAsiaTheme="minorEastAsia"/>
              <w:lang w:eastAsia="zh-CN"/>
            </w:rPr>
            <w:delText xml:space="preserve"> </w:delText>
          </w:r>
        </w:del>
        <w:r w:rsidRPr="00942A71">
          <w:rPr>
            <w:rFonts w:eastAsiaTheme="minorEastAsia"/>
            <w:lang w:eastAsia="zh-CN"/>
          </w:rPr>
          <w:t>TS</w:t>
        </w:r>
      </w:ins>
      <w:ins w:id="448" w:author="Rapporteur" w:date="2025-05-26T10:57:00Z">
        <w:r w:rsidR="00DB6858">
          <w:rPr>
            <w:rFonts w:eastAsiaTheme="minorEastAsia"/>
            <w:lang w:eastAsia="zh-CN"/>
          </w:rPr>
          <w:t> </w:t>
        </w:r>
      </w:ins>
      <w:ins w:id="449" w:author="S2-2505829" w:date="2025-05-26T10:14:00Z">
        <w:del w:id="450" w:author="Rapporteur" w:date="2025-05-26T10:57:00Z">
          <w:r w:rsidRPr="00942A71" w:rsidDel="00DB6858">
            <w:rPr>
              <w:rFonts w:eastAsiaTheme="minorEastAsia"/>
              <w:lang w:eastAsia="zh-CN"/>
            </w:rPr>
            <w:delText xml:space="preserve"> </w:delText>
          </w:r>
        </w:del>
        <w:r w:rsidRPr="00942A71">
          <w:rPr>
            <w:rFonts w:eastAsiaTheme="minorEastAsia"/>
            <w:lang w:eastAsia="zh-CN"/>
          </w:rPr>
          <w:t xml:space="preserve">38.391: </w:t>
        </w:r>
        <w:r w:rsidRPr="00942A71">
          <w:t>"Ambient IoT Medium Access Control Protocol specification".</w:t>
        </w:r>
      </w:ins>
    </w:p>
    <w:p w14:paraId="777CF4D2" w14:textId="77777777" w:rsidR="00344324" w:rsidRPr="001B7C50" w:rsidRDefault="00344324" w:rsidP="006460AB">
      <w:pPr>
        <w:pStyle w:val="EX"/>
      </w:pPr>
    </w:p>
    <w:p w14:paraId="24ACB616" w14:textId="6451536F" w:rsidR="00080512" w:rsidRPr="004D3578" w:rsidRDefault="00080512">
      <w:pPr>
        <w:pStyle w:val="1"/>
      </w:pPr>
      <w:bookmarkStart w:id="451" w:name="definitions"/>
      <w:bookmarkStart w:id="452" w:name="_Toc188883444"/>
      <w:bookmarkStart w:id="453" w:name="_Toc191462346"/>
      <w:bookmarkStart w:id="454" w:name="_Toc195709860"/>
      <w:bookmarkStart w:id="455" w:name="_Toc199150239"/>
      <w:bookmarkEnd w:id="451"/>
      <w:r w:rsidRPr="004D3578">
        <w:t>3</w:t>
      </w:r>
      <w:r w:rsidRPr="004D3578">
        <w:tab/>
        <w:t>Definitions</w:t>
      </w:r>
      <w:r w:rsidR="00602AEA">
        <w:t xml:space="preserve"> of terms and abbreviations</w:t>
      </w:r>
      <w:bookmarkEnd w:id="452"/>
      <w:bookmarkEnd w:id="453"/>
      <w:bookmarkEnd w:id="454"/>
      <w:bookmarkEnd w:id="455"/>
    </w:p>
    <w:p w14:paraId="6CBABCF9" w14:textId="77777777" w:rsidR="00080512" w:rsidRPr="004D3578" w:rsidRDefault="00080512">
      <w:pPr>
        <w:pStyle w:val="21"/>
      </w:pPr>
      <w:bookmarkStart w:id="456" w:name="_Toc188883445"/>
      <w:bookmarkStart w:id="457" w:name="_Toc191462347"/>
      <w:bookmarkStart w:id="458" w:name="_Toc195709861"/>
      <w:bookmarkStart w:id="459" w:name="_Toc199150240"/>
      <w:r w:rsidRPr="004D3578">
        <w:t>3.1</w:t>
      </w:r>
      <w:r w:rsidRPr="004D3578">
        <w:tab/>
      </w:r>
      <w:r w:rsidR="002B6339">
        <w:t>Terms</w:t>
      </w:r>
      <w:bookmarkEnd w:id="456"/>
      <w:bookmarkEnd w:id="457"/>
      <w:bookmarkEnd w:id="458"/>
      <w:bookmarkEnd w:id="45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A92395E" w14:textId="42EFE92D" w:rsidR="00B655DB" w:rsidRDefault="00B655DB" w:rsidP="00B655DB">
      <w:proofErr w:type="spellStart"/>
      <w:r>
        <w:rPr>
          <w:b/>
          <w:bCs/>
        </w:rPr>
        <w:t>AIoT</w:t>
      </w:r>
      <w:proofErr w:type="spellEnd"/>
      <w:r>
        <w:rPr>
          <w:b/>
          <w:bCs/>
        </w:rPr>
        <w:t xml:space="preserve"> Device</w:t>
      </w:r>
      <w:r w:rsidRPr="001B7C50">
        <w:rPr>
          <w:b/>
          <w:bCs/>
        </w:rPr>
        <w:t>:</w:t>
      </w:r>
      <w:r w:rsidRPr="001B7C50">
        <w:t xml:space="preserve"> </w:t>
      </w:r>
      <w:r>
        <w:t>An Ambient IoT device is an IoT device powered by energy harvesting,</w:t>
      </w:r>
      <w:r w:rsidRPr="00386EF6">
        <w:t xml:space="preserve"> </w:t>
      </w:r>
      <w:r>
        <w:t>with limited energy storage capability.</w:t>
      </w:r>
    </w:p>
    <w:p w14:paraId="5E81C5C1" w14:textId="0425DD2F" w:rsidR="00080512" w:rsidRPr="004D3578" w:rsidRDefault="00080512">
      <w:pPr>
        <w:pStyle w:val="21"/>
      </w:pPr>
      <w:bookmarkStart w:id="460" w:name="_Toc188883446"/>
      <w:bookmarkStart w:id="461" w:name="_Toc191462348"/>
      <w:bookmarkStart w:id="462" w:name="_Toc195709862"/>
      <w:bookmarkStart w:id="463" w:name="_Toc199150241"/>
      <w:r w:rsidRPr="004D3578">
        <w:lastRenderedPageBreak/>
        <w:t>3.</w:t>
      </w:r>
      <w:r w:rsidR="005222DB">
        <w:t>2</w:t>
      </w:r>
      <w:r w:rsidRPr="004D3578">
        <w:tab/>
        <w:t>Abbreviations</w:t>
      </w:r>
      <w:bookmarkEnd w:id="460"/>
      <w:bookmarkEnd w:id="461"/>
      <w:bookmarkEnd w:id="462"/>
      <w:bookmarkEnd w:id="46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33F6F07C" w14:textId="5B1A7D7B" w:rsidR="00D53F44" w:rsidRPr="00E77C04" w:rsidRDefault="00D53F44" w:rsidP="007E7E18">
      <w:pPr>
        <w:pStyle w:val="EW"/>
      </w:pPr>
      <w:r w:rsidRPr="00E77C04">
        <w:t>ADM</w:t>
      </w:r>
      <w:r w:rsidRPr="00E77C04">
        <w:tab/>
      </w:r>
      <w:proofErr w:type="spellStart"/>
      <w:r w:rsidRPr="00E77C04">
        <w:t>AIoT</w:t>
      </w:r>
      <w:proofErr w:type="spellEnd"/>
      <w:r w:rsidRPr="00E77C04">
        <w:t xml:space="preserve"> Data Management</w:t>
      </w:r>
    </w:p>
    <w:p w14:paraId="7FB36DB7" w14:textId="70F9A334" w:rsidR="007E7E18" w:rsidRPr="00E77C04" w:rsidRDefault="007E7E18" w:rsidP="007E7E18">
      <w:pPr>
        <w:pStyle w:val="EW"/>
      </w:pPr>
      <w:proofErr w:type="spellStart"/>
      <w:r w:rsidRPr="00E77C04">
        <w:t>AIoT</w:t>
      </w:r>
      <w:proofErr w:type="spellEnd"/>
      <w:r w:rsidRPr="00E77C04">
        <w:tab/>
        <w:t>Ambient IoT</w:t>
      </w:r>
    </w:p>
    <w:p w14:paraId="21850D7A" w14:textId="77777777" w:rsidR="007E7E18" w:rsidRPr="00E77C04" w:rsidRDefault="007E7E18" w:rsidP="007E7E18">
      <w:pPr>
        <w:pStyle w:val="EW"/>
      </w:pPr>
      <w:r w:rsidRPr="00E77C04">
        <w:t>AIOTF</w:t>
      </w:r>
      <w:r w:rsidRPr="00E77C04">
        <w:tab/>
        <w:t>Ambient IoT Function</w:t>
      </w:r>
    </w:p>
    <w:p w14:paraId="663C99A5" w14:textId="77777777" w:rsidR="00B5249E" w:rsidRPr="003B4323" w:rsidRDefault="00B5249E" w:rsidP="00B5249E">
      <w:pPr>
        <w:pStyle w:val="EW"/>
      </w:pPr>
      <w:r w:rsidRPr="003B4323">
        <w:t>EPC</w:t>
      </w:r>
      <w:r w:rsidRPr="003B4323">
        <w:tab/>
        <w:t>Electronic Product Code</w:t>
      </w:r>
    </w:p>
    <w:p w14:paraId="1FD8B0E0" w14:textId="77777777" w:rsidR="002E786B" w:rsidRPr="00E77C04" w:rsidRDefault="002E786B" w:rsidP="007E7E18">
      <w:pPr>
        <w:pStyle w:val="EW"/>
      </w:pPr>
    </w:p>
    <w:p w14:paraId="2266D868" w14:textId="15DD66FD" w:rsidR="00EE51E9" w:rsidRDefault="00194DA7" w:rsidP="00EE51E9">
      <w:pPr>
        <w:pStyle w:val="1"/>
      </w:pPr>
      <w:bookmarkStart w:id="464" w:name="_Toc188883447"/>
      <w:bookmarkStart w:id="465" w:name="_Toc191462349"/>
      <w:bookmarkStart w:id="466" w:name="_Toc195709863"/>
      <w:bookmarkStart w:id="467" w:name="_Toc199150242"/>
      <w:r>
        <w:t>4</w:t>
      </w:r>
      <w:r w:rsidR="00EE51E9" w:rsidRPr="004D3578">
        <w:tab/>
      </w:r>
      <w:r w:rsidRPr="00194DA7">
        <w:t>Architecture model and concepts</w:t>
      </w:r>
      <w:bookmarkEnd w:id="464"/>
      <w:bookmarkEnd w:id="465"/>
      <w:bookmarkEnd w:id="466"/>
      <w:bookmarkEnd w:id="467"/>
    </w:p>
    <w:p w14:paraId="69C4A9E3" w14:textId="3E9269FD" w:rsidR="001E7533" w:rsidRDefault="001E7533" w:rsidP="001E7533">
      <w:pPr>
        <w:pStyle w:val="21"/>
      </w:pPr>
      <w:bookmarkStart w:id="468" w:name="_Toc188883448"/>
      <w:bookmarkStart w:id="469" w:name="_Toc191462350"/>
      <w:bookmarkStart w:id="470" w:name="_Toc195709864"/>
      <w:bookmarkStart w:id="471" w:name="_Toc199150243"/>
      <w:r>
        <w:t>4.1</w:t>
      </w:r>
      <w:r>
        <w:tab/>
        <w:t>General concept</w:t>
      </w:r>
      <w:bookmarkEnd w:id="468"/>
      <w:bookmarkEnd w:id="469"/>
      <w:bookmarkEnd w:id="470"/>
      <w:bookmarkEnd w:id="471"/>
    </w:p>
    <w:p w14:paraId="2D5D86B2" w14:textId="589A504E" w:rsidR="001C14D5" w:rsidRPr="009E32AE" w:rsidRDefault="001C14D5" w:rsidP="001C14D5">
      <w:proofErr w:type="spellStart"/>
      <w:r w:rsidRPr="009E32AE">
        <w:t>AIoT</w:t>
      </w:r>
      <w:proofErr w:type="spellEnd"/>
      <w:r w:rsidRPr="009E32AE">
        <w:t xml:space="preserve"> is a service that can be provided by the 5GS </w:t>
      </w:r>
      <w:r w:rsidR="008A5F8C" w:rsidRPr="005F0ADD">
        <w:t>system</w:t>
      </w:r>
      <w:r w:rsidRPr="009E32AE">
        <w:t xml:space="preserve"> to support Ambient power-enabled IoT devices that are powered by energy harvesting, being either battery-less or with limited energy storage capability (e.g</w:t>
      </w:r>
      <w:r w:rsidR="002E786B">
        <w:t>.</w:t>
      </w:r>
      <w:r w:rsidRPr="009E32AE">
        <w:t xml:space="preserve"> using a capacitor) and the energy is provided through the harvesting of radio waves, light, motion, heat, or any other suitable power source.</w:t>
      </w:r>
    </w:p>
    <w:p w14:paraId="78051B2D" w14:textId="3307AA49" w:rsidR="001C14D5" w:rsidRPr="009E32AE" w:rsidRDefault="001C14D5" w:rsidP="001C14D5">
      <w:r w:rsidRPr="009E32AE">
        <w:t xml:space="preserve">The 5GS System architecture for </w:t>
      </w:r>
      <w:proofErr w:type="spellStart"/>
      <w:r w:rsidRPr="009E32AE">
        <w:t>AIoT</w:t>
      </w:r>
      <w:proofErr w:type="spellEnd"/>
      <w:r w:rsidRPr="009E32AE">
        <w:t xml:space="preserve"> include the following functions and procedures for:</w:t>
      </w:r>
    </w:p>
    <w:p w14:paraId="76F0763F" w14:textId="481C8637" w:rsidR="001C14D5" w:rsidRPr="002E786B" w:rsidRDefault="001C14D5" w:rsidP="001C14D5">
      <w:pPr>
        <w:pStyle w:val="B1"/>
      </w:pPr>
      <w:r w:rsidRPr="002E786B">
        <w:t>-</w:t>
      </w:r>
      <w:r w:rsidRPr="002E786B">
        <w:tab/>
      </w:r>
      <w:proofErr w:type="spellStart"/>
      <w:r w:rsidRPr="002E786B">
        <w:t>AIoT</w:t>
      </w:r>
      <w:proofErr w:type="spellEnd"/>
      <w:r w:rsidRPr="002E786B">
        <w:t xml:space="preserve"> Device identification;</w:t>
      </w:r>
    </w:p>
    <w:p w14:paraId="01F5341E" w14:textId="0955C1B4" w:rsidR="001C14D5" w:rsidRPr="002E786B" w:rsidRDefault="001C14D5" w:rsidP="001C14D5">
      <w:pPr>
        <w:pStyle w:val="B1"/>
      </w:pPr>
      <w:r w:rsidRPr="002E786B">
        <w:t>-</w:t>
      </w:r>
      <w:r w:rsidRPr="002E786B">
        <w:tab/>
      </w:r>
      <w:proofErr w:type="spellStart"/>
      <w:r w:rsidRPr="002E786B">
        <w:t>AIoT</w:t>
      </w:r>
      <w:proofErr w:type="spellEnd"/>
      <w:r w:rsidRPr="002E786B">
        <w:t xml:space="preserve"> Device inventory;</w:t>
      </w:r>
    </w:p>
    <w:p w14:paraId="4DD1BE91" w14:textId="39F4C213" w:rsidR="001C14D5" w:rsidRDefault="001C14D5" w:rsidP="002E786B">
      <w:pPr>
        <w:pStyle w:val="B1"/>
      </w:pPr>
      <w:r w:rsidRPr="002E786B">
        <w:t>-</w:t>
      </w:r>
      <w:r w:rsidRPr="002E786B">
        <w:tab/>
        <w:t xml:space="preserve">Providing to, and obtaining from, an </w:t>
      </w:r>
      <w:proofErr w:type="spellStart"/>
      <w:r w:rsidRPr="002E786B">
        <w:t>AIoT</w:t>
      </w:r>
      <w:proofErr w:type="spellEnd"/>
      <w:r w:rsidRPr="002E786B">
        <w:t xml:space="preserve"> Device application data</w:t>
      </w:r>
      <w:r w:rsidR="002E786B">
        <w:t>.</w:t>
      </w:r>
    </w:p>
    <w:p w14:paraId="28EB59DD" w14:textId="77777777" w:rsidR="008A5F8C" w:rsidRPr="005F0ADD" w:rsidRDefault="008A5F8C" w:rsidP="008A5F8C">
      <w:pPr>
        <w:pStyle w:val="B1"/>
      </w:pPr>
      <w:r w:rsidRPr="00A04A7F">
        <w:t>-</w:t>
      </w:r>
      <w:r w:rsidRPr="00A04A7F">
        <w:tab/>
        <w:t xml:space="preserve">Disabling </w:t>
      </w:r>
      <w:proofErr w:type="spellStart"/>
      <w:r w:rsidRPr="00A04A7F">
        <w:t>AIoT</w:t>
      </w:r>
      <w:proofErr w:type="spellEnd"/>
      <w:r w:rsidRPr="00A04A7F">
        <w:t xml:space="preserve"> Devices.</w:t>
      </w:r>
    </w:p>
    <w:p w14:paraId="42435D9C" w14:textId="545E2721" w:rsidR="00764191" w:rsidRPr="004D3578" w:rsidRDefault="00194DA7" w:rsidP="00764191">
      <w:pPr>
        <w:pStyle w:val="21"/>
      </w:pPr>
      <w:bookmarkStart w:id="472" w:name="_Toc188883449"/>
      <w:bookmarkStart w:id="473" w:name="_Toc191462351"/>
      <w:bookmarkStart w:id="474" w:name="_Toc195709865"/>
      <w:bookmarkStart w:id="475" w:name="_Toc199150244"/>
      <w:r w:rsidRPr="00C26703">
        <w:t>4</w:t>
      </w:r>
      <w:r w:rsidR="00764191" w:rsidRPr="00C26703">
        <w:t>.</w:t>
      </w:r>
      <w:r w:rsidR="00094A78" w:rsidRPr="00C26703">
        <w:t>2</w:t>
      </w:r>
      <w:r w:rsidR="00764191" w:rsidRPr="00C26703">
        <w:tab/>
        <w:t>Architecture</w:t>
      </w:r>
      <w:bookmarkEnd w:id="472"/>
      <w:bookmarkEnd w:id="473"/>
      <w:bookmarkEnd w:id="474"/>
      <w:bookmarkEnd w:id="475"/>
    </w:p>
    <w:p w14:paraId="0D4D6A10" w14:textId="2DCF3F00" w:rsidR="001E7533" w:rsidRDefault="001E7533" w:rsidP="00094A78">
      <w:pPr>
        <w:pStyle w:val="31"/>
      </w:pPr>
      <w:bookmarkStart w:id="476" w:name="_Toc188883450"/>
      <w:bookmarkStart w:id="477" w:name="_Toc191462352"/>
      <w:bookmarkStart w:id="478" w:name="_Toc195709866"/>
      <w:bookmarkStart w:id="479" w:name="_Toc199150245"/>
      <w:r w:rsidRPr="00094A78">
        <w:t>4.</w:t>
      </w:r>
      <w:r w:rsidR="00094A78" w:rsidRPr="00094A78">
        <w:t>2</w:t>
      </w:r>
      <w:r w:rsidRPr="00094A78">
        <w:t>.1</w:t>
      </w:r>
      <w:r w:rsidRPr="00094A78">
        <w:tab/>
      </w:r>
      <w:r w:rsidR="00370750">
        <w:t>General</w:t>
      </w:r>
      <w:bookmarkEnd w:id="476"/>
      <w:bookmarkEnd w:id="477"/>
      <w:bookmarkEnd w:id="478"/>
      <w:bookmarkEnd w:id="479"/>
    </w:p>
    <w:p w14:paraId="3FD647A7" w14:textId="22086DDC" w:rsidR="008A5F8C" w:rsidRPr="00A04A7F" w:rsidRDefault="008A5F8C" w:rsidP="008A5F8C">
      <w:r w:rsidRPr="00A04A7F">
        <w:t xml:space="preserve">The 5GS System architecture for </w:t>
      </w:r>
      <w:proofErr w:type="spellStart"/>
      <w:r w:rsidRPr="00A04A7F">
        <w:t>AIoT</w:t>
      </w:r>
      <w:proofErr w:type="spellEnd"/>
      <w:r w:rsidRPr="00A04A7F">
        <w:t xml:space="preserve"> includes core network functions, different </w:t>
      </w:r>
      <w:proofErr w:type="spellStart"/>
      <w:r w:rsidRPr="00A04A7F">
        <w:t>AIoT</w:t>
      </w:r>
      <w:proofErr w:type="spellEnd"/>
      <w:r w:rsidRPr="00A04A7F">
        <w:t xml:space="preserve"> Reader architectures and </w:t>
      </w:r>
      <w:proofErr w:type="spellStart"/>
      <w:r w:rsidRPr="00A04A7F">
        <w:t>AIoT</w:t>
      </w:r>
      <w:proofErr w:type="spellEnd"/>
      <w:r w:rsidRPr="00A04A7F">
        <w:t xml:space="preserve"> Devices. The different </w:t>
      </w:r>
      <w:proofErr w:type="spellStart"/>
      <w:r w:rsidRPr="00A04A7F">
        <w:t>AIoT</w:t>
      </w:r>
      <w:proofErr w:type="spellEnd"/>
      <w:r w:rsidRPr="00A04A7F">
        <w:t xml:space="preserve"> Reader architectures allow for different deployment options</w:t>
      </w:r>
      <w:r w:rsidRPr="00424F79">
        <w:t>. T</w:t>
      </w:r>
      <w:r w:rsidRPr="00A04A7F">
        <w:t xml:space="preserve">he following </w:t>
      </w:r>
      <w:proofErr w:type="spellStart"/>
      <w:r w:rsidRPr="00A04A7F">
        <w:t>AIoT</w:t>
      </w:r>
      <w:proofErr w:type="spellEnd"/>
      <w:r w:rsidRPr="00A04A7F">
        <w:t xml:space="preserve"> Reader architectures are defined:</w:t>
      </w:r>
    </w:p>
    <w:p w14:paraId="1A87A55E" w14:textId="2571335E" w:rsidR="008A5F8C" w:rsidRPr="00A04A7F" w:rsidRDefault="008A5F8C" w:rsidP="008A5F8C">
      <w:pPr>
        <w:pStyle w:val="B1"/>
      </w:pPr>
      <w:r w:rsidRPr="00A04A7F">
        <w:t>-</w:t>
      </w:r>
      <w:r w:rsidRPr="00A04A7F">
        <w:tab/>
      </w:r>
      <w:r w:rsidR="00396346">
        <w:rPr>
          <w:rFonts w:eastAsiaTheme="minorEastAsia" w:hint="eastAsia"/>
          <w:lang w:eastAsia="zh-CN"/>
        </w:rPr>
        <w:t>NG-</w:t>
      </w:r>
      <w:r w:rsidRPr="00A04A7F">
        <w:t xml:space="preserve"> RAN (which supports </w:t>
      </w:r>
      <w:proofErr w:type="spellStart"/>
      <w:r w:rsidRPr="00A04A7F">
        <w:t>AIoT</w:t>
      </w:r>
      <w:proofErr w:type="spellEnd"/>
      <w:r w:rsidRPr="00A04A7F">
        <w:t xml:space="preserve"> Reader), which includes either a direct connectivity between </w:t>
      </w:r>
      <w:r w:rsidR="00396346">
        <w:rPr>
          <w:rFonts w:eastAsiaTheme="minorEastAsia" w:hint="eastAsia"/>
          <w:lang w:eastAsia="zh-CN"/>
        </w:rPr>
        <w:t>NG-</w:t>
      </w:r>
      <w:r w:rsidRPr="00A04A7F">
        <w:t xml:space="preserve">RAN and the AIOTF or an indirect connectivity between </w:t>
      </w:r>
      <w:r w:rsidR="00396346">
        <w:rPr>
          <w:rFonts w:eastAsiaTheme="minorEastAsia" w:hint="eastAsia"/>
          <w:lang w:eastAsia="zh-CN"/>
        </w:rPr>
        <w:t>NG-</w:t>
      </w:r>
      <w:r w:rsidRPr="00A04A7F">
        <w:t>RAN and the AIOTF via an AMF.</w:t>
      </w:r>
    </w:p>
    <w:p w14:paraId="0BC5CC05" w14:textId="4800E144" w:rsidR="00396346" w:rsidRDefault="00396346" w:rsidP="008A5F8C">
      <w:r w:rsidRPr="00C608F5">
        <w:t xml:space="preserve">The NG-RAN in this specification refers to the </w:t>
      </w:r>
      <w:proofErr w:type="spellStart"/>
      <w:r w:rsidRPr="00C608F5">
        <w:t>gNB</w:t>
      </w:r>
      <w:proofErr w:type="spellEnd"/>
      <w:r w:rsidRPr="00C608F5">
        <w:t xml:space="preserve"> which supports </w:t>
      </w:r>
      <w:proofErr w:type="spellStart"/>
      <w:r w:rsidRPr="00C608F5">
        <w:t>AIoT</w:t>
      </w:r>
      <w:proofErr w:type="spellEnd"/>
      <w:r w:rsidRPr="00C608F5">
        <w:t xml:space="preserve"> related functionalities, as specified in </w:t>
      </w:r>
      <w:r w:rsidRPr="00C608F5">
        <w:rPr>
          <w:lang w:eastAsia="ko-KR"/>
        </w:rPr>
        <w:t xml:space="preserve">TS 38.300 [5]. </w:t>
      </w:r>
      <w:r w:rsidRPr="00C608F5">
        <w:t xml:space="preserve">The </w:t>
      </w:r>
      <w:proofErr w:type="spellStart"/>
      <w:r w:rsidRPr="00C608F5">
        <w:t>gNB</w:t>
      </w:r>
      <w:proofErr w:type="spellEnd"/>
      <w:r w:rsidRPr="00C608F5">
        <w:t xml:space="preserve"> may only support communication with </w:t>
      </w:r>
      <w:proofErr w:type="spellStart"/>
      <w:r w:rsidRPr="00C608F5">
        <w:t>AIoT</w:t>
      </w:r>
      <w:proofErr w:type="spellEnd"/>
      <w:r w:rsidRPr="00C608F5">
        <w:t xml:space="preserve"> Devices</w:t>
      </w:r>
      <w:r w:rsidRPr="00C608F5">
        <w:rPr>
          <w:lang w:val="en-US" w:eastAsia="ko-KR"/>
        </w:rPr>
        <w:t>.</w:t>
      </w:r>
    </w:p>
    <w:p w14:paraId="60DFB680" w14:textId="40AB6EC8" w:rsidR="008A5F8C" w:rsidRPr="005F0ADD" w:rsidRDefault="008A5F8C" w:rsidP="008A5F8C">
      <w:r w:rsidRPr="00A04A7F">
        <w:t xml:space="preserve">The architecture for Network Exposure Function, using reference point representation, </w:t>
      </w:r>
      <w:r w:rsidRPr="00A04A7F">
        <w:rPr>
          <w:lang w:eastAsia="ko-KR"/>
        </w:rPr>
        <w:t>defined in</w:t>
      </w:r>
      <w:r w:rsidR="00E77C04">
        <w:rPr>
          <w:lang w:eastAsia="ko-KR"/>
        </w:rPr>
        <w:t xml:space="preserve"> </w:t>
      </w:r>
      <w:r w:rsidR="00E77C04" w:rsidRPr="00A04A7F">
        <w:rPr>
          <w:lang w:eastAsia="ko-KR"/>
        </w:rPr>
        <w:t xml:space="preserve">clause 4.2.3 </w:t>
      </w:r>
      <w:r w:rsidR="00E77C04">
        <w:rPr>
          <w:lang w:eastAsia="ko-KR"/>
        </w:rPr>
        <w:t>of</w:t>
      </w:r>
      <w:r w:rsidRPr="00A04A7F">
        <w:rPr>
          <w:lang w:eastAsia="ko-KR"/>
        </w:rPr>
        <w:t xml:space="preserve"> TS 23.501 [</w:t>
      </w:r>
      <w:r w:rsidR="002A11BD">
        <w:rPr>
          <w:lang w:eastAsia="ko-KR"/>
        </w:rPr>
        <w:t>3</w:t>
      </w:r>
      <w:r w:rsidRPr="00A04A7F">
        <w:rPr>
          <w:lang w:eastAsia="ko-KR"/>
        </w:rPr>
        <w:t xml:space="preserve">] is applicable for </w:t>
      </w:r>
      <w:proofErr w:type="spellStart"/>
      <w:r w:rsidRPr="00A04A7F">
        <w:rPr>
          <w:lang w:eastAsia="ko-KR"/>
        </w:rPr>
        <w:t>AIoT</w:t>
      </w:r>
      <w:proofErr w:type="spellEnd"/>
      <w:r w:rsidRPr="00A04A7F">
        <w:rPr>
          <w:lang w:eastAsia="ko-KR"/>
        </w:rPr>
        <w:t>, with a southbound interface from the NEF to AIOTF.</w:t>
      </w:r>
    </w:p>
    <w:p w14:paraId="4EE24EEE" w14:textId="02CC5D37" w:rsidR="00094A78" w:rsidRDefault="00094A78" w:rsidP="00094A78">
      <w:pPr>
        <w:pStyle w:val="31"/>
      </w:pPr>
      <w:bookmarkStart w:id="480" w:name="_Toc188883451"/>
      <w:bookmarkStart w:id="481" w:name="_Toc191462353"/>
      <w:bookmarkStart w:id="482" w:name="_Toc195709867"/>
      <w:bookmarkStart w:id="483" w:name="_Toc199150246"/>
      <w:r w:rsidRPr="005222DB">
        <w:t>4.2.2</w:t>
      </w:r>
      <w:r w:rsidRPr="005222DB">
        <w:tab/>
      </w:r>
      <w:r w:rsidR="006E3BCC" w:rsidRPr="005222DB">
        <w:t xml:space="preserve">Architecture for </w:t>
      </w:r>
      <w:r w:rsidR="00CB2F82">
        <w:rPr>
          <w:rFonts w:eastAsiaTheme="minorEastAsia" w:hint="eastAsia"/>
          <w:lang w:eastAsia="zh-CN"/>
        </w:rPr>
        <w:t>NG-</w:t>
      </w:r>
      <w:r w:rsidRPr="005222DB">
        <w:t>RAN</w:t>
      </w:r>
      <w:r w:rsidR="00E122A5" w:rsidRPr="005222DB">
        <w:t xml:space="preserve"> </w:t>
      </w:r>
      <w:r w:rsidR="007652DF" w:rsidRPr="00A04A7F">
        <w:t>connectivity</w:t>
      </w:r>
      <w:bookmarkEnd w:id="480"/>
      <w:bookmarkEnd w:id="481"/>
      <w:bookmarkEnd w:id="482"/>
      <w:bookmarkEnd w:id="483"/>
    </w:p>
    <w:p w14:paraId="1BA3C246" w14:textId="31CBEBF1" w:rsidR="00EA4B3A" w:rsidRDefault="00094A78" w:rsidP="005222DB">
      <w:pPr>
        <w:pStyle w:val="41"/>
      </w:pPr>
      <w:bookmarkStart w:id="484" w:name="_Toc188883452"/>
      <w:bookmarkStart w:id="485" w:name="_Toc191462354"/>
      <w:bookmarkStart w:id="486" w:name="_Toc195709868"/>
      <w:bookmarkStart w:id="487" w:name="_Toc199150247"/>
      <w:r>
        <w:t>4.2.2.1</w:t>
      </w:r>
      <w:r>
        <w:tab/>
      </w:r>
      <w:r w:rsidR="00893B35" w:rsidRPr="009E32AE">
        <w:t>General</w:t>
      </w:r>
      <w:bookmarkEnd w:id="484"/>
      <w:bookmarkEnd w:id="485"/>
      <w:bookmarkEnd w:id="486"/>
      <w:bookmarkEnd w:id="487"/>
    </w:p>
    <w:p w14:paraId="7C6B4854" w14:textId="6853F940" w:rsidR="00893B35" w:rsidRPr="009E32AE" w:rsidRDefault="00893B35" w:rsidP="00893B35">
      <w:r w:rsidRPr="009E32AE">
        <w:t xml:space="preserve">5GS system architecture for </w:t>
      </w:r>
      <w:proofErr w:type="spellStart"/>
      <w:r w:rsidRPr="009E32AE">
        <w:t>AIoT</w:t>
      </w:r>
      <w:proofErr w:type="spellEnd"/>
      <w:r w:rsidRPr="009E32AE">
        <w:t xml:space="preserve"> supports the following </w:t>
      </w:r>
      <w:r w:rsidR="00D07202">
        <w:rPr>
          <w:rFonts w:eastAsiaTheme="minorEastAsia"/>
          <w:lang w:eastAsia="zh-CN"/>
        </w:rPr>
        <w:t>connectivity</w:t>
      </w:r>
      <w:r w:rsidRPr="009E32AE">
        <w:t xml:space="preserve"> to access an </w:t>
      </w:r>
      <w:r w:rsidR="00D82175">
        <w:rPr>
          <w:rFonts w:eastAsiaTheme="minorEastAsia" w:hint="eastAsia"/>
          <w:lang w:eastAsia="zh-CN"/>
        </w:rPr>
        <w:t>NG-</w:t>
      </w:r>
      <w:r w:rsidRPr="009E32AE">
        <w:t>RAN:</w:t>
      </w:r>
    </w:p>
    <w:p w14:paraId="3AC2AFBC" w14:textId="4A9F2B6D" w:rsidR="00893B35" w:rsidRPr="009E32AE" w:rsidRDefault="00893B35" w:rsidP="00893B35">
      <w:pPr>
        <w:pStyle w:val="B1"/>
        <w:rPr>
          <w:lang w:eastAsia="ko-KR"/>
        </w:rPr>
      </w:pPr>
      <w:r w:rsidRPr="009E32AE">
        <w:rPr>
          <w:rFonts w:hint="eastAsia"/>
          <w:lang w:eastAsia="ko-KR"/>
        </w:rPr>
        <w:t>-</w:t>
      </w:r>
      <w:r w:rsidRPr="009E32AE">
        <w:rPr>
          <w:lang w:eastAsia="ko-KR"/>
        </w:rPr>
        <w:tab/>
      </w:r>
      <w:r w:rsidRPr="009E32AE">
        <w:t xml:space="preserve">Direct </w:t>
      </w:r>
      <w:r w:rsidR="007652DF" w:rsidRPr="00A04A7F">
        <w:t>C</w:t>
      </w:r>
      <w:r w:rsidR="007652DF" w:rsidRPr="007652DF">
        <w:t>onnectivity</w:t>
      </w:r>
      <w:r w:rsidRPr="009E32AE">
        <w:t xml:space="preserve">: AIOTF communicates with </w:t>
      </w:r>
      <w:r w:rsidR="00D82175">
        <w:rPr>
          <w:rFonts w:eastAsiaTheme="minorEastAsia" w:hint="eastAsia"/>
          <w:lang w:eastAsia="zh-CN"/>
        </w:rPr>
        <w:t>NG-</w:t>
      </w:r>
      <w:r w:rsidRPr="009E32AE">
        <w:t xml:space="preserve">RAN </w:t>
      </w:r>
      <w:r w:rsidR="002A1FA7">
        <w:t>directly</w:t>
      </w:r>
      <w:r w:rsidRPr="009E32AE">
        <w:t>.</w:t>
      </w:r>
    </w:p>
    <w:p w14:paraId="59DC8474" w14:textId="582BCCEE" w:rsidR="00893B35" w:rsidRDefault="00893B35" w:rsidP="00893B35">
      <w:pPr>
        <w:pStyle w:val="B1"/>
        <w:rPr>
          <w:lang w:eastAsia="ko-KR"/>
        </w:rPr>
      </w:pPr>
      <w:r w:rsidRPr="009E32AE">
        <w:rPr>
          <w:rFonts w:hint="eastAsia"/>
          <w:lang w:eastAsia="ko-KR"/>
        </w:rPr>
        <w:t>-</w:t>
      </w:r>
      <w:r w:rsidRPr="009E32AE">
        <w:rPr>
          <w:lang w:eastAsia="ko-KR"/>
        </w:rPr>
        <w:tab/>
      </w:r>
      <w:r w:rsidRPr="009E32AE">
        <w:t xml:space="preserve">Indirect </w:t>
      </w:r>
      <w:r w:rsidR="00BE3E37" w:rsidRPr="00A04A7F">
        <w:t>C</w:t>
      </w:r>
      <w:r w:rsidR="00BE3E37" w:rsidRPr="00BE3E37">
        <w:t>onnectivity</w:t>
      </w:r>
      <w:r w:rsidRPr="009E32AE">
        <w:t xml:space="preserve"> via AMF:</w:t>
      </w:r>
      <w:r w:rsidRPr="009E32AE">
        <w:rPr>
          <w:rFonts w:eastAsia="等线"/>
        </w:rPr>
        <w:t xml:space="preserve"> </w:t>
      </w:r>
      <w:r w:rsidR="00D82175">
        <w:rPr>
          <w:rFonts w:eastAsiaTheme="minorEastAsia" w:hint="eastAsia"/>
          <w:lang w:eastAsia="zh-CN"/>
        </w:rPr>
        <w:t>NG-</w:t>
      </w:r>
      <w:r w:rsidRPr="009E32AE">
        <w:rPr>
          <w:rFonts w:eastAsia="等线"/>
        </w:rPr>
        <w:t>RAN and the AIOTF communicate indirectly via an AMF</w:t>
      </w:r>
      <w:r w:rsidRPr="009E32AE">
        <w:rPr>
          <w:lang w:eastAsia="ko-KR"/>
        </w:rPr>
        <w:t>.</w:t>
      </w:r>
    </w:p>
    <w:p w14:paraId="5E2B5DED" w14:textId="50CA6EF2" w:rsidR="00BD3FE8" w:rsidRPr="00A04A7F" w:rsidRDefault="00BD3FE8" w:rsidP="00BD3FE8">
      <w:r w:rsidRPr="00A04A7F">
        <w:lastRenderedPageBreak/>
        <w:t xml:space="preserve">Figure 4.2.2.1-1 depicts the complete non-roaming architecture showing the overall 5GS architecture for support of </w:t>
      </w:r>
      <w:proofErr w:type="spellStart"/>
      <w:r w:rsidRPr="00A04A7F">
        <w:t>AIoT</w:t>
      </w:r>
      <w:proofErr w:type="spellEnd"/>
      <w:r w:rsidRPr="00A04A7F">
        <w:t>, including both the Indirect Connectivity and Direct Connectivity.</w:t>
      </w:r>
    </w:p>
    <w:p w14:paraId="0156AA94" w14:textId="235F474A" w:rsidR="00BD3FE8" w:rsidRPr="00A04A7F" w:rsidRDefault="00592753" w:rsidP="00E77C04">
      <w:pPr>
        <w:pStyle w:val="TH"/>
      </w:pPr>
      <w:ins w:id="488" w:author="S2-2505060" w:date="2025-05-26T10:52:00Z">
        <w:r w:rsidRPr="00A04A7F">
          <w:object w:dxaOrig="6855" w:dyaOrig="4305" w14:anchorId="7A72DB98">
            <v:shape id="_x0000_i1027" type="#_x0000_t75" style="width:343.9pt;height:215.65pt" o:ole="">
              <v:imagedata r:id="rId13" o:title=""/>
            </v:shape>
            <o:OLEObject Type="Embed" ProgID="Visio.Drawing.15" ShapeID="_x0000_i1027" DrawAspect="Content" ObjectID="_1809767733" r:id="rId14"/>
          </w:object>
        </w:r>
      </w:ins>
      <w:del w:id="489" w:author="S2-2505060" w:date="2025-05-26T10:52:00Z">
        <w:r w:rsidR="00BB7B71" w:rsidRPr="00A04A7F" w:rsidDel="00592753">
          <w:object w:dxaOrig="6860" w:dyaOrig="4310" w14:anchorId="5BA51BB4">
            <v:shape id="_x0000_i1028" type="#_x0000_t75" style="width:344.25pt;height:3in" o:ole="">
              <v:imagedata r:id="rId15" o:title=""/>
            </v:shape>
            <o:OLEObject Type="Embed" ProgID="Visio.Drawing.15" ShapeID="_x0000_i1028" DrawAspect="Content" ObjectID="_1809767734" r:id="rId16"/>
          </w:object>
        </w:r>
      </w:del>
    </w:p>
    <w:p w14:paraId="74DA9AEC" w14:textId="6931F2E5" w:rsidR="00BD3FE8" w:rsidRPr="00A04A7F" w:rsidRDefault="00BD3FE8" w:rsidP="00E77C04">
      <w:pPr>
        <w:pStyle w:val="TF"/>
      </w:pPr>
      <w:r w:rsidRPr="00A04A7F">
        <w:t xml:space="preserve">Figure 4.2.2.1-1: Non-roaming </w:t>
      </w:r>
      <w:proofErr w:type="spellStart"/>
      <w:r w:rsidRPr="00A04A7F">
        <w:t>AIoT</w:t>
      </w:r>
      <w:proofErr w:type="spellEnd"/>
      <w:r w:rsidRPr="00A04A7F">
        <w:t xml:space="preserve"> System Architecture</w:t>
      </w:r>
    </w:p>
    <w:p w14:paraId="0176418E" w14:textId="281BE0AB" w:rsidR="00BD3FE8" w:rsidRPr="00A04A7F" w:rsidRDefault="00BD3FE8" w:rsidP="00BD3FE8">
      <w:pPr>
        <w:pStyle w:val="NO"/>
      </w:pPr>
      <w:r w:rsidRPr="00A04A7F">
        <w:t>NOTE </w:t>
      </w:r>
      <w:r w:rsidR="00543AEE">
        <w:t>1</w:t>
      </w:r>
      <w:r w:rsidRPr="00A32D4E">
        <w:t>:</w:t>
      </w:r>
      <w:r w:rsidRPr="00A32D4E">
        <w:tab/>
      </w:r>
      <w:r w:rsidRPr="00A04A7F">
        <w:t xml:space="preserve">For the sake of clarity and to depict the complete reference point architecture, the AMF, </w:t>
      </w:r>
      <w:r w:rsidR="00BB7B71" w:rsidRPr="009C5CE8">
        <w:t>AIOT2</w:t>
      </w:r>
      <w:r w:rsidRPr="00A04A7F">
        <w:t xml:space="preserve"> and N2 as depicted using dashed lines, as all deployments might not use them.</w:t>
      </w:r>
    </w:p>
    <w:p w14:paraId="75BBA142" w14:textId="3A036166" w:rsidR="00BD3FE8" w:rsidRPr="00A04A7F" w:rsidRDefault="00BD3FE8" w:rsidP="00BD3FE8">
      <w:r w:rsidRPr="00A04A7F">
        <w:t xml:space="preserve">Figure 4.2.2.1-2 depicts the complete non-roaming </w:t>
      </w:r>
      <w:proofErr w:type="spellStart"/>
      <w:r w:rsidRPr="00A04A7F">
        <w:t>AIoT</w:t>
      </w:r>
      <w:proofErr w:type="spellEnd"/>
      <w:r w:rsidRPr="00A04A7F">
        <w:t xml:space="preserve"> system architecture, using the reference point representation.</w:t>
      </w:r>
    </w:p>
    <w:p w14:paraId="35A53C60" w14:textId="5ABF369B" w:rsidR="00BD3FE8" w:rsidRPr="00A04A7F" w:rsidRDefault="00BB7B71" w:rsidP="00E77C04">
      <w:pPr>
        <w:pStyle w:val="TH"/>
      </w:pPr>
      <w:r w:rsidRPr="00A04A7F">
        <w:object w:dxaOrig="5871" w:dyaOrig="4741" w14:anchorId="63CD1107">
          <v:shape id="_x0000_i1029" type="#_x0000_t75" style="width:304.5pt;height:239.65pt" o:ole="">
            <v:imagedata r:id="rId17" o:title=""/>
          </v:shape>
          <o:OLEObject Type="Embed" ProgID="Visio.Drawing.15" ShapeID="_x0000_i1029" DrawAspect="Content" ObjectID="_1809767735" r:id="rId18"/>
        </w:object>
      </w:r>
    </w:p>
    <w:p w14:paraId="1F09F17D" w14:textId="749EC21B" w:rsidR="00BD3FE8" w:rsidRPr="00A04A7F" w:rsidRDefault="00BD3FE8" w:rsidP="00E77C04">
      <w:pPr>
        <w:pStyle w:val="TF"/>
      </w:pPr>
      <w:r w:rsidRPr="00A04A7F">
        <w:t xml:space="preserve">Figure 4.2.2.1-2: Non-roaming </w:t>
      </w:r>
      <w:proofErr w:type="spellStart"/>
      <w:r w:rsidRPr="00A04A7F">
        <w:t>AIoT</w:t>
      </w:r>
      <w:proofErr w:type="spellEnd"/>
      <w:r w:rsidRPr="00A04A7F">
        <w:t xml:space="preserve"> System Architecture (RAN Readers) in reference point representation</w:t>
      </w:r>
    </w:p>
    <w:p w14:paraId="27694574" w14:textId="098971EF" w:rsidR="00BD3FE8" w:rsidRPr="00A04A7F" w:rsidRDefault="00BD3FE8" w:rsidP="00BD3FE8">
      <w:pPr>
        <w:pStyle w:val="NO"/>
      </w:pPr>
      <w:r w:rsidRPr="00A04A7F">
        <w:t>NOTE </w:t>
      </w:r>
      <w:r w:rsidR="00543AEE">
        <w:t>2</w:t>
      </w:r>
      <w:r w:rsidRPr="00A04A7F">
        <w:t>:</w:t>
      </w:r>
      <w:r w:rsidRPr="00A04A7F">
        <w:tab/>
        <w:t>For the sake of clarity of the point-to-point diagrams, the AF and NRF have not been depicted. However, all depicted Network Functions can interact with the NRF as necessary.</w:t>
      </w:r>
    </w:p>
    <w:p w14:paraId="0C9A4052" w14:textId="78E4957E" w:rsidR="00BD3FE8" w:rsidRPr="00A04A7F" w:rsidRDefault="00BD3FE8" w:rsidP="00BD3FE8">
      <w:pPr>
        <w:pStyle w:val="NO"/>
      </w:pPr>
      <w:r w:rsidRPr="00A04A7F">
        <w:t>NOTE </w:t>
      </w:r>
      <w:r w:rsidR="00543AEE">
        <w:t>3</w:t>
      </w:r>
      <w:r w:rsidRPr="00A04A7F">
        <w:t>:</w:t>
      </w:r>
      <w:r w:rsidRPr="00A04A7F">
        <w:tab/>
        <w:t xml:space="preserve">For clarity, </w:t>
      </w:r>
      <w:r w:rsidRPr="00A04A7F">
        <w:rPr>
          <w:lang w:eastAsia="zh-CN"/>
        </w:rPr>
        <w:t>the UDR and its connections with ADM, are not depicted in the point-to-point and service-based architecture diagrams</w:t>
      </w:r>
      <w:r w:rsidRPr="00A04A7F">
        <w:t>. For more information on the ADM data storage architectures refer to clause 4.5.8.</w:t>
      </w:r>
    </w:p>
    <w:p w14:paraId="14A240B7" w14:textId="096AA55D" w:rsidR="00BD3FE8" w:rsidRPr="00A04A7F" w:rsidRDefault="00BD3FE8" w:rsidP="00BD3FE8">
      <w:pPr>
        <w:pStyle w:val="NO"/>
      </w:pPr>
      <w:r w:rsidRPr="00A04A7F">
        <w:t>NOTE </w:t>
      </w:r>
      <w:r w:rsidR="00543AEE">
        <w:t>4</w:t>
      </w:r>
      <w:r w:rsidRPr="00A04A7F">
        <w:t>:</w:t>
      </w:r>
      <w:r w:rsidRPr="00A04A7F">
        <w:tab/>
        <w:t xml:space="preserve">For the sake of clarity and to depict the complete reference point architecture, the AMF, </w:t>
      </w:r>
      <w:r w:rsidR="009D5C89" w:rsidRPr="009C5CE8">
        <w:t>AIOT3</w:t>
      </w:r>
      <w:r w:rsidRPr="00A04A7F">
        <w:t xml:space="preserve">, N2 and </w:t>
      </w:r>
      <w:r w:rsidR="007219F5" w:rsidRPr="009C5CE8">
        <w:t>AIOT2</w:t>
      </w:r>
      <w:r w:rsidRPr="00A04A7F">
        <w:t xml:space="preserve"> as depicted using dashed lines, as all deployments might not use them.</w:t>
      </w:r>
    </w:p>
    <w:p w14:paraId="2AD4E23D" w14:textId="77777777" w:rsidR="00BD3FE8" w:rsidRPr="00A04A7F" w:rsidRDefault="00BD3FE8" w:rsidP="00BD3FE8">
      <w:r w:rsidRPr="00A04A7F">
        <w:t xml:space="preserve">The architectures in the following clauses showing parts of the overall </w:t>
      </w:r>
      <w:proofErr w:type="spellStart"/>
      <w:r w:rsidRPr="00A04A7F">
        <w:t>AIoT</w:t>
      </w:r>
      <w:proofErr w:type="spellEnd"/>
      <w:r w:rsidRPr="00A04A7F">
        <w:t xml:space="preserve"> architecture specific to each connectivity option:</w:t>
      </w:r>
    </w:p>
    <w:p w14:paraId="43F7F741" w14:textId="2143B9E1" w:rsidR="00BD3FE8" w:rsidRPr="00A04A7F" w:rsidRDefault="00BD3FE8" w:rsidP="00BD3FE8">
      <w:pPr>
        <w:pStyle w:val="B1"/>
        <w:rPr>
          <w:lang w:eastAsia="ko-KR"/>
        </w:rPr>
      </w:pPr>
      <w:r w:rsidRPr="00A04A7F">
        <w:rPr>
          <w:lang w:eastAsia="ko-KR"/>
        </w:rPr>
        <w:t>-</w:t>
      </w:r>
      <w:r w:rsidRPr="00A04A7F">
        <w:rPr>
          <w:lang w:eastAsia="ko-KR"/>
        </w:rPr>
        <w:tab/>
      </w:r>
      <w:r w:rsidRPr="00A04A7F">
        <w:t>Direct C</w:t>
      </w:r>
      <w:r w:rsidRPr="00424F79">
        <w:t>onnectivity</w:t>
      </w:r>
      <w:r w:rsidRPr="00A04A7F">
        <w:t xml:space="preserve">: the AIOTF uses </w:t>
      </w:r>
      <w:r w:rsidR="00276B95" w:rsidRPr="009C5CE8">
        <w:t>AIOT2</w:t>
      </w:r>
      <w:r w:rsidRPr="00A04A7F">
        <w:t xml:space="preserve"> to access </w:t>
      </w:r>
      <w:r w:rsidR="00215B53">
        <w:rPr>
          <w:rFonts w:eastAsiaTheme="minorEastAsia" w:hint="eastAsia"/>
          <w:lang w:eastAsia="zh-CN"/>
        </w:rPr>
        <w:t>NG-</w:t>
      </w:r>
      <w:r w:rsidRPr="00A04A7F">
        <w:t xml:space="preserve">RAN, and is </w:t>
      </w:r>
      <w:r w:rsidRPr="00A04A7F">
        <w:rPr>
          <w:lang w:eastAsia="ko-KR"/>
        </w:rPr>
        <w:t>described in clause</w:t>
      </w:r>
      <w:r w:rsidRPr="00A04A7F">
        <w:rPr>
          <w:rFonts w:eastAsia="宋体"/>
          <w:lang w:eastAsia="zh-CN"/>
        </w:rPr>
        <w:t> </w:t>
      </w:r>
      <w:r w:rsidRPr="00A04A7F">
        <w:rPr>
          <w:lang w:eastAsia="ko-KR"/>
        </w:rPr>
        <w:t>4.2.2.2</w:t>
      </w:r>
      <w:r w:rsidRPr="00A04A7F">
        <w:t>.</w:t>
      </w:r>
    </w:p>
    <w:p w14:paraId="1AD56231" w14:textId="3E3EB259" w:rsidR="00BD3FE8" w:rsidRPr="00A04A7F" w:rsidRDefault="00BD3FE8" w:rsidP="00BD3FE8">
      <w:pPr>
        <w:pStyle w:val="B1"/>
      </w:pPr>
      <w:r w:rsidRPr="00A04A7F">
        <w:rPr>
          <w:lang w:eastAsia="ko-KR"/>
        </w:rPr>
        <w:t>-</w:t>
      </w:r>
      <w:r w:rsidRPr="00A04A7F">
        <w:rPr>
          <w:lang w:eastAsia="ko-KR"/>
        </w:rPr>
        <w:tab/>
      </w:r>
      <w:r w:rsidRPr="00A04A7F">
        <w:t xml:space="preserve">Indirect </w:t>
      </w:r>
      <w:r w:rsidRPr="00424F79">
        <w:t>Connectivity</w:t>
      </w:r>
      <w:r w:rsidRPr="00A04A7F">
        <w:t xml:space="preserve"> via AMF:</w:t>
      </w:r>
      <w:r w:rsidRPr="00A04A7F">
        <w:rPr>
          <w:rFonts w:eastAsia="等线"/>
        </w:rPr>
        <w:t xml:space="preserve"> </w:t>
      </w:r>
      <w:r w:rsidRPr="00A04A7F">
        <w:t xml:space="preserve">the AIOTF uses an AMF which uses N2 to access </w:t>
      </w:r>
      <w:r w:rsidR="00215B53">
        <w:rPr>
          <w:rFonts w:eastAsiaTheme="minorEastAsia" w:hint="eastAsia"/>
          <w:lang w:eastAsia="zh-CN"/>
        </w:rPr>
        <w:t>NG-</w:t>
      </w:r>
      <w:r w:rsidRPr="00A04A7F">
        <w:t xml:space="preserve">RAN, </w:t>
      </w:r>
      <w:r w:rsidRPr="00A04A7F">
        <w:rPr>
          <w:rFonts w:eastAsia="等线"/>
        </w:rPr>
        <w:t xml:space="preserve">and is </w:t>
      </w:r>
      <w:r w:rsidRPr="00A04A7F">
        <w:rPr>
          <w:lang w:eastAsia="ko-KR"/>
        </w:rPr>
        <w:t>described in clause</w:t>
      </w:r>
      <w:r w:rsidRPr="00A04A7F">
        <w:rPr>
          <w:rFonts w:eastAsia="宋体"/>
          <w:lang w:eastAsia="zh-CN"/>
        </w:rPr>
        <w:t> </w:t>
      </w:r>
      <w:r w:rsidRPr="00A04A7F">
        <w:rPr>
          <w:lang w:eastAsia="ko-KR"/>
        </w:rPr>
        <w:t>4.2.2.3.</w:t>
      </w:r>
    </w:p>
    <w:p w14:paraId="0724A2A8" w14:textId="1DAAE69F" w:rsidR="00BD3FE8" w:rsidRPr="00A32D4E" w:rsidRDefault="00BD3FE8" w:rsidP="00BD3FE8">
      <w:pPr>
        <w:pStyle w:val="NO"/>
      </w:pPr>
      <w:r w:rsidRPr="00A04A7F">
        <w:t>NOTE</w:t>
      </w:r>
      <w:r w:rsidR="006B534F">
        <w:t> 5</w:t>
      </w:r>
      <w:r w:rsidRPr="00A04A7F">
        <w:t>:</w:t>
      </w:r>
      <w:r w:rsidR="00543AEE" w:rsidRPr="00A04A7F">
        <w:tab/>
      </w:r>
      <w:r w:rsidRPr="00A04A7F">
        <w:t>A deployment that only uses, e.g</w:t>
      </w:r>
      <w:r w:rsidR="00E77C04">
        <w:t>.</w:t>
      </w:r>
      <w:r w:rsidRPr="00A04A7F">
        <w:t xml:space="preserve"> the Direct C</w:t>
      </w:r>
      <w:r w:rsidRPr="00424F79">
        <w:t>onnectivity</w:t>
      </w:r>
      <w:r w:rsidRPr="00A04A7F">
        <w:t xml:space="preserve"> only does not need to deploy the NFs, reference points and service-based interfaces associated with the Indirect Connectivity, and vice-versa.</w:t>
      </w:r>
    </w:p>
    <w:p w14:paraId="16BC1BA1" w14:textId="663CE028" w:rsidR="00764191" w:rsidRDefault="00194DA7" w:rsidP="009A0005">
      <w:pPr>
        <w:pStyle w:val="41"/>
      </w:pPr>
      <w:bookmarkStart w:id="490" w:name="_Toc188883453"/>
      <w:bookmarkStart w:id="491" w:name="_Toc191462355"/>
      <w:bookmarkStart w:id="492" w:name="_Toc195709869"/>
      <w:bookmarkStart w:id="493" w:name="_Toc199150248"/>
      <w:r>
        <w:t>4</w:t>
      </w:r>
      <w:r w:rsidR="00764191" w:rsidRPr="004D3578">
        <w:t>.</w:t>
      </w:r>
      <w:r w:rsidR="00094A78">
        <w:t>2.2.2</w:t>
      </w:r>
      <w:r w:rsidR="00764191" w:rsidRPr="004D3578">
        <w:tab/>
      </w:r>
      <w:r w:rsidR="00764191">
        <w:t xml:space="preserve">Direct </w:t>
      </w:r>
      <w:r w:rsidR="00C83F49" w:rsidRPr="00A04A7F">
        <w:t>connectivity</w:t>
      </w:r>
      <w:r w:rsidR="00927EFA" w:rsidRPr="009E32AE">
        <w:t xml:space="preserve"> between AIOTF and </w:t>
      </w:r>
      <w:r w:rsidR="00034899">
        <w:rPr>
          <w:rFonts w:eastAsiaTheme="minorEastAsia" w:hint="eastAsia"/>
          <w:lang w:eastAsia="zh-CN"/>
        </w:rPr>
        <w:t>NG-</w:t>
      </w:r>
      <w:r w:rsidR="00927EFA" w:rsidRPr="009E32AE">
        <w:t>RAN</w:t>
      </w:r>
      <w:bookmarkEnd w:id="490"/>
      <w:bookmarkEnd w:id="491"/>
      <w:bookmarkEnd w:id="492"/>
      <w:bookmarkEnd w:id="493"/>
    </w:p>
    <w:p w14:paraId="7E653DC9" w14:textId="68D7795B" w:rsidR="00C112F9" w:rsidRDefault="00C112F9" w:rsidP="00927EFA">
      <w:r w:rsidRPr="005F0ADD">
        <w:t>I</w:t>
      </w:r>
      <w:r w:rsidRPr="00A04A7F">
        <w:t>n the Direct C</w:t>
      </w:r>
      <w:r w:rsidRPr="00424F79">
        <w:t>onnectivity</w:t>
      </w:r>
      <w:r w:rsidRPr="00A04A7F">
        <w:t xml:space="preserve"> architecture, the AIOTF uses </w:t>
      </w:r>
      <w:r w:rsidR="00AF3258" w:rsidRPr="009C5CE8">
        <w:t>AIOT2</w:t>
      </w:r>
      <w:r w:rsidRPr="00A04A7F">
        <w:t xml:space="preserve"> to communicate directly with </w:t>
      </w:r>
      <w:r w:rsidR="006732B8">
        <w:rPr>
          <w:rFonts w:eastAsiaTheme="minorEastAsia" w:hint="eastAsia"/>
          <w:lang w:eastAsia="zh-CN"/>
        </w:rPr>
        <w:t>NG-</w:t>
      </w:r>
      <w:r w:rsidRPr="00A04A7F">
        <w:t>RAN.</w:t>
      </w:r>
    </w:p>
    <w:p w14:paraId="037BB3B1" w14:textId="2D579903" w:rsidR="00927EFA" w:rsidRPr="009E32AE" w:rsidRDefault="00927EFA" w:rsidP="00927EFA">
      <w:r w:rsidRPr="009E32AE">
        <w:t xml:space="preserve">Figure 4.2.2.2-1 depicts the </w:t>
      </w:r>
      <w:proofErr w:type="spellStart"/>
      <w:r w:rsidRPr="009E32AE">
        <w:t>AIoT</w:t>
      </w:r>
      <w:proofErr w:type="spellEnd"/>
      <w:r w:rsidRPr="009E32AE">
        <w:t xml:space="preserve"> architecture</w:t>
      </w:r>
      <w:r w:rsidR="00C112F9" w:rsidRPr="005F0ADD">
        <w:t>, using the service-based interfaces,</w:t>
      </w:r>
      <w:r w:rsidR="00C112F9">
        <w:t xml:space="preserve"> </w:t>
      </w:r>
      <w:r w:rsidRPr="009E32AE">
        <w:t>showing</w:t>
      </w:r>
      <w:r w:rsidR="008E54FA" w:rsidRPr="008E54FA">
        <w:t xml:space="preserve"> </w:t>
      </w:r>
      <w:r w:rsidR="008E54FA" w:rsidRPr="005F0ADD">
        <w:t xml:space="preserve">only the parts of the </w:t>
      </w:r>
      <w:proofErr w:type="spellStart"/>
      <w:r w:rsidR="008E54FA" w:rsidRPr="005F0ADD">
        <w:t>AIoT</w:t>
      </w:r>
      <w:proofErr w:type="spellEnd"/>
      <w:r w:rsidR="008E54FA" w:rsidRPr="005F0ADD">
        <w:t xml:space="preserve"> architectur</w:t>
      </w:r>
      <w:r w:rsidR="008E54FA">
        <w:t>e</w:t>
      </w:r>
      <w:r w:rsidR="008E54FA" w:rsidRPr="005F0ADD">
        <w:t xml:space="preserve"> for an</w:t>
      </w:r>
      <w:r w:rsidRPr="009E32AE">
        <w:t xml:space="preserve"> AIOTF </w:t>
      </w:r>
      <w:r w:rsidR="008E54FA" w:rsidRPr="00A04A7F">
        <w:t>connecting to</w:t>
      </w:r>
      <w:r w:rsidRPr="009E32AE">
        <w:t xml:space="preserve"> </w:t>
      </w:r>
      <w:r w:rsidR="006732B8">
        <w:rPr>
          <w:rFonts w:eastAsiaTheme="minorEastAsia" w:hint="eastAsia"/>
          <w:lang w:eastAsia="zh-CN"/>
        </w:rPr>
        <w:t>NG-</w:t>
      </w:r>
      <w:r w:rsidRPr="009E32AE">
        <w:t>RAN</w:t>
      </w:r>
      <w:r w:rsidR="007716C8">
        <w:t xml:space="preserve"> </w:t>
      </w:r>
      <w:r w:rsidR="008E54FA" w:rsidRPr="00A04A7F">
        <w:t>directly</w:t>
      </w:r>
      <w:r w:rsidRPr="009E32AE">
        <w:t>.</w:t>
      </w:r>
      <w:r w:rsidR="003772FC" w:rsidRPr="003772FC">
        <w:t xml:space="preserve"> </w:t>
      </w:r>
      <w:r w:rsidR="003772FC" w:rsidRPr="005F0ADD">
        <w:t xml:space="preserve">The remaining parts of the </w:t>
      </w:r>
      <w:proofErr w:type="spellStart"/>
      <w:r w:rsidR="003772FC" w:rsidRPr="005F0ADD">
        <w:t>AIoT</w:t>
      </w:r>
      <w:proofErr w:type="spellEnd"/>
      <w:r w:rsidR="003772FC" w:rsidRPr="005F0ADD">
        <w:t xml:space="preserve"> architecture shown in Figure 4.2.2.1-1 remain unchanged.</w:t>
      </w:r>
    </w:p>
    <w:p w14:paraId="3BA93457" w14:textId="120BDE68" w:rsidR="00927EFA" w:rsidRPr="009E32AE" w:rsidRDefault="00592753" w:rsidP="00927EFA">
      <w:pPr>
        <w:pStyle w:val="TH"/>
      </w:pPr>
      <w:ins w:id="494" w:author="S2-2505060" w:date="2025-05-26T10:53:00Z">
        <w:r>
          <w:object w:dxaOrig="4021" w:dyaOrig="3166" w14:anchorId="6CD3BD23">
            <v:shape id="_x0000_i1030" type="#_x0000_t75" style="width:202.5pt;height:156.75pt" o:ole="">
              <v:imagedata r:id="rId19" o:title=""/>
            </v:shape>
            <o:OLEObject Type="Embed" ProgID="Visio.Drawing.15" ShapeID="_x0000_i1030" DrawAspect="Content" ObjectID="_1809767736" r:id="rId20"/>
          </w:object>
        </w:r>
      </w:ins>
      <w:del w:id="495" w:author="S2-2505060" w:date="2025-05-26T10:53:00Z">
        <w:r w:rsidR="0012323F" w:rsidDel="00592753">
          <w:object w:dxaOrig="4021" w:dyaOrig="3170" w14:anchorId="11B150C4">
            <v:shape id="_x0000_i1031" type="#_x0000_t75" style="width:202.5pt;height:156.75pt" o:ole="">
              <v:imagedata r:id="rId21" o:title=""/>
            </v:shape>
            <o:OLEObject Type="Embed" ProgID="Visio.Drawing.15" ShapeID="_x0000_i1031" DrawAspect="Content" ObjectID="_1809767737" r:id="rId22"/>
          </w:object>
        </w:r>
      </w:del>
    </w:p>
    <w:p w14:paraId="6549B96E" w14:textId="6C0BAEEF" w:rsidR="00927EFA" w:rsidRPr="009E32AE" w:rsidRDefault="00927EFA" w:rsidP="00927EFA">
      <w:pPr>
        <w:pStyle w:val="TF"/>
      </w:pPr>
      <w:bookmarkStart w:id="496" w:name="_CRFigure4_2_31"/>
      <w:r w:rsidRPr="009E32AE">
        <w:t xml:space="preserve">Figure </w:t>
      </w:r>
      <w:bookmarkEnd w:id="496"/>
      <w:r w:rsidRPr="009E32AE">
        <w:t>4.2.2.</w:t>
      </w:r>
      <w:r>
        <w:t>2</w:t>
      </w:r>
      <w:r w:rsidRPr="009E32AE">
        <w:t xml:space="preserve">-1: </w:t>
      </w:r>
      <w:r w:rsidR="006732B8">
        <w:rPr>
          <w:rFonts w:eastAsiaTheme="minorEastAsia" w:hint="eastAsia"/>
          <w:lang w:eastAsia="zh-CN"/>
        </w:rPr>
        <w:t>NG-</w:t>
      </w:r>
      <w:r w:rsidRPr="009E32AE">
        <w:t xml:space="preserve"> RAN </w:t>
      </w:r>
      <w:r w:rsidR="00E77C04">
        <w:t>-</w:t>
      </w:r>
      <w:r w:rsidRPr="009E32AE">
        <w:t xml:space="preserve"> AIOT Direct </w:t>
      </w:r>
      <w:r w:rsidR="00543AEE">
        <w:t>connectivity</w:t>
      </w:r>
      <w:r w:rsidRPr="009E32AE">
        <w:t xml:space="preserve"> Architecture</w:t>
      </w:r>
    </w:p>
    <w:p w14:paraId="585BAA45" w14:textId="1742FC17" w:rsidR="00927EFA" w:rsidRPr="009E32AE" w:rsidRDefault="00927EFA" w:rsidP="00927EFA">
      <w:r w:rsidRPr="009E32AE">
        <w:t xml:space="preserve">Figure 4.2.2.2-2 depicts the </w:t>
      </w:r>
      <w:proofErr w:type="spellStart"/>
      <w:r w:rsidRPr="009E32AE">
        <w:t>AIoT</w:t>
      </w:r>
      <w:proofErr w:type="spellEnd"/>
      <w:r w:rsidRPr="009E32AE">
        <w:t xml:space="preserve"> architecture, using the reference point representation, showing</w:t>
      </w:r>
      <w:r w:rsidR="00DE7A38" w:rsidRPr="00DE7A38">
        <w:t xml:space="preserve"> </w:t>
      </w:r>
      <w:r w:rsidR="00DE7A38" w:rsidRPr="005F0ADD">
        <w:t xml:space="preserve">only the parts of the </w:t>
      </w:r>
      <w:proofErr w:type="spellStart"/>
      <w:r w:rsidR="00DE7A38" w:rsidRPr="005F0ADD">
        <w:t>AIoT</w:t>
      </w:r>
      <w:proofErr w:type="spellEnd"/>
      <w:r w:rsidR="00DE7A38" w:rsidRPr="005F0ADD">
        <w:t xml:space="preserve"> architectur</w:t>
      </w:r>
      <w:r w:rsidR="00DE7A38">
        <w:t>e</w:t>
      </w:r>
      <w:r w:rsidR="00DE7A38" w:rsidRPr="005F0ADD">
        <w:t xml:space="preserve"> for an</w:t>
      </w:r>
      <w:r w:rsidR="00DE7A38">
        <w:t xml:space="preserve"> </w:t>
      </w:r>
      <w:r w:rsidRPr="009E32AE">
        <w:t xml:space="preserve">AIOTF access </w:t>
      </w:r>
      <w:r w:rsidR="003D1B7B">
        <w:rPr>
          <w:rFonts w:eastAsiaTheme="minorEastAsia" w:hint="eastAsia"/>
          <w:lang w:eastAsia="zh-CN"/>
        </w:rPr>
        <w:t>NG-</w:t>
      </w:r>
      <w:r w:rsidRPr="009E32AE">
        <w:t>RAN.</w:t>
      </w:r>
      <w:r w:rsidR="005475E1" w:rsidRPr="005F0ADD">
        <w:t xml:space="preserve"> The remaining parts of the </w:t>
      </w:r>
      <w:proofErr w:type="spellStart"/>
      <w:r w:rsidR="005475E1" w:rsidRPr="005F0ADD">
        <w:t>AIoT</w:t>
      </w:r>
      <w:proofErr w:type="spellEnd"/>
      <w:r w:rsidR="005475E1" w:rsidRPr="005F0ADD">
        <w:t xml:space="preserve"> architecture shown in Figure 4.2.2.1-2 remain unchanged.</w:t>
      </w:r>
    </w:p>
    <w:p w14:paraId="4F9FF5D4" w14:textId="12B8B835" w:rsidR="00927EFA" w:rsidRPr="009E32AE" w:rsidRDefault="0058181A" w:rsidP="00927EFA">
      <w:pPr>
        <w:pStyle w:val="TH"/>
      </w:pPr>
      <w:r>
        <w:object w:dxaOrig="4021" w:dyaOrig="2611" w14:anchorId="7FCF8FEE">
          <v:shape id="_x0000_i1032" type="#_x0000_t75" style="width:202.5pt;height:127.15pt" o:ole="">
            <v:imagedata r:id="rId23" o:title=""/>
          </v:shape>
          <o:OLEObject Type="Embed" ProgID="Visio.Drawing.15" ShapeID="_x0000_i1032" DrawAspect="Content" ObjectID="_1809767738" r:id="rId24"/>
        </w:object>
      </w:r>
    </w:p>
    <w:p w14:paraId="46A69AE9" w14:textId="537F8306" w:rsidR="00927EFA" w:rsidRPr="009E32AE" w:rsidRDefault="00927EFA" w:rsidP="00927EFA">
      <w:pPr>
        <w:pStyle w:val="TF"/>
      </w:pPr>
      <w:bookmarkStart w:id="497" w:name="_CRFigure4_2_32"/>
      <w:r w:rsidRPr="009E32AE">
        <w:t xml:space="preserve">Figure </w:t>
      </w:r>
      <w:bookmarkEnd w:id="497"/>
      <w:r w:rsidRPr="009E32AE">
        <w:t>4.2</w:t>
      </w:r>
      <w:r w:rsidRPr="009E32AE">
        <w:rPr>
          <w:lang w:eastAsia="zh-CN"/>
        </w:rPr>
        <w:t>.2.2</w:t>
      </w:r>
      <w:r w:rsidRPr="009E32AE">
        <w:t xml:space="preserve">-2: </w:t>
      </w:r>
      <w:r w:rsidR="003D1B7B">
        <w:rPr>
          <w:rFonts w:eastAsiaTheme="minorEastAsia" w:hint="eastAsia"/>
          <w:lang w:eastAsia="zh-CN"/>
        </w:rPr>
        <w:t>NG-</w:t>
      </w:r>
      <w:r w:rsidRPr="009E32AE">
        <w:t xml:space="preserve">RAN </w:t>
      </w:r>
      <w:r w:rsidR="00E77C04">
        <w:t>-</w:t>
      </w:r>
      <w:r w:rsidRPr="009E32AE">
        <w:t xml:space="preserve"> AIOT Direct </w:t>
      </w:r>
      <w:r w:rsidR="005475E1">
        <w:t>connectivity</w:t>
      </w:r>
      <w:r w:rsidRPr="009E32AE">
        <w:t xml:space="preserve"> Architecture in reference point representation</w:t>
      </w:r>
    </w:p>
    <w:p w14:paraId="2DB4E21E" w14:textId="38481449" w:rsidR="00EA4B3A" w:rsidRDefault="00194DA7" w:rsidP="005222DB">
      <w:pPr>
        <w:pStyle w:val="41"/>
      </w:pPr>
      <w:bookmarkStart w:id="498" w:name="_Toc188883454"/>
      <w:bookmarkStart w:id="499" w:name="_Toc191462356"/>
      <w:bookmarkStart w:id="500" w:name="_Toc195709870"/>
      <w:bookmarkStart w:id="501" w:name="_Toc199150249"/>
      <w:r>
        <w:t>4</w:t>
      </w:r>
      <w:r w:rsidR="00764191" w:rsidRPr="004D3578">
        <w:t>.</w:t>
      </w:r>
      <w:r w:rsidR="00A4475D">
        <w:t>2</w:t>
      </w:r>
      <w:r w:rsidR="00764191">
        <w:t>.2</w:t>
      </w:r>
      <w:r w:rsidR="00A4475D">
        <w:t>.3</w:t>
      </w:r>
      <w:r w:rsidR="00764191" w:rsidRPr="004D3578">
        <w:tab/>
      </w:r>
      <w:r w:rsidR="00764191">
        <w:t xml:space="preserve">Indirect </w:t>
      </w:r>
      <w:r w:rsidR="00A74649" w:rsidRPr="00971FD4">
        <w:t>connectivity</w:t>
      </w:r>
      <w:r w:rsidR="00927EFA" w:rsidRPr="009E32AE">
        <w:t xml:space="preserve"> between AIOTF and </w:t>
      </w:r>
      <w:r w:rsidR="00BA0572">
        <w:rPr>
          <w:rFonts w:eastAsiaTheme="minorEastAsia" w:hint="eastAsia"/>
          <w:lang w:eastAsia="zh-CN"/>
        </w:rPr>
        <w:t>NG-</w:t>
      </w:r>
      <w:r w:rsidR="00927EFA" w:rsidRPr="009E32AE">
        <w:t>RAN</w:t>
      </w:r>
      <w:bookmarkEnd w:id="498"/>
      <w:r w:rsidR="008859B3" w:rsidRPr="008859B3">
        <w:t xml:space="preserve"> </w:t>
      </w:r>
      <w:r w:rsidR="008859B3" w:rsidRPr="00971FD4">
        <w:t xml:space="preserve">via </w:t>
      </w:r>
      <w:r w:rsidR="008859B3" w:rsidRPr="00424F79">
        <w:t>an AMF</w:t>
      </w:r>
      <w:bookmarkEnd w:id="499"/>
      <w:bookmarkEnd w:id="500"/>
      <w:bookmarkEnd w:id="501"/>
    </w:p>
    <w:p w14:paraId="44E88F91" w14:textId="7C87DB48" w:rsidR="00927EFA" w:rsidRPr="009E32AE" w:rsidRDefault="00927EFA" w:rsidP="00927EFA">
      <w:r w:rsidRPr="009E32AE">
        <w:t xml:space="preserve">Figure 4.2.2.3-1 depicts the </w:t>
      </w:r>
      <w:proofErr w:type="spellStart"/>
      <w:r w:rsidRPr="009E32AE">
        <w:t>AIoT</w:t>
      </w:r>
      <w:proofErr w:type="spellEnd"/>
      <w:r w:rsidRPr="009E32AE">
        <w:t xml:space="preserve"> architecture, using the </w:t>
      </w:r>
      <w:r w:rsidR="002B02C5">
        <w:t>service-based interfaces</w:t>
      </w:r>
      <w:r w:rsidR="002B02C5" w:rsidRPr="009E32AE" w:rsidDel="002B02C5">
        <w:t xml:space="preserve"> </w:t>
      </w:r>
      <w:r w:rsidRPr="009E32AE">
        <w:t xml:space="preserve">showing </w:t>
      </w:r>
      <w:r w:rsidR="008859B3" w:rsidRPr="005F0ADD">
        <w:t xml:space="preserve">only the parts of the </w:t>
      </w:r>
      <w:proofErr w:type="spellStart"/>
      <w:r w:rsidR="008859B3" w:rsidRPr="005F0ADD">
        <w:t>AIoT</w:t>
      </w:r>
      <w:proofErr w:type="spellEnd"/>
      <w:r w:rsidR="008859B3" w:rsidRPr="005F0ADD">
        <w:t xml:space="preserve"> architectur</w:t>
      </w:r>
      <w:r w:rsidR="008859B3">
        <w:t>e</w:t>
      </w:r>
      <w:r w:rsidR="008859B3" w:rsidRPr="005F0ADD">
        <w:t xml:space="preserve"> for an</w:t>
      </w:r>
      <w:r w:rsidR="008859B3" w:rsidRPr="009E32AE">
        <w:t xml:space="preserve"> </w:t>
      </w:r>
      <w:r w:rsidRPr="009E32AE">
        <w:t xml:space="preserve">AIOTF </w:t>
      </w:r>
      <w:r w:rsidR="008859B3" w:rsidRPr="00971FD4">
        <w:t>connect</w:t>
      </w:r>
      <w:r w:rsidR="008859B3" w:rsidRPr="00424F79">
        <w:t>s</w:t>
      </w:r>
      <w:r w:rsidR="008859B3" w:rsidRPr="00971FD4">
        <w:t xml:space="preserve"> indirectly to</w:t>
      </w:r>
      <w:r w:rsidRPr="009E32AE">
        <w:t xml:space="preserve"> </w:t>
      </w:r>
      <w:r w:rsidR="00B8133C">
        <w:rPr>
          <w:rFonts w:eastAsiaTheme="minorEastAsia" w:hint="eastAsia"/>
          <w:lang w:eastAsia="zh-CN"/>
        </w:rPr>
        <w:t>NG-</w:t>
      </w:r>
      <w:r w:rsidRPr="009E32AE">
        <w:t>RAN</w:t>
      </w:r>
      <w:r w:rsidR="008859B3">
        <w:t xml:space="preserve"> </w:t>
      </w:r>
      <w:r w:rsidRPr="009E32AE">
        <w:t>via an AMF.</w:t>
      </w:r>
      <w:r w:rsidR="00DB0462" w:rsidRPr="00DB0462">
        <w:t xml:space="preserve"> </w:t>
      </w:r>
      <w:r w:rsidR="00DB0462" w:rsidRPr="005F0ADD">
        <w:t xml:space="preserve">The remaining parts of the </w:t>
      </w:r>
      <w:proofErr w:type="spellStart"/>
      <w:r w:rsidR="00DB0462" w:rsidRPr="005F0ADD">
        <w:t>AIoT</w:t>
      </w:r>
      <w:proofErr w:type="spellEnd"/>
      <w:r w:rsidR="00DB0462" w:rsidRPr="005F0ADD">
        <w:t xml:space="preserve"> Architecture shown in Figure 4.2.2.1-1 remain unchanged.</w:t>
      </w:r>
    </w:p>
    <w:p w14:paraId="28D888CA" w14:textId="3AFD492C" w:rsidR="00927EFA" w:rsidRPr="009E32AE" w:rsidRDefault="00AB119C" w:rsidP="00927EFA">
      <w:pPr>
        <w:pStyle w:val="TH"/>
      </w:pPr>
      <w:ins w:id="502" w:author="S2-2505060" w:date="2025-05-26T10:53:00Z">
        <w:r>
          <w:object w:dxaOrig="5160" w:dyaOrig="3166" w14:anchorId="577B9483">
            <v:shape id="_x0000_i1033" type="#_x0000_t75" style="width:256.9pt;height:159.75pt" o:ole="">
              <v:imagedata r:id="rId25" o:title=""/>
            </v:shape>
            <o:OLEObject Type="Embed" ProgID="Visio.Drawing.15" ShapeID="_x0000_i1033" DrawAspect="Content" ObjectID="_1809767739" r:id="rId26"/>
          </w:object>
        </w:r>
      </w:ins>
      <w:del w:id="503" w:author="S2-2505060" w:date="2025-05-26T10:53:00Z">
        <w:r w:rsidR="00AA71DE" w:rsidDel="00AB119C">
          <w:object w:dxaOrig="5160" w:dyaOrig="3170" w14:anchorId="0B7E3F20">
            <v:shape id="_x0000_i1034" type="#_x0000_t75" style="width:256.9pt;height:159.75pt" o:ole="">
              <v:imagedata r:id="rId27" o:title=""/>
            </v:shape>
            <o:OLEObject Type="Embed" ProgID="Visio.Drawing.15" ShapeID="_x0000_i1034" DrawAspect="Content" ObjectID="_1809767740" r:id="rId28"/>
          </w:object>
        </w:r>
      </w:del>
    </w:p>
    <w:p w14:paraId="1604826E" w14:textId="383708ED" w:rsidR="00927EFA" w:rsidRPr="009E32AE" w:rsidRDefault="00927EFA" w:rsidP="00927EFA">
      <w:pPr>
        <w:pStyle w:val="TF"/>
      </w:pPr>
      <w:r w:rsidRPr="009E32AE">
        <w:t>Figure 4.2.2.</w:t>
      </w:r>
      <w:r>
        <w:t>3</w:t>
      </w:r>
      <w:r w:rsidRPr="009E32AE">
        <w:t xml:space="preserve">-1: </w:t>
      </w:r>
      <w:r w:rsidR="006640F2">
        <w:rPr>
          <w:rFonts w:eastAsiaTheme="minorEastAsia" w:hint="eastAsia"/>
          <w:lang w:eastAsia="zh-CN"/>
        </w:rPr>
        <w:t>NG-</w:t>
      </w:r>
      <w:r w:rsidRPr="009E32AE">
        <w:t xml:space="preserve">RAN </w:t>
      </w:r>
      <w:r w:rsidR="00E77C04">
        <w:t>-</w:t>
      </w:r>
      <w:r w:rsidRPr="009E32AE">
        <w:t xml:space="preserve"> AIOT Indirect </w:t>
      </w:r>
      <w:r w:rsidR="00594A50" w:rsidRPr="00971FD4">
        <w:t>connectivity</w:t>
      </w:r>
      <w:r w:rsidRPr="009E32AE">
        <w:t xml:space="preserve"> Architecture</w:t>
      </w:r>
    </w:p>
    <w:p w14:paraId="460C6FA8" w14:textId="325E3B00" w:rsidR="00927EFA" w:rsidRPr="009E32AE" w:rsidRDefault="00927EFA" w:rsidP="00927EFA">
      <w:r w:rsidRPr="009E32AE">
        <w:t>Figure 4.2.2.</w:t>
      </w:r>
      <w:r>
        <w:t>3</w:t>
      </w:r>
      <w:r w:rsidRPr="009E32AE">
        <w:t xml:space="preserve">-2 depicts the </w:t>
      </w:r>
      <w:proofErr w:type="spellStart"/>
      <w:r w:rsidRPr="009E32AE">
        <w:t>AIoT</w:t>
      </w:r>
      <w:proofErr w:type="spellEnd"/>
      <w:r w:rsidRPr="009E32AE">
        <w:t xml:space="preserve"> architecture, using the reference point representation showing </w:t>
      </w:r>
      <w:r w:rsidR="00976218" w:rsidRPr="005F0ADD">
        <w:t xml:space="preserve">only the parts of the </w:t>
      </w:r>
      <w:proofErr w:type="spellStart"/>
      <w:r w:rsidR="00976218" w:rsidRPr="005F0ADD">
        <w:t>AIoT</w:t>
      </w:r>
      <w:proofErr w:type="spellEnd"/>
      <w:r w:rsidR="00976218" w:rsidRPr="005F0ADD">
        <w:t xml:space="preserve"> architectur</w:t>
      </w:r>
      <w:r w:rsidR="00976218">
        <w:t>e</w:t>
      </w:r>
      <w:r w:rsidR="00976218" w:rsidRPr="005F0ADD">
        <w:t xml:space="preserve"> for an</w:t>
      </w:r>
      <w:r w:rsidRPr="009E32AE">
        <w:t xml:space="preserve"> AIOTF </w:t>
      </w:r>
      <w:r w:rsidR="00976218" w:rsidRPr="00971FD4">
        <w:t>connect</w:t>
      </w:r>
      <w:r w:rsidR="00976218" w:rsidRPr="00424F79">
        <w:t>s to</w:t>
      </w:r>
      <w:r w:rsidRPr="009E32AE">
        <w:t xml:space="preserve"> </w:t>
      </w:r>
      <w:r w:rsidR="00016899">
        <w:rPr>
          <w:rFonts w:eastAsiaTheme="minorEastAsia" w:hint="eastAsia"/>
          <w:lang w:eastAsia="zh-CN"/>
        </w:rPr>
        <w:t>NG-</w:t>
      </w:r>
      <w:r w:rsidRPr="009E32AE">
        <w:t>RAN via an AMF.</w:t>
      </w:r>
      <w:r w:rsidR="00976218" w:rsidRPr="00976218">
        <w:t xml:space="preserve"> </w:t>
      </w:r>
      <w:r w:rsidR="00976218" w:rsidRPr="005F0ADD">
        <w:t xml:space="preserve">The remaining parts of the </w:t>
      </w:r>
      <w:proofErr w:type="spellStart"/>
      <w:r w:rsidR="00976218" w:rsidRPr="005F0ADD">
        <w:t>AIoT</w:t>
      </w:r>
      <w:proofErr w:type="spellEnd"/>
      <w:r w:rsidR="00976218" w:rsidRPr="005F0ADD">
        <w:t xml:space="preserve"> architecture shown in Figure 4.2.2.1-2 remain unchanged</w:t>
      </w:r>
      <w:r w:rsidR="00E77C04">
        <w:t>.</w:t>
      </w:r>
    </w:p>
    <w:p w14:paraId="662454A0" w14:textId="75634246" w:rsidR="00927EFA" w:rsidRPr="009E32AE" w:rsidRDefault="00905936" w:rsidP="00927EFA">
      <w:pPr>
        <w:pStyle w:val="TH"/>
      </w:pPr>
      <w:r>
        <w:object w:dxaOrig="5780" w:dyaOrig="3331" w14:anchorId="2F26FC3E">
          <v:shape id="_x0000_i1035" type="#_x0000_t75" style="width:291.4pt;height:164.25pt" o:ole="">
            <v:imagedata r:id="rId29" o:title=""/>
          </v:shape>
          <o:OLEObject Type="Embed" ProgID="Visio.Drawing.15" ShapeID="_x0000_i1035" DrawAspect="Content" ObjectID="_1809767741" r:id="rId30"/>
        </w:object>
      </w:r>
    </w:p>
    <w:p w14:paraId="4E1C3241" w14:textId="7BF25BAE" w:rsidR="00927EFA" w:rsidRPr="00927EFA" w:rsidRDefault="00927EFA" w:rsidP="002E786B">
      <w:pPr>
        <w:pStyle w:val="TF"/>
      </w:pPr>
      <w:r w:rsidRPr="009E32AE">
        <w:t>Figure 4.2</w:t>
      </w:r>
      <w:r w:rsidRPr="009E32AE">
        <w:rPr>
          <w:lang w:eastAsia="zh-CN"/>
        </w:rPr>
        <w:t>.2.</w:t>
      </w:r>
      <w:r>
        <w:rPr>
          <w:lang w:eastAsia="zh-CN"/>
        </w:rPr>
        <w:t>3</w:t>
      </w:r>
      <w:r w:rsidRPr="009E32AE">
        <w:t xml:space="preserve">-2: </w:t>
      </w:r>
      <w:r w:rsidR="00083E0C">
        <w:rPr>
          <w:rFonts w:eastAsiaTheme="minorEastAsia" w:hint="eastAsia"/>
          <w:lang w:eastAsia="zh-CN"/>
        </w:rPr>
        <w:t>NG-</w:t>
      </w:r>
      <w:r w:rsidRPr="009E32AE">
        <w:t xml:space="preserve">RAN </w:t>
      </w:r>
      <w:r w:rsidR="00E77C04">
        <w:t>-</w:t>
      </w:r>
      <w:r w:rsidRPr="009E32AE">
        <w:t xml:space="preserve"> AIOT Indirect </w:t>
      </w:r>
      <w:r w:rsidR="00976218" w:rsidRPr="00971FD4">
        <w:t>connectivity</w:t>
      </w:r>
      <w:r w:rsidRPr="009E32AE">
        <w:t xml:space="preserve"> Architecture in reference point representation</w:t>
      </w:r>
    </w:p>
    <w:p w14:paraId="7D5961E7" w14:textId="5F7E425C" w:rsidR="00EA4B3A" w:rsidRDefault="00F57998" w:rsidP="005222DB">
      <w:pPr>
        <w:pStyle w:val="21"/>
      </w:pPr>
      <w:bookmarkStart w:id="504" w:name="_Toc188883455"/>
      <w:bookmarkStart w:id="505" w:name="_Toc191462357"/>
      <w:bookmarkStart w:id="506" w:name="_Toc195709871"/>
      <w:bookmarkStart w:id="507" w:name="_Toc199150250"/>
      <w:r>
        <w:t>4</w:t>
      </w:r>
      <w:r w:rsidRPr="004D3578">
        <w:t>.</w:t>
      </w:r>
      <w:r>
        <w:t>3</w:t>
      </w:r>
      <w:r w:rsidRPr="004D3578">
        <w:tab/>
      </w:r>
      <w:r>
        <w:t>Reference points</w:t>
      </w:r>
      <w:bookmarkEnd w:id="504"/>
      <w:bookmarkEnd w:id="505"/>
      <w:bookmarkEnd w:id="506"/>
      <w:bookmarkEnd w:id="507"/>
    </w:p>
    <w:p w14:paraId="7622BCE6" w14:textId="21852E8D" w:rsidR="00927EFA" w:rsidRPr="009E32AE" w:rsidRDefault="00927EFA" w:rsidP="00927EFA">
      <w:r w:rsidRPr="009E32AE">
        <w:t xml:space="preserve">The </w:t>
      </w:r>
      <w:proofErr w:type="spellStart"/>
      <w:r w:rsidRPr="009E32AE">
        <w:t>AIoT</w:t>
      </w:r>
      <w:proofErr w:type="spellEnd"/>
      <w:r w:rsidRPr="009E32AE">
        <w:t xml:space="preserve"> Architecture contains the following reference points:</w:t>
      </w:r>
    </w:p>
    <w:p w14:paraId="2DB5B586" w14:textId="68D28BAA" w:rsidR="00927EFA" w:rsidRPr="009E32AE" w:rsidRDefault="00C55F1D" w:rsidP="00927EFA">
      <w:pPr>
        <w:pStyle w:val="NO"/>
      </w:pPr>
      <w:r>
        <w:rPr>
          <w:b/>
        </w:rPr>
        <w:t>AIOT1</w:t>
      </w:r>
      <w:r w:rsidR="00927EFA" w:rsidRPr="009E32AE">
        <w:rPr>
          <w:b/>
        </w:rPr>
        <w:t>:</w:t>
      </w:r>
      <w:r w:rsidR="00927EFA" w:rsidRPr="009E32AE">
        <w:tab/>
        <w:t xml:space="preserve">Reference point between the </w:t>
      </w:r>
      <w:proofErr w:type="spellStart"/>
      <w:r w:rsidR="00927EFA" w:rsidRPr="009E32AE">
        <w:t>AIoT</w:t>
      </w:r>
      <w:proofErr w:type="spellEnd"/>
      <w:r w:rsidR="00927EFA" w:rsidRPr="009E32AE">
        <w:t xml:space="preserve"> Device and the AIOTF.</w:t>
      </w:r>
    </w:p>
    <w:p w14:paraId="2F0193CC" w14:textId="212F659E" w:rsidR="00927EFA" w:rsidRPr="009E32AE" w:rsidRDefault="00C55F1D" w:rsidP="00927EFA">
      <w:pPr>
        <w:pStyle w:val="NO"/>
      </w:pPr>
      <w:r>
        <w:rPr>
          <w:b/>
        </w:rPr>
        <w:t>AIOT2</w:t>
      </w:r>
      <w:r w:rsidR="00927EFA" w:rsidRPr="009E32AE">
        <w:rPr>
          <w:b/>
        </w:rPr>
        <w:t>:</w:t>
      </w:r>
      <w:r w:rsidR="00927EFA" w:rsidRPr="009E32AE">
        <w:tab/>
        <w:t xml:space="preserve">Reference point between the </w:t>
      </w:r>
      <w:r w:rsidR="00A33484">
        <w:rPr>
          <w:rFonts w:eastAsiaTheme="minorEastAsia" w:hint="eastAsia"/>
          <w:lang w:eastAsia="zh-CN"/>
        </w:rPr>
        <w:t>NG-</w:t>
      </w:r>
      <w:r w:rsidR="00927EFA" w:rsidRPr="009E32AE">
        <w:t>RAN and the AIOTF.</w:t>
      </w:r>
    </w:p>
    <w:p w14:paraId="6A8FC2D6" w14:textId="77777777" w:rsidR="00927EFA" w:rsidRPr="009E32AE" w:rsidRDefault="00927EFA" w:rsidP="00927EFA">
      <w:r w:rsidRPr="009E32AE">
        <w:lastRenderedPageBreak/>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283281C2" w14:textId="325A30E5" w:rsidR="00927EFA" w:rsidRPr="009E32AE" w:rsidRDefault="00C55F1D" w:rsidP="00927EFA">
      <w:pPr>
        <w:pStyle w:val="NO"/>
      </w:pPr>
      <w:r>
        <w:rPr>
          <w:b/>
        </w:rPr>
        <w:t>AIOT3</w:t>
      </w:r>
      <w:r w:rsidR="00927EFA" w:rsidRPr="009E32AE">
        <w:rPr>
          <w:b/>
        </w:rPr>
        <w:t>:</w:t>
      </w:r>
      <w:r w:rsidR="00927EFA" w:rsidRPr="009E32AE">
        <w:tab/>
        <w:t>Reference point between the AIOTF and the AMF.</w:t>
      </w:r>
    </w:p>
    <w:p w14:paraId="34A8A62D" w14:textId="49129A81" w:rsidR="00927EFA" w:rsidRPr="009E32AE" w:rsidRDefault="00C55F1D" w:rsidP="00927EFA">
      <w:pPr>
        <w:pStyle w:val="NO"/>
      </w:pPr>
      <w:r>
        <w:rPr>
          <w:b/>
        </w:rPr>
        <w:t>AIOT4</w:t>
      </w:r>
      <w:r w:rsidR="00927EFA" w:rsidRPr="009E32AE">
        <w:rPr>
          <w:b/>
        </w:rPr>
        <w:t>:</w:t>
      </w:r>
      <w:r w:rsidR="00927EFA" w:rsidRPr="009E32AE">
        <w:tab/>
        <w:t>Reference point between the AIOTF and the NEF.</w:t>
      </w:r>
    </w:p>
    <w:p w14:paraId="44FBD6C0" w14:textId="69BE347B" w:rsidR="00927EFA" w:rsidRDefault="00C55F1D" w:rsidP="00927EFA">
      <w:pPr>
        <w:pStyle w:val="NO"/>
      </w:pPr>
      <w:r>
        <w:rPr>
          <w:b/>
        </w:rPr>
        <w:t>AIOT5</w:t>
      </w:r>
      <w:r w:rsidR="00927EFA" w:rsidRPr="009E32AE">
        <w:rPr>
          <w:b/>
        </w:rPr>
        <w:t>:</w:t>
      </w:r>
      <w:r w:rsidR="00927EFA" w:rsidRPr="009E32AE">
        <w:tab/>
        <w:t>Reference point between the AIOTF and the NRF.</w:t>
      </w:r>
    </w:p>
    <w:p w14:paraId="575BBDDB" w14:textId="40F048EC" w:rsidR="00504E84" w:rsidRPr="005F0ADD" w:rsidRDefault="00C55F1D" w:rsidP="00504E84">
      <w:pPr>
        <w:pStyle w:val="NO"/>
      </w:pPr>
      <w:r>
        <w:rPr>
          <w:b/>
        </w:rPr>
        <w:t>AIOT6</w:t>
      </w:r>
      <w:r w:rsidR="00504E84" w:rsidRPr="005F0ADD">
        <w:rPr>
          <w:b/>
        </w:rPr>
        <w:t>:</w:t>
      </w:r>
      <w:r w:rsidR="00504E84" w:rsidRPr="005F0ADD">
        <w:tab/>
        <w:t>Reference point between the AIOTF and the ADM.</w:t>
      </w:r>
    </w:p>
    <w:p w14:paraId="758F7178" w14:textId="5D2A5156" w:rsidR="00504E84" w:rsidRPr="005F0ADD" w:rsidRDefault="00C55F1D" w:rsidP="00504E84">
      <w:pPr>
        <w:pStyle w:val="NO"/>
      </w:pPr>
      <w:r>
        <w:rPr>
          <w:b/>
          <w:bCs/>
        </w:rPr>
        <w:t>AIOT7</w:t>
      </w:r>
      <w:r w:rsidR="00504E84" w:rsidRPr="005F0ADD">
        <w:rPr>
          <w:b/>
          <w:bCs/>
        </w:rPr>
        <w:t>:</w:t>
      </w:r>
      <w:r w:rsidR="00504E84" w:rsidRPr="005F0ADD">
        <w:tab/>
        <w:t>Reference point between the ADM and the UDR.</w:t>
      </w:r>
    </w:p>
    <w:p w14:paraId="3FBF8631" w14:textId="3B7F34A6" w:rsidR="00504E84" w:rsidRPr="009E32AE" w:rsidRDefault="00C55F1D" w:rsidP="00927EFA">
      <w:pPr>
        <w:pStyle w:val="NO"/>
      </w:pPr>
      <w:r>
        <w:rPr>
          <w:b/>
          <w:bCs/>
        </w:rPr>
        <w:t>AIOT8</w:t>
      </w:r>
      <w:r w:rsidR="00504E84" w:rsidRPr="005F0ADD">
        <w:rPr>
          <w:b/>
          <w:bCs/>
        </w:rPr>
        <w:t>:</w:t>
      </w:r>
      <w:r w:rsidR="00504E84" w:rsidRPr="005F0ADD">
        <w:tab/>
        <w:t>Reference point between the ADM and the NEF.</w:t>
      </w:r>
    </w:p>
    <w:p w14:paraId="0C6A6BC1" w14:textId="7AF8F523" w:rsidR="00927EFA" w:rsidRPr="009E32AE" w:rsidRDefault="00927EFA" w:rsidP="002E786B">
      <w:pPr>
        <w:rPr>
          <w:lang w:eastAsia="ko-KR"/>
        </w:rPr>
      </w:pPr>
      <w:r w:rsidRPr="009E32AE">
        <w:rPr>
          <w:lang w:eastAsia="ko-KR"/>
        </w:rPr>
        <w:t>In addition to the relevant reference points defined in TS 23.501 [</w:t>
      </w:r>
      <w:r w:rsidR="00957DDC">
        <w:rPr>
          <w:lang w:eastAsia="ko-KR"/>
        </w:rPr>
        <w:t>3</w:t>
      </w:r>
      <w:r w:rsidRPr="009E32AE">
        <w:rPr>
          <w:lang w:eastAsia="ko-KR"/>
        </w:rPr>
        <w:t xml:space="preserve">], </w:t>
      </w:r>
      <w:r w:rsidRPr="009E32AE">
        <w:t xml:space="preserve">in the case of </w:t>
      </w:r>
      <w:r w:rsidRPr="009E32AE">
        <w:rPr>
          <w:noProof/>
          <w:lang w:eastAsia="ko-KR"/>
        </w:rPr>
        <w:t>AIoT, these reference points are as follows:</w:t>
      </w:r>
    </w:p>
    <w:p w14:paraId="69B48315" w14:textId="01CF9B91" w:rsidR="00927EFA" w:rsidRPr="009E32AE" w:rsidRDefault="00927EFA" w:rsidP="00927EFA">
      <w:pPr>
        <w:pStyle w:val="NO"/>
      </w:pPr>
      <w:r w:rsidRPr="009E32AE">
        <w:rPr>
          <w:b/>
        </w:rPr>
        <w:t>N2:</w:t>
      </w:r>
      <w:r w:rsidRPr="009E32AE">
        <w:tab/>
        <w:t xml:space="preserve">Reference point between the </w:t>
      </w:r>
      <w:r w:rsidR="00097944">
        <w:rPr>
          <w:rFonts w:eastAsiaTheme="minorEastAsia" w:hint="eastAsia"/>
          <w:lang w:eastAsia="zh-CN"/>
        </w:rPr>
        <w:t>NG-</w:t>
      </w:r>
      <w:r w:rsidRPr="009E32AE">
        <w:t>RAN and the AMF.</w:t>
      </w:r>
    </w:p>
    <w:p w14:paraId="427ADCA7" w14:textId="4D15B0C4" w:rsidR="00927EFA" w:rsidRPr="00927EFA" w:rsidRDefault="00927EFA" w:rsidP="00927EFA">
      <w:pPr>
        <w:pStyle w:val="NO"/>
      </w:pPr>
      <w:r w:rsidRPr="009E32AE">
        <w:rPr>
          <w:b/>
        </w:rPr>
        <w:t>N33:</w:t>
      </w:r>
      <w:r w:rsidRPr="00927EFA">
        <w:tab/>
        <w:t>Reference point between NEF and AF.</w:t>
      </w:r>
    </w:p>
    <w:p w14:paraId="052FA62F" w14:textId="6C2845D9" w:rsidR="00F57998" w:rsidRDefault="00F57998" w:rsidP="009A0005">
      <w:pPr>
        <w:pStyle w:val="21"/>
      </w:pPr>
      <w:bookmarkStart w:id="508" w:name="_Toc188883456"/>
      <w:bookmarkStart w:id="509" w:name="_Toc191462358"/>
      <w:bookmarkStart w:id="510" w:name="_Toc195709872"/>
      <w:bookmarkStart w:id="511" w:name="_Toc199150251"/>
      <w:r>
        <w:t>4</w:t>
      </w:r>
      <w:r w:rsidRPr="004D3578">
        <w:t>.</w:t>
      </w:r>
      <w:r>
        <w:t>4</w:t>
      </w:r>
      <w:r w:rsidRPr="004D3578">
        <w:tab/>
      </w:r>
      <w:r>
        <w:t>Service-based interfaces</w:t>
      </w:r>
      <w:bookmarkEnd w:id="508"/>
      <w:bookmarkEnd w:id="509"/>
      <w:bookmarkEnd w:id="510"/>
      <w:bookmarkEnd w:id="511"/>
    </w:p>
    <w:p w14:paraId="0C7A2FCE" w14:textId="432A73D8" w:rsidR="00927EFA" w:rsidRDefault="00927EFA" w:rsidP="00927EFA">
      <w:pPr>
        <w:pStyle w:val="NO"/>
      </w:pPr>
      <w:proofErr w:type="spellStart"/>
      <w:r w:rsidRPr="009E32AE">
        <w:rPr>
          <w:b/>
        </w:rPr>
        <w:t>Naiotf</w:t>
      </w:r>
      <w:proofErr w:type="spellEnd"/>
      <w:r w:rsidRPr="009E32AE">
        <w:rPr>
          <w:b/>
        </w:rPr>
        <w:t>:</w:t>
      </w:r>
      <w:r w:rsidRPr="009E32AE">
        <w:tab/>
        <w:t>Service-based interface exhibited by the AIOTF.</w:t>
      </w:r>
    </w:p>
    <w:p w14:paraId="4EAAF232" w14:textId="67F0A1E7" w:rsidR="00452F29" w:rsidRPr="009E32AE" w:rsidRDefault="00452F29" w:rsidP="00927EFA">
      <w:pPr>
        <w:pStyle w:val="NO"/>
      </w:pPr>
      <w:proofErr w:type="spellStart"/>
      <w:r w:rsidRPr="005F0ADD">
        <w:rPr>
          <w:b/>
        </w:rPr>
        <w:t>Nadm</w:t>
      </w:r>
      <w:proofErr w:type="spellEnd"/>
      <w:r w:rsidRPr="005F0ADD">
        <w:rPr>
          <w:b/>
        </w:rPr>
        <w:t>:</w:t>
      </w:r>
      <w:r w:rsidRPr="005F0ADD">
        <w:tab/>
        <w:t>Service-based interface exhibited by the ADM.</w:t>
      </w:r>
    </w:p>
    <w:p w14:paraId="46889EB8" w14:textId="1914D8C2" w:rsidR="00927EFA" w:rsidRPr="009E32AE" w:rsidRDefault="00927EFA" w:rsidP="00927EFA">
      <w:pPr>
        <w:rPr>
          <w:lang w:eastAsia="ko-KR"/>
        </w:rPr>
      </w:pPr>
      <w:r w:rsidRPr="009E32AE">
        <w:rPr>
          <w:lang w:eastAsia="ko-KR"/>
        </w:rPr>
        <w:t>In addition to the relevant services defined in TS 23.501 [</w:t>
      </w:r>
      <w:r w:rsidR="00957DDC">
        <w:rPr>
          <w:lang w:eastAsia="ko-KR"/>
        </w:rPr>
        <w:t>3</w:t>
      </w:r>
      <w:r w:rsidRPr="009E32AE">
        <w:rPr>
          <w:lang w:eastAsia="ko-KR"/>
        </w:rPr>
        <w:t>] the following service-based interfaces</w:t>
      </w:r>
      <w:r w:rsidR="000F5FA8" w:rsidRPr="00903413">
        <w:rPr>
          <w:lang w:eastAsia="ko-KR"/>
        </w:rPr>
        <w:t xml:space="preserve"> </w:t>
      </w:r>
      <w:r w:rsidR="000F5FA8" w:rsidRPr="00424F79">
        <w:rPr>
          <w:lang w:eastAsia="ko-KR"/>
        </w:rPr>
        <w:t>are enhanced for</w:t>
      </w:r>
      <w:r w:rsidRPr="009E32AE">
        <w:rPr>
          <w:lang w:eastAsia="ko-KR"/>
        </w:rPr>
        <w:t xml:space="preserve"> </w:t>
      </w:r>
      <w:r w:rsidRPr="009E32AE">
        <w:rPr>
          <w:noProof/>
          <w:lang w:eastAsia="ko-KR"/>
        </w:rPr>
        <w:t>AIoT</w:t>
      </w:r>
      <w:r w:rsidR="000F5FA8" w:rsidRPr="00424F79">
        <w:rPr>
          <w:lang w:eastAsia="ko-KR"/>
        </w:rPr>
        <w:t xml:space="preserve"> in this specification</w:t>
      </w:r>
      <w:r w:rsidRPr="009E32AE">
        <w:rPr>
          <w:noProof/>
          <w:lang w:eastAsia="ko-KR"/>
        </w:rPr>
        <w:t>:</w:t>
      </w:r>
    </w:p>
    <w:p w14:paraId="023DCB1E" w14:textId="77777777" w:rsidR="00927EFA" w:rsidRPr="009E32AE" w:rsidRDefault="00927EFA" w:rsidP="00927EFA">
      <w:pPr>
        <w:pStyle w:val="NO"/>
      </w:pPr>
      <w:proofErr w:type="spellStart"/>
      <w:r w:rsidRPr="009E32AE">
        <w:rPr>
          <w:b/>
        </w:rPr>
        <w:t>Namf</w:t>
      </w:r>
      <w:proofErr w:type="spellEnd"/>
      <w:r w:rsidRPr="009E32AE">
        <w:rPr>
          <w:b/>
        </w:rPr>
        <w:t>:</w:t>
      </w:r>
      <w:r w:rsidRPr="009E32AE">
        <w:tab/>
        <w:t>Service-based interface exhibited by AMF.</w:t>
      </w:r>
    </w:p>
    <w:p w14:paraId="17A60250" w14:textId="77777777" w:rsidR="00927EFA" w:rsidRPr="009E32AE" w:rsidRDefault="00927EFA" w:rsidP="00927EFA">
      <w:pPr>
        <w:pStyle w:val="NO"/>
      </w:pPr>
      <w:proofErr w:type="spellStart"/>
      <w:r w:rsidRPr="009E32AE">
        <w:rPr>
          <w:b/>
        </w:rPr>
        <w:t>Nnef</w:t>
      </w:r>
      <w:proofErr w:type="spellEnd"/>
      <w:r w:rsidRPr="009E32AE">
        <w:rPr>
          <w:b/>
        </w:rPr>
        <w:t>:</w:t>
      </w:r>
      <w:r w:rsidRPr="009E32AE">
        <w:tab/>
        <w:t>Service-based interface exhibited by NEF.</w:t>
      </w:r>
    </w:p>
    <w:p w14:paraId="56B36452" w14:textId="77777777" w:rsidR="00927EFA" w:rsidRPr="009E32AE" w:rsidRDefault="00927EFA" w:rsidP="00927EFA">
      <w:pPr>
        <w:pStyle w:val="NO"/>
      </w:pPr>
      <w:proofErr w:type="spellStart"/>
      <w:r w:rsidRPr="009E32AE">
        <w:rPr>
          <w:b/>
        </w:rPr>
        <w:t>Naf</w:t>
      </w:r>
      <w:proofErr w:type="spellEnd"/>
      <w:r w:rsidRPr="009E32AE">
        <w:rPr>
          <w:b/>
        </w:rPr>
        <w:t>:</w:t>
      </w:r>
      <w:r w:rsidRPr="009E32AE">
        <w:tab/>
        <w:t>Service-based interface exhibited by AF.</w:t>
      </w:r>
    </w:p>
    <w:p w14:paraId="3B1C838B" w14:textId="77777777" w:rsidR="00927EFA" w:rsidRPr="009E32AE" w:rsidRDefault="00927EFA" w:rsidP="00927EFA">
      <w:pPr>
        <w:pStyle w:val="NO"/>
      </w:pPr>
      <w:proofErr w:type="spellStart"/>
      <w:r w:rsidRPr="009E32AE">
        <w:rPr>
          <w:b/>
        </w:rPr>
        <w:t>Nnrf</w:t>
      </w:r>
      <w:proofErr w:type="spellEnd"/>
      <w:r w:rsidRPr="009E32AE">
        <w:rPr>
          <w:b/>
        </w:rPr>
        <w:t>:</w:t>
      </w:r>
      <w:r w:rsidRPr="009E32AE">
        <w:tab/>
        <w:t>Service-based interface exhibited by NRF.</w:t>
      </w:r>
    </w:p>
    <w:p w14:paraId="250F9CF1" w14:textId="16D80E45" w:rsidR="00764191" w:rsidRDefault="00194DA7" w:rsidP="00194DA7">
      <w:pPr>
        <w:pStyle w:val="21"/>
      </w:pPr>
      <w:bookmarkStart w:id="512" w:name="_Toc188883457"/>
      <w:bookmarkStart w:id="513" w:name="_Toc191462359"/>
      <w:bookmarkStart w:id="514" w:name="_Toc195709873"/>
      <w:bookmarkStart w:id="515" w:name="_Toc199150252"/>
      <w:r w:rsidRPr="009A0005">
        <w:t>4.</w:t>
      </w:r>
      <w:r w:rsidR="00F57998" w:rsidRPr="009A0005">
        <w:t>5</w:t>
      </w:r>
      <w:r w:rsidRPr="009A0005">
        <w:tab/>
        <w:t>Functional Entities</w:t>
      </w:r>
      <w:bookmarkEnd w:id="512"/>
      <w:bookmarkEnd w:id="513"/>
      <w:bookmarkEnd w:id="514"/>
      <w:bookmarkEnd w:id="515"/>
    </w:p>
    <w:p w14:paraId="4FA9F250" w14:textId="2D0633C1" w:rsidR="00194DA7" w:rsidRDefault="00194DA7" w:rsidP="009A0005">
      <w:pPr>
        <w:pStyle w:val="31"/>
      </w:pPr>
      <w:bookmarkStart w:id="516" w:name="_Toc188883458"/>
      <w:bookmarkStart w:id="517" w:name="_Toc191462360"/>
      <w:bookmarkStart w:id="518" w:name="_Toc195709874"/>
      <w:bookmarkStart w:id="519" w:name="_Toc199150253"/>
      <w:r>
        <w:t>4.</w:t>
      </w:r>
      <w:r w:rsidR="00F57998">
        <w:t>5</w:t>
      </w:r>
      <w:r>
        <w:t>.1</w:t>
      </w:r>
      <w:r>
        <w:tab/>
      </w:r>
      <w:proofErr w:type="spellStart"/>
      <w:r>
        <w:t>AIoT</w:t>
      </w:r>
      <w:proofErr w:type="spellEnd"/>
      <w:r>
        <w:t xml:space="preserve"> Device</w:t>
      </w:r>
      <w:bookmarkEnd w:id="516"/>
      <w:bookmarkEnd w:id="517"/>
      <w:bookmarkEnd w:id="518"/>
      <w:bookmarkEnd w:id="519"/>
    </w:p>
    <w:p w14:paraId="1DE22E94" w14:textId="4F2B73C5" w:rsidR="00EA7693" w:rsidRDefault="00EA7693" w:rsidP="00EA7693">
      <w:pPr>
        <w:pStyle w:val="EditorsNote"/>
      </w:pPr>
      <w:r>
        <w:t>Editor’s note:</w:t>
      </w:r>
      <w:r>
        <w:tab/>
      </w:r>
      <w:r>
        <w:rPr>
          <w:rFonts w:hint="eastAsia"/>
          <w:lang w:eastAsia="zh-CN"/>
        </w:rPr>
        <w:t xml:space="preserve">The </w:t>
      </w:r>
      <w:r>
        <w:rPr>
          <w:lang w:eastAsia="zh-CN"/>
        </w:rPr>
        <w:t xml:space="preserve">definition of </w:t>
      </w:r>
      <w:proofErr w:type="spellStart"/>
      <w:r>
        <w:rPr>
          <w:lang w:eastAsia="zh-CN"/>
        </w:rPr>
        <w:t>AIoT</w:t>
      </w:r>
      <w:proofErr w:type="spellEnd"/>
      <w:r>
        <w:rPr>
          <w:lang w:eastAsia="zh-CN"/>
        </w:rPr>
        <w:t xml:space="preserve"> Device needs to align with the definition at RAN</w:t>
      </w:r>
      <w:r w:rsidR="00E77C04">
        <w:rPr>
          <w:lang w:eastAsia="zh-CN"/>
        </w:rPr>
        <w:t> </w:t>
      </w:r>
      <w:r>
        <w:rPr>
          <w:lang w:eastAsia="zh-CN"/>
        </w:rPr>
        <w:t>WGs.</w:t>
      </w:r>
    </w:p>
    <w:p w14:paraId="4F644908" w14:textId="77777777" w:rsidR="002E786B" w:rsidRPr="002E786B" w:rsidRDefault="002E786B" w:rsidP="002E786B"/>
    <w:p w14:paraId="49E37D23" w14:textId="01D03B4C" w:rsidR="00EA4B3A" w:rsidRDefault="00194DA7" w:rsidP="005222DB">
      <w:pPr>
        <w:pStyle w:val="31"/>
      </w:pPr>
      <w:bookmarkStart w:id="520" w:name="_Toc188883459"/>
      <w:bookmarkStart w:id="521" w:name="_Toc191462361"/>
      <w:bookmarkStart w:id="522" w:name="_Toc195709875"/>
      <w:bookmarkStart w:id="523" w:name="_Toc199150254"/>
      <w:r>
        <w:t>4.</w:t>
      </w:r>
      <w:r w:rsidR="00F57998">
        <w:t>5</w:t>
      </w:r>
      <w:r>
        <w:t>.2</w:t>
      </w:r>
      <w:r>
        <w:tab/>
      </w:r>
      <w:ins w:id="524" w:author="S2-2505818" w:date="2025-05-26T10:25:00Z">
        <w:r w:rsidR="00B3107F">
          <w:rPr>
            <w:rFonts w:hint="eastAsia"/>
            <w:lang w:eastAsia="ko-KR"/>
          </w:rPr>
          <w:t>NG-RAN</w:t>
        </w:r>
      </w:ins>
      <w:del w:id="525" w:author="S2-2505818" w:date="2025-05-26T10:25:00Z">
        <w:r w:rsidR="009A0005" w:rsidDel="00B3107F">
          <w:delText xml:space="preserve">AIoT </w:delText>
        </w:r>
        <w:r w:rsidR="006E3BCC" w:rsidDel="00B3107F">
          <w:delText>Readers</w:delText>
        </w:r>
      </w:del>
      <w:bookmarkEnd w:id="520"/>
      <w:bookmarkEnd w:id="521"/>
      <w:bookmarkEnd w:id="522"/>
      <w:bookmarkEnd w:id="523"/>
    </w:p>
    <w:p w14:paraId="6CFF2CB4" w14:textId="7466303C" w:rsidR="00EA7693" w:rsidDel="00B3107F" w:rsidRDefault="00EA7693" w:rsidP="00EA7693">
      <w:pPr>
        <w:pStyle w:val="EditorsNote"/>
        <w:rPr>
          <w:del w:id="526" w:author="S2-2505818" w:date="2025-05-26T10:25:00Z"/>
        </w:rPr>
      </w:pPr>
      <w:del w:id="527" w:author="S2-2505818" w:date="2025-05-26T10:25:00Z">
        <w:r w:rsidDel="00B3107F">
          <w:delText>Editor’s note:</w:delText>
        </w:r>
        <w:r w:rsidDel="00B3107F">
          <w:tab/>
        </w:r>
        <w:r w:rsidR="00097944" w:rsidDel="00B3107F">
          <w:rPr>
            <w:rFonts w:eastAsiaTheme="minorEastAsia" w:hint="eastAsia"/>
            <w:lang w:eastAsia="zh-CN"/>
          </w:rPr>
          <w:delText>NG-</w:delText>
        </w:r>
        <w:r w:rsidDel="00B3107F">
          <w:delText>RAN and AIoT Reader will be aligned later with RAN WGs.</w:delText>
        </w:r>
        <w:r w:rsidRPr="00A83D0A" w:rsidDel="00B3107F">
          <w:delText xml:space="preserve"> </w:delText>
        </w:r>
        <w:r w:rsidRPr="00245EEF" w:rsidDel="00B3107F">
          <w:delText xml:space="preserve">It is </w:delText>
        </w:r>
        <w:r w:rsidRPr="00A83D0A" w:rsidDel="00B3107F">
          <w:delText xml:space="preserve">FFS whether to </w:delText>
        </w:r>
        <w:r w:rsidRPr="00F85A0A" w:rsidDel="00B3107F">
          <w:delText xml:space="preserve">specify the relationship between </w:delText>
        </w:r>
        <w:r w:rsidR="00097944" w:rsidDel="00B3107F">
          <w:rPr>
            <w:rFonts w:eastAsiaTheme="minorEastAsia" w:hint="eastAsia"/>
            <w:lang w:eastAsia="zh-CN"/>
          </w:rPr>
          <w:delText>NG-</w:delText>
        </w:r>
        <w:r w:rsidRPr="00F85A0A" w:rsidDel="00B3107F">
          <w:delText>RAN and AIoT Reader and</w:delText>
        </w:r>
        <w:r w:rsidRPr="00D10E99" w:rsidDel="00B3107F">
          <w:delText xml:space="preserve"> which term </w:delText>
        </w:r>
        <w:r w:rsidRPr="00884DB2" w:rsidDel="00B3107F">
          <w:delText xml:space="preserve">to use in </w:delText>
        </w:r>
        <w:r w:rsidRPr="00EE54A7" w:rsidDel="00B3107F">
          <w:delText>this TS</w:delText>
        </w:r>
        <w:r w:rsidRPr="00245EEF" w:rsidDel="00B3107F">
          <w:delText>.</w:delText>
        </w:r>
      </w:del>
    </w:p>
    <w:p w14:paraId="0B0947F5" w14:textId="77777777" w:rsidR="00B3107F" w:rsidRPr="00675157" w:rsidRDefault="00B3107F" w:rsidP="00B3107F">
      <w:pPr>
        <w:rPr>
          <w:ins w:id="528" w:author="S2-2505818" w:date="2025-05-26T10:25:00Z"/>
        </w:rPr>
      </w:pPr>
      <w:ins w:id="529" w:author="S2-2505818" w:date="2025-05-26T10:25:00Z">
        <w:r w:rsidRPr="00675157">
          <w:t xml:space="preserve">The NG-RAN in this specification refers to the </w:t>
        </w:r>
        <w:proofErr w:type="spellStart"/>
        <w:r w:rsidRPr="00675157">
          <w:t>gNB</w:t>
        </w:r>
        <w:proofErr w:type="spellEnd"/>
        <w:r w:rsidRPr="00675157">
          <w:t xml:space="preserve"> which supports </w:t>
        </w:r>
        <w:proofErr w:type="spellStart"/>
        <w:r w:rsidRPr="00675157">
          <w:t>AIoT</w:t>
        </w:r>
        <w:proofErr w:type="spellEnd"/>
        <w:r w:rsidRPr="00675157">
          <w:t xml:space="preserve"> </w:t>
        </w:r>
        <w:r>
          <w:rPr>
            <w:rFonts w:hint="eastAsia"/>
            <w:lang w:eastAsia="ko-KR"/>
          </w:rPr>
          <w:t xml:space="preserve">related functionalities </w:t>
        </w:r>
        <w:r w:rsidRPr="00675157">
          <w:t xml:space="preserve">as specified in </w:t>
        </w:r>
        <w:r>
          <w:rPr>
            <w:rFonts w:hint="eastAsia"/>
            <w:lang w:eastAsia="ko-KR"/>
          </w:rPr>
          <w:t>clause</w:t>
        </w:r>
        <w:r>
          <w:rPr>
            <w:lang w:val="en-US" w:eastAsia="ko-KR"/>
          </w:rPr>
          <w:t> </w:t>
        </w:r>
        <w:r>
          <w:rPr>
            <w:rFonts w:hint="eastAsia"/>
            <w:lang w:val="en-US" w:eastAsia="ko-KR"/>
          </w:rPr>
          <w:t>4.2.1</w:t>
        </w:r>
        <w:r w:rsidRPr="00675157">
          <w:t>.</w:t>
        </w:r>
      </w:ins>
    </w:p>
    <w:p w14:paraId="7E1A4B5B" w14:textId="77777777" w:rsidR="00B3107F" w:rsidRPr="002E786B" w:rsidRDefault="00B3107F" w:rsidP="00B3107F">
      <w:pPr>
        <w:rPr>
          <w:ins w:id="530" w:author="S2-2505818" w:date="2025-05-26T10:25:00Z"/>
        </w:rPr>
      </w:pPr>
      <w:ins w:id="531" w:author="S2-2505818" w:date="2025-05-26T10:25:00Z">
        <w:r>
          <w:t xml:space="preserve">The </w:t>
        </w:r>
        <w:r>
          <w:rPr>
            <w:rFonts w:hint="eastAsia"/>
            <w:lang w:eastAsia="ko-KR"/>
          </w:rPr>
          <w:t>NG-RAN</w:t>
        </w:r>
        <w:r>
          <w:t xml:space="preserve"> supports the following</w:t>
        </w:r>
        <w:r w:rsidRPr="00286EF7">
          <w:t xml:space="preserve"> </w:t>
        </w:r>
        <w:r>
          <w:t>functions:</w:t>
        </w:r>
      </w:ins>
    </w:p>
    <w:p w14:paraId="51C9DB97" w14:textId="77777777" w:rsidR="00B3107F" w:rsidRPr="00286EF7" w:rsidRDefault="00B3107F" w:rsidP="00B3107F">
      <w:pPr>
        <w:pStyle w:val="B1"/>
        <w:rPr>
          <w:ins w:id="532" w:author="S2-2505818" w:date="2025-05-26T10:25:00Z"/>
        </w:rPr>
      </w:pPr>
      <w:ins w:id="533" w:author="S2-2505818" w:date="2025-05-26T10:25:00Z">
        <w:r>
          <w:t>-</w:t>
        </w:r>
        <w:r>
          <w:tab/>
        </w:r>
        <w:r w:rsidRPr="002A6E2C">
          <w:rPr>
            <w:lang w:eastAsia="ko-KR"/>
          </w:rPr>
          <w:t xml:space="preserve">The NG-RAN communicates with the AIOTF either via a direct </w:t>
        </w:r>
        <w:r>
          <w:rPr>
            <w:rFonts w:hint="eastAsia"/>
            <w:lang w:eastAsia="ko-KR"/>
          </w:rPr>
          <w:t>connectivity</w:t>
        </w:r>
        <w:r w:rsidRPr="002A6E2C">
          <w:rPr>
            <w:lang w:eastAsia="ko-KR"/>
          </w:rPr>
          <w:t xml:space="preserve"> or indirectly </w:t>
        </w:r>
        <w:r>
          <w:rPr>
            <w:rFonts w:hint="eastAsia"/>
            <w:lang w:eastAsia="ko-KR"/>
          </w:rPr>
          <w:t>connectivity</w:t>
        </w:r>
        <w:r>
          <w:t>.</w:t>
        </w:r>
      </w:ins>
    </w:p>
    <w:p w14:paraId="47FA21AC" w14:textId="77777777" w:rsidR="00B3107F" w:rsidRDefault="00B3107F" w:rsidP="00B3107F">
      <w:pPr>
        <w:pStyle w:val="B1"/>
        <w:rPr>
          <w:ins w:id="534" w:author="S2-2505818" w:date="2025-05-26T10:25:00Z"/>
          <w:lang w:val="en-US" w:eastAsia="ko-KR"/>
        </w:rPr>
      </w:pPr>
      <w:ins w:id="535" w:author="S2-2505818" w:date="2025-05-26T10:25:00Z">
        <w:r>
          <w:t>-</w:t>
        </w:r>
        <w:r>
          <w:tab/>
        </w:r>
        <w:r w:rsidRPr="002A6E2C">
          <w:rPr>
            <w:lang w:val="en-US" w:eastAsia="ko-KR"/>
          </w:rPr>
          <w:t xml:space="preserve">The NG-RAN serves one or more </w:t>
        </w:r>
        <w:proofErr w:type="spellStart"/>
        <w:r w:rsidRPr="002A6E2C">
          <w:rPr>
            <w:lang w:val="en-US" w:eastAsia="ko-KR"/>
          </w:rPr>
          <w:t>AIoT</w:t>
        </w:r>
        <w:proofErr w:type="spellEnd"/>
        <w:r w:rsidRPr="002A6E2C">
          <w:rPr>
            <w:lang w:val="en-US" w:eastAsia="ko-KR"/>
          </w:rPr>
          <w:t xml:space="preserve"> readers.</w:t>
        </w:r>
      </w:ins>
    </w:p>
    <w:p w14:paraId="61EA99F3" w14:textId="77777777" w:rsidR="00B3107F" w:rsidRDefault="00B3107F" w:rsidP="00B3107F">
      <w:pPr>
        <w:pStyle w:val="B1"/>
        <w:rPr>
          <w:ins w:id="536" w:author="S2-2505818" w:date="2025-05-26T10:25:00Z"/>
          <w:lang w:val="en-US" w:eastAsia="ko-KR"/>
        </w:rPr>
      </w:pPr>
      <w:ins w:id="537" w:author="S2-2505818" w:date="2025-05-26T10:25:00Z">
        <w:r>
          <w:rPr>
            <w:rFonts w:hint="eastAsia"/>
            <w:lang w:val="en-US" w:eastAsia="ko-KR"/>
          </w:rPr>
          <w:t>-</w:t>
        </w:r>
        <w:r>
          <w:rPr>
            <w:lang w:val="en-US" w:eastAsia="ko-KR"/>
          </w:rPr>
          <w:tab/>
        </w:r>
        <w:r>
          <w:rPr>
            <w:rFonts w:hint="eastAsia"/>
            <w:lang w:val="en-US" w:eastAsia="ko-KR"/>
          </w:rPr>
          <w:t xml:space="preserve">The NG-RAN supports the inventory and command procedures. </w:t>
        </w:r>
      </w:ins>
    </w:p>
    <w:p w14:paraId="0020F0A6" w14:textId="77777777" w:rsidR="00B3107F" w:rsidRDefault="00B3107F" w:rsidP="00B3107F">
      <w:pPr>
        <w:pStyle w:val="B1"/>
        <w:rPr>
          <w:ins w:id="538" w:author="S2-2505818" w:date="2025-05-26T10:25:00Z"/>
          <w:lang w:val="en-US" w:eastAsia="ko-KR"/>
        </w:rPr>
      </w:pPr>
      <w:ins w:id="539" w:author="S2-2505818" w:date="2025-05-26T10:25:00Z">
        <w:r>
          <w:rPr>
            <w:rFonts w:hint="eastAsia"/>
            <w:lang w:val="en-US" w:eastAsia="ko-KR"/>
          </w:rPr>
          <w:lastRenderedPageBreak/>
          <w:t>-</w:t>
        </w:r>
        <w:r>
          <w:rPr>
            <w:lang w:val="en-US" w:eastAsia="ko-KR"/>
          </w:rPr>
          <w:tab/>
        </w:r>
        <w:r>
          <w:rPr>
            <w:rFonts w:hint="eastAsia"/>
            <w:lang w:val="en-US" w:eastAsia="ko-KR"/>
          </w:rPr>
          <w:t>The NG-RAN supports the functionalities defined in TS</w:t>
        </w:r>
        <w:r>
          <w:rPr>
            <w:lang w:val="en-US" w:eastAsia="ko-KR"/>
          </w:rPr>
          <w:t> 3</w:t>
        </w:r>
        <w:r>
          <w:rPr>
            <w:rFonts w:hint="eastAsia"/>
            <w:lang w:val="en-US" w:eastAsia="ko-KR"/>
          </w:rPr>
          <w:t>8.300</w:t>
        </w:r>
        <w:r>
          <w:rPr>
            <w:lang w:val="en-US" w:eastAsia="ko-KR"/>
          </w:rPr>
          <w:t> [</w:t>
        </w:r>
        <w:r>
          <w:rPr>
            <w:rFonts w:hint="eastAsia"/>
            <w:lang w:val="en-US" w:eastAsia="ko-KR"/>
          </w:rPr>
          <w:t xml:space="preserve">5]. </w:t>
        </w:r>
      </w:ins>
    </w:p>
    <w:p w14:paraId="46B7308C" w14:textId="33DBE236" w:rsidR="002E786B" w:rsidRPr="002E786B" w:rsidRDefault="00B3107F">
      <w:pPr>
        <w:pStyle w:val="B1"/>
        <w:pPrChange w:id="540" w:author="S2-2505818" w:date="2025-05-26T10:25:00Z">
          <w:pPr/>
        </w:pPrChange>
      </w:pPr>
      <w:ins w:id="541" w:author="S2-2505818" w:date="2025-05-26T10:25:00Z">
        <w:r w:rsidRPr="002A6E2C">
          <w:t>-</w:t>
        </w:r>
        <w:r>
          <w:tab/>
        </w:r>
        <w:r w:rsidRPr="002A6E2C">
          <w:rPr>
            <w:lang w:eastAsia="ko-KR"/>
          </w:rPr>
          <w:t xml:space="preserve">The NG-RAN and </w:t>
        </w:r>
        <w:proofErr w:type="spellStart"/>
        <w:r w:rsidRPr="002A6E2C">
          <w:rPr>
            <w:lang w:eastAsia="ko-KR"/>
          </w:rPr>
          <w:t>AIoT</w:t>
        </w:r>
        <w:proofErr w:type="spellEnd"/>
        <w:r w:rsidRPr="002A6E2C">
          <w:rPr>
            <w:lang w:eastAsia="ko-KR"/>
          </w:rPr>
          <w:t xml:space="preserve"> readers may aggregate data collected from multiple </w:t>
        </w:r>
        <w:proofErr w:type="spellStart"/>
        <w:r w:rsidRPr="002A6E2C">
          <w:rPr>
            <w:lang w:eastAsia="ko-KR"/>
          </w:rPr>
          <w:t>AIoT</w:t>
        </w:r>
        <w:proofErr w:type="spellEnd"/>
        <w:r w:rsidRPr="002A6E2C">
          <w:rPr>
            <w:lang w:eastAsia="ko-KR"/>
          </w:rPr>
          <w:t xml:space="preserve"> devices in accordance with the assistance</w:t>
        </w:r>
        <w:r>
          <w:rPr>
            <w:rFonts w:hint="eastAsia"/>
            <w:lang w:eastAsia="ko-KR"/>
          </w:rPr>
          <w:t xml:space="preserve"> information as specified in clause</w:t>
        </w:r>
      </w:ins>
      <w:ins w:id="542" w:author="Rapporteur" w:date="2025-05-26T10:58:00Z">
        <w:r w:rsidR="00DB6858">
          <w:rPr>
            <w:lang w:eastAsia="ko-KR"/>
          </w:rPr>
          <w:t> </w:t>
        </w:r>
      </w:ins>
      <w:ins w:id="543" w:author="S2-2505818" w:date="2025-05-26T10:25:00Z">
        <w:del w:id="544" w:author="Rapporteur" w:date="2025-05-26T10:58:00Z">
          <w:r w:rsidDel="00DB6858">
            <w:rPr>
              <w:rFonts w:hint="eastAsia"/>
              <w:lang w:eastAsia="ko-KR"/>
            </w:rPr>
            <w:delText xml:space="preserve"> </w:delText>
          </w:r>
        </w:del>
        <w:r>
          <w:rPr>
            <w:rFonts w:hint="eastAsia"/>
            <w:lang w:eastAsia="ko-KR"/>
          </w:rPr>
          <w:t>5.</w:t>
        </w:r>
      </w:ins>
      <w:ins w:id="545" w:author="Rapporteur" w:date="2025-05-26T10:58:00Z">
        <w:r w:rsidR="00DB6858">
          <w:rPr>
            <w:lang w:eastAsia="ko-KR"/>
          </w:rPr>
          <w:t>9</w:t>
        </w:r>
      </w:ins>
      <w:ins w:id="546" w:author="S2-2505818" w:date="2025-05-26T10:25:00Z">
        <w:del w:id="547" w:author="Rapporteur" w:date="2025-05-26T10:58:00Z">
          <w:r w:rsidRPr="005E3F71" w:rsidDel="00DB6858">
            <w:rPr>
              <w:highlight w:val="yellow"/>
              <w:lang w:eastAsia="ko-KR"/>
            </w:rPr>
            <w:delText>x</w:delText>
          </w:r>
        </w:del>
        <w:r w:rsidRPr="002A6E2C">
          <w:rPr>
            <w:lang w:eastAsia="ko-KR"/>
          </w:rPr>
          <w:t>.</w:t>
        </w:r>
      </w:ins>
    </w:p>
    <w:p w14:paraId="4803288B" w14:textId="59AC9872" w:rsidR="00194DA7" w:rsidRDefault="00194DA7" w:rsidP="009A0005">
      <w:pPr>
        <w:pStyle w:val="31"/>
      </w:pPr>
      <w:bookmarkStart w:id="548" w:name="_Toc188883460"/>
      <w:bookmarkStart w:id="549" w:name="_Toc191462362"/>
      <w:bookmarkStart w:id="550" w:name="_Toc195709876"/>
      <w:bookmarkStart w:id="551" w:name="_Toc199150255"/>
      <w:r w:rsidRPr="009A0005" w:rsidDel="00D75BBC">
        <w:t>4.</w:t>
      </w:r>
      <w:r w:rsidR="00F57998" w:rsidRPr="009A0005" w:rsidDel="00D75BBC">
        <w:t>5</w:t>
      </w:r>
      <w:r w:rsidRPr="009A0005" w:rsidDel="00D75BBC">
        <w:t>.3</w:t>
      </w:r>
      <w:r w:rsidRPr="009A0005" w:rsidDel="00D75BBC">
        <w:tab/>
        <w:t>AIOTF</w:t>
      </w:r>
      <w:bookmarkEnd w:id="548"/>
      <w:bookmarkEnd w:id="549"/>
      <w:bookmarkEnd w:id="550"/>
      <w:bookmarkEnd w:id="551"/>
    </w:p>
    <w:p w14:paraId="73F7808C" w14:textId="77777777" w:rsidR="00EA7693" w:rsidRDefault="00EA7693" w:rsidP="00EA7693">
      <w:r>
        <w:t>The AIOTF supports the following functions:</w:t>
      </w:r>
    </w:p>
    <w:p w14:paraId="790B6BD9" w14:textId="77777777" w:rsidR="00EA7693" w:rsidRDefault="00EA7693" w:rsidP="00EA7693">
      <w:pPr>
        <w:pStyle w:val="B1"/>
        <w:rPr>
          <w:lang w:eastAsia="ko-KR"/>
        </w:rPr>
      </w:pPr>
      <w:r>
        <w:rPr>
          <w:lang w:eastAsia="ko-KR"/>
        </w:rPr>
        <w:t>-</w:t>
      </w:r>
      <w:r>
        <w:rPr>
          <w:lang w:eastAsia="ko-KR"/>
        </w:rPr>
        <w:tab/>
        <w:t xml:space="preserve">Termination of </w:t>
      </w:r>
      <w:proofErr w:type="spellStart"/>
      <w:r>
        <w:rPr>
          <w:lang w:eastAsia="ko-KR"/>
        </w:rPr>
        <w:t>AIoT</w:t>
      </w:r>
      <w:proofErr w:type="spellEnd"/>
      <w:r>
        <w:rPr>
          <w:lang w:eastAsia="ko-KR"/>
        </w:rPr>
        <w:t xml:space="preserve"> NAS protocol with </w:t>
      </w:r>
      <w:proofErr w:type="spellStart"/>
      <w:r>
        <w:rPr>
          <w:lang w:eastAsia="ko-KR"/>
        </w:rPr>
        <w:t>AIoT</w:t>
      </w:r>
      <w:proofErr w:type="spellEnd"/>
      <w:r>
        <w:rPr>
          <w:lang w:eastAsia="ko-KR"/>
        </w:rPr>
        <w:t xml:space="preserve"> Device.</w:t>
      </w:r>
    </w:p>
    <w:p w14:paraId="463560BD" w14:textId="1CE50FA4" w:rsidR="00EA7693" w:rsidRDefault="00EA7693" w:rsidP="00EA7693">
      <w:pPr>
        <w:pStyle w:val="B1"/>
      </w:pPr>
      <w:r>
        <w:rPr>
          <w:lang w:eastAsia="ko-KR"/>
        </w:rPr>
        <w:t>-</w:t>
      </w:r>
      <w:r>
        <w:rPr>
          <w:lang w:eastAsia="ko-KR"/>
        </w:rPr>
        <w:tab/>
      </w:r>
      <w:r>
        <w:t xml:space="preserve">Connectivity with an </w:t>
      </w:r>
      <w:r w:rsidR="00A8151F">
        <w:rPr>
          <w:rFonts w:eastAsiaTheme="minorEastAsia" w:hint="eastAsia"/>
          <w:lang w:eastAsia="zh-CN"/>
        </w:rPr>
        <w:t>NG-</w:t>
      </w:r>
      <w:r>
        <w:t>RAN via a direct interface reference point or</w:t>
      </w:r>
      <w:r>
        <w:rPr>
          <w:rFonts w:hint="eastAsia"/>
        </w:rPr>
        <w:t xml:space="preserve"> via </w:t>
      </w:r>
      <w:r>
        <w:t xml:space="preserve">an </w:t>
      </w:r>
      <w:r>
        <w:rPr>
          <w:rFonts w:hint="eastAsia"/>
        </w:rPr>
        <w:t>AMF</w:t>
      </w:r>
      <w:r>
        <w:t>.</w:t>
      </w:r>
    </w:p>
    <w:p w14:paraId="08CD04B6" w14:textId="24DF2962" w:rsidR="00EA7693" w:rsidRDefault="00EA7693" w:rsidP="00EA7693">
      <w:pPr>
        <w:pStyle w:val="B1"/>
      </w:pPr>
      <w:r>
        <w:rPr>
          <w:lang w:eastAsia="ko-KR"/>
        </w:rPr>
        <w:t>-</w:t>
      </w:r>
      <w:r>
        <w:rPr>
          <w:lang w:eastAsia="ko-KR"/>
        </w:rPr>
        <w:tab/>
      </w:r>
      <w:r>
        <w:t xml:space="preserve">Support of </w:t>
      </w:r>
      <w:proofErr w:type="spellStart"/>
      <w:r w:rsidRPr="0077381D">
        <w:t>A</w:t>
      </w:r>
      <w:r w:rsidRPr="0077381D">
        <w:rPr>
          <w:rFonts w:hint="eastAsia"/>
        </w:rPr>
        <w:t>I</w:t>
      </w:r>
      <w:r w:rsidRPr="0077381D">
        <w:t>oT</w:t>
      </w:r>
      <w:proofErr w:type="spellEnd"/>
      <w:r w:rsidRPr="0077381D">
        <w:t xml:space="preserve"> service operations towards the </w:t>
      </w:r>
      <w:proofErr w:type="spellStart"/>
      <w:r w:rsidRPr="0077381D">
        <w:t>AIoT</w:t>
      </w:r>
      <w:proofErr w:type="spellEnd"/>
      <w:r w:rsidRPr="0077381D">
        <w:t xml:space="preserve"> Devices(s)</w:t>
      </w:r>
      <w:r>
        <w:t>:</w:t>
      </w:r>
    </w:p>
    <w:p w14:paraId="407E1023" w14:textId="77777777" w:rsidR="00E77C04" w:rsidRDefault="00E77C04" w:rsidP="00E77C04">
      <w:pPr>
        <w:pStyle w:val="B2"/>
        <w:rPr>
          <w:lang w:eastAsia="ko-KR"/>
        </w:rPr>
      </w:pPr>
      <w:r>
        <w:rPr>
          <w:lang w:eastAsia="ko-KR"/>
        </w:rPr>
        <w:t>-</w:t>
      </w:r>
      <w:r>
        <w:rPr>
          <w:lang w:eastAsia="ko-KR"/>
        </w:rPr>
        <w:tab/>
        <w:t xml:space="preserve">Providing an interface to the AF (or via NEF) for </w:t>
      </w:r>
      <w:proofErr w:type="spellStart"/>
      <w:r>
        <w:rPr>
          <w:lang w:eastAsia="ko-KR"/>
        </w:rPr>
        <w:t>AIoT</w:t>
      </w:r>
      <w:proofErr w:type="spellEnd"/>
      <w:r>
        <w:rPr>
          <w:lang w:eastAsia="ko-KR"/>
        </w:rPr>
        <w:t xml:space="preserve"> services and authorizing the trusted AF's </w:t>
      </w:r>
      <w:proofErr w:type="spellStart"/>
      <w:r>
        <w:rPr>
          <w:lang w:eastAsia="ko-KR"/>
        </w:rPr>
        <w:t>AIoT</w:t>
      </w:r>
      <w:proofErr w:type="spellEnd"/>
      <w:r>
        <w:rPr>
          <w:lang w:eastAsia="ko-KR"/>
        </w:rPr>
        <w:t xml:space="preserve"> service operation request.</w:t>
      </w:r>
    </w:p>
    <w:p w14:paraId="1F6D0AA7" w14:textId="7EE127CE" w:rsidR="00E77C04" w:rsidRDefault="00E77C04" w:rsidP="00E77C04">
      <w:pPr>
        <w:pStyle w:val="B2"/>
        <w:rPr>
          <w:lang w:eastAsia="ko-KR"/>
        </w:rPr>
      </w:pPr>
      <w:r>
        <w:rPr>
          <w:lang w:eastAsia="ko-KR"/>
        </w:rPr>
        <w:t>-</w:t>
      </w:r>
      <w:r>
        <w:rPr>
          <w:lang w:eastAsia="ko-KR"/>
        </w:rPr>
        <w:tab/>
        <w:t xml:space="preserve">Triggering the </w:t>
      </w:r>
      <w:r w:rsidR="00A8151F">
        <w:rPr>
          <w:rFonts w:eastAsiaTheme="minorEastAsia" w:hint="eastAsia"/>
          <w:lang w:eastAsia="zh-CN"/>
        </w:rPr>
        <w:t>NG-</w:t>
      </w:r>
      <w:r>
        <w:rPr>
          <w:lang w:eastAsia="ko-KR"/>
        </w:rPr>
        <w:t xml:space="preserve">RAN to perform </w:t>
      </w:r>
      <w:proofErr w:type="spellStart"/>
      <w:r>
        <w:rPr>
          <w:lang w:eastAsia="ko-KR"/>
        </w:rPr>
        <w:t>AIoT</w:t>
      </w:r>
      <w:proofErr w:type="spellEnd"/>
      <w:r>
        <w:rPr>
          <w:lang w:eastAsia="ko-KR"/>
        </w:rPr>
        <w:t xml:space="preserve"> service operations towards the </w:t>
      </w:r>
      <w:proofErr w:type="spellStart"/>
      <w:r>
        <w:rPr>
          <w:lang w:eastAsia="ko-KR"/>
        </w:rPr>
        <w:t>AIoT</w:t>
      </w:r>
      <w:proofErr w:type="spellEnd"/>
      <w:r>
        <w:rPr>
          <w:lang w:eastAsia="ko-KR"/>
        </w:rPr>
        <w:t xml:space="preserve"> Device(s), and optionally determining and providing assistance information to the </w:t>
      </w:r>
      <w:r w:rsidR="004D1473">
        <w:rPr>
          <w:rFonts w:eastAsiaTheme="minorEastAsia" w:hint="eastAsia"/>
          <w:lang w:eastAsia="zh-CN"/>
        </w:rPr>
        <w:t>NG-</w:t>
      </w:r>
      <w:r>
        <w:rPr>
          <w:lang w:eastAsia="ko-KR"/>
        </w:rPr>
        <w:t>RAN .</w:t>
      </w:r>
    </w:p>
    <w:p w14:paraId="348CE72D" w14:textId="77777777" w:rsidR="00E77C04" w:rsidRDefault="00E77C04" w:rsidP="00E77C04">
      <w:pPr>
        <w:pStyle w:val="B2"/>
        <w:rPr>
          <w:lang w:eastAsia="ko-KR"/>
        </w:rPr>
      </w:pPr>
      <w:r>
        <w:rPr>
          <w:lang w:eastAsia="ko-KR"/>
        </w:rPr>
        <w:t>-</w:t>
      </w:r>
      <w:r>
        <w:rPr>
          <w:lang w:eastAsia="ko-KR"/>
        </w:rPr>
        <w:tab/>
        <w:t>Report the service operation results to AF (or via NEF) based on the local configuration or the AF request.</w:t>
      </w:r>
    </w:p>
    <w:p w14:paraId="21DD0A71" w14:textId="6C498ECB" w:rsidR="00E77C04" w:rsidRDefault="00E77C04" w:rsidP="00E77C04">
      <w:pPr>
        <w:pStyle w:val="B2"/>
        <w:rPr>
          <w:lang w:eastAsia="ko-KR"/>
        </w:rPr>
      </w:pPr>
      <w:r>
        <w:rPr>
          <w:lang w:eastAsia="ko-KR"/>
        </w:rPr>
        <w:t>-</w:t>
      </w:r>
      <w:r>
        <w:rPr>
          <w:lang w:eastAsia="ko-KR"/>
        </w:rPr>
        <w:tab/>
      </w:r>
      <w:r w:rsidR="00A8151F">
        <w:rPr>
          <w:rFonts w:eastAsiaTheme="minorEastAsia" w:hint="eastAsia"/>
          <w:lang w:eastAsia="zh-CN"/>
        </w:rPr>
        <w:t>NG-</w:t>
      </w:r>
      <w:r>
        <w:rPr>
          <w:lang w:eastAsia="ko-KR"/>
        </w:rPr>
        <w:t xml:space="preserve">RAN selection and optionally a list of RAN Reader selection for </w:t>
      </w:r>
      <w:proofErr w:type="spellStart"/>
      <w:r>
        <w:rPr>
          <w:lang w:eastAsia="ko-KR"/>
        </w:rPr>
        <w:t>AIoT</w:t>
      </w:r>
      <w:proofErr w:type="spellEnd"/>
      <w:r>
        <w:rPr>
          <w:lang w:eastAsia="ko-KR"/>
        </w:rPr>
        <w:t xml:space="preserve"> service operations.</w:t>
      </w:r>
    </w:p>
    <w:p w14:paraId="1B3E19EB" w14:textId="5CF7FFC6" w:rsidR="00E77C04" w:rsidRDefault="00E77C04" w:rsidP="00E77C04">
      <w:pPr>
        <w:pStyle w:val="B2"/>
        <w:rPr>
          <w:lang w:eastAsia="ko-KR"/>
        </w:rPr>
      </w:pPr>
      <w:r>
        <w:rPr>
          <w:lang w:eastAsia="ko-KR"/>
        </w:rPr>
        <w:t>-</w:t>
      </w:r>
      <w:r>
        <w:rPr>
          <w:lang w:eastAsia="ko-KR"/>
        </w:rPr>
        <w:tab/>
        <w:t xml:space="preserve">AMF selection based on target area information when AIOTF connects the </w:t>
      </w:r>
      <w:r w:rsidR="00A8151F">
        <w:rPr>
          <w:rFonts w:eastAsiaTheme="minorEastAsia" w:hint="eastAsia"/>
          <w:lang w:eastAsia="zh-CN"/>
        </w:rPr>
        <w:t>NG-</w:t>
      </w:r>
      <w:r>
        <w:rPr>
          <w:lang w:eastAsia="ko-KR"/>
        </w:rPr>
        <w:t>RAN indirectly via an AMF.</w:t>
      </w:r>
    </w:p>
    <w:p w14:paraId="7FE90710" w14:textId="77777777" w:rsidR="00E77C04" w:rsidRDefault="00E77C04" w:rsidP="00E77C04">
      <w:pPr>
        <w:pStyle w:val="B2"/>
        <w:rPr>
          <w:lang w:eastAsia="ko-KR"/>
        </w:rPr>
      </w:pPr>
      <w:r>
        <w:rPr>
          <w:lang w:eastAsia="ko-KR"/>
        </w:rPr>
        <w:t>-</w:t>
      </w:r>
      <w:r>
        <w:rPr>
          <w:lang w:eastAsia="ko-KR"/>
        </w:rPr>
        <w:tab/>
        <w:t>Correlation ID allocation corresponding to the AF service operation request.</w:t>
      </w:r>
    </w:p>
    <w:p w14:paraId="1B4533A6" w14:textId="77777777" w:rsidR="00EA7693" w:rsidRDefault="00EA7693" w:rsidP="00EA7693">
      <w:pPr>
        <w:pStyle w:val="B1"/>
        <w:rPr>
          <w:lang w:eastAsia="ko-KR"/>
        </w:rPr>
      </w:pPr>
      <w:r>
        <w:rPr>
          <w:lang w:eastAsia="ko-KR"/>
        </w:rPr>
        <w:t>-</w:t>
      </w:r>
      <w:r>
        <w:rPr>
          <w:lang w:eastAsia="ko-KR"/>
        </w:rPr>
        <w:tab/>
        <w:t xml:space="preserve">Retrieving </w:t>
      </w:r>
      <w:proofErr w:type="spellStart"/>
      <w:r>
        <w:rPr>
          <w:lang w:eastAsia="ko-KR"/>
        </w:rPr>
        <w:t>AIoT</w:t>
      </w:r>
      <w:proofErr w:type="spellEnd"/>
      <w:r>
        <w:rPr>
          <w:lang w:eastAsia="ko-KR"/>
        </w:rPr>
        <w:t xml:space="preserve"> device profile data from ADM.</w:t>
      </w:r>
    </w:p>
    <w:p w14:paraId="48DB19BB" w14:textId="77777777" w:rsidR="00EA7693" w:rsidRDefault="00EA7693" w:rsidP="00EA7693">
      <w:pPr>
        <w:pStyle w:val="B1"/>
        <w:rPr>
          <w:lang w:eastAsia="ko-KR"/>
        </w:rPr>
      </w:pPr>
      <w:r w:rsidRPr="00EB267E">
        <w:rPr>
          <w:lang w:eastAsia="ko-KR"/>
        </w:rPr>
        <w:t>-</w:t>
      </w:r>
      <w:r w:rsidRPr="00EB267E">
        <w:rPr>
          <w:lang w:eastAsia="ko-KR"/>
        </w:rPr>
        <w:tab/>
        <w:t>Retrieving AF subscription data from ADM.</w:t>
      </w:r>
    </w:p>
    <w:p w14:paraId="1876FE24" w14:textId="0F1EEDB1" w:rsidR="00EA7693" w:rsidRDefault="00EA7693" w:rsidP="00EA7693">
      <w:pPr>
        <w:pStyle w:val="B1"/>
        <w:rPr>
          <w:lang w:eastAsia="ko-KR"/>
        </w:rPr>
      </w:pPr>
      <w:r>
        <w:rPr>
          <w:lang w:eastAsia="ko-KR"/>
        </w:rPr>
        <w:t>-</w:t>
      </w:r>
      <w:r>
        <w:rPr>
          <w:lang w:eastAsia="ko-KR"/>
        </w:rPr>
        <w:tab/>
        <w:t xml:space="preserve">Optionally </w:t>
      </w:r>
      <w:proofErr w:type="spellStart"/>
      <w:r>
        <w:rPr>
          <w:lang w:eastAsia="ko-KR"/>
        </w:rPr>
        <w:t>AIoT</w:t>
      </w:r>
      <w:proofErr w:type="spellEnd"/>
      <w:r>
        <w:rPr>
          <w:lang w:eastAsia="ko-KR"/>
        </w:rPr>
        <w:t xml:space="preserve"> Device context management.</w:t>
      </w:r>
    </w:p>
    <w:p w14:paraId="4B6F07B0" w14:textId="23573C95" w:rsidR="00666747" w:rsidRDefault="0022035E" w:rsidP="00666747">
      <w:pPr>
        <w:pStyle w:val="B1"/>
        <w:rPr>
          <w:rFonts w:eastAsiaTheme="minorEastAsia"/>
          <w:lang w:eastAsia="zh-CN"/>
        </w:rPr>
      </w:pPr>
      <w:r>
        <w:rPr>
          <w:lang w:eastAsia="ko-KR"/>
        </w:rPr>
        <w:t>-</w:t>
      </w:r>
      <w:r>
        <w:rPr>
          <w:lang w:eastAsia="ko-KR"/>
        </w:rPr>
        <w:tab/>
      </w:r>
      <w:r w:rsidR="00666747" w:rsidRPr="00666371">
        <w:rPr>
          <w:rFonts w:eastAsiaTheme="minorEastAsia" w:hint="eastAsia"/>
          <w:lang w:eastAsia="zh-CN"/>
        </w:rPr>
        <w:t xml:space="preserve">Perform aggregation of the </w:t>
      </w:r>
      <w:proofErr w:type="spellStart"/>
      <w:r w:rsidR="00666747" w:rsidRPr="00666371">
        <w:rPr>
          <w:rFonts w:eastAsiaTheme="minorEastAsia" w:hint="eastAsia"/>
          <w:lang w:eastAsia="zh-CN"/>
        </w:rPr>
        <w:t>AIoT</w:t>
      </w:r>
      <w:proofErr w:type="spellEnd"/>
      <w:r w:rsidR="00666747" w:rsidRPr="00666371">
        <w:rPr>
          <w:rFonts w:eastAsiaTheme="minorEastAsia" w:hint="eastAsia"/>
          <w:lang w:eastAsia="zh-CN"/>
        </w:rPr>
        <w:t xml:space="preserve"> service responses, </w:t>
      </w:r>
      <w:r w:rsidR="00666747" w:rsidRPr="00666371">
        <w:rPr>
          <w:rFonts w:eastAsiaTheme="minorEastAsia"/>
          <w:lang w:eastAsia="zh-CN"/>
        </w:rPr>
        <w:t>determin</w:t>
      </w:r>
      <w:r w:rsidR="00666747" w:rsidRPr="00666371">
        <w:rPr>
          <w:rFonts w:eastAsiaTheme="minorEastAsia" w:hint="eastAsia"/>
          <w:lang w:eastAsia="zh-CN"/>
        </w:rPr>
        <w:t>e</w:t>
      </w:r>
      <w:r w:rsidR="00666747" w:rsidRPr="00666371">
        <w:rPr>
          <w:rFonts w:eastAsiaTheme="minorEastAsia"/>
          <w:lang w:eastAsia="zh-CN"/>
        </w:rPr>
        <w:t xml:space="preserve"> and provid</w:t>
      </w:r>
      <w:r w:rsidR="00666747" w:rsidRPr="00666371">
        <w:rPr>
          <w:rFonts w:eastAsiaTheme="minorEastAsia" w:hint="eastAsia"/>
          <w:lang w:eastAsia="zh-CN"/>
        </w:rPr>
        <w:t>e</w:t>
      </w:r>
      <w:r w:rsidR="00666747" w:rsidRPr="00666371">
        <w:rPr>
          <w:rFonts w:eastAsiaTheme="minorEastAsia"/>
          <w:lang w:eastAsia="zh-CN"/>
        </w:rPr>
        <w:t xml:space="preserve"> assistant for the </w:t>
      </w:r>
      <w:proofErr w:type="spellStart"/>
      <w:r w:rsidR="00666747" w:rsidRPr="00666371">
        <w:rPr>
          <w:rFonts w:eastAsiaTheme="minorEastAsia"/>
          <w:lang w:eastAsia="zh-CN"/>
        </w:rPr>
        <w:t>AIoT</w:t>
      </w:r>
      <w:proofErr w:type="spellEnd"/>
      <w:r w:rsidR="00666747" w:rsidRPr="00666371">
        <w:rPr>
          <w:rFonts w:eastAsiaTheme="minorEastAsia"/>
          <w:lang w:eastAsia="zh-CN"/>
        </w:rPr>
        <w:t xml:space="preserve"> aggregation in </w:t>
      </w:r>
      <w:r>
        <w:rPr>
          <w:rFonts w:eastAsiaTheme="minorEastAsia"/>
          <w:lang w:eastAsia="zh-CN"/>
        </w:rPr>
        <w:t>NG-</w:t>
      </w:r>
      <w:r w:rsidR="00666747" w:rsidRPr="00666371">
        <w:rPr>
          <w:rFonts w:eastAsiaTheme="minorEastAsia"/>
          <w:lang w:eastAsia="zh-CN"/>
        </w:rPr>
        <w:t>RAN</w:t>
      </w:r>
      <w:r w:rsidR="00666747" w:rsidRPr="00666371">
        <w:rPr>
          <w:rFonts w:eastAsiaTheme="minorEastAsia" w:hint="eastAsia"/>
          <w:lang w:eastAsia="zh-CN"/>
        </w:rPr>
        <w:t>.</w:t>
      </w:r>
    </w:p>
    <w:p w14:paraId="7D86CB5E" w14:textId="08526A50" w:rsidR="00666747" w:rsidRPr="00666747" w:rsidRDefault="00666747" w:rsidP="00D07202">
      <w:pPr>
        <w:pStyle w:val="NO"/>
        <w:rPr>
          <w:rFonts w:eastAsiaTheme="minorEastAsia"/>
          <w:lang w:eastAsia="zh-CN"/>
        </w:rPr>
      </w:pPr>
      <w:r w:rsidRPr="00150A2C">
        <w:rPr>
          <w:rFonts w:eastAsiaTheme="minorEastAsia" w:hint="eastAsia"/>
          <w:lang w:eastAsia="zh-CN"/>
        </w:rPr>
        <w:t>NOTE:</w:t>
      </w:r>
      <w:r w:rsidR="00AE28D9" w:rsidRPr="00A04A7F">
        <w:tab/>
      </w:r>
      <w:r w:rsidRPr="00150A2C">
        <w:rPr>
          <w:rFonts w:eastAsiaTheme="minorEastAsia" w:hint="eastAsia"/>
          <w:lang w:val="en-US" w:eastAsia="zh-CN"/>
        </w:rPr>
        <w:t xml:space="preserve">Authentication of </w:t>
      </w:r>
      <w:proofErr w:type="spellStart"/>
      <w:r w:rsidRPr="00150A2C">
        <w:rPr>
          <w:rFonts w:eastAsiaTheme="minorEastAsia" w:hint="eastAsia"/>
          <w:lang w:val="en-US" w:eastAsia="zh-CN"/>
        </w:rPr>
        <w:t>AIoT</w:t>
      </w:r>
      <w:proofErr w:type="spellEnd"/>
      <w:r w:rsidRPr="00150A2C">
        <w:rPr>
          <w:rFonts w:eastAsiaTheme="minorEastAsia" w:hint="eastAsia"/>
          <w:lang w:val="en-US" w:eastAsia="zh-CN"/>
        </w:rPr>
        <w:t xml:space="preserve"> Devices related to AIOTF is defined in TS</w:t>
      </w:r>
      <w:r w:rsidR="00E3528F">
        <w:rPr>
          <w:rFonts w:eastAsiaTheme="minorEastAsia"/>
          <w:lang w:val="en-US" w:eastAsia="zh-CN"/>
        </w:rPr>
        <w:t> </w:t>
      </w:r>
      <w:r w:rsidRPr="00150A2C">
        <w:rPr>
          <w:rFonts w:eastAsiaTheme="minorEastAsia" w:hint="eastAsia"/>
          <w:lang w:val="en-US" w:eastAsia="zh-CN"/>
        </w:rPr>
        <w:t>33.369</w:t>
      </w:r>
      <w:r w:rsidR="00E3528F">
        <w:rPr>
          <w:rFonts w:eastAsiaTheme="minorEastAsia"/>
          <w:lang w:val="en-US" w:eastAsia="zh-CN"/>
        </w:rPr>
        <w:t> </w:t>
      </w:r>
      <w:r w:rsidRPr="00150A2C">
        <w:rPr>
          <w:rFonts w:eastAsiaTheme="minorEastAsia" w:hint="eastAsia"/>
          <w:lang w:val="en-US" w:eastAsia="zh-CN"/>
        </w:rPr>
        <w:t>[</w:t>
      </w:r>
      <w:r w:rsidR="00E3528F">
        <w:rPr>
          <w:rFonts w:eastAsiaTheme="minorEastAsia"/>
          <w:lang w:val="en-US" w:eastAsia="zh-CN"/>
        </w:rPr>
        <w:t>9</w:t>
      </w:r>
      <w:r w:rsidRPr="00150A2C">
        <w:rPr>
          <w:rFonts w:eastAsiaTheme="minorEastAsia" w:hint="eastAsia"/>
          <w:lang w:val="en-US" w:eastAsia="zh-CN"/>
        </w:rPr>
        <w:t>].</w:t>
      </w:r>
    </w:p>
    <w:p w14:paraId="0B4AB1CA" w14:textId="5C5863CE" w:rsidR="00BE0F40" w:rsidRDefault="00194DA7" w:rsidP="009A0005">
      <w:pPr>
        <w:pStyle w:val="31"/>
      </w:pPr>
      <w:bookmarkStart w:id="552" w:name="_Toc188883461"/>
      <w:bookmarkStart w:id="553" w:name="_Toc191462363"/>
      <w:bookmarkStart w:id="554" w:name="_Toc195709877"/>
      <w:bookmarkStart w:id="555" w:name="_Toc199150256"/>
      <w:r w:rsidDel="00D75BBC">
        <w:t>4.</w:t>
      </w:r>
      <w:r w:rsidR="00F57998" w:rsidDel="00D75BBC">
        <w:t>5</w:t>
      </w:r>
      <w:r w:rsidDel="00D75BBC">
        <w:t>.</w:t>
      </w:r>
      <w:r w:rsidR="009A0005">
        <w:t>4</w:t>
      </w:r>
      <w:r w:rsidDel="00D75BBC">
        <w:tab/>
        <w:t>NEF</w:t>
      </w:r>
      <w:bookmarkEnd w:id="552"/>
      <w:bookmarkEnd w:id="553"/>
      <w:bookmarkEnd w:id="554"/>
      <w:bookmarkEnd w:id="555"/>
    </w:p>
    <w:p w14:paraId="3864C5D7" w14:textId="77777777" w:rsidR="00EA7693" w:rsidRDefault="00EA7693" w:rsidP="00EA7693">
      <w:r>
        <w:t>In addition to the functions defined in TS 23.501 [3]</w:t>
      </w:r>
      <w:r>
        <w:rPr>
          <w:lang w:eastAsia="zh-CN"/>
        </w:rPr>
        <w:t xml:space="preserve">, </w:t>
      </w:r>
      <w:r>
        <w:t>the NEF performs the following functions:</w:t>
      </w:r>
    </w:p>
    <w:p w14:paraId="0D069144" w14:textId="50CF0981" w:rsidR="00EA7693" w:rsidRDefault="00EA7693" w:rsidP="00EA7693">
      <w:pPr>
        <w:pStyle w:val="B1"/>
        <w:rPr>
          <w:lang w:eastAsia="ko-KR"/>
        </w:rPr>
      </w:pPr>
      <w:r>
        <w:rPr>
          <w:lang w:eastAsia="ko-KR"/>
        </w:rPr>
        <w:t>-</w:t>
      </w:r>
      <w:r>
        <w:rPr>
          <w:lang w:eastAsia="ko-KR"/>
        </w:rPr>
        <w:tab/>
        <w:t xml:space="preserve">Providing a </w:t>
      </w:r>
      <w:r w:rsidRPr="00947E85">
        <w:rPr>
          <w:lang w:eastAsia="ko-KR"/>
        </w:rPr>
        <w:t>service exposure API</w:t>
      </w:r>
      <w:r>
        <w:rPr>
          <w:lang w:eastAsia="ko-KR"/>
        </w:rPr>
        <w:t xml:space="preserve"> to AFs of </w:t>
      </w:r>
      <w:r w:rsidRPr="001B7C50">
        <w:t>3rd party</w:t>
      </w:r>
      <w:r>
        <w:rPr>
          <w:lang w:eastAsia="ko-KR"/>
        </w:rPr>
        <w:t xml:space="preserve"> for </w:t>
      </w:r>
      <w:proofErr w:type="spellStart"/>
      <w:r>
        <w:rPr>
          <w:lang w:eastAsia="ko-KR"/>
        </w:rPr>
        <w:t>AIoT</w:t>
      </w:r>
      <w:proofErr w:type="spellEnd"/>
      <w:r>
        <w:rPr>
          <w:lang w:eastAsia="ko-KR"/>
        </w:rPr>
        <w:t xml:space="preserve"> services.</w:t>
      </w:r>
    </w:p>
    <w:p w14:paraId="4FFF8E1B" w14:textId="77777777" w:rsidR="00EA7693" w:rsidRDefault="00EA7693" w:rsidP="00EA7693">
      <w:pPr>
        <w:pStyle w:val="B1"/>
        <w:rPr>
          <w:lang w:eastAsia="zh-CN"/>
        </w:rPr>
      </w:pPr>
      <w:r>
        <w:rPr>
          <w:lang w:eastAsia="ko-KR"/>
        </w:rPr>
        <w:t>-</w:t>
      </w:r>
      <w:r>
        <w:rPr>
          <w:lang w:eastAsia="ko-KR"/>
        </w:rPr>
        <w:tab/>
        <w:t>I</w:t>
      </w:r>
      <w:r>
        <w:t>nteracting with AF</w:t>
      </w:r>
      <w:r w:rsidRPr="00611981">
        <w:rPr>
          <w:lang w:eastAsia="ko-KR"/>
        </w:rPr>
        <w:t xml:space="preserve"> </w:t>
      </w:r>
      <w:r>
        <w:rPr>
          <w:lang w:eastAsia="ko-KR"/>
        </w:rPr>
        <w:t xml:space="preserve">of </w:t>
      </w:r>
      <w:r w:rsidRPr="001B7C50">
        <w:t>3rd party</w:t>
      </w:r>
      <w:r>
        <w:t xml:space="preserve"> and AIOTF</w:t>
      </w:r>
      <w:r>
        <w:rPr>
          <w:lang w:eastAsia="ko-KR"/>
        </w:rPr>
        <w:t>.</w:t>
      </w:r>
    </w:p>
    <w:p w14:paraId="19FB88B0" w14:textId="77777777" w:rsidR="00EA7693" w:rsidRDefault="00EA7693" w:rsidP="00EA7693">
      <w:pPr>
        <w:pStyle w:val="B1"/>
      </w:pPr>
      <w:r>
        <w:t>-</w:t>
      </w:r>
      <w:r>
        <w:tab/>
        <w:t xml:space="preserve">Selection of AIOTF for </w:t>
      </w:r>
      <w:proofErr w:type="spellStart"/>
      <w:r>
        <w:t>AIoT</w:t>
      </w:r>
      <w:proofErr w:type="spellEnd"/>
      <w:r>
        <w:t xml:space="preserve"> services.</w:t>
      </w:r>
    </w:p>
    <w:p w14:paraId="411B5496" w14:textId="61B78A79" w:rsidR="002E786B" w:rsidRPr="002E786B" w:rsidDel="00D75BBC" w:rsidRDefault="00EA7693" w:rsidP="00E77C04">
      <w:pPr>
        <w:pStyle w:val="B1"/>
      </w:pPr>
      <w:r>
        <w:rPr>
          <w:lang w:eastAsia="zh-CN"/>
        </w:rPr>
        <w:t>-</w:t>
      </w:r>
      <w:r>
        <w:rPr>
          <w:lang w:eastAsia="zh-CN"/>
        </w:rPr>
        <w:tab/>
      </w:r>
      <w:r>
        <w:t xml:space="preserve">Authorization of the untrusted AF’s </w:t>
      </w:r>
      <w:proofErr w:type="spellStart"/>
      <w:r>
        <w:t>AIoT</w:t>
      </w:r>
      <w:proofErr w:type="spellEnd"/>
      <w:r>
        <w:t xml:space="preserve"> operation request</w:t>
      </w:r>
      <w:r>
        <w:rPr>
          <w:rFonts w:eastAsia="Yu Mincho"/>
        </w:rPr>
        <w:t>.</w:t>
      </w:r>
    </w:p>
    <w:p w14:paraId="2B817A0B" w14:textId="7F90DECF" w:rsidR="00194DA7" w:rsidRDefault="00194DA7" w:rsidP="009A0005">
      <w:pPr>
        <w:pStyle w:val="31"/>
      </w:pPr>
      <w:bookmarkStart w:id="556" w:name="_Toc188883462"/>
      <w:bookmarkStart w:id="557" w:name="_Toc191462364"/>
      <w:bookmarkStart w:id="558" w:name="_Toc195709878"/>
      <w:bookmarkStart w:id="559" w:name="_Toc199150257"/>
      <w:r w:rsidDel="00D75BBC">
        <w:t>4.</w:t>
      </w:r>
      <w:r w:rsidR="00F57998" w:rsidDel="00D75BBC">
        <w:t>5</w:t>
      </w:r>
      <w:r w:rsidDel="00D75BBC">
        <w:t>.</w:t>
      </w:r>
      <w:r w:rsidR="009A0005">
        <w:t>5</w:t>
      </w:r>
      <w:r w:rsidDel="00D75BBC">
        <w:tab/>
        <w:t>AF</w:t>
      </w:r>
      <w:bookmarkEnd w:id="556"/>
      <w:bookmarkEnd w:id="557"/>
      <w:bookmarkEnd w:id="558"/>
      <w:bookmarkEnd w:id="559"/>
    </w:p>
    <w:p w14:paraId="71D08AF1" w14:textId="77777777" w:rsidR="00AC542D" w:rsidRDefault="00AC542D" w:rsidP="00AC542D">
      <w:pPr>
        <w:rPr>
          <w:lang w:eastAsia="ko-KR"/>
        </w:rPr>
      </w:pPr>
      <w:r>
        <w:rPr>
          <w:lang w:eastAsia="ko-KR"/>
        </w:rPr>
        <w:t>The AF performs the following functions to support AI</w:t>
      </w:r>
      <w:proofErr w:type="spellStart"/>
      <w:r>
        <w:rPr>
          <w:lang w:val="en-US" w:eastAsia="ko-KR"/>
        </w:rPr>
        <w:t>oT</w:t>
      </w:r>
      <w:proofErr w:type="spellEnd"/>
      <w:r>
        <w:rPr>
          <w:lang w:val="en-US" w:eastAsia="ko-KR"/>
        </w:rPr>
        <w:t xml:space="preserve"> services</w:t>
      </w:r>
      <w:r>
        <w:rPr>
          <w:lang w:eastAsia="ko-KR"/>
        </w:rPr>
        <w:t>:</w:t>
      </w:r>
    </w:p>
    <w:p w14:paraId="686F3D6E" w14:textId="77777777" w:rsidR="00AC542D" w:rsidRDefault="00AC542D" w:rsidP="00AC542D">
      <w:pPr>
        <w:pStyle w:val="B1"/>
        <w:rPr>
          <w:lang w:eastAsia="ko-KR"/>
        </w:rPr>
      </w:pPr>
      <w:r>
        <w:rPr>
          <w:lang w:eastAsia="ko-KR"/>
        </w:rPr>
        <w:t>-</w:t>
      </w:r>
      <w:r>
        <w:rPr>
          <w:lang w:eastAsia="ko-KR"/>
        </w:rPr>
        <w:tab/>
        <w:t xml:space="preserve">Interacting with NEF for </w:t>
      </w:r>
      <w:proofErr w:type="spellStart"/>
      <w:r>
        <w:rPr>
          <w:lang w:eastAsia="ko-KR"/>
        </w:rPr>
        <w:t>AIoT</w:t>
      </w:r>
      <w:proofErr w:type="spellEnd"/>
      <w:r>
        <w:rPr>
          <w:lang w:eastAsia="ko-KR"/>
        </w:rPr>
        <w:t xml:space="preserve"> related service exposure </w:t>
      </w:r>
      <w:r>
        <w:rPr>
          <w:lang w:val="en-US" w:eastAsia="ko-KR"/>
        </w:rPr>
        <w:t xml:space="preserve">for </w:t>
      </w:r>
      <w:r w:rsidRPr="001B7C50">
        <w:t>3rd party</w:t>
      </w:r>
      <w:r>
        <w:rPr>
          <w:lang w:val="en-US" w:eastAsia="ko-KR"/>
        </w:rPr>
        <w:t xml:space="preserve"> </w:t>
      </w:r>
      <w:r>
        <w:rPr>
          <w:lang w:eastAsia="ko-KR"/>
        </w:rPr>
        <w:t>.</w:t>
      </w:r>
    </w:p>
    <w:p w14:paraId="0E9484CC" w14:textId="77777777" w:rsidR="00AC542D" w:rsidRDefault="00AC542D" w:rsidP="00AC542D">
      <w:pPr>
        <w:pStyle w:val="B1"/>
        <w:rPr>
          <w:lang w:eastAsia="ko-KR"/>
        </w:rPr>
      </w:pPr>
      <w:r>
        <w:rPr>
          <w:lang w:eastAsia="ko-KR"/>
        </w:rPr>
        <w:t>-</w:t>
      </w:r>
      <w:r>
        <w:rPr>
          <w:lang w:eastAsia="ko-KR"/>
        </w:rPr>
        <w:tab/>
        <w:t xml:space="preserve">Interacting with AIOTF for </w:t>
      </w:r>
      <w:proofErr w:type="spellStart"/>
      <w:r>
        <w:rPr>
          <w:lang w:eastAsia="ko-KR"/>
        </w:rPr>
        <w:t>AIoT</w:t>
      </w:r>
      <w:proofErr w:type="spellEnd"/>
      <w:r>
        <w:rPr>
          <w:lang w:eastAsia="ko-KR"/>
        </w:rPr>
        <w:t xml:space="preserve"> related service exposure</w:t>
      </w:r>
      <w:r w:rsidRPr="00947E85">
        <w:rPr>
          <w:lang w:eastAsia="ko-KR"/>
        </w:rPr>
        <w:t xml:space="preserve"> for trusted AF</w:t>
      </w:r>
      <w:r>
        <w:rPr>
          <w:lang w:eastAsia="ko-KR"/>
        </w:rPr>
        <w:t>.</w:t>
      </w:r>
    </w:p>
    <w:p w14:paraId="16E894C8" w14:textId="78DD1F6C" w:rsidR="00194DA7" w:rsidRDefault="00194DA7" w:rsidP="005222DB">
      <w:pPr>
        <w:pStyle w:val="31"/>
      </w:pPr>
      <w:bookmarkStart w:id="560" w:name="_Toc188883463"/>
      <w:bookmarkStart w:id="561" w:name="_Toc191462365"/>
      <w:bookmarkStart w:id="562" w:name="_Toc195709879"/>
      <w:bookmarkStart w:id="563" w:name="_Toc199150258"/>
      <w:r w:rsidDel="00D75BBC">
        <w:t>4.</w:t>
      </w:r>
      <w:r w:rsidR="00F57998" w:rsidDel="00D75BBC">
        <w:t>5</w:t>
      </w:r>
      <w:r w:rsidDel="00D75BBC">
        <w:t>.</w:t>
      </w:r>
      <w:r w:rsidR="009A0005">
        <w:t>6</w:t>
      </w:r>
      <w:r w:rsidDel="00D75BBC">
        <w:tab/>
        <w:t>NRF</w:t>
      </w:r>
      <w:bookmarkEnd w:id="560"/>
      <w:bookmarkEnd w:id="561"/>
      <w:bookmarkEnd w:id="562"/>
      <w:bookmarkEnd w:id="563"/>
    </w:p>
    <w:p w14:paraId="23E2C9EF" w14:textId="77777777" w:rsidR="00AC542D" w:rsidRDefault="00AC542D" w:rsidP="00AC542D">
      <w:r>
        <w:t>In addition to the functions defined in TS 23.501 [3]</w:t>
      </w:r>
      <w:r>
        <w:rPr>
          <w:lang w:eastAsia="zh-CN"/>
        </w:rPr>
        <w:t xml:space="preserve">, </w:t>
      </w:r>
      <w:r>
        <w:t>the NRF performs the following functions:</w:t>
      </w:r>
    </w:p>
    <w:p w14:paraId="4E699B22" w14:textId="50CD8527" w:rsidR="00AC542D" w:rsidRDefault="00AC542D" w:rsidP="00AC542D">
      <w:pPr>
        <w:pStyle w:val="B1"/>
        <w:rPr>
          <w:lang w:eastAsia="zh-CN"/>
        </w:rPr>
      </w:pPr>
      <w:r>
        <w:rPr>
          <w:lang w:eastAsia="zh-CN"/>
        </w:rPr>
        <w:lastRenderedPageBreak/>
        <w:t>-</w:t>
      </w:r>
      <w:r>
        <w:rPr>
          <w:lang w:eastAsia="zh-CN"/>
        </w:rPr>
        <w:tab/>
        <w:t>Support of new NF type</w:t>
      </w:r>
      <w:del w:id="564" w:author="S2-2505605" w:date="2025-05-26T10:54:00Z">
        <w:r w:rsidDel="00BC5730">
          <w:rPr>
            <w:lang w:eastAsia="zh-CN"/>
          </w:rPr>
          <w:delText>s</w:delText>
        </w:r>
      </w:del>
      <w:r>
        <w:rPr>
          <w:lang w:eastAsia="zh-CN"/>
        </w:rPr>
        <w:t xml:space="preserve"> AIOTF and </w:t>
      </w:r>
      <w:ins w:id="565" w:author="S2-2505605" w:date="2025-05-26T10:54:00Z">
        <w:r w:rsidR="00BC5730">
          <w:rPr>
            <w:lang w:eastAsia="zh-CN"/>
          </w:rPr>
          <w:t>its</w:t>
        </w:r>
      </w:ins>
      <w:del w:id="566" w:author="S2-2505605" w:date="2025-05-26T10:54:00Z">
        <w:r w:rsidDel="00BC5730">
          <w:rPr>
            <w:lang w:eastAsia="zh-CN"/>
          </w:rPr>
          <w:delText>their</w:delText>
        </w:r>
      </w:del>
      <w:r>
        <w:rPr>
          <w:lang w:eastAsia="zh-CN"/>
        </w:rPr>
        <w:t xml:space="preserve"> corresponding NF profile</w:t>
      </w:r>
      <w:del w:id="567" w:author="S2-2505605" w:date="2025-05-26T10:55:00Z">
        <w:r w:rsidDel="0056641C">
          <w:rPr>
            <w:lang w:eastAsia="zh-CN"/>
          </w:rPr>
          <w:delText>s</w:delText>
        </w:r>
      </w:del>
      <w:r>
        <w:rPr>
          <w:lang w:eastAsia="zh-CN"/>
        </w:rPr>
        <w:t>.</w:t>
      </w:r>
      <w:r w:rsidRPr="00E4568F">
        <w:t xml:space="preserve"> </w:t>
      </w:r>
      <w:r w:rsidRPr="002130F1">
        <w:t>The NF profile includes the AIOTF ID</w:t>
      </w:r>
      <w:ins w:id="568" w:author="S2-2505605" w:date="2025-05-26T10:55:00Z">
        <w:r w:rsidR="0056641C">
          <w:t>, FQDN</w:t>
        </w:r>
      </w:ins>
      <w:r>
        <w:t xml:space="preserve"> or IP </w:t>
      </w:r>
      <w:r w:rsidRPr="002130F1">
        <w:t>address, NF type</w:t>
      </w:r>
      <w:r>
        <w:t xml:space="preserve"> and</w:t>
      </w:r>
      <w:r w:rsidRPr="002130F1">
        <w:t xml:space="preserve"> </w:t>
      </w:r>
      <w:r>
        <w:rPr>
          <w:rFonts w:hint="eastAsia"/>
          <w:lang w:eastAsia="zh-CN"/>
        </w:rPr>
        <w:t>the serving area information of the AIOTF</w:t>
      </w:r>
      <w:r w:rsidRPr="002130F1">
        <w:t>.</w:t>
      </w:r>
    </w:p>
    <w:p w14:paraId="20E3CE95" w14:textId="7CB39C8C" w:rsidR="00482628" w:rsidRPr="00482628" w:rsidRDefault="00482628">
      <w:pPr>
        <w:pStyle w:val="NO"/>
        <w:rPr>
          <w:ins w:id="569" w:author="S2-2505827" w:date="2025-05-26T10:00:00Z"/>
          <w:lang w:eastAsia="zh-CN"/>
        </w:rPr>
        <w:pPrChange w:id="570" w:author="S2-2505827" w:date="2025-05-26T10:00:00Z">
          <w:pPr>
            <w:pStyle w:val="B1"/>
          </w:pPr>
        </w:pPrChange>
      </w:pPr>
      <w:ins w:id="571" w:author="S2-2505827" w:date="2025-05-26T10:00:00Z">
        <w:r w:rsidRPr="00EF7C80">
          <w:rPr>
            <w:rFonts w:eastAsia="等线"/>
            <w:lang w:eastAsia="zh-CN"/>
          </w:rPr>
          <w:t>NOTE:</w:t>
        </w:r>
      </w:ins>
      <w:ins w:id="572" w:author="Rapporteur" w:date="2025-05-26T10:59:00Z">
        <w:r w:rsidR="00DB6858">
          <w:rPr>
            <w:lang w:eastAsia="ko-KR"/>
          </w:rPr>
          <w:tab/>
        </w:r>
      </w:ins>
      <w:ins w:id="573" w:author="S2-2505827" w:date="2025-05-26T10:00:00Z">
        <w:del w:id="574" w:author="Rapporteur" w:date="2025-05-26T10:59:00Z">
          <w:r w:rsidRPr="00EF7C80" w:rsidDel="00DB6858">
            <w:rPr>
              <w:rFonts w:eastAsia="等线"/>
              <w:lang w:eastAsia="zh-CN"/>
            </w:rPr>
            <w:delText xml:space="preserve">  </w:delText>
          </w:r>
          <w:r w:rsidDel="00DB6858">
            <w:rPr>
              <w:rFonts w:eastAsia="等线"/>
              <w:lang w:eastAsia="zh-CN"/>
            </w:rPr>
            <w:delText xml:space="preserve"> </w:delText>
          </w:r>
        </w:del>
        <w:r>
          <w:rPr>
            <w:rFonts w:eastAsia="等线"/>
            <w:lang w:eastAsia="zh-CN"/>
          </w:rPr>
          <w:t>The</w:t>
        </w:r>
        <w:r w:rsidRPr="00EF7C80">
          <w:rPr>
            <w:rFonts w:hint="eastAsia"/>
            <w:lang w:eastAsia="zh-CN"/>
          </w:rPr>
          <w:t xml:space="preserve"> </w:t>
        </w:r>
        <w:r w:rsidRPr="00422761">
          <w:rPr>
            <w:rFonts w:hint="eastAsia"/>
            <w:lang w:eastAsia="zh-CN"/>
          </w:rPr>
          <w:t>serving area information of the AIOTF</w:t>
        </w:r>
        <w:r w:rsidRPr="00EF7C80">
          <w:t xml:space="preserve"> is constructed by the sum of the supported </w:t>
        </w:r>
        <w:proofErr w:type="spellStart"/>
        <w:r w:rsidRPr="00EF7C80">
          <w:t>AIoT</w:t>
        </w:r>
        <w:proofErr w:type="spellEnd"/>
        <w:r w:rsidRPr="00EF7C80">
          <w:t xml:space="preserve"> serving area of the NG-RAN nodes that are directly </w:t>
        </w:r>
        <w:r w:rsidRPr="00EF7C80">
          <w:rPr>
            <w:rFonts w:eastAsia="等线"/>
            <w:lang w:eastAsia="zh-CN"/>
          </w:rPr>
          <w:t>or</w:t>
        </w:r>
        <w:r w:rsidRPr="00EF7C80">
          <w:t xml:space="preserve"> indirectly connected to the AIOTF.</w:t>
        </w:r>
      </w:ins>
    </w:p>
    <w:p w14:paraId="447141DD" w14:textId="29D28D02" w:rsidR="00AC542D" w:rsidRDefault="00AC542D" w:rsidP="00AC542D">
      <w:pPr>
        <w:pStyle w:val="B1"/>
        <w:rPr>
          <w:ins w:id="575" w:author="S2-2505605" w:date="2025-05-26T10:55:00Z"/>
          <w:lang w:eastAsia="zh-CN"/>
        </w:rPr>
      </w:pPr>
      <w:r>
        <w:rPr>
          <w:lang w:eastAsia="zh-CN"/>
        </w:rPr>
        <w:t>-</w:t>
      </w:r>
      <w:r>
        <w:rPr>
          <w:lang w:eastAsia="zh-CN"/>
        </w:rPr>
        <w:tab/>
        <w:t>Support of AIOTF discovery</w:t>
      </w:r>
      <w:r>
        <w:t xml:space="preserve"> based on parameters </w:t>
      </w:r>
      <w:del w:id="576" w:author="S2-2505852" w:date="2025-05-26T09:39:00Z">
        <w:r w:rsidDel="00C23658">
          <w:delText xml:space="preserve">such as </w:delText>
        </w:r>
      </w:del>
      <w:ins w:id="577" w:author="S2-2505852" w:date="2025-05-26T09:39:00Z">
        <w:r w:rsidR="00C23658" w:rsidRPr="006816E0">
          <w:t>T</w:t>
        </w:r>
      </w:ins>
      <w:del w:id="578" w:author="S2-2505852" w:date="2025-05-26T09:39:00Z">
        <w:r w:rsidDel="00C23658">
          <w:delText>t</w:delText>
        </w:r>
      </w:del>
      <w:r>
        <w:t xml:space="preserve">arget </w:t>
      </w:r>
      <w:del w:id="579" w:author="S2-2505852" w:date="2025-05-26T09:39:00Z">
        <w:r w:rsidDel="00C23658">
          <w:delText xml:space="preserve">area </w:delText>
        </w:r>
      </w:del>
      <w:ins w:id="580" w:author="S2-2505852" w:date="2025-05-26T09:39:00Z">
        <w:r w:rsidR="00C23658">
          <w:t xml:space="preserve">Area </w:t>
        </w:r>
      </w:ins>
      <w:r>
        <w:t>information</w:t>
      </w:r>
      <w:r>
        <w:rPr>
          <w:lang w:eastAsia="zh-CN"/>
        </w:rPr>
        <w:t>.</w:t>
      </w:r>
    </w:p>
    <w:p w14:paraId="07042121" w14:textId="77777777" w:rsidR="00EF272E" w:rsidRPr="005E3F71" w:rsidRDefault="00EF272E" w:rsidP="00EF272E">
      <w:pPr>
        <w:pStyle w:val="B1"/>
        <w:rPr>
          <w:ins w:id="581" w:author="S2-2505605" w:date="2025-05-26T10:55:00Z"/>
          <w:lang w:eastAsia="zh-CN"/>
        </w:rPr>
      </w:pPr>
      <w:ins w:id="582" w:author="S2-2505605" w:date="2025-05-26T10:55:00Z">
        <w:r w:rsidRPr="005E7C9E">
          <w:rPr>
            <w:lang w:eastAsia="zh-CN"/>
          </w:rPr>
          <w:t>-</w:t>
        </w:r>
        <w:r w:rsidRPr="005E7C9E">
          <w:rPr>
            <w:lang w:eastAsia="zh-CN"/>
          </w:rPr>
          <w:tab/>
          <w:t>Support of new NF type ADM and its corresponding NF profile.</w:t>
        </w:r>
        <w:r w:rsidRPr="005E7C9E">
          <w:t xml:space="preserve"> </w:t>
        </w:r>
        <w:r w:rsidRPr="005E3F71">
          <w:t xml:space="preserve">The NF profile includes the ADM ID, FQDN or IP address, NF type, </w:t>
        </w:r>
        <w:r w:rsidRPr="005E3F71">
          <w:rPr>
            <w:rFonts w:hint="eastAsia"/>
            <w:lang w:eastAsia="zh-CN"/>
          </w:rPr>
          <w:t xml:space="preserve">the </w:t>
        </w:r>
        <w:r w:rsidRPr="005E3F71">
          <w:rPr>
            <w:lang w:eastAsia="zh-CN"/>
          </w:rPr>
          <w:t xml:space="preserve">supported domain information of </w:t>
        </w:r>
        <w:proofErr w:type="spellStart"/>
        <w:r w:rsidRPr="005E3F71">
          <w:rPr>
            <w:lang w:eastAsia="zh-CN"/>
          </w:rPr>
          <w:t>AIoT</w:t>
        </w:r>
        <w:proofErr w:type="spellEnd"/>
        <w:r w:rsidRPr="005E3F71">
          <w:rPr>
            <w:lang w:eastAsia="zh-CN"/>
          </w:rPr>
          <w:t xml:space="preserve"> device permanent IDs, the supported </w:t>
        </w:r>
        <w:proofErr w:type="spellStart"/>
        <w:r w:rsidRPr="005E3F71">
          <w:rPr>
            <w:lang w:eastAsia="zh-CN"/>
          </w:rPr>
          <w:t>AIoT</w:t>
        </w:r>
        <w:proofErr w:type="spellEnd"/>
        <w:r w:rsidRPr="005E3F71">
          <w:rPr>
            <w:lang w:eastAsia="zh-CN"/>
          </w:rPr>
          <w:t xml:space="preserve"> device permanent ID ranges, and optionally the supported AF IDs</w:t>
        </w:r>
        <w:r w:rsidRPr="005E3F71">
          <w:t>.</w:t>
        </w:r>
      </w:ins>
    </w:p>
    <w:p w14:paraId="0D78614B" w14:textId="65D0A366" w:rsidR="00EF272E" w:rsidRPr="00EF272E" w:rsidRDefault="00EF272E" w:rsidP="00AC542D">
      <w:pPr>
        <w:pStyle w:val="B1"/>
        <w:rPr>
          <w:ins w:id="583" w:author="S2-2505827" w:date="2025-05-26T10:01:00Z"/>
          <w:lang w:eastAsia="zh-CN"/>
        </w:rPr>
      </w:pPr>
      <w:ins w:id="584" w:author="S2-2505605" w:date="2025-05-26T10:55:00Z">
        <w:r w:rsidRPr="005E3F71">
          <w:rPr>
            <w:lang w:eastAsia="zh-CN"/>
          </w:rPr>
          <w:t>-</w:t>
        </w:r>
        <w:r w:rsidRPr="005E3F71">
          <w:rPr>
            <w:lang w:eastAsia="zh-CN"/>
          </w:rPr>
          <w:tab/>
          <w:t>Support of ADM discovery</w:t>
        </w:r>
        <w:r w:rsidRPr="005E3F71">
          <w:t xml:space="preserve"> based on parameters as specified in clause 5.3.2</w:t>
        </w:r>
        <w:r w:rsidRPr="005E3F71">
          <w:rPr>
            <w:lang w:eastAsia="zh-CN"/>
          </w:rPr>
          <w:t>.</w:t>
        </w:r>
      </w:ins>
    </w:p>
    <w:p w14:paraId="7A688334" w14:textId="35873A33" w:rsidR="00EA1D82" w:rsidRPr="00EA1D82" w:rsidRDefault="00EA1D82" w:rsidP="00EA1D82">
      <w:pPr>
        <w:rPr>
          <w:lang w:eastAsia="zh-CN"/>
        </w:rPr>
      </w:pPr>
      <w:ins w:id="585" w:author="S2-2505827" w:date="2025-05-26T10:01:00Z">
        <w:r w:rsidRPr="00422761">
          <w:rPr>
            <w:rFonts w:eastAsia="等线"/>
            <w:lang w:eastAsia="zh-CN"/>
          </w:rPr>
          <w:t>The AIOTF</w:t>
        </w:r>
        <w:r>
          <w:rPr>
            <w:rFonts w:eastAsia="等线" w:hint="eastAsia"/>
            <w:lang w:eastAsia="zh-CN"/>
          </w:rPr>
          <w:t>,</w:t>
        </w:r>
        <w:r>
          <w:rPr>
            <w:rFonts w:eastAsia="等线"/>
            <w:lang w:eastAsia="zh-CN"/>
          </w:rPr>
          <w:t xml:space="preserve"> the ADM</w:t>
        </w:r>
        <w:r w:rsidRPr="00422761">
          <w:rPr>
            <w:rFonts w:eastAsia="等线"/>
            <w:lang w:eastAsia="zh-CN"/>
          </w:rPr>
          <w:t xml:space="preserve"> register</w:t>
        </w:r>
        <w:r>
          <w:rPr>
            <w:rFonts w:eastAsia="等线"/>
            <w:lang w:eastAsia="zh-CN"/>
          </w:rPr>
          <w:t xml:space="preserve"> </w:t>
        </w:r>
        <w:r w:rsidRPr="00EF7C80">
          <w:t>or</w:t>
        </w:r>
        <w:r w:rsidRPr="00422761">
          <w:rPr>
            <w:rFonts w:eastAsia="等线"/>
            <w:lang w:eastAsia="zh-CN"/>
          </w:rPr>
          <w:t xml:space="preserve"> update its NF profile to NRF by means of the method as defined in clause</w:t>
        </w:r>
      </w:ins>
      <w:ins w:id="586" w:author="Rapporteur" w:date="2025-05-26T10:59:00Z">
        <w:r w:rsidR="00DB6858">
          <w:rPr>
            <w:rFonts w:eastAsia="等线"/>
            <w:lang w:eastAsia="zh-CN"/>
          </w:rPr>
          <w:t> </w:t>
        </w:r>
      </w:ins>
      <w:ins w:id="587" w:author="S2-2505827" w:date="2025-05-26T10:01:00Z">
        <w:del w:id="588" w:author="Rapporteur" w:date="2025-05-26T10:59:00Z">
          <w:r w:rsidRPr="00422761" w:rsidDel="00DB6858">
            <w:rPr>
              <w:rFonts w:eastAsia="等线"/>
              <w:lang w:eastAsia="zh-CN"/>
            </w:rPr>
            <w:delText xml:space="preserve"> </w:delText>
          </w:r>
        </w:del>
        <w:r w:rsidRPr="00422761">
          <w:rPr>
            <w:rFonts w:eastAsia="等线"/>
            <w:lang w:eastAsia="zh-CN"/>
          </w:rPr>
          <w:t>4.17.2 of TS</w:t>
        </w:r>
      </w:ins>
      <w:ins w:id="589" w:author="Rapporteur" w:date="2025-05-26T10:59:00Z">
        <w:r w:rsidR="00DB6858">
          <w:rPr>
            <w:rFonts w:eastAsia="等线"/>
            <w:lang w:eastAsia="zh-CN"/>
          </w:rPr>
          <w:t> </w:t>
        </w:r>
      </w:ins>
      <w:ins w:id="590" w:author="S2-2505827" w:date="2025-05-26T10:01:00Z">
        <w:del w:id="591" w:author="Rapporteur" w:date="2025-05-26T10:59:00Z">
          <w:r w:rsidRPr="00422761" w:rsidDel="00DB6858">
            <w:rPr>
              <w:rFonts w:eastAsia="等线"/>
              <w:lang w:eastAsia="zh-CN"/>
            </w:rPr>
            <w:delText xml:space="preserve"> </w:delText>
          </w:r>
        </w:del>
        <w:r w:rsidRPr="00422761">
          <w:rPr>
            <w:rFonts w:eastAsia="等线"/>
            <w:lang w:eastAsia="zh-CN"/>
          </w:rPr>
          <w:t>23.502</w:t>
        </w:r>
      </w:ins>
      <w:ins w:id="592" w:author="Rapporteur" w:date="2025-05-26T10:59:00Z">
        <w:r w:rsidR="00DB6858">
          <w:rPr>
            <w:rFonts w:eastAsia="等线"/>
            <w:lang w:eastAsia="zh-CN"/>
          </w:rPr>
          <w:t> </w:t>
        </w:r>
      </w:ins>
      <w:ins w:id="593" w:author="S2-2505827" w:date="2025-05-26T10:01:00Z">
        <w:del w:id="594" w:author="Rapporteur" w:date="2025-05-26T10:59:00Z">
          <w:r w:rsidRPr="00422761" w:rsidDel="00DB6858">
            <w:rPr>
              <w:rFonts w:eastAsia="等线"/>
              <w:lang w:eastAsia="zh-CN"/>
            </w:rPr>
            <w:delText xml:space="preserve"> </w:delText>
          </w:r>
        </w:del>
        <w:r w:rsidRPr="00422761">
          <w:rPr>
            <w:rFonts w:eastAsia="等线"/>
            <w:lang w:eastAsia="zh-CN"/>
          </w:rPr>
          <w:t>[4].</w:t>
        </w:r>
        <w:r>
          <w:rPr>
            <w:rFonts w:eastAsia="等线"/>
            <w:lang w:eastAsia="zh-CN"/>
          </w:rPr>
          <w:t xml:space="preserve"> </w:t>
        </w:r>
      </w:ins>
    </w:p>
    <w:p w14:paraId="754A498C" w14:textId="54C55A5A" w:rsidR="00EA4B3A" w:rsidRDefault="00BE0F40" w:rsidP="005222DB">
      <w:pPr>
        <w:pStyle w:val="31"/>
      </w:pPr>
      <w:bookmarkStart w:id="595" w:name="_Toc188883464"/>
      <w:bookmarkStart w:id="596" w:name="_Toc191462366"/>
      <w:bookmarkStart w:id="597" w:name="_Toc195709880"/>
      <w:bookmarkStart w:id="598" w:name="_Toc199150259"/>
      <w:r w:rsidDel="00D75BBC">
        <w:t>4.5.</w:t>
      </w:r>
      <w:r w:rsidR="009A0005">
        <w:t>7</w:t>
      </w:r>
      <w:r w:rsidDel="00D75BBC">
        <w:tab/>
        <w:t>AMF</w:t>
      </w:r>
      <w:bookmarkEnd w:id="595"/>
      <w:bookmarkEnd w:id="596"/>
      <w:bookmarkEnd w:id="597"/>
      <w:bookmarkEnd w:id="598"/>
    </w:p>
    <w:p w14:paraId="4335BCF0" w14:textId="4CEBAF40" w:rsidR="00AC542D" w:rsidRDefault="00AC542D" w:rsidP="00AC542D">
      <w:r>
        <w:t>The AMF performs the following functions</w:t>
      </w:r>
      <w:r w:rsidRPr="00C64707">
        <w:t xml:space="preserve"> </w:t>
      </w:r>
      <w:r w:rsidRPr="00724103">
        <w:t xml:space="preserve">when the </w:t>
      </w:r>
      <w:r w:rsidR="004D1473">
        <w:rPr>
          <w:rFonts w:eastAsiaTheme="minorEastAsia" w:hint="eastAsia"/>
          <w:lang w:eastAsia="zh-CN"/>
        </w:rPr>
        <w:t>NG-</w:t>
      </w:r>
      <w:r w:rsidRPr="00724103">
        <w:t>RAN and the AIOTF communicate</w:t>
      </w:r>
      <w:r>
        <w:t xml:space="preserve"> indirectly</w:t>
      </w:r>
      <w:r w:rsidRPr="00724103">
        <w:t xml:space="preserve"> via an AMF</w:t>
      </w:r>
      <w:r>
        <w:t>:</w:t>
      </w:r>
    </w:p>
    <w:p w14:paraId="7F9E0C04" w14:textId="5EAF7A55" w:rsidR="00AC542D" w:rsidRDefault="00AC542D" w:rsidP="00AC542D">
      <w:pPr>
        <w:pStyle w:val="B1"/>
      </w:pPr>
      <w:r>
        <w:t>-</w:t>
      </w:r>
      <w:r>
        <w:tab/>
        <w:t xml:space="preserve">Relaying signalling for </w:t>
      </w:r>
      <w:proofErr w:type="spellStart"/>
      <w:r>
        <w:t>AIoT</w:t>
      </w:r>
      <w:proofErr w:type="spellEnd"/>
      <w:r>
        <w:t xml:space="preserve"> service</w:t>
      </w:r>
      <w:ins w:id="599" w:author="S2-2505821" w:date="2025-05-26T10:40:00Z">
        <w:r w:rsidR="00A20FD8">
          <w:t xml:space="preserve"> (including e.g., </w:t>
        </w:r>
        <w:r w:rsidR="00A20FD8" w:rsidRPr="0044256B">
          <w:t>inventory/command messages</w:t>
        </w:r>
        <w:r w:rsidR="00A20FD8">
          <w:t>)</w:t>
        </w:r>
      </w:ins>
      <w:r>
        <w:t xml:space="preserve"> between </w:t>
      </w:r>
      <w:ins w:id="600" w:author="S2-2505821" w:date="2025-05-26T10:40:00Z">
        <w:r w:rsidR="00A20FD8">
          <w:t>NG</w:t>
        </w:r>
      </w:ins>
      <w:del w:id="601" w:author="S2-2505821" w:date="2025-05-26T10:40:00Z">
        <w:r w:rsidDel="00A20FD8">
          <w:delText>AIoT</w:delText>
        </w:r>
      </w:del>
      <w:r>
        <w:t>-RAN and AIOTF</w:t>
      </w:r>
      <w:ins w:id="602" w:author="S2-2505821" w:date="2025-05-26T10:40:00Z">
        <w:r w:rsidR="00E3450C" w:rsidRPr="003021D2">
          <w:t xml:space="preserve"> </w:t>
        </w:r>
        <w:r w:rsidR="00E3450C">
          <w:t>transparently</w:t>
        </w:r>
      </w:ins>
      <w:r>
        <w:t>.</w:t>
      </w:r>
    </w:p>
    <w:p w14:paraId="6D3FE492" w14:textId="77777777" w:rsidR="00AC542D" w:rsidRDefault="00AC542D" w:rsidP="00AC542D">
      <w:pPr>
        <w:pStyle w:val="B1"/>
      </w:pPr>
      <w:r>
        <w:t>-</w:t>
      </w:r>
      <w:r>
        <w:tab/>
        <w:t xml:space="preserve">Providing transparent transport for </w:t>
      </w:r>
      <w:proofErr w:type="spellStart"/>
      <w:r>
        <w:t>AIoT</w:t>
      </w:r>
      <w:proofErr w:type="spellEnd"/>
      <w:r>
        <w:t xml:space="preserve"> NAS messages between </w:t>
      </w:r>
      <w:proofErr w:type="spellStart"/>
      <w:r>
        <w:t>AIoT</w:t>
      </w:r>
      <w:proofErr w:type="spellEnd"/>
      <w:r>
        <w:t xml:space="preserve"> Device and AIOTF.</w:t>
      </w:r>
    </w:p>
    <w:p w14:paraId="47309D44" w14:textId="58FA4F21" w:rsidR="00AC542D" w:rsidDel="00E3450C" w:rsidRDefault="00AC542D" w:rsidP="00AC542D">
      <w:pPr>
        <w:pStyle w:val="B1"/>
        <w:rPr>
          <w:del w:id="603" w:author="S2-2505821" w:date="2025-05-26T10:40:00Z"/>
          <w:lang w:val="en-US" w:eastAsia="zh-CN"/>
        </w:rPr>
      </w:pPr>
      <w:del w:id="604" w:author="S2-2505821" w:date="2025-05-26T10:40:00Z">
        <w:r w:rsidDel="00E3450C">
          <w:delText>-</w:delText>
        </w:r>
        <w:r w:rsidDel="00E3450C">
          <w:tab/>
        </w:r>
        <w:r w:rsidDel="00E3450C">
          <w:rPr>
            <w:rFonts w:hint="eastAsia"/>
            <w:lang w:val="en-US" w:eastAsia="zh-CN"/>
          </w:rPr>
          <w:delText>Provid</w:delText>
        </w:r>
        <w:r w:rsidDel="00E3450C">
          <w:rPr>
            <w:lang w:val="en-US" w:eastAsia="zh-CN"/>
          </w:rPr>
          <w:delText>ing</w:delText>
        </w:r>
        <w:r w:rsidDel="00E3450C">
          <w:rPr>
            <w:rFonts w:hint="eastAsia"/>
            <w:lang w:val="en-US" w:eastAsia="zh-CN"/>
          </w:rPr>
          <w:delText xml:space="preserve"> transport for </w:delText>
        </w:r>
        <w:r w:rsidR="004D1473" w:rsidDel="00E3450C">
          <w:rPr>
            <w:rFonts w:eastAsiaTheme="minorEastAsia" w:hint="eastAsia"/>
            <w:lang w:val="en-US" w:eastAsia="zh-CN"/>
          </w:rPr>
          <w:delText>NG-</w:delText>
        </w:r>
        <w:r w:rsidDel="00E3450C">
          <w:rPr>
            <w:rFonts w:hint="eastAsia"/>
            <w:lang w:val="en-US" w:eastAsia="zh-CN"/>
          </w:rPr>
          <w:delText>RAN Node</w:delText>
        </w:r>
        <w:r w:rsidDel="00E3450C">
          <w:rPr>
            <w:lang w:val="en-US" w:eastAsia="zh-CN"/>
          </w:rPr>
          <w:delText>’</w:delText>
        </w:r>
        <w:r w:rsidDel="00E3450C">
          <w:rPr>
            <w:rFonts w:hint="eastAsia"/>
            <w:lang w:val="en-US" w:eastAsia="zh-CN"/>
          </w:rPr>
          <w:delText xml:space="preserve">s serving </w:delText>
        </w:r>
        <w:r w:rsidDel="00E3450C">
          <w:rPr>
            <w:lang w:val="en-US" w:eastAsia="zh-CN"/>
          </w:rPr>
          <w:delText>area</w:delText>
        </w:r>
        <w:r w:rsidDel="00E3450C">
          <w:rPr>
            <w:rFonts w:hint="eastAsia"/>
            <w:lang w:val="en-US" w:eastAsia="zh-CN"/>
          </w:rPr>
          <w:delText xml:space="preserve"> information between </w:delText>
        </w:r>
        <w:r w:rsidR="004D1473" w:rsidDel="00E3450C">
          <w:rPr>
            <w:rFonts w:eastAsiaTheme="minorEastAsia" w:hint="eastAsia"/>
            <w:lang w:val="en-US" w:eastAsia="zh-CN"/>
          </w:rPr>
          <w:delText>NG-</w:delText>
        </w:r>
        <w:r w:rsidDel="00E3450C">
          <w:rPr>
            <w:rFonts w:hint="eastAsia"/>
            <w:lang w:val="en-US" w:eastAsia="zh-CN"/>
          </w:rPr>
          <w:delText>RAN and AIOTF</w:delText>
        </w:r>
        <w:r w:rsidDel="00E3450C">
          <w:rPr>
            <w:lang w:val="en-US" w:eastAsia="zh-CN"/>
          </w:rPr>
          <w:delText>.</w:delText>
        </w:r>
      </w:del>
    </w:p>
    <w:p w14:paraId="07C358AD" w14:textId="3240D2EB" w:rsidR="002E786B" w:rsidDel="00E3450C" w:rsidRDefault="00AC542D" w:rsidP="00AC542D">
      <w:pPr>
        <w:pStyle w:val="EditorsNote"/>
        <w:rPr>
          <w:del w:id="605" w:author="S2-2505821" w:date="2025-05-26T10:40:00Z"/>
        </w:rPr>
      </w:pPr>
      <w:del w:id="606" w:author="S2-2505821" w:date="2025-05-26T10:40:00Z">
        <w:r w:rsidRPr="00AC542D" w:rsidDel="00E3450C">
          <w:delText>Editor’s note:</w:delText>
        </w:r>
        <w:r w:rsidRPr="00AC542D" w:rsidDel="00E3450C">
          <w:tab/>
          <w:delText>Further functions on AMF is FFS.</w:delText>
        </w:r>
      </w:del>
    </w:p>
    <w:p w14:paraId="479AC3D8" w14:textId="30A7F6D8" w:rsidR="00DC502D" w:rsidRDefault="00DC502D" w:rsidP="00DC502D">
      <w:pPr>
        <w:pStyle w:val="31"/>
      </w:pPr>
      <w:bookmarkStart w:id="607" w:name="_Toc191462367"/>
      <w:bookmarkStart w:id="608" w:name="_Toc195709881"/>
      <w:bookmarkStart w:id="609" w:name="_Toc199150260"/>
      <w:r>
        <w:t>4.5.</w:t>
      </w:r>
      <w:r w:rsidR="00543AEE">
        <w:t>8</w:t>
      </w:r>
      <w:r>
        <w:tab/>
        <w:t>UDR</w:t>
      </w:r>
      <w:bookmarkEnd w:id="607"/>
      <w:bookmarkEnd w:id="608"/>
      <w:bookmarkEnd w:id="609"/>
    </w:p>
    <w:p w14:paraId="17581F1F" w14:textId="77777777" w:rsidR="00DC502D" w:rsidRDefault="00DC502D" w:rsidP="00DC502D">
      <w:r>
        <w:t>In addition to the functions defined in TS 23.501 [3],</w:t>
      </w:r>
      <w:r w:rsidRPr="00E42E21">
        <w:t xml:space="preserve"> </w:t>
      </w:r>
      <w:r>
        <w:t>the UDR may support the following functions:</w:t>
      </w:r>
    </w:p>
    <w:p w14:paraId="2AAEA016" w14:textId="77777777" w:rsidR="00DC502D" w:rsidRPr="001B7C50" w:rsidRDefault="00DC502D" w:rsidP="00DC502D">
      <w:pPr>
        <w:pStyle w:val="B1"/>
        <w:rPr>
          <w:lang w:eastAsia="zh-CN"/>
        </w:rPr>
      </w:pPr>
      <w:r w:rsidRPr="001B7C50">
        <w:t>-</w:t>
      </w:r>
      <w:r w:rsidRPr="001B7C50">
        <w:tab/>
        <w:t>Stor</w:t>
      </w:r>
      <w:r>
        <w:t>age</w:t>
      </w:r>
      <w:r w:rsidRPr="001B7C50">
        <w:t xml:space="preserve"> </w:t>
      </w:r>
      <w:r>
        <w:t>of</w:t>
      </w:r>
      <w:r w:rsidRPr="001B7C50">
        <w:t xml:space="preserve"> </w:t>
      </w:r>
      <w:proofErr w:type="spellStart"/>
      <w:r>
        <w:t>AIoT</w:t>
      </w:r>
      <w:proofErr w:type="spellEnd"/>
      <w:r>
        <w:t xml:space="preserve"> device profile data</w:t>
      </w:r>
      <w:r w:rsidRPr="001B7C50">
        <w:t>.</w:t>
      </w:r>
    </w:p>
    <w:p w14:paraId="44EC9506" w14:textId="22BD2A2B" w:rsidR="008D2A4A" w:rsidRDefault="00DC502D" w:rsidP="00A51F28">
      <w:pPr>
        <w:pStyle w:val="31"/>
      </w:pPr>
      <w:bookmarkStart w:id="610" w:name="_Toc191462368"/>
      <w:bookmarkStart w:id="611" w:name="_Toc195709882"/>
      <w:bookmarkStart w:id="612" w:name="_Toc199150261"/>
      <w:r w:rsidRPr="004828B0">
        <w:t>4.5.</w:t>
      </w:r>
      <w:r w:rsidR="00543AEE">
        <w:t>9</w:t>
      </w:r>
      <w:r>
        <w:tab/>
      </w:r>
      <w:r w:rsidRPr="00A83D0A">
        <w:t>ADM</w:t>
      </w:r>
      <w:bookmarkEnd w:id="610"/>
      <w:bookmarkEnd w:id="611"/>
      <w:bookmarkEnd w:id="612"/>
    </w:p>
    <w:p w14:paraId="20DE5AEE" w14:textId="1397E303" w:rsidR="00DC502D" w:rsidRPr="008D2A4A" w:rsidRDefault="00DC502D" w:rsidP="00D67B5B">
      <w:r w:rsidRPr="008D2A4A">
        <w:t>The ADM supports the following functions:</w:t>
      </w:r>
    </w:p>
    <w:p w14:paraId="0D531A0E" w14:textId="2BB4ABFB" w:rsidR="00DC502D" w:rsidRDefault="00DC502D" w:rsidP="00DC502D">
      <w:pPr>
        <w:pStyle w:val="B1"/>
        <w:rPr>
          <w:ins w:id="613" w:author="S2-2505604" w:date="2025-05-26T10:51:00Z"/>
        </w:rPr>
      </w:pPr>
      <w:r w:rsidRPr="001B7C50">
        <w:t>-</w:t>
      </w:r>
      <w:r w:rsidRPr="001B7C50">
        <w:tab/>
      </w:r>
      <w:r>
        <w:t>Management of</w:t>
      </w:r>
      <w:r w:rsidRPr="001B7C50">
        <w:t xml:space="preserve"> </w:t>
      </w:r>
      <w:proofErr w:type="spellStart"/>
      <w:r>
        <w:t>AIoT</w:t>
      </w:r>
      <w:proofErr w:type="spellEnd"/>
      <w:r>
        <w:t xml:space="preserve"> device profile data</w:t>
      </w:r>
      <w:r w:rsidRPr="001B7C50">
        <w:t>.</w:t>
      </w:r>
    </w:p>
    <w:p w14:paraId="4D369114" w14:textId="2E493F6A" w:rsidR="00A7770E" w:rsidRDefault="00A7770E" w:rsidP="00DC502D">
      <w:pPr>
        <w:pStyle w:val="B1"/>
      </w:pPr>
      <w:ins w:id="614" w:author="S2-2505604" w:date="2025-05-26T10:51:00Z">
        <w:r>
          <w:rPr>
            <w:lang w:val="en-US"/>
          </w:rPr>
          <w:t>-</w:t>
        </w:r>
        <w:r>
          <w:rPr>
            <w:lang w:val="en-US"/>
          </w:rPr>
          <w:tab/>
          <w:t xml:space="preserve">Management of </w:t>
        </w:r>
        <w:r>
          <w:rPr>
            <w:rFonts w:eastAsia="宋体"/>
          </w:rPr>
          <w:t>AF authorization data.</w:t>
        </w:r>
      </w:ins>
    </w:p>
    <w:p w14:paraId="78CD4537" w14:textId="588C48FB" w:rsidR="00AA0018" w:rsidRPr="004D3578" w:rsidRDefault="00AA0018" w:rsidP="00AA0018">
      <w:pPr>
        <w:pStyle w:val="21"/>
      </w:pPr>
      <w:bookmarkStart w:id="615" w:name="_Toc188883465"/>
      <w:bookmarkStart w:id="616" w:name="_Toc191462369"/>
      <w:bookmarkStart w:id="617" w:name="_Toc195709883"/>
      <w:bookmarkStart w:id="618" w:name="_Toc199150262"/>
      <w:r>
        <w:t>4.6</w:t>
      </w:r>
      <w:r>
        <w:tab/>
      </w:r>
      <w:r w:rsidR="004A18C2">
        <w:t>Protocol Stacks</w:t>
      </w:r>
      <w:bookmarkEnd w:id="615"/>
      <w:bookmarkEnd w:id="616"/>
      <w:bookmarkEnd w:id="617"/>
      <w:bookmarkEnd w:id="618"/>
    </w:p>
    <w:p w14:paraId="073962AC" w14:textId="03AEE71E" w:rsidR="004A18C2" w:rsidRDefault="00AA0018" w:rsidP="009A0005">
      <w:pPr>
        <w:pStyle w:val="31"/>
      </w:pPr>
      <w:bookmarkStart w:id="619" w:name="_Toc188883466"/>
      <w:bookmarkStart w:id="620" w:name="_Toc191462370"/>
      <w:bookmarkStart w:id="621" w:name="_Toc195709884"/>
      <w:bookmarkStart w:id="622" w:name="_Toc199150263"/>
      <w:r>
        <w:t>4.6.1</w:t>
      </w:r>
      <w:r>
        <w:tab/>
      </w:r>
      <w:r w:rsidR="00F61F5D">
        <w:rPr>
          <w:lang w:eastAsia="zh-CN"/>
        </w:rPr>
        <w:t>G</w:t>
      </w:r>
      <w:r w:rsidR="00F61F5D">
        <w:rPr>
          <w:rFonts w:hint="eastAsia"/>
          <w:lang w:eastAsia="zh-CN"/>
        </w:rPr>
        <w:t>eneral</w:t>
      </w:r>
      <w:bookmarkEnd w:id="619"/>
      <w:bookmarkEnd w:id="620"/>
      <w:bookmarkEnd w:id="621"/>
      <w:bookmarkEnd w:id="622"/>
    </w:p>
    <w:p w14:paraId="61B5941F" w14:textId="63AA9F2D" w:rsidR="00F61F5D" w:rsidRPr="009E32AE" w:rsidRDefault="00F61F5D" w:rsidP="00F61F5D">
      <w:r w:rsidRPr="009E32AE">
        <w:t xml:space="preserve">This clause specifies the </w:t>
      </w:r>
      <w:r>
        <w:t xml:space="preserve">protocol </w:t>
      </w:r>
      <w:r w:rsidRPr="009E32AE">
        <w:t xml:space="preserve">stacks </w:t>
      </w:r>
      <w:ins w:id="623" w:author="S2-2505599" w:date="2025-05-26T10:26:00Z">
        <w:r w:rsidR="00130C03" w:rsidRPr="00350416">
          <w:t>among</w:t>
        </w:r>
      </w:ins>
      <w:del w:id="624" w:author="S2-2505599" w:date="2025-05-26T10:26:00Z">
        <w:r w:rsidRPr="009E32AE" w:rsidDel="00130C03">
          <w:delText>between</w:delText>
        </w:r>
      </w:del>
      <w:r w:rsidRPr="009E32AE">
        <w:t xml:space="preserve"> entities used for </w:t>
      </w:r>
      <w:proofErr w:type="spellStart"/>
      <w:r w:rsidRPr="009E32AE">
        <w:t>AIoT</w:t>
      </w:r>
      <w:proofErr w:type="spellEnd"/>
      <w:r w:rsidRPr="009E32AE">
        <w:t>. The protocol stacks include the following:</w:t>
      </w:r>
    </w:p>
    <w:p w14:paraId="0E005D7B" w14:textId="5707895E" w:rsidR="00F61F5D" w:rsidRDefault="00F61F5D" w:rsidP="00F61F5D">
      <w:pPr>
        <w:pStyle w:val="B1"/>
      </w:pPr>
      <w:r w:rsidRPr="002E786B">
        <w:rPr>
          <w:rFonts w:hint="eastAsia"/>
        </w:rPr>
        <w:t>-</w:t>
      </w:r>
      <w:r w:rsidRPr="002E786B">
        <w:tab/>
        <w:t xml:space="preserve">Protocol stacks between </w:t>
      </w:r>
      <w:proofErr w:type="spellStart"/>
      <w:r w:rsidRPr="002E786B">
        <w:t>AIoT</w:t>
      </w:r>
      <w:proofErr w:type="spellEnd"/>
      <w:r w:rsidRPr="002E786B">
        <w:t xml:space="preserve"> Device and AFs</w:t>
      </w:r>
      <w:r w:rsidR="00512117">
        <w:t>, including the p</w:t>
      </w:r>
      <w:r w:rsidR="00512117" w:rsidRPr="002E786B">
        <w:t>rotocol stacks</w:t>
      </w:r>
      <w:r w:rsidR="00512117" w:rsidRPr="00FF25F7">
        <w:t xml:space="preserve"> </w:t>
      </w:r>
      <w:r w:rsidR="00512117">
        <w:t>among</w:t>
      </w:r>
      <w:r w:rsidR="00512117" w:rsidRPr="002E786B">
        <w:t xml:space="preserve"> </w:t>
      </w:r>
      <w:proofErr w:type="spellStart"/>
      <w:r w:rsidR="00512117" w:rsidRPr="002E786B">
        <w:t>AIoT</w:t>
      </w:r>
      <w:proofErr w:type="spellEnd"/>
      <w:r w:rsidR="00512117" w:rsidRPr="002E786B">
        <w:t xml:space="preserve"> Device</w:t>
      </w:r>
      <w:r w:rsidR="00512117">
        <w:t xml:space="preserve">, </w:t>
      </w:r>
      <w:r w:rsidR="00CC3C6F">
        <w:rPr>
          <w:rFonts w:eastAsiaTheme="minorEastAsia" w:hint="eastAsia"/>
          <w:lang w:eastAsia="zh-CN"/>
        </w:rPr>
        <w:t>NG-</w:t>
      </w:r>
      <w:r w:rsidR="00512117">
        <w:t>RAN, AMF, AIOTF, NEF</w:t>
      </w:r>
      <w:r w:rsidR="00512117" w:rsidRPr="002E786B">
        <w:t xml:space="preserve"> and AFs</w:t>
      </w:r>
      <w:r w:rsidRPr="002E786B">
        <w:t>.</w:t>
      </w:r>
    </w:p>
    <w:p w14:paraId="74FB6B2A" w14:textId="7E7C68B1" w:rsidR="00512117" w:rsidRPr="00F56316" w:rsidDel="00566E7B" w:rsidRDefault="00E77C04" w:rsidP="00E77C04">
      <w:pPr>
        <w:pStyle w:val="EditorsNote"/>
        <w:rPr>
          <w:del w:id="625" w:author="S2-2505599" w:date="2025-05-26T10:26:00Z"/>
          <w:rFonts w:eastAsia="Yu Mincho"/>
        </w:rPr>
      </w:pPr>
      <w:del w:id="626" w:author="S2-2505599" w:date="2025-05-26T10:26:00Z">
        <w:r w:rsidDel="00566E7B">
          <w:rPr>
            <w:rFonts w:eastAsia="Yu Mincho"/>
          </w:rPr>
          <w:delText>Editor's note:</w:delText>
        </w:r>
        <w:r w:rsidDel="00566E7B">
          <w:rPr>
            <w:rFonts w:eastAsia="Yu Mincho"/>
          </w:rPr>
          <w:tab/>
          <w:delText>The protocol stacks between RAN and 5GC in the following clauses need to align with RAN specifications.</w:delText>
        </w:r>
      </w:del>
    </w:p>
    <w:p w14:paraId="3F0EE098" w14:textId="77777777" w:rsidR="00F61F5D" w:rsidRDefault="00F61F5D" w:rsidP="00F61F5D">
      <w:pPr>
        <w:pStyle w:val="31"/>
      </w:pPr>
      <w:bookmarkStart w:id="627" w:name="_Toc188883467"/>
      <w:bookmarkStart w:id="628" w:name="_Toc191462371"/>
      <w:bookmarkStart w:id="629" w:name="_Toc195709885"/>
      <w:bookmarkStart w:id="630" w:name="_Toc199150264"/>
      <w:r>
        <w:lastRenderedPageBreak/>
        <w:t>4.6.2</w:t>
      </w:r>
      <w:r>
        <w:tab/>
        <w:t xml:space="preserve">Protocol Stack between </w:t>
      </w:r>
      <w:proofErr w:type="spellStart"/>
      <w:r>
        <w:t>AIoT</w:t>
      </w:r>
      <w:proofErr w:type="spellEnd"/>
      <w:r>
        <w:t xml:space="preserve"> Device and AF</w:t>
      </w:r>
      <w:bookmarkEnd w:id="627"/>
      <w:bookmarkEnd w:id="628"/>
      <w:bookmarkEnd w:id="629"/>
      <w:bookmarkEnd w:id="630"/>
    </w:p>
    <w:p w14:paraId="38CB07CD" w14:textId="36151781" w:rsidR="00F61F5D" w:rsidDel="00B77AF8" w:rsidRDefault="00F61F5D" w:rsidP="00F61F5D">
      <w:pPr>
        <w:pStyle w:val="41"/>
        <w:rPr>
          <w:del w:id="631" w:author="S2-2505599" w:date="2025-05-26T10:27:00Z"/>
        </w:rPr>
      </w:pPr>
      <w:bookmarkStart w:id="632" w:name="_Toc188883468"/>
      <w:bookmarkStart w:id="633" w:name="_Toc191462372"/>
      <w:bookmarkStart w:id="634" w:name="_Toc195709886"/>
      <w:del w:id="635" w:author="S2-2505599" w:date="2025-05-26T10:27:00Z">
        <w:r w:rsidDel="00B77AF8">
          <w:delText>4.6.2.1</w:delText>
        </w:r>
        <w:r w:rsidDel="00B77AF8">
          <w:tab/>
          <w:delText>General</w:delText>
        </w:r>
        <w:bookmarkEnd w:id="632"/>
        <w:bookmarkEnd w:id="633"/>
        <w:bookmarkEnd w:id="634"/>
      </w:del>
    </w:p>
    <w:p w14:paraId="5FF7227B" w14:textId="5A1700C6" w:rsidR="00F61F5D" w:rsidDel="00B77AF8" w:rsidRDefault="00F61F5D" w:rsidP="00F61F5D">
      <w:pPr>
        <w:rPr>
          <w:del w:id="636" w:author="S2-2505599" w:date="2025-05-26T10:27:00Z"/>
        </w:rPr>
      </w:pPr>
      <w:del w:id="637" w:author="S2-2505599" w:date="2025-05-26T10:27:00Z">
        <w:r w:rsidDel="00B77AF8">
          <w:delText xml:space="preserve">The general protocol stack between an AIoT Device, </w:delText>
        </w:r>
        <w:r w:rsidR="00EA4274" w:rsidDel="00B77AF8">
          <w:rPr>
            <w:rFonts w:eastAsiaTheme="minorEastAsia" w:hint="eastAsia"/>
            <w:lang w:eastAsia="zh-CN"/>
          </w:rPr>
          <w:delText>NG-</w:delText>
        </w:r>
        <w:r w:rsidDel="00B77AF8">
          <w:delText>RAN, AIOTF and AF is shown in Figure 4.6.2.1-1.</w:delText>
        </w:r>
      </w:del>
    </w:p>
    <w:p w14:paraId="1168EC28" w14:textId="2647F7CC" w:rsidR="00F61F5D" w:rsidRPr="0044348C" w:rsidDel="00B77AF8" w:rsidRDefault="00B8566D" w:rsidP="002E786B">
      <w:pPr>
        <w:pStyle w:val="TH"/>
        <w:rPr>
          <w:del w:id="638" w:author="S2-2505599" w:date="2025-05-26T10:26:00Z"/>
          <w:rFonts w:eastAsia="等线"/>
          <w:lang w:eastAsia="zh-CN"/>
        </w:rPr>
      </w:pPr>
      <w:del w:id="639" w:author="S2-2505599" w:date="2025-05-26T10:26:00Z">
        <w:r w:rsidRPr="009E32AE" w:rsidDel="00B77AF8">
          <w:object w:dxaOrig="13661" w:dyaOrig="4531" w14:anchorId="34A237EF">
            <v:shape id="_x0000_i1036" type="#_x0000_t75" style="width:481.5pt;height:160.5pt" o:ole="">
              <v:imagedata r:id="rId31" o:title=""/>
            </v:shape>
            <o:OLEObject Type="Embed" ProgID="Visio.Drawing.15" ShapeID="_x0000_i1036" DrawAspect="Content" ObjectID="_1809767742" r:id="rId32"/>
          </w:object>
        </w:r>
      </w:del>
    </w:p>
    <w:p w14:paraId="0138797A" w14:textId="635379DB" w:rsidR="00F61F5D" w:rsidRPr="0016271D" w:rsidDel="00B77AF8" w:rsidRDefault="00F61F5D" w:rsidP="00F61F5D">
      <w:pPr>
        <w:pStyle w:val="NF"/>
        <w:rPr>
          <w:del w:id="640" w:author="S2-2505599" w:date="2025-05-26T10:26:00Z"/>
          <w:b/>
          <w:bCs/>
          <w:lang w:eastAsia="ja-JP"/>
        </w:rPr>
      </w:pPr>
      <w:del w:id="641" w:author="S2-2505599" w:date="2025-05-26T10:26:00Z">
        <w:r w:rsidRPr="0016271D" w:rsidDel="00B77AF8">
          <w:rPr>
            <w:b/>
            <w:bCs/>
            <w:lang w:eastAsia="ja-JP"/>
          </w:rPr>
          <w:delText>Legend:</w:delText>
        </w:r>
      </w:del>
    </w:p>
    <w:p w14:paraId="6E98E09C" w14:textId="797246CB" w:rsidR="00F61F5D" w:rsidRPr="0016271D" w:rsidDel="00B77AF8" w:rsidRDefault="00F61F5D" w:rsidP="00F61F5D">
      <w:pPr>
        <w:pStyle w:val="NF"/>
        <w:rPr>
          <w:del w:id="642" w:author="S2-2505599" w:date="2025-05-26T10:26:00Z"/>
          <w:lang w:eastAsia="ja-JP"/>
        </w:rPr>
      </w:pPr>
      <w:del w:id="643" w:author="S2-2505599" w:date="2025-05-26T10:26:00Z">
        <w:r w:rsidDel="00B77AF8">
          <w:delText>-</w:delText>
        </w:r>
        <w:r w:rsidDel="00B77AF8">
          <w:tab/>
        </w:r>
        <w:r w:rsidRPr="0016271D" w:rsidDel="00B77AF8">
          <w:rPr>
            <w:b/>
            <w:bCs/>
            <w:lang w:eastAsia="ja-JP"/>
          </w:rPr>
          <w:delText>AIoT NAS</w:delText>
        </w:r>
        <w:r w:rsidRPr="002E786B" w:rsidDel="00B77AF8">
          <w:rPr>
            <w:b/>
            <w:bCs/>
            <w:lang w:eastAsia="ja-JP"/>
          </w:rPr>
          <w:delText>:</w:delText>
        </w:r>
        <w:r w:rsidRPr="0016271D" w:rsidDel="00B77AF8">
          <w:rPr>
            <w:lang w:eastAsia="ja-JP"/>
          </w:rPr>
          <w:delText xml:space="preserve"> </w:delText>
        </w:r>
        <w:r w:rsidRPr="0016271D" w:rsidDel="00B77AF8">
          <w:delText>The NAS protocol between AIoT Device and AIOTF.</w:delText>
        </w:r>
      </w:del>
    </w:p>
    <w:p w14:paraId="79EDAFB7" w14:textId="0C04F819" w:rsidR="00F61F5D" w:rsidRPr="00306640" w:rsidDel="00B77AF8" w:rsidRDefault="00F61F5D" w:rsidP="00F61F5D">
      <w:pPr>
        <w:pStyle w:val="NF"/>
        <w:rPr>
          <w:del w:id="644" w:author="S2-2505599" w:date="2025-05-26T10:26:00Z"/>
        </w:rPr>
      </w:pPr>
      <w:del w:id="645" w:author="S2-2505599" w:date="2025-05-26T10:26:00Z">
        <w:r w:rsidDel="00B77AF8">
          <w:delText>-</w:delText>
        </w:r>
        <w:r w:rsidDel="00B77AF8">
          <w:tab/>
        </w:r>
        <w:r w:rsidRPr="0016271D" w:rsidDel="00B77AF8">
          <w:rPr>
            <w:b/>
            <w:bCs/>
          </w:rPr>
          <w:delText>AIoT AS</w:delText>
        </w:r>
        <w:r w:rsidRPr="002E786B" w:rsidDel="00B77AF8">
          <w:rPr>
            <w:b/>
            <w:bCs/>
          </w:rPr>
          <w:delText>:</w:delText>
        </w:r>
        <w:r w:rsidRPr="00D916F6" w:rsidDel="00B77AF8">
          <w:delText xml:space="preserve"> It is between the AIoT Device and the </w:delText>
        </w:r>
        <w:r w:rsidR="00B8566D" w:rsidDel="00B77AF8">
          <w:rPr>
            <w:rFonts w:eastAsiaTheme="minorEastAsia" w:hint="eastAsia"/>
            <w:lang w:eastAsia="zh-CN"/>
          </w:rPr>
          <w:delText>NG-</w:delText>
        </w:r>
        <w:r w:rsidDel="00B77AF8">
          <w:delText>RAN</w:delText>
        </w:r>
        <w:r w:rsidRPr="00D916F6" w:rsidDel="00B77AF8">
          <w:delText xml:space="preserve"> is specified in TS 38.300 [</w:delText>
        </w:r>
        <w:r w:rsidR="00342403" w:rsidDel="00B77AF8">
          <w:delText>5</w:delText>
        </w:r>
        <w:r w:rsidRPr="00D916F6" w:rsidDel="00B77AF8">
          <w:delText>].</w:delText>
        </w:r>
      </w:del>
    </w:p>
    <w:p w14:paraId="2E7AEC34" w14:textId="452DE4B2" w:rsidR="00F61F5D" w:rsidRPr="00956477" w:rsidDel="00B77AF8" w:rsidRDefault="00F61F5D" w:rsidP="00F61F5D">
      <w:pPr>
        <w:pStyle w:val="NF"/>
        <w:rPr>
          <w:del w:id="646" w:author="S2-2505599" w:date="2025-05-26T10:26:00Z"/>
        </w:rPr>
      </w:pPr>
      <w:del w:id="647" w:author="S2-2505599" w:date="2025-05-26T10:26:00Z">
        <w:r w:rsidRPr="00956477" w:rsidDel="00B77AF8">
          <w:delText>-</w:delText>
        </w:r>
        <w:r w:rsidRPr="00956477" w:rsidDel="00B77AF8">
          <w:tab/>
        </w:r>
        <w:r w:rsidRPr="0016271D" w:rsidDel="00B77AF8">
          <w:rPr>
            <w:b/>
            <w:bCs/>
          </w:rPr>
          <w:delText>AIoT Data</w:delText>
        </w:r>
        <w:r w:rsidRPr="002E786B" w:rsidDel="00B77AF8">
          <w:rPr>
            <w:b/>
            <w:bCs/>
          </w:rPr>
          <w:delText>:</w:delText>
        </w:r>
        <w:r w:rsidRPr="00956477" w:rsidDel="00B77AF8">
          <w:delText xml:space="preserve"> It is </w:delText>
        </w:r>
        <w:r w:rsidDel="00B77AF8">
          <w:delText xml:space="preserve">the application data exchanged </w:delText>
        </w:r>
        <w:r w:rsidRPr="00956477" w:rsidDel="00B77AF8">
          <w:delText>between the AIoT Device and AF.</w:delText>
        </w:r>
      </w:del>
    </w:p>
    <w:p w14:paraId="3CC44FF2" w14:textId="0CAB5809" w:rsidR="00F61F5D" w:rsidDel="00B77AF8" w:rsidRDefault="00F61F5D" w:rsidP="00F61F5D">
      <w:pPr>
        <w:pStyle w:val="NF"/>
        <w:rPr>
          <w:del w:id="648" w:author="S2-2505599" w:date="2025-05-26T10:26:00Z"/>
        </w:rPr>
      </w:pPr>
    </w:p>
    <w:p w14:paraId="523BD493" w14:textId="5DF4DA84" w:rsidR="00F61F5D" w:rsidRPr="003C3261" w:rsidDel="00B77AF8" w:rsidRDefault="00F61F5D" w:rsidP="002E786B">
      <w:pPr>
        <w:pStyle w:val="TF"/>
        <w:rPr>
          <w:del w:id="649" w:author="S2-2505599" w:date="2025-05-26T10:26:00Z"/>
          <w:rFonts w:eastAsia="宋体"/>
          <w:lang w:eastAsia="zh-CN"/>
        </w:rPr>
      </w:pPr>
      <w:del w:id="650" w:author="S2-2505599" w:date="2025-05-26T10:26:00Z">
        <w:r w:rsidDel="00B77AF8">
          <w:delText xml:space="preserve">Figure 4.6.1-1: Protocol Stack </w:delText>
        </w:r>
        <w:r w:rsidRPr="00D6333A" w:rsidDel="00B77AF8">
          <w:rPr>
            <w:lang w:val="en-US"/>
          </w:rPr>
          <w:delText xml:space="preserve">Between </w:delText>
        </w:r>
        <w:r w:rsidRPr="00D6333A" w:rsidDel="00B77AF8">
          <w:delText>AIoT Device</w:delText>
        </w:r>
        <w:r w:rsidRPr="00D6333A" w:rsidDel="00B77AF8">
          <w:rPr>
            <w:lang w:val="en-US"/>
          </w:rPr>
          <w:delText xml:space="preserve"> and AF</w:delText>
        </w:r>
      </w:del>
    </w:p>
    <w:p w14:paraId="0CF009D6" w14:textId="1B7E7106" w:rsidR="00F61F5D" w:rsidRPr="002E786B" w:rsidRDefault="00F61F5D" w:rsidP="00F61F5D">
      <w:pPr>
        <w:rPr>
          <w:rFonts w:eastAsia="等线"/>
        </w:rPr>
      </w:pPr>
      <w:r w:rsidRPr="002E786B">
        <w:rPr>
          <w:rFonts w:eastAsia="等线"/>
        </w:rPr>
        <w:t xml:space="preserve">The </w:t>
      </w:r>
      <w:r w:rsidR="00D43C9B">
        <w:rPr>
          <w:rFonts w:eastAsia="等线" w:hint="eastAsia"/>
          <w:lang w:eastAsia="zh-CN"/>
        </w:rPr>
        <w:t>NG-</w:t>
      </w:r>
      <w:r w:rsidRPr="002E786B">
        <w:rPr>
          <w:rFonts w:eastAsia="等线"/>
        </w:rPr>
        <w:t xml:space="preserve">RAN </w:t>
      </w:r>
      <w:del w:id="651" w:author="S2-2505599" w:date="2025-05-26T10:27:00Z">
        <w:r w:rsidRPr="002E786B" w:rsidDel="00B77AF8">
          <w:rPr>
            <w:rFonts w:eastAsia="等线"/>
          </w:rPr>
          <w:delText xml:space="preserve">may </w:delText>
        </w:r>
      </w:del>
      <w:r w:rsidRPr="002E786B">
        <w:rPr>
          <w:rFonts w:eastAsia="等线"/>
        </w:rPr>
        <w:t>communicate</w:t>
      </w:r>
      <w:ins w:id="652" w:author="S2-2505599" w:date="2025-05-26T10:27:00Z">
        <w:r w:rsidR="00B77AF8">
          <w:rPr>
            <w:rFonts w:eastAsia="等线"/>
          </w:rPr>
          <w:t>s</w:t>
        </w:r>
      </w:ins>
      <w:r w:rsidRPr="002E786B">
        <w:rPr>
          <w:rFonts w:eastAsia="等线"/>
        </w:rPr>
        <w:t xml:space="preserve"> </w:t>
      </w:r>
      <w:ins w:id="653" w:author="S2-2505599" w:date="2025-05-26T10:27:00Z">
        <w:r w:rsidR="009C4FC5">
          <w:t>with</w:t>
        </w:r>
      </w:ins>
      <w:del w:id="654" w:author="S2-2505599" w:date="2025-05-26T10:27:00Z">
        <w:r w:rsidRPr="002E786B" w:rsidDel="009C4FC5">
          <w:rPr>
            <w:rFonts w:eastAsia="等线"/>
          </w:rPr>
          <w:delText>to</w:delText>
        </w:r>
      </w:del>
      <w:r w:rsidRPr="002E786B">
        <w:rPr>
          <w:rFonts w:eastAsia="等线"/>
        </w:rPr>
        <w:t xml:space="preserve"> AIOTF via </w:t>
      </w:r>
      <w:ins w:id="655" w:author="S2-2505599" w:date="2025-05-26T10:27:00Z">
        <w:r w:rsidR="0094334C">
          <w:t>one of the two</w:t>
        </w:r>
      </w:ins>
      <w:del w:id="656" w:author="S2-2505599" w:date="2025-05-26T10:27:00Z">
        <w:r w:rsidRPr="002E786B" w:rsidDel="0094334C">
          <w:rPr>
            <w:rFonts w:eastAsia="等线"/>
          </w:rPr>
          <w:delText>different</w:delText>
        </w:r>
      </w:del>
      <w:r w:rsidRPr="002E786B">
        <w:rPr>
          <w:rFonts w:eastAsia="等线"/>
        </w:rPr>
        <w:t xml:space="preserve"> </w:t>
      </w:r>
      <w:r w:rsidR="0094083F">
        <w:rPr>
          <w:rFonts w:eastAsia="等线" w:hint="eastAsia"/>
          <w:lang w:eastAsia="zh-CN"/>
        </w:rPr>
        <w:t>connectivit</w:t>
      </w:r>
      <w:ins w:id="657" w:author="S2-2505599" w:date="2025-05-26T10:27:00Z">
        <w:r w:rsidR="0094334C">
          <w:rPr>
            <w:rFonts w:eastAsia="等线"/>
            <w:lang w:eastAsia="zh-CN"/>
          </w:rPr>
          <w:t>y</w:t>
        </w:r>
      </w:ins>
      <w:ins w:id="658" w:author="S2-2505599" w:date="2025-05-26T10:28:00Z">
        <w:r w:rsidR="00645D66">
          <w:t xml:space="preserve"> options as following</w:t>
        </w:r>
      </w:ins>
      <w:del w:id="659" w:author="S2-2505599" w:date="2025-05-26T10:27:00Z">
        <w:r w:rsidR="0094083F" w:rsidDel="0094334C">
          <w:rPr>
            <w:rFonts w:eastAsia="等线" w:hint="eastAsia"/>
            <w:lang w:eastAsia="zh-CN"/>
          </w:rPr>
          <w:delText>ies</w:delText>
        </w:r>
      </w:del>
      <w:del w:id="660" w:author="S2-2505599" w:date="2025-05-26T10:28:00Z">
        <w:r w:rsidRPr="002E786B" w:rsidDel="00645D66">
          <w:rPr>
            <w:rFonts w:eastAsia="等线"/>
          </w:rPr>
          <w:delText>, see clause</w:delText>
        </w:r>
        <w:r w:rsidR="00483070" w:rsidRPr="002E786B" w:rsidDel="00645D66">
          <w:rPr>
            <w:rFonts w:eastAsia="等线"/>
          </w:rPr>
          <w:delText> </w:delText>
        </w:r>
        <w:r w:rsidRPr="002E786B" w:rsidDel="00645D66">
          <w:rPr>
            <w:rFonts w:eastAsia="等线"/>
          </w:rPr>
          <w:delText xml:space="preserve">4.2.2.1. The </w:delText>
        </w:r>
        <w:r w:rsidR="00311E89" w:rsidDel="00645D66">
          <w:rPr>
            <w:rFonts w:eastAsia="等线" w:hint="eastAsia"/>
            <w:lang w:eastAsia="zh-CN"/>
          </w:rPr>
          <w:delText>NG-</w:delText>
        </w:r>
        <w:r w:rsidRPr="002E786B" w:rsidDel="00645D66">
          <w:rPr>
            <w:rFonts w:eastAsia="等线"/>
          </w:rPr>
          <w:delText xml:space="preserve">RAN protocol stack remains the same and is </w:delText>
        </w:r>
        <w:r w:rsidR="005A32E1" w:rsidDel="00645D66">
          <w:rPr>
            <w:rFonts w:eastAsia="等线"/>
          </w:rPr>
          <w:delText>transparent</w:delText>
        </w:r>
        <w:r w:rsidRPr="002E786B" w:rsidDel="00645D66">
          <w:rPr>
            <w:rFonts w:eastAsia="等线"/>
          </w:rPr>
          <w:delText xml:space="preserve"> to the differen</w:delText>
        </w:r>
        <w:r w:rsidR="00AE28D9" w:rsidDel="00645D66">
          <w:rPr>
            <w:rFonts w:eastAsia="等线"/>
            <w:lang w:val="en-US"/>
          </w:rPr>
          <w:delText>t</w:delText>
        </w:r>
        <w:r w:rsidRPr="002E786B" w:rsidDel="00645D66">
          <w:rPr>
            <w:rFonts w:eastAsia="等线"/>
          </w:rPr>
          <w:delText xml:space="preserve"> </w:delText>
        </w:r>
        <w:r w:rsidR="007A080A" w:rsidDel="00645D66">
          <w:rPr>
            <w:rFonts w:eastAsia="等线" w:hint="eastAsia"/>
            <w:lang w:eastAsia="zh-CN"/>
          </w:rPr>
          <w:delText>connectivities</w:delText>
        </w:r>
        <w:r w:rsidRPr="002E786B" w:rsidDel="00645D66">
          <w:rPr>
            <w:rFonts w:eastAsia="等线"/>
          </w:rPr>
          <w:delText>.</w:delText>
        </w:r>
        <w:r w:rsidR="005A32E1" w:rsidRPr="00931BB0" w:rsidDel="00645D66">
          <w:delText xml:space="preserve"> </w:delText>
        </w:r>
        <w:r w:rsidR="005A32E1" w:rsidRPr="005F0ADD" w:rsidDel="00645D66">
          <w:delText xml:space="preserve">The protocol stacks and routing of information between an </w:delText>
        </w:r>
        <w:r w:rsidR="00FA78DE" w:rsidDel="00645D66">
          <w:rPr>
            <w:rFonts w:eastAsiaTheme="minorEastAsia" w:hint="eastAsia"/>
            <w:lang w:eastAsia="zh-CN"/>
          </w:rPr>
          <w:delText>NG-</w:delText>
        </w:r>
        <w:r w:rsidR="005A32E1" w:rsidRPr="005F0ADD" w:rsidDel="00645D66">
          <w:delText>RAN and the AIOTF is defined in other clauses depending upon the architecture used</w:delText>
        </w:r>
      </w:del>
      <w:r w:rsidR="005A32E1" w:rsidRPr="005F0ADD">
        <w:t>:</w:t>
      </w:r>
    </w:p>
    <w:p w14:paraId="761EB075" w14:textId="32D2F425" w:rsidR="002E786B" w:rsidRDefault="002E786B" w:rsidP="002E786B">
      <w:pPr>
        <w:pStyle w:val="B1"/>
      </w:pPr>
      <w:r>
        <w:t>-</w:t>
      </w:r>
      <w:r>
        <w:tab/>
        <w:t xml:space="preserve">Direct </w:t>
      </w:r>
      <w:r w:rsidR="00444E04">
        <w:rPr>
          <w:rFonts w:eastAsiaTheme="minorEastAsia" w:hint="eastAsia"/>
          <w:lang w:eastAsia="zh-CN"/>
        </w:rPr>
        <w:t>Connectivity</w:t>
      </w:r>
      <w:r>
        <w:t xml:space="preserve">: When the </w:t>
      </w:r>
      <w:r w:rsidR="00FA78DE">
        <w:rPr>
          <w:rFonts w:eastAsiaTheme="minorEastAsia" w:hint="eastAsia"/>
          <w:lang w:eastAsia="zh-CN"/>
        </w:rPr>
        <w:t>NG-</w:t>
      </w:r>
      <w:r>
        <w:t xml:space="preserve">RAN communicates with AIOTF </w:t>
      </w:r>
      <w:r w:rsidR="005A32E1">
        <w:t>directly</w:t>
      </w:r>
      <w:r>
        <w:t>, the protocol stack is specified in clause 4.6.2.2.</w:t>
      </w:r>
    </w:p>
    <w:p w14:paraId="12B1BA1B" w14:textId="59960E59" w:rsidR="00606C1B" w:rsidRDefault="002E786B" w:rsidP="00606C1B">
      <w:pPr>
        <w:pStyle w:val="B1"/>
      </w:pPr>
      <w:r>
        <w:t>-</w:t>
      </w:r>
      <w:r>
        <w:tab/>
        <w:t xml:space="preserve">Indirect </w:t>
      </w:r>
      <w:r w:rsidR="00444E04">
        <w:rPr>
          <w:rFonts w:eastAsiaTheme="minorEastAsia" w:hint="eastAsia"/>
          <w:lang w:eastAsia="zh-CN"/>
        </w:rPr>
        <w:t>Connectivity</w:t>
      </w:r>
      <w:r>
        <w:t xml:space="preserve">: When the </w:t>
      </w:r>
      <w:r w:rsidR="0099792F">
        <w:rPr>
          <w:rFonts w:eastAsiaTheme="minorEastAsia" w:hint="eastAsia"/>
          <w:lang w:eastAsia="zh-CN"/>
        </w:rPr>
        <w:t>NG-</w:t>
      </w:r>
      <w:r>
        <w:t>RAN communicates with AIOTF indirectly via an AMF, the protocol stack is specified in clause 4.6.2.3.</w:t>
      </w:r>
    </w:p>
    <w:p w14:paraId="37F88E3A" w14:textId="3EDBC5F1" w:rsidR="00645D66" w:rsidRDefault="00645D66" w:rsidP="000F5868">
      <w:pPr>
        <w:rPr>
          <w:ins w:id="661" w:author="S2-2505599" w:date="2025-05-26T10:28:00Z"/>
          <w:rFonts w:eastAsia="等线"/>
        </w:rPr>
      </w:pPr>
      <w:ins w:id="662" w:author="S2-2505599" w:date="2025-05-26T10:28:00Z">
        <w:r>
          <w:t>For both connectivity options, NG-RAN communicates with AIOTF or AMF via NGAP as specified in TS 38.413 [</w:t>
        </w:r>
        <w:del w:id="663" w:author="Rapporteur" w:date="2025-05-26T10:56:00Z">
          <w:r w:rsidDel="00DB6858">
            <w:delText>xx</w:delText>
          </w:r>
        </w:del>
      </w:ins>
      <w:ins w:id="664" w:author="Rapporteur" w:date="2025-05-26T10:56:00Z">
        <w:r w:rsidR="00DB6858">
          <w:t>10</w:t>
        </w:r>
      </w:ins>
      <w:ins w:id="665" w:author="S2-2505599" w:date="2025-05-26T10:28:00Z">
        <w:r>
          <w:t>].</w:t>
        </w:r>
      </w:ins>
    </w:p>
    <w:p w14:paraId="66E8FAC4" w14:textId="18D64AAE" w:rsidR="002E786B" w:rsidRPr="00606C1B" w:rsidRDefault="00606C1B" w:rsidP="000F5868">
      <w:pPr>
        <w:rPr>
          <w:rFonts w:eastAsia="等线"/>
        </w:rPr>
      </w:pPr>
      <w:r w:rsidRPr="00606C1B">
        <w:rPr>
          <w:rFonts w:eastAsia="等线"/>
        </w:rPr>
        <w:t xml:space="preserve">The </w:t>
      </w:r>
      <w:proofErr w:type="spellStart"/>
      <w:r w:rsidRPr="00606C1B">
        <w:rPr>
          <w:rFonts w:eastAsia="等线"/>
        </w:rPr>
        <w:t>AIoT</w:t>
      </w:r>
      <w:proofErr w:type="spellEnd"/>
      <w:r w:rsidRPr="00606C1B">
        <w:rPr>
          <w:rFonts w:eastAsia="等线"/>
        </w:rPr>
        <w:t xml:space="preserve"> NAS protocol supports the </w:t>
      </w:r>
      <w:ins w:id="666" w:author="S2-2505599" w:date="2025-05-26T10:28:00Z">
        <w:r w:rsidR="00645D66">
          <w:t>I</w:t>
        </w:r>
      </w:ins>
      <w:del w:id="667" w:author="S2-2505599" w:date="2025-05-26T10:28:00Z">
        <w:r w:rsidRPr="00606C1B" w:rsidDel="00645D66">
          <w:rPr>
            <w:rFonts w:eastAsia="等线"/>
          </w:rPr>
          <w:delText>i</w:delText>
        </w:r>
      </w:del>
      <w:r w:rsidRPr="00606C1B">
        <w:rPr>
          <w:rFonts w:eastAsia="等线"/>
        </w:rPr>
        <w:t xml:space="preserve">nventory </w:t>
      </w:r>
      <w:del w:id="668" w:author="S2-2505599" w:date="2025-05-26T10:28:00Z">
        <w:r w:rsidRPr="00606C1B" w:rsidDel="00051E6A">
          <w:rPr>
            <w:rFonts w:eastAsia="等线"/>
          </w:rPr>
          <w:delText xml:space="preserve">response </w:delText>
        </w:r>
      </w:del>
      <w:r w:rsidRPr="00606C1B">
        <w:rPr>
          <w:rFonts w:eastAsia="等线"/>
        </w:rPr>
        <w:t xml:space="preserve">and </w:t>
      </w:r>
      <w:ins w:id="669" w:author="S2-2505599" w:date="2025-05-26T10:28:00Z">
        <w:r w:rsidR="00051E6A">
          <w:t>C</w:t>
        </w:r>
      </w:ins>
      <w:del w:id="670" w:author="S2-2505599" w:date="2025-05-26T10:28:00Z">
        <w:r w:rsidRPr="00606C1B" w:rsidDel="00051E6A">
          <w:rPr>
            <w:rFonts w:eastAsia="等线"/>
          </w:rPr>
          <w:delText>c</w:delText>
        </w:r>
      </w:del>
      <w:r w:rsidRPr="00606C1B">
        <w:rPr>
          <w:rFonts w:eastAsia="等线"/>
        </w:rPr>
        <w:t>ommand related</w:t>
      </w:r>
      <w:ins w:id="671" w:author="S2-2505599" w:date="2025-05-26T10:29:00Z">
        <w:r w:rsidR="00051E6A" w:rsidRPr="00051E6A">
          <w:t xml:space="preserve"> </w:t>
        </w:r>
        <w:r w:rsidR="00051E6A">
          <w:t>procedures as defined in clause 6</w:t>
        </w:r>
      </w:ins>
      <w:del w:id="672" w:author="S2-2505599" w:date="2025-05-26T10:29:00Z">
        <w:r w:rsidRPr="00606C1B" w:rsidDel="00051E6A">
          <w:rPr>
            <w:rFonts w:eastAsia="等线"/>
          </w:rPr>
          <w:delText xml:space="preserve"> signalling</w:delText>
        </w:r>
      </w:del>
      <w:r w:rsidRPr="00606C1B">
        <w:rPr>
          <w:rFonts w:eastAsia="等线"/>
        </w:rPr>
        <w:t>.</w:t>
      </w:r>
    </w:p>
    <w:p w14:paraId="12B442B7" w14:textId="6C7862A1" w:rsidR="00F61F5D" w:rsidRDefault="00F61F5D" w:rsidP="00F61F5D">
      <w:pPr>
        <w:pStyle w:val="41"/>
      </w:pPr>
      <w:bookmarkStart w:id="673" w:name="_Toc188883469"/>
      <w:bookmarkStart w:id="674" w:name="_Toc191462373"/>
      <w:bookmarkStart w:id="675" w:name="_Toc195709887"/>
      <w:bookmarkStart w:id="676" w:name="_Toc199150265"/>
      <w:r>
        <w:lastRenderedPageBreak/>
        <w:t>4.6.2.2</w:t>
      </w:r>
      <w:r>
        <w:tab/>
        <w:t xml:space="preserve">Protocol Stack between AF and </w:t>
      </w:r>
      <w:proofErr w:type="spellStart"/>
      <w:r>
        <w:t>AIoT</w:t>
      </w:r>
      <w:proofErr w:type="spellEnd"/>
      <w:r>
        <w:t xml:space="preserve"> Device for </w:t>
      </w:r>
      <w:r w:rsidR="00CD380C">
        <w:rPr>
          <w:rFonts w:eastAsiaTheme="minorEastAsia" w:hint="eastAsia"/>
          <w:lang w:eastAsia="zh-CN"/>
        </w:rPr>
        <w:t>NG-</w:t>
      </w:r>
      <w:r>
        <w:t xml:space="preserve">RAN Direct </w:t>
      </w:r>
      <w:r w:rsidR="002A1F4F">
        <w:rPr>
          <w:rFonts w:eastAsiaTheme="minorEastAsia" w:hint="eastAsia"/>
          <w:lang w:eastAsia="zh-CN"/>
        </w:rPr>
        <w:t>Connectivity</w:t>
      </w:r>
      <w:bookmarkEnd w:id="673"/>
      <w:bookmarkEnd w:id="674"/>
      <w:bookmarkEnd w:id="675"/>
      <w:bookmarkEnd w:id="676"/>
    </w:p>
    <w:p w14:paraId="28702319" w14:textId="5B4B1D5F" w:rsidR="00F61F5D" w:rsidRPr="002C4D99" w:rsidRDefault="0043678A" w:rsidP="002E786B">
      <w:pPr>
        <w:pStyle w:val="TH"/>
      </w:pPr>
      <w:ins w:id="677" w:author="S2-2505819" w:date="2025-05-26T10:30:00Z">
        <w:r>
          <w:object w:dxaOrig="15991" w:dyaOrig="5000" w14:anchorId="06BB5226">
            <v:shape id="_x0000_i1037" type="#_x0000_t75" style="width:481.5pt;height:150.75pt" o:ole="">
              <v:imagedata r:id="rId33" o:title=""/>
            </v:shape>
            <o:OLEObject Type="Embed" ProgID="Visio.Drawing.15" ShapeID="_x0000_i1037" DrawAspect="Content" ObjectID="_1809767743" r:id="rId34"/>
          </w:object>
        </w:r>
      </w:ins>
      <w:del w:id="678" w:author="S2-2505819" w:date="2025-05-26T10:30:00Z">
        <w:r w:rsidR="00AF62FC" w:rsidRPr="00DF76E9" w:rsidDel="0043678A">
          <w:object w:dxaOrig="16000" w:dyaOrig="5041" w14:anchorId="43E26E36">
            <v:shape id="_x0000_i1038" type="#_x0000_t75" style="width:481.5pt;height:150.75pt" o:ole="">
              <v:imagedata r:id="rId35" o:title=""/>
            </v:shape>
            <o:OLEObject Type="Embed" ProgID="Visio.Drawing.15" ShapeID="_x0000_i1038" DrawAspect="Content" ObjectID="_1809767744" r:id="rId36"/>
          </w:object>
        </w:r>
      </w:del>
    </w:p>
    <w:p w14:paraId="70FF4DE5" w14:textId="68F1F648" w:rsidR="00F61F5D" w:rsidRDefault="00F61F5D" w:rsidP="00F61F5D">
      <w:pPr>
        <w:pStyle w:val="NF"/>
        <w:rPr>
          <w:ins w:id="679" w:author="S2-2505819" w:date="2025-05-26T10:31:00Z"/>
          <w:b/>
          <w:bCs/>
        </w:rPr>
      </w:pPr>
      <w:r w:rsidRPr="002E786B">
        <w:rPr>
          <w:b/>
          <w:bCs/>
        </w:rPr>
        <w:t>Legend:</w:t>
      </w:r>
    </w:p>
    <w:p w14:paraId="111ED5BA" w14:textId="77777777" w:rsidR="0043678A" w:rsidRDefault="0043678A" w:rsidP="0043678A">
      <w:pPr>
        <w:pStyle w:val="NF"/>
        <w:rPr>
          <w:ins w:id="680" w:author="S2-2505819" w:date="2025-05-26T10:31:00Z"/>
        </w:rPr>
      </w:pPr>
      <w:ins w:id="681" w:author="S2-2505819" w:date="2025-05-26T10:31:00Z">
        <w:r>
          <w:t>-</w:t>
        </w:r>
        <w:r>
          <w:tab/>
        </w:r>
        <w:proofErr w:type="spellStart"/>
        <w:r>
          <w:rPr>
            <w:b/>
            <w:bCs/>
          </w:rPr>
          <w:t>AIoT</w:t>
        </w:r>
        <w:proofErr w:type="spellEnd"/>
        <w:r>
          <w:rPr>
            <w:b/>
            <w:bCs/>
          </w:rPr>
          <w:t xml:space="preserve"> Data:</w:t>
        </w:r>
        <w:r>
          <w:t xml:space="preserve"> It is the application data exchanged between the </w:t>
        </w:r>
        <w:proofErr w:type="spellStart"/>
        <w:r>
          <w:t>AIoT</w:t>
        </w:r>
        <w:proofErr w:type="spellEnd"/>
        <w:r>
          <w:t xml:space="preserve"> Device and the AF.</w:t>
        </w:r>
      </w:ins>
    </w:p>
    <w:p w14:paraId="66FA0521" w14:textId="77777777" w:rsidR="0043678A" w:rsidRDefault="0043678A" w:rsidP="0043678A">
      <w:pPr>
        <w:pStyle w:val="NF"/>
        <w:rPr>
          <w:ins w:id="682" w:author="S2-2505819" w:date="2025-05-26T10:31:00Z"/>
        </w:rPr>
      </w:pPr>
      <w:ins w:id="683" w:author="S2-2505819" w:date="2025-05-26T10:31:00Z">
        <w:r>
          <w:t>-</w:t>
        </w:r>
        <w:r>
          <w:tab/>
        </w:r>
        <w:proofErr w:type="spellStart"/>
        <w:r>
          <w:rPr>
            <w:b/>
            <w:bCs/>
          </w:rPr>
          <w:t>AIoT</w:t>
        </w:r>
        <w:proofErr w:type="spellEnd"/>
        <w:r>
          <w:rPr>
            <w:b/>
            <w:bCs/>
          </w:rPr>
          <w:t xml:space="preserve"> NAS:</w:t>
        </w:r>
        <w:r>
          <w:t xml:space="preserve"> The NAS protocol between </w:t>
        </w:r>
        <w:proofErr w:type="spellStart"/>
        <w:r>
          <w:t>AIoT</w:t>
        </w:r>
        <w:proofErr w:type="spellEnd"/>
        <w:r>
          <w:t xml:space="preserve"> Device and the AIOTF.</w:t>
        </w:r>
      </w:ins>
    </w:p>
    <w:p w14:paraId="25822776" w14:textId="52DE5E05" w:rsidR="0043678A" w:rsidRPr="002E786B" w:rsidRDefault="0043678A" w:rsidP="00F61F5D">
      <w:pPr>
        <w:pStyle w:val="NF"/>
        <w:rPr>
          <w:b/>
          <w:bCs/>
        </w:rPr>
      </w:pPr>
      <w:ins w:id="684" w:author="S2-2505819" w:date="2025-05-26T10:31:00Z">
        <w:r>
          <w:t>-</w:t>
        </w:r>
        <w:r>
          <w:tab/>
        </w:r>
        <w:proofErr w:type="spellStart"/>
        <w:r>
          <w:rPr>
            <w:b/>
            <w:bCs/>
          </w:rPr>
          <w:t>AIoT</w:t>
        </w:r>
        <w:proofErr w:type="spellEnd"/>
        <w:r>
          <w:rPr>
            <w:b/>
            <w:bCs/>
          </w:rPr>
          <w:t xml:space="preserve"> AS:</w:t>
        </w:r>
        <w:r>
          <w:t xml:space="preserve"> It is between the </w:t>
        </w:r>
        <w:proofErr w:type="spellStart"/>
        <w:r>
          <w:t>AIoT</w:t>
        </w:r>
        <w:proofErr w:type="spellEnd"/>
        <w:r>
          <w:t xml:space="preserve"> Device and the </w:t>
        </w:r>
        <w:r w:rsidRPr="00FB1057">
          <w:t>NG-</w:t>
        </w:r>
        <w:r>
          <w:t>RAN as specified in TS 38.300 [5].</w:t>
        </w:r>
      </w:ins>
    </w:p>
    <w:p w14:paraId="5415CF05" w14:textId="701C9DDB" w:rsidR="007116C2" w:rsidRDefault="00F61F5D" w:rsidP="007116C2">
      <w:pPr>
        <w:pStyle w:val="NF"/>
        <w:rPr>
          <w:ins w:id="685" w:author="S2-2505819" w:date="2025-05-26T10:31:00Z"/>
        </w:rPr>
      </w:pPr>
      <w:r>
        <w:t>-</w:t>
      </w:r>
      <w:r>
        <w:tab/>
      </w:r>
      <w:ins w:id="686" w:author="S2-2505819" w:date="2025-05-26T10:31:00Z">
        <w:r w:rsidR="00210A6B">
          <w:rPr>
            <w:b/>
            <w:bCs/>
          </w:rPr>
          <w:t>NGAP</w:t>
        </w:r>
      </w:ins>
      <w:del w:id="687" w:author="S2-2505819" w:date="2025-05-26T10:31:00Z">
        <w:r w:rsidRPr="002E786B" w:rsidDel="00210A6B">
          <w:rPr>
            <w:b/>
            <w:bCs/>
          </w:rPr>
          <w:delText>AIoT Reader Control</w:delText>
        </w:r>
      </w:del>
      <w:r w:rsidRPr="002E786B">
        <w:rPr>
          <w:b/>
          <w:bCs/>
        </w:rPr>
        <w:t>:</w:t>
      </w:r>
      <w:r w:rsidRPr="009E32AE">
        <w:t xml:space="preserve"> </w:t>
      </w:r>
      <w:ins w:id="688" w:author="S2-2505819" w:date="2025-05-26T10:31:00Z">
        <w:r w:rsidR="00895F52">
          <w:t>Application Layer Protocol</w:t>
        </w:r>
      </w:ins>
      <w:del w:id="689" w:author="S2-2505819" w:date="2025-05-26T10:31:00Z">
        <w:r w:rsidDel="00895F52">
          <w:delText>It</w:delText>
        </w:r>
        <w:r w:rsidDel="00F90588">
          <w:delText xml:space="preserve"> is</w:delText>
        </w:r>
      </w:del>
      <w:r w:rsidRPr="009E32AE">
        <w:t xml:space="preserve"> between the AIOTF and</w:t>
      </w:r>
      <w:ins w:id="690" w:author="S2-2505819" w:date="2025-05-26T10:31:00Z">
        <w:r w:rsidR="00F90588" w:rsidRPr="00F90588">
          <w:t xml:space="preserve"> </w:t>
        </w:r>
        <w:r w:rsidR="00F90588">
          <w:t>the</w:t>
        </w:r>
      </w:ins>
      <w:r w:rsidRPr="009E32AE">
        <w:t xml:space="preserve"> </w:t>
      </w:r>
      <w:r w:rsidR="00AF62FC">
        <w:rPr>
          <w:rFonts w:eastAsiaTheme="minorEastAsia" w:hint="eastAsia"/>
          <w:lang w:eastAsia="zh-CN"/>
        </w:rPr>
        <w:t>NG-</w:t>
      </w:r>
      <w:r w:rsidRPr="009E32AE">
        <w:t>RAN</w:t>
      </w:r>
      <w:ins w:id="691" w:author="S2-2505819" w:date="2025-05-26T10:31:00Z">
        <w:r w:rsidR="00934196">
          <w:t xml:space="preserve"> as defined in TS 38.413 [</w:t>
        </w:r>
      </w:ins>
      <w:ins w:id="692" w:author="Rapporteur" w:date="2025-05-26T10:56:00Z">
        <w:r w:rsidR="00DB6858">
          <w:t>10</w:t>
        </w:r>
      </w:ins>
      <w:ins w:id="693" w:author="S2-2505819" w:date="2025-05-26T10:31:00Z">
        <w:del w:id="694" w:author="Rapporteur" w:date="2025-05-26T10:56:00Z">
          <w:r w:rsidR="00934196" w:rsidDel="00DB6858">
            <w:delText>x</w:delText>
          </w:r>
        </w:del>
        <w:r w:rsidR="00934196">
          <w:t>]</w:t>
        </w:r>
      </w:ins>
      <w:r w:rsidRPr="009E32AE">
        <w:t>.</w:t>
      </w:r>
    </w:p>
    <w:p w14:paraId="0F77D1D3" w14:textId="63B3C34A" w:rsidR="007116C2" w:rsidRPr="00726E61" w:rsidRDefault="007116C2" w:rsidP="007116C2">
      <w:pPr>
        <w:pStyle w:val="NF"/>
      </w:pPr>
      <w:ins w:id="695" w:author="S2-2505819" w:date="2025-05-26T10:31:00Z">
        <w:r>
          <w:t>-</w:t>
        </w:r>
        <w:r>
          <w:tab/>
        </w:r>
        <w:r>
          <w:rPr>
            <w:b/>
          </w:rPr>
          <w:t>NGAP</w:t>
        </w:r>
        <w:r w:rsidRPr="00762EB7">
          <w:rPr>
            <w:b/>
          </w:rPr>
          <w:t xml:space="preserve"> </w:t>
        </w:r>
        <w:proofErr w:type="spellStart"/>
        <w:r>
          <w:rPr>
            <w:b/>
            <w:bCs/>
          </w:rPr>
          <w:t>AIoT</w:t>
        </w:r>
        <w:proofErr w:type="spellEnd"/>
        <w:r>
          <w:rPr>
            <w:b/>
            <w:bCs/>
          </w:rPr>
          <w:t xml:space="preserve"> Information</w:t>
        </w:r>
        <w:r w:rsidRPr="002E786B">
          <w:rPr>
            <w:b/>
            <w:bCs/>
          </w:rPr>
          <w:t>:</w:t>
        </w:r>
        <w:r w:rsidRPr="009E32AE">
          <w:t xml:space="preserve"> </w:t>
        </w:r>
        <w:r>
          <w:t xml:space="preserve">It </w:t>
        </w:r>
        <w:r w:rsidRPr="001B7C50">
          <w:rPr>
            <w:rFonts w:eastAsia="宋体"/>
          </w:rPr>
          <w:t>is the subset of NGAP information</w:t>
        </w:r>
        <w:r w:rsidRPr="00A433F8">
          <w:rPr>
            <w:rFonts w:eastAsia="宋体"/>
          </w:rPr>
          <w:t xml:space="preserve"> </w:t>
        </w:r>
        <w:r>
          <w:rPr>
            <w:rFonts w:eastAsia="宋体"/>
          </w:rPr>
          <w:t>and</w:t>
        </w:r>
        <w:r w:rsidRPr="001B7C50">
          <w:rPr>
            <w:rFonts w:eastAsia="宋体"/>
          </w:rPr>
          <w:t xml:space="preserve"> is included in the NGAP messages</w:t>
        </w:r>
        <w:r>
          <w:rPr>
            <w:rFonts w:eastAsia="宋体"/>
          </w:rPr>
          <w:t xml:space="preserve"> over AIOT2 reference point.</w:t>
        </w:r>
      </w:ins>
    </w:p>
    <w:p w14:paraId="27F25E33" w14:textId="77777777" w:rsidR="00F61F5D" w:rsidRPr="00726E61" w:rsidRDefault="00F61F5D" w:rsidP="00F61F5D">
      <w:pPr>
        <w:pStyle w:val="NF"/>
      </w:pPr>
    </w:p>
    <w:p w14:paraId="1814959C" w14:textId="5C58D31A" w:rsidR="00F61F5D" w:rsidRDefault="00F61F5D" w:rsidP="00F61F5D">
      <w:pPr>
        <w:pStyle w:val="TF"/>
      </w:pPr>
      <w:r>
        <w:t xml:space="preserve">Figure 4.6.2.2-1: Protocol Stack between AF and </w:t>
      </w:r>
      <w:proofErr w:type="spellStart"/>
      <w:r>
        <w:t>AIoT</w:t>
      </w:r>
      <w:proofErr w:type="spellEnd"/>
      <w:r>
        <w:t xml:space="preserve"> Device for Direct </w:t>
      </w:r>
      <w:r w:rsidR="00BB072D">
        <w:rPr>
          <w:rFonts w:eastAsiaTheme="minorEastAsia" w:hint="eastAsia"/>
          <w:lang w:eastAsia="zh-CN"/>
        </w:rPr>
        <w:t>Connectivity</w:t>
      </w:r>
      <w:r>
        <w:t xml:space="preserve"> option</w:t>
      </w:r>
    </w:p>
    <w:p w14:paraId="243CDB61" w14:textId="08513537" w:rsidR="008507ED" w:rsidRPr="002C4D99" w:rsidRDefault="008507ED" w:rsidP="008507ED">
      <w:r w:rsidRPr="00BD0429">
        <w:t xml:space="preserve">The </w:t>
      </w:r>
      <w:proofErr w:type="spellStart"/>
      <w:r w:rsidRPr="00BD0429">
        <w:t>AIoT</w:t>
      </w:r>
      <w:proofErr w:type="spellEnd"/>
      <w:r w:rsidRPr="00BD0429">
        <w:t xml:space="preserve"> NAS messages between the </w:t>
      </w:r>
      <w:proofErr w:type="spellStart"/>
      <w:r w:rsidRPr="00BD0429">
        <w:t>AIoT</w:t>
      </w:r>
      <w:proofErr w:type="spellEnd"/>
      <w:r w:rsidRPr="00BD0429">
        <w:t xml:space="preserve"> </w:t>
      </w:r>
      <w:ins w:id="696" w:author="S2-2505819" w:date="2025-05-26T10:32:00Z">
        <w:r w:rsidR="003B0937">
          <w:t>D</w:t>
        </w:r>
        <w:r w:rsidR="003B0937" w:rsidRPr="00BD0429">
          <w:t>evice</w:t>
        </w:r>
      </w:ins>
      <w:del w:id="697" w:author="S2-2505819" w:date="2025-05-26T10:32:00Z">
        <w:r w:rsidRPr="00BD0429" w:rsidDel="003B0937">
          <w:delText>device</w:delText>
        </w:r>
      </w:del>
      <w:r w:rsidRPr="00BD0429">
        <w:t xml:space="preserve"> and the AIOTF are transferred via the </w:t>
      </w:r>
      <w:r w:rsidR="003F41D4">
        <w:rPr>
          <w:rFonts w:eastAsiaTheme="minorEastAsia" w:hint="eastAsia"/>
          <w:lang w:eastAsia="zh-CN"/>
        </w:rPr>
        <w:t>NG-</w:t>
      </w:r>
      <w:r w:rsidRPr="00BD0429">
        <w:t>RAN transparently.</w:t>
      </w:r>
    </w:p>
    <w:p w14:paraId="68BC354C" w14:textId="4868C81B" w:rsidR="00F61F5D" w:rsidRPr="00E83664" w:rsidRDefault="00F61F5D" w:rsidP="00F61F5D">
      <w:pPr>
        <w:pStyle w:val="41"/>
        <w:rPr>
          <w:lang w:eastAsia="zh-CN"/>
        </w:rPr>
      </w:pPr>
      <w:bookmarkStart w:id="698" w:name="_Toc188883470"/>
      <w:bookmarkStart w:id="699" w:name="_Toc191462374"/>
      <w:bookmarkStart w:id="700" w:name="_Toc195709888"/>
      <w:bookmarkStart w:id="701" w:name="_Toc199150266"/>
      <w:r w:rsidRPr="00E83664">
        <w:rPr>
          <w:lang w:eastAsia="zh-CN"/>
        </w:rPr>
        <w:lastRenderedPageBreak/>
        <w:t>4.6.2.</w:t>
      </w:r>
      <w:r>
        <w:rPr>
          <w:lang w:eastAsia="zh-CN"/>
        </w:rPr>
        <w:t>3</w:t>
      </w:r>
      <w:r w:rsidRPr="00E83664">
        <w:rPr>
          <w:lang w:eastAsia="zh-CN"/>
        </w:rPr>
        <w:tab/>
      </w:r>
      <w:r>
        <w:t>P</w:t>
      </w:r>
      <w:r w:rsidRPr="007B6C12">
        <w:t xml:space="preserve">rotocol </w:t>
      </w:r>
      <w:r>
        <w:t>Stack b</w:t>
      </w:r>
      <w:r w:rsidRPr="007B6C12">
        <w:t xml:space="preserve">etween AF and </w:t>
      </w:r>
      <w:proofErr w:type="spellStart"/>
      <w:r w:rsidRPr="007B6C12">
        <w:t>AIoT</w:t>
      </w:r>
      <w:proofErr w:type="spellEnd"/>
      <w:r w:rsidRPr="007B6C12">
        <w:t xml:space="preserve"> Device </w:t>
      </w:r>
      <w:r>
        <w:t xml:space="preserve">for </w:t>
      </w:r>
      <w:r w:rsidR="00FA07F4">
        <w:rPr>
          <w:rFonts w:eastAsiaTheme="minorEastAsia" w:hint="eastAsia"/>
          <w:lang w:eastAsia="zh-CN"/>
        </w:rPr>
        <w:t>NG-</w:t>
      </w:r>
      <w:r>
        <w:t>RAN I</w:t>
      </w:r>
      <w:r w:rsidRPr="007B6C12">
        <w:t xml:space="preserve">ndirect </w:t>
      </w:r>
      <w:r w:rsidR="00C827D8">
        <w:rPr>
          <w:rFonts w:eastAsiaTheme="minorEastAsia" w:hint="eastAsia"/>
          <w:lang w:eastAsia="zh-CN"/>
        </w:rPr>
        <w:t>Connectivity</w:t>
      </w:r>
      <w:bookmarkEnd w:id="698"/>
      <w:bookmarkEnd w:id="699"/>
      <w:bookmarkEnd w:id="700"/>
      <w:bookmarkEnd w:id="701"/>
    </w:p>
    <w:p w14:paraId="17558438" w14:textId="4E5B4F84" w:rsidR="00F61F5D" w:rsidRDefault="002006FA" w:rsidP="00F61F5D">
      <w:pPr>
        <w:pStyle w:val="TH"/>
        <w:rPr>
          <w:ins w:id="702" w:author="S2-2505819" w:date="2025-05-26T10:32:00Z"/>
        </w:rPr>
      </w:pPr>
      <w:ins w:id="703" w:author="S2-2505819" w:date="2025-05-26T10:32:00Z">
        <w:r>
          <w:object w:dxaOrig="15991" w:dyaOrig="4980" w14:anchorId="59008445">
            <v:shape id="_x0000_i1039" type="#_x0000_t75" style="width:481.5pt;height:150pt" o:ole="">
              <v:imagedata r:id="rId37" o:title=""/>
            </v:shape>
            <o:OLEObject Type="Embed" ProgID="Visio.Drawing.15" ShapeID="_x0000_i1039" DrawAspect="Content" ObjectID="_1809767745" r:id="rId38"/>
          </w:object>
        </w:r>
      </w:ins>
      <w:del w:id="704" w:author="S2-2505819" w:date="2025-05-26T10:32:00Z">
        <w:r w:rsidR="00252981" w:rsidRPr="00DF76E9" w:rsidDel="002006FA">
          <w:object w:dxaOrig="16479" w:dyaOrig="5260" w14:anchorId="4BBCD6FD">
            <v:shape id="_x0000_i1040" type="#_x0000_t75" style="width:480.4pt;height:158.25pt" o:ole="">
              <v:imagedata r:id="rId39" o:title=""/>
            </v:shape>
            <o:OLEObject Type="Embed" ProgID="Visio.Drawing.15" ShapeID="_x0000_i1040" DrawAspect="Content" ObjectID="_1809767746" r:id="rId40"/>
          </w:object>
        </w:r>
      </w:del>
    </w:p>
    <w:p w14:paraId="1601B09A" w14:textId="77777777" w:rsidR="00A25D68" w:rsidRPr="002E786B" w:rsidRDefault="00A25D68" w:rsidP="00A25D68">
      <w:pPr>
        <w:pStyle w:val="NF"/>
        <w:rPr>
          <w:ins w:id="705" w:author="S2-2505819" w:date="2025-05-26T10:32:00Z"/>
          <w:b/>
          <w:bCs/>
        </w:rPr>
      </w:pPr>
      <w:ins w:id="706" w:author="S2-2505819" w:date="2025-05-26T10:32:00Z">
        <w:r w:rsidRPr="002E786B">
          <w:rPr>
            <w:b/>
            <w:bCs/>
          </w:rPr>
          <w:t>Legend:</w:t>
        </w:r>
      </w:ins>
    </w:p>
    <w:p w14:paraId="59E0AE5A" w14:textId="77777777" w:rsidR="00A25D68" w:rsidRDefault="00A25D68" w:rsidP="00A25D68">
      <w:pPr>
        <w:pStyle w:val="NF"/>
        <w:rPr>
          <w:ins w:id="707" w:author="S2-2505819" w:date="2025-05-26T10:32:00Z"/>
        </w:rPr>
      </w:pPr>
      <w:ins w:id="708" w:author="S2-2505819" w:date="2025-05-26T10:32:00Z">
        <w:r>
          <w:t>-</w:t>
        </w:r>
        <w:r>
          <w:tab/>
        </w:r>
        <w:proofErr w:type="spellStart"/>
        <w:r>
          <w:rPr>
            <w:b/>
            <w:bCs/>
          </w:rPr>
          <w:t>AIoT</w:t>
        </w:r>
        <w:proofErr w:type="spellEnd"/>
        <w:r>
          <w:rPr>
            <w:b/>
            <w:bCs/>
          </w:rPr>
          <w:t xml:space="preserve"> Data:</w:t>
        </w:r>
        <w:r>
          <w:t xml:space="preserve"> It is the application data exchanged between the </w:t>
        </w:r>
        <w:proofErr w:type="spellStart"/>
        <w:r>
          <w:t>AIoT</w:t>
        </w:r>
        <w:proofErr w:type="spellEnd"/>
        <w:r>
          <w:t xml:space="preserve"> Device and the AF.</w:t>
        </w:r>
      </w:ins>
    </w:p>
    <w:p w14:paraId="1B8DAB8F" w14:textId="77777777" w:rsidR="00A25D68" w:rsidRDefault="00A25D68" w:rsidP="00A25D68">
      <w:pPr>
        <w:pStyle w:val="NF"/>
        <w:rPr>
          <w:ins w:id="709" w:author="S2-2505819" w:date="2025-05-26T10:32:00Z"/>
        </w:rPr>
      </w:pPr>
      <w:ins w:id="710" w:author="S2-2505819" w:date="2025-05-26T10:32:00Z">
        <w:r>
          <w:t>-</w:t>
        </w:r>
        <w:r>
          <w:tab/>
        </w:r>
        <w:proofErr w:type="spellStart"/>
        <w:r>
          <w:rPr>
            <w:b/>
            <w:bCs/>
          </w:rPr>
          <w:t>AIoT</w:t>
        </w:r>
        <w:proofErr w:type="spellEnd"/>
        <w:r>
          <w:rPr>
            <w:b/>
            <w:bCs/>
          </w:rPr>
          <w:t xml:space="preserve"> NAS:</w:t>
        </w:r>
        <w:r>
          <w:t xml:space="preserve"> The NAS protocol between </w:t>
        </w:r>
        <w:proofErr w:type="spellStart"/>
        <w:r>
          <w:t>AIoT</w:t>
        </w:r>
        <w:proofErr w:type="spellEnd"/>
        <w:r>
          <w:t xml:space="preserve"> Device and the AIOTF.</w:t>
        </w:r>
      </w:ins>
    </w:p>
    <w:p w14:paraId="24FB3FE7" w14:textId="77777777" w:rsidR="00A25D68" w:rsidRDefault="00A25D68" w:rsidP="00A25D68">
      <w:pPr>
        <w:pStyle w:val="NF"/>
        <w:rPr>
          <w:ins w:id="711" w:author="S2-2505819" w:date="2025-05-26T10:32:00Z"/>
        </w:rPr>
      </w:pPr>
      <w:ins w:id="712" w:author="S2-2505819" w:date="2025-05-26T10:32:00Z">
        <w:r>
          <w:t>-</w:t>
        </w:r>
        <w:r>
          <w:tab/>
        </w:r>
        <w:proofErr w:type="spellStart"/>
        <w:r>
          <w:rPr>
            <w:b/>
            <w:bCs/>
          </w:rPr>
          <w:t>AIoT</w:t>
        </w:r>
        <w:proofErr w:type="spellEnd"/>
        <w:r>
          <w:rPr>
            <w:b/>
            <w:bCs/>
          </w:rPr>
          <w:t xml:space="preserve"> AS:</w:t>
        </w:r>
        <w:r>
          <w:t xml:space="preserve"> It is between the </w:t>
        </w:r>
        <w:proofErr w:type="spellStart"/>
        <w:r>
          <w:t>AIoT</w:t>
        </w:r>
        <w:proofErr w:type="spellEnd"/>
        <w:r>
          <w:t xml:space="preserve"> Device and the </w:t>
        </w:r>
        <w:r w:rsidRPr="00FB1057">
          <w:t>NG-</w:t>
        </w:r>
        <w:r>
          <w:t>RAN as specified in TS 38.300 [5].</w:t>
        </w:r>
      </w:ins>
    </w:p>
    <w:p w14:paraId="55CF482C" w14:textId="5D02C08B" w:rsidR="00A25D68" w:rsidRDefault="00A25D68" w:rsidP="00A25D68">
      <w:pPr>
        <w:pStyle w:val="NF"/>
        <w:rPr>
          <w:ins w:id="713" w:author="S2-2505819" w:date="2025-05-26T10:32:00Z"/>
        </w:rPr>
      </w:pPr>
      <w:ins w:id="714" w:author="S2-2505819" w:date="2025-05-26T10:32:00Z">
        <w:r>
          <w:t>-</w:t>
        </w:r>
        <w:r>
          <w:tab/>
        </w:r>
        <w:r>
          <w:rPr>
            <w:b/>
            <w:bCs/>
          </w:rPr>
          <w:t>NGAP</w:t>
        </w:r>
        <w:r w:rsidRPr="002E786B">
          <w:rPr>
            <w:b/>
            <w:bCs/>
          </w:rPr>
          <w:t>:</w:t>
        </w:r>
        <w:r w:rsidRPr="009E32AE">
          <w:t xml:space="preserve"> </w:t>
        </w:r>
        <w:r>
          <w:t>Application Layer Protocol between the</w:t>
        </w:r>
        <w:r w:rsidRPr="009E32AE">
          <w:t xml:space="preserve"> </w:t>
        </w:r>
        <w:r>
          <w:t>AMF</w:t>
        </w:r>
        <w:r w:rsidRPr="009E32AE">
          <w:t xml:space="preserve"> and </w:t>
        </w:r>
        <w:r>
          <w:t xml:space="preserve">the </w:t>
        </w:r>
        <w:r>
          <w:rPr>
            <w:rFonts w:eastAsiaTheme="minorEastAsia" w:hint="eastAsia"/>
            <w:lang w:eastAsia="zh-CN"/>
          </w:rPr>
          <w:t>NG-</w:t>
        </w:r>
        <w:r w:rsidRPr="009E32AE">
          <w:t>RAN</w:t>
        </w:r>
        <w:r>
          <w:t xml:space="preserve"> as defined in TS 38.413 [</w:t>
        </w:r>
      </w:ins>
      <w:ins w:id="715" w:author="Rapporteur" w:date="2025-05-26T10:56:00Z">
        <w:r w:rsidR="00DB6858">
          <w:t>10</w:t>
        </w:r>
      </w:ins>
      <w:ins w:id="716" w:author="S2-2505819" w:date="2025-05-26T10:32:00Z">
        <w:del w:id="717" w:author="Rapporteur" w:date="2025-05-26T10:56:00Z">
          <w:r w:rsidDel="00DB6858">
            <w:delText>x</w:delText>
          </w:r>
        </w:del>
        <w:r>
          <w:t>]</w:t>
        </w:r>
        <w:r w:rsidRPr="009E32AE">
          <w:t>.</w:t>
        </w:r>
      </w:ins>
    </w:p>
    <w:p w14:paraId="0C10B63A" w14:textId="77777777" w:rsidR="00A25D68" w:rsidRDefault="00A25D68" w:rsidP="00A25D68">
      <w:pPr>
        <w:pStyle w:val="NF"/>
        <w:rPr>
          <w:ins w:id="718" w:author="S2-2505819" w:date="2025-05-26T10:32:00Z"/>
          <w:rFonts w:eastAsia="宋体"/>
        </w:rPr>
      </w:pPr>
      <w:ins w:id="719" w:author="S2-2505819" w:date="2025-05-26T10:32:00Z">
        <w:r>
          <w:t>-</w:t>
        </w:r>
        <w:r>
          <w:tab/>
        </w:r>
        <w:r>
          <w:rPr>
            <w:b/>
          </w:rPr>
          <w:t>NGAP</w:t>
        </w:r>
        <w:r>
          <w:rPr>
            <w:b/>
            <w:bCs/>
          </w:rPr>
          <w:t xml:space="preserve"> </w:t>
        </w:r>
        <w:proofErr w:type="spellStart"/>
        <w:r>
          <w:rPr>
            <w:b/>
            <w:bCs/>
          </w:rPr>
          <w:t>AIoT</w:t>
        </w:r>
        <w:proofErr w:type="spellEnd"/>
        <w:r>
          <w:rPr>
            <w:b/>
            <w:bCs/>
          </w:rPr>
          <w:t xml:space="preserve"> Information</w:t>
        </w:r>
        <w:r w:rsidRPr="002E786B">
          <w:rPr>
            <w:b/>
            <w:bCs/>
          </w:rPr>
          <w:t>:</w:t>
        </w:r>
        <w:r w:rsidRPr="009E32AE">
          <w:t xml:space="preserve"> </w:t>
        </w:r>
        <w:r>
          <w:t xml:space="preserve">It </w:t>
        </w:r>
        <w:r w:rsidRPr="001B7C50">
          <w:rPr>
            <w:rFonts w:eastAsia="宋体"/>
          </w:rPr>
          <w:t xml:space="preserve">is the subset of NGAP information that the AMF transparently relays between the </w:t>
        </w:r>
        <w:r>
          <w:rPr>
            <w:rFonts w:eastAsia="宋体"/>
          </w:rPr>
          <w:t>NG-RAN</w:t>
        </w:r>
        <w:r w:rsidRPr="001B7C50">
          <w:rPr>
            <w:rFonts w:eastAsia="宋体"/>
          </w:rPr>
          <w:t xml:space="preserve"> and the </w:t>
        </w:r>
        <w:r>
          <w:rPr>
            <w:rFonts w:eastAsia="宋体"/>
          </w:rPr>
          <w:t>AIOTF, and</w:t>
        </w:r>
        <w:r w:rsidRPr="001B7C50">
          <w:rPr>
            <w:rFonts w:eastAsia="宋体"/>
          </w:rPr>
          <w:t xml:space="preserve"> is included in the NGAP messages and the </w:t>
        </w:r>
        <w:r>
          <w:rPr>
            <w:rFonts w:eastAsia="宋体"/>
          </w:rPr>
          <w:t>AIOT3</w:t>
        </w:r>
        <w:r w:rsidRPr="001B7C50">
          <w:rPr>
            <w:rFonts w:eastAsia="宋体"/>
          </w:rPr>
          <w:t xml:space="preserve"> messages.</w:t>
        </w:r>
      </w:ins>
    </w:p>
    <w:p w14:paraId="200649DB" w14:textId="77777777" w:rsidR="00A25D68" w:rsidRPr="00773266" w:rsidRDefault="00A25D68" w:rsidP="00F61F5D">
      <w:pPr>
        <w:pStyle w:val="TH"/>
        <w:rPr>
          <w:noProof/>
        </w:rPr>
      </w:pPr>
    </w:p>
    <w:p w14:paraId="46BE297E" w14:textId="6965CBCF" w:rsidR="00F61F5D" w:rsidRPr="007B6C12" w:rsidRDefault="00F61F5D" w:rsidP="00F61F5D">
      <w:pPr>
        <w:pStyle w:val="TF"/>
      </w:pPr>
      <w:r w:rsidRPr="007B6C12">
        <w:t xml:space="preserve">Figure </w:t>
      </w:r>
      <w:r>
        <w:t>4.6.</w:t>
      </w:r>
      <w:ins w:id="720" w:author="S2-2505819" w:date="2025-05-26T10:32:00Z">
        <w:del w:id="721" w:author="Rapporteur" w:date="2025-05-26T11:00:00Z">
          <w:r w:rsidR="00A25D68" w:rsidRPr="00A25D68" w:rsidDel="009E1D9C">
            <w:delText xml:space="preserve"> </w:delText>
          </w:r>
        </w:del>
        <w:r w:rsidR="00A25D68">
          <w:t>2.3-1</w:t>
        </w:r>
      </w:ins>
      <w:del w:id="722" w:author="S2-2505819" w:date="2025-05-26T10:32:00Z">
        <w:r w:rsidDel="00A25D68">
          <w:delText>3.1</w:delText>
        </w:r>
        <w:r w:rsidRPr="007B6C12" w:rsidDel="00A25D68">
          <w:delText>-</w:delText>
        </w:r>
        <w:r w:rsidDel="00A25D68">
          <w:delText>2</w:delText>
        </w:r>
      </w:del>
      <w:r w:rsidRPr="007B6C12">
        <w:t xml:space="preserve">: </w:t>
      </w:r>
      <w:r>
        <w:t>P</w:t>
      </w:r>
      <w:r w:rsidRPr="007B6C12">
        <w:t xml:space="preserve">rotocol </w:t>
      </w:r>
      <w:r>
        <w:t>Stack b</w:t>
      </w:r>
      <w:r w:rsidRPr="007B6C12">
        <w:t xml:space="preserve">etween AF and </w:t>
      </w:r>
      <w:proofErr w:type="spellStart"/>
      <w:r w:rsidRPr="007B6C12">
        <w:t>AIoT</w:t>
      </w:r>
      <w:proofErr w:type="spellEnd"/>
      <w:r w:rsidRPr="007B6C12">
        <w:t xml:space="preserve"> Device for </w:t>
      </w:r>
      <w:r>
        <w:t>I</w:t>
      </w:r>
      <w:r w:rsidRPr="007B6C12">
        <w:t xml:space="preserve">ndirect </w:t>
      </w:r>
      <w:r w:rsidR="00252981">
        <w:rPr>
          <w:rFonts w:eastAsiaTheme="minorEastAsia" w:hint="eastAsia"/>
          <w:lang w:eastAsia="zh-CN"/>
        </w:rPr>
        <w:t>Connectivity</w:t>
      </w:r>
      <w:r w:rsidRPr="007B6C12">
        <w:t xml:space="preserve"> </w:t>
      </w:r>
      <w:r>
        <w:t>via AMF option</w:t>
      </w:r>
    </w:p>
    <w:p w14:paraId="2298858C" w14:textId="17202352" w:rsidR="00057943" w:rsidRPr="00057943" w:rsidRDefault="00057943">
      <w:pPr>
        <w:pStyle w:val="NO"/>
        <w:rPr>
          <w:ins w:id="723" w:author="S2-2505819" w:date="2025-05-26T10:33:00Z"/>
        </w:rPr>
        <w:pPrChange w:id="724" w:author="S2-2505819" w:date="2025-05-26T10:33:00Z">
          <w:pPr/>
        </w:pPrChange>
      </w:pPr>
      <w:ins w:id="725" w:author="S2-2505819" w:date="2025-05-26T10:33:00Z">
        <w:r w:rsidRPr="007213C5">
          <w:rPr>
            <w:rFonts w:eastAsia="Malgun Gothic"/>
            <w:lang w:val="en-US" w:eastAsia="zh-CN"/>
          </w:rPr>
          <w:t>NOTE</w:t>
        </w:r>
        <w:del w:id="726" w:author="Rapporteur" w:date="2025-05-26T11:00:00Z">
          <w:r w:rsidRPr="007213C5" w:rsidDel="009E1D9C">
            <w:rPr>
              <w:rFonts w:eastAsia="Malgun Gothic"/>
              <w:lang w:val="en-US" w:eastAsia="zh-CN"/>
            </w:rPr>
            <w:delText> X</w:delText>
          </w:r>
        </w:del>
        <w:r w:rsidRPr="007213C5">
          <w:rPr>
            <w:rFonts w:eastAsia="Malgun Gothic"/>
            <w:lang w:val="en-US" w:eastAsia="zh-CN"/>
          </w:rPr>
          <w:t>:</w:t>
        </w:r>
        <w:r w:rsidRPr="007213C5">
          <w:rPr>
            <w:rFonts w:eastAsia="Malgun Gothic"/>
            <w:lang w:val="en-US" w:eastAsia="zh-CN"/>
          </w:rPr>
          <w:tab/>
          <w:t>From the NG-RAN perspective, there is a single termination of N2 i.e. the AMF.</w:t>
        </w:r>
      </w:ins>
    </w:p>
    <w:p w14:paraId="084A95C0" w14:textId="550F5110" w:rsidR="00F61F5D" w:rsidRDefault="00F61F5D" w:rsidP="00F61F5D">
      <w:pPr>
        <w:rPr>
          <w:lang w:eastAsia="ko-KR"/>
        </w:rPr>
      </w:pPr>
      <w:r w:rsidRPr="00F43C58">
        <w:t xml:space="preserve">In </w:t>
      </w:r>
      <w:ins w:id="727" w:author="S2-2505819" w:date="2025-05-26T10:33:00Z">
        <w:r w:rsidR="00530DDB">
          <w:t>the Indirect Connectivity option</w:t>
        </w:r>
      </w:ins>
      <w:del w:id="728" w:author="S2-2505819" w:date="2025-05-26T10:33:00Z">
        <w:r w:rsidRPr="00F43C58" w:rsidDel="00530DDB">
          <w:delText xml:space="preserve">this </w:delText>
        </w:r>
        <w:r w:rsidRPr="004055CD" w:rsidDel="00530DDB">
          <w:delText>Protocol Stack</w:delText>
        </w:r>
      </w:del>
      <w:r w:rsidRPr="00F43C58">
        <w:t>,</w:t>
      </w:r>
      <w:r>
        <w:t xml:space="preserve"> </w:t>
      </w:r>
      <w:r w:rsidR="00222FFE">
        <w:t xml:space="preserve">the AMF is </w:t>
      </w:r>
      <w:del w:id="729" w:author="S2-2505819" w:date="2025-05-26T10:33:00Z">
        <w:r w:rsidR="00222FFE" w:rsidDel="008A185B">
          <w:delText xml:space="preserve">additionally </w:delText>
        </w:r>
      </w:del>
      <w:r w:rsidR="00222FFE">
        <w:t>involved and its functionality is as defined in clause</w:t>
      </w:r>
      <w:r w:rsidR="00E77C04">
        <w:t> </w:t>
      </w:r>
      <w:r w:rsidR="00222FFE">
        <w:t xml:space="preserve">4.5.7. The </w:t>
      </w:r>
      <w:proofErr w:type="spellStart"/>
      <w:r w:rsidRPr="004055CD">
        <w:t>AIoT</w:t>
      </w:r>
      <w:proofErr w:type="spellEnd"/>
      <w:r w:rsidRPr="004055CD">
        <w:t xml:space="preserve"> NAS</w:t>
      </w:r>
      <w:r>
        <w:t xml:space="preserve"> messages</w:t>
      </w:r>
      <w:r w:rsidR="00CA0F44" w:rsidRPr="00CA0F44">
        <w:t xml:space="preserve"> </w:t>
      </w:r>
      <w:r w:rsidR="00CA0F44">
        <w:t xml:space="preserve">between the </w:t>
      </w:r>
      <w:proofErr w:type="spellStart"/>
      <w:r w:rsidR="00CA0F44">
        <w:t>AIoT</w:t>
      </w:r>
      <w:proofErr w:type="spellEnd"/>
      <w:r w:rsidR="00CA0F44">
        <w:t xml:space="preserve"> </w:t>
      </w:r>
      <w:ins w:id="730" w:author="S2-2505819" w:date="2025-05-26T10:33:00Z">
        <w:r w:rsidR="008A185B">
          <w:t>Device</w:t>
        </w:r>
      </w:ins>
      <w:del w:id="731" w:author="S2-2505819" w:date="2025-05-26T10:33:00Z">
        <w:r w:rsidR="00CA0F44" w:rsidDel="008A185B">
          <w:delText>device</w:delText>
        </w:r>
      </w:del>
      <w:r w:rsidR="00CA0F44">
        <w:t xml:space="preserve"> and </w:t>
      </w:r>
      <w:r w:rsidR="00CA0F44" w:rsidRPr="002F7278">
        <w:rPr>
          <w:rFonts w:eastAsia="等线" w:hint="eastAsia"/>
          <w:lang w:eastAsia="zh-CN"/>
        </w:rPr>
        <w:t>t</w:t>
      </w:r>
      <w:r w:rsidR="00CA0F44" w:rsidRPr="002F7278">
        <w:rPr>
          <w:rFonts w:eastAsia="等线"/>
          <w:lang w:eastAsia="zh-CN"/>
        </w:rPr>
        <w:t>he AIOTF</w:t>
      </w:r>
      <w:r>
        <w:t xml:space="preserve"> are transferred via the </w:t>
      </w:r>
      <w:r w:rsidR="00F3632B">
        <w:rPr>
          <w:rFonts w:eastAsiaTheme="minorEastAsia" w:hint="eastAsia"/>
          <w:lang w:eastAsia="zh-CN"/>
        </w:rPr>
        <w:t>NG-</w:t>
      </w:r>
      <w:r w:rsidR="00CA0F44" w:rsidRPr="00BD0429">
        <w:rPr>
          <w:rFonts w:hint="eastAsia"/>
        </w:rPr>
        <w:t>RAN</w:t>
      </w:r>
      <w:r w:rsidR="00CA0F44">
        <w:t xml:space="preserve"> </w:t>
      </w:r>
      <w:r w:rsidR="00CA0F44" w:rsidRPr="00BD0429">
        <w:t xml:space="preserve">and </w:t>
      </w:r>
      <w:r>
        <w:t>AMF transparently.</w:t>
      </w:r>
    </w:p>
    <w:p w14:paraId="6F8B94E0" w14:textId="2F91AE01" w:rsidR="002E786B" w:rsidDel="00775A29" w:rsidRDefault="002E786B" w:rsidP="002E786B">
      <w:pPr>
        <w:pStyle w:val="EditorsNote"/>
        <w:rPr>
          <w:del w:id="732" w:author="S2-2505819" w:date="2025-05-26T10:33:00Z"/>
        </w:rPr>
      </w:pPr>
      <w:del w:id="733" w:author="S2-2505819" w:date="2025-05-26T10:33:00Z">
        <w:r w:rsidDel="00775A29">
          <w:delText>Editor's note:</w:delText>
        </w:r>
        <w:r w:rsidDel="00775A29">
          <w:tab/>
          <w:delText>Whether AIoT Reader Control is transported by NGAP or is part of the NGAP protocol will be updated based on RAN WG3 decision.</w:delText>
        </w:r>
      </w:del>
    </w:p>
    <w:p w14:paraId="6DBA4B30" w14:textId="158B5BBB" w:rsidR="002E786B" w:rsidDel="00775A29" w:rsidRDefault="002E786B" w:rsidP="002E786B">
      <w:pPr>
        <w:pStyle w:val="EditorsNote"/>
        <w:rPr>
          <w:del w:id="734" w:author="S2-2505819" w:date="2025-05-26T10:33:00Z"/>
        </w:rPr>
      </w:pPr>
      <w:del w:id="735" w:author="S2-2505819" w:date="2025-05-26T10:33:00Z">
        <w:r w:rsidDel="00775A29">
          <w:delText>Editor's note:</w:delText>
        </w:r>
        <w:r w:rsidDel="00775A29">
          <w:tab/>
          <w:delText>The reference to AIoT AS Layer protocol will be updated based on RAN WG1 or RAN WG2 decision.</w:delText>
        </w:r>
      </w:del>
    </w:p>
    <w:p w14:paraId="09D870C2" w14:textId="0BECECCC" w:rsidR="008600AD" w:rsidRPr="004D3578" w:rsidRDefault="00F64FFD" w:rsidP="008600AD">
      <w:pPr>
        <w:pStyle w:val="1"/>
      </w:pPr>
      <w:bookmarkStart w:id="736" w:name="_Toc188883471"/>
      <w:bookmarkStart w:id="737" w:name="_Toc191462375"/>
      <w:bookmarkStart w:id="738" w:name="_Toc195709889"/>
      <w:bookmarkStart w:id="739" w:name="_Toc199150267"/>
      <w:r>
        <w:t>5</w:t>
      </w:r>
      <w:r w:rsidR="008600AD" w:rsidRPr="004D3578">
        <w:tab/>
      </w:r>
      <w:r w:rsidR="00764191" w:rsidRPr="00324825">
        <w:t>High level functionality and features</w:t>
      </w:r>
      <w:bookmarkEnd w:id="736"/>
      <w:bookmarkEnd w:id="737"/>
      <w:bookmarkEnd w:id="738"/>
      <w:bookmarkEnd w:id="739"/>
    </w:p>
    <w:p w14:paraId="0C4E5C2F" w14:textId="3367BB01" w:rsidR="00A74A35" w:rsidRDefault="00F64FFD" w:rsidP="009A0005">
      <w:pPr>
        <w:pStyle w:val="21"/>
      </w:pPr>
      <w:bookmarkStart w:id="740" w:name="_Toc188883472"/>
      <w:bookmarkStart w:id="741" w:name="_Toc191462376"/>
      <w:bookmarkStart w:id="742" w:name="_Toc195709890"/>
      <w:bookmarkStart w:id="743" w:name="_Toc199150268"/>
      <w:r>
        <w:t>5</w:t>
      </w:r>
      <w:r w:rsidR="00764191" w:rsidRPr="004D3578">
        <w:t>.</w:t>
      </w:r>
      <w:r w:rsidR="00764191">
        <w:t>1</w:t>
      </w:r>
      <w:r w:rsidR="00764191" w:rsidRPr="004D3578">
        <w:tab/>
      </w:r>
      <w:r w:rsidR="00370750">
        <w:t>General</w:t>
      </w:r>
      <w:bookmarkEnd w:id="740"/>
      <w:bookmarkEnd w:id="741"/>
      <w:bookmarkEnd w:id="742"/>
      <w:bookmarkEnd w:id="743"/>
    </w:p>
    <w:p w14:paraId="1D9978D8" w14:textId="77777777" w:rsidR="002E786B" w:rsidRPr="002E786B" w:rsidRDefault="002E786B" w:rsidP="002E786B"/>
    <w:p w14:paraId="5E5C0F35" w14:textId="5F1D4972" w:rsidR="00F57998" w:rsidRDefault="00F64FFD" w:rsidP="009A0005">
      <w:pPr>
        <w:pStyle w:val="21"/>
      </w:pPr>
      <w:bookmarkStart w:id="744" w:name="_Toc188883473"/>
      <w:bookmarkStart w:id="745" w:name="_Toc191462377"/>
      <w:bookmarkStart w:id="746" w:name="_Toc195709891"/>
      <w:bookmarkStart w:id="747" w:name="_Toc199150269"/>
      <w:r>
        <w:lastRenderedPageBreak/>
        <w:t>5</w:t>
      </w:r>
      <w:r w:rsidR="00764191" w:rsidRPr="004D3578">
        <w:t>.</w:t>
      </w:r>
      <w:r w:rsidR="00764191">
        <w:t>2</w:t>
      </w:r>
      <w:r w:rsidR="00764191" w:rsidRPr="004D3578">
        <w:tab/>
      </w:r>
      <w:proofErr w:type="spellStart"/>
      <w:r w:rsidR="00764191">
        <w:t>AIoT</w:t>
      </w:r>
      <w:proofErr w:type="spellEnd"/>
      <w:r w:rsidR="00A74A35">
        <w:t xml:space="preserve"> Services</w:t>
      </w:r>
      <w:bookmarkEnd w:id="744"/>
      <w:bookmarkEnd w:id="745"/>
      <w:bookmarkEnd w:id="746"/>
      <w:bookmarkEnd w:id="747"/>
    </w:p>
    <w:p w14:paraId="4EE1ADBD" w14:textId="77C55A0F" w:rsidR="00824D5A" w:rsidRDefault="00824D5A" w:rsidP="00824D5A">
      <w:r>
        <w:t xml:space="preserve">The following </w:t>
      </w:r>
      <w:proofErr w:type="spellStart"/>
      <w:r>
        <w:t>AIoT</w:t>
      </w:r>
      <w:proofErr w:type="spellEnd"/>
      <w:r>
        <w:t xml:space="preserve"> Services are supported:</w:t>
      </w:r>
    </w:p>
    <w:p w14:paraId="0F5E5D7F" w14:textId="670AF5F6" w:rsidR="00A51F28" w:rsidRDefault="00A51F28" w:rsidP="00A51F28">
      <w:pPr>
        <w:pStyle w:val="B1"/>
      </w:pPr>
      <w:r>
        <w:t>-</w:t>
      </w:r>
      <w:r>
        <w:tab/>
        <w:t>Inventory service;</w:t>
      </w:r>
    </w:p>
    <w:p w14:paraId="48B79D85" w14:textId="77777777" w:rsidR="00A51F28" w:rsidRDefault="00A51F28" w:rsidP="00A51F28">
      <w:pPr>
        <w:pStyle w:val="B1"/>
      </w:pPr>
      <w:r>
        <w:t>-</w:t>
      </w:r>
      <w:r>
        <w:tab/>
        <w:t>Command service.</w:t>
      </w:r>
    </w:p>
    <w:p w14:paraId="2D5FC955" w14:textId="77777777" w:rsidR="00824D5A" w:rsidRDefault="00824D5A" w:rsidP="00824D5A">
      <w:pPr>
        <w:pStyle w:val="31"/>
        <w:rPr>
          <w:rFonts w:eastAsia="等线"/>
        </w:rPr>
      </w:pPr>
      <w:bookmarkStart w:id="748" w:name="_Toc191462378"/>
      <w:bookmarkStart w:id="749" w:name="_Toc195709892"/>
      <w:bookmarkStart w:id="750" w:name="_Toc199150270"/>
      <w:r>
        <w:rPr>
          <w:rFonts w:eastAsia="等线"/>
        </w:rPr>
        <w:t>5.2.1</w:t>
      </w:r>
      <w:r>
        <w:rPr>
          <w:rFonts w:eastAsia="等线"/>
        </w:rPr>
        <w:tab/>
      </w:r>
      <w:proofErr w:type="spellStart"/>
      <w:r>
        <w:rPr>
          <w:rFonts w:eastAsia="等线"/>
        </w:rPr>
        <w:t>AIoT</w:t>
      </w:r>
      <w:proofErr w:type="spellEnd"/>
      <w:r>
        <w:rPr>
          <w:rFonts w:eastAsia="等线"/>
        </w:rPr>
        <w:t xml:space="preserve"> Inventory service</w:t>
      </w:r>
      <w:bookmarkEnd w:id="748"/>
      <w:bookmarkEnd w:id="749"/>
      <w:bookmarkEnd w:id="750"/>
    </w:p>
    <w:p w14:paraId="4EBB8D55" w14:textId="529B221A" w:rsidR="00824D5A" w:rsidRDefault="00824D5A" w:rsidP="00824D5A">
      <w:proofErr w:type="spellStart"/>
      <w:r>
        <w:t>AIoT</w:t>
      </w:r>
      <w:proofErr w:type="spellEnd"/>
      <w:r>
        <w:t xml:space="preserve"> Inventory service is used to </w:t>
      </w:r>
      <w:r>
        <w:rPr>
          <w:rFonts w:hint="eastAsia"/>
          <w:lang w:eastAsia="zh-CN"/>
        </w:rPr>
        <w:t xml:space="preserve">discover the </w:t>
      </w:r>
      <w:proofErr w:type="spellStart"/>
      <w:r>
        <w:rPr>
          <w:rFonts w:hint="eastAsia"/>
          <w:lang w:eastAsia="zh-CN"/>
        </w:rPr>
        <w:t>AIoT</w:t>
      </w:r>
      <w:proofErr w:type="spellEnd"/>
      <w:r>
        <w:rPr>
          <w:rFonts w:hint="eastAsia"/>
          <w:lang w:eastAsia="zh-CN"/>
        </w:rPr>
        <w:t xml:space="preserve"> devices, i.e. </w:t>
      </w:r>
      <w:r>
        <w:rPr>
          <w:lang w:eastAsia="zh-CN"/>
        </w:rPr>
        <w:t xml:space="preserve">to </w:t>
      </w:r>
      <w:r>
        <w:rPr>
          <w:rFonts w:hint="eastAsia"/>
          <w:lang w:eastAsia="zh-CN"/>
        </w:rPr>
        <w:t xml:space="preserve">obtain the </w:t>
      </w:r>
      <w:proofErr w:type="spellStart"/>
      <w:r>
        <w:rPr>
          <w:rFonts w:hint="eastAsia"/>
          <w:lang w:eastAsia="zh-CN"/>
        </w:rPr>
        <w:t>AIoT</w:t>
      </w:r>
      <w:proofErr w:type="spellEnd"/>
      <w:r>
        <w:rPr>
          <w:rFonts w:hint="eastAsia"/>
          <w:lang w:eastAsia="zh-CN"/>
        </w:rPr>
        <w:t xml:space="preserve"> device identifiers.</w:t>
      </w:r>
    </w:p>
    <w:p w14:paraId="3A913D56" w14:textId="77777777" w:rsidR="00824D5A" w:rsidRDefault="00824D5A" w:rsidP="00824D5A">
      <w:pPr>
        <w:pStyle w:val="31"/>
      </w:pPr>
      <w:bookmarkStart w:id="751" w:name="_Toc191462379"/>
      <w:bookmarkStart w:id="752" w:name="_Toc195709893"/>
      <w:bookmarkStart w:id="753" w:name="_Toc199150271"/>
      <w:r>
        <w:t>5.2.2</w:t>
      </w:r>
      <w:r>
        <w:tab/>
      </w:r>
      <w:proofErr w:type="spellStart"/>
      <w:r>
        <w:t>AIoT</w:t>
      </w:r>
      <w:proofErr w:type="spellEnd"/>
      <w:r>
        <w:t xml:space="preserve"> </w:t>
      </w:r>
      <w:r>
        <w:rPr>
          <w:lang w:eastAsia="zh-CN"/>
        </w:rPr>
        <w:t>Command</w:t>
      </w:r>
      <w:r>
        <w:t xml:space="preserve"> service</w:t>
      </w:r>
      <w:bookmarkEnd w:id="751"/>
      <w:bookmarkEnd w:id="752"/>
      <w:bookmarkEnd w:id="753"/>
    </w:p>
    <w:p w14:paraId="06E1262A" w14:textId="77777777" w:rsidR="00326CBF" w:rsidRPr="0027374A" w:rsidRDefault="00326CBF" w:rsidP="00326CBF">
      <w:pPr>
        <w:pStyle w:val="41"/>
        <w:rPr>
          <w:ins w:id="754" w:author="S2-2505856" w:date="2025-05-26T09:27:00Z"/>
        </w:rPr>
      </w:pPr>
      <w:bookmarkStart w:id="755" w:name="_Toc199150272"/>
      <w:ins w:id="756" w:author="S2-2505856" w:date="2025-05-26T09:27:00Z">
        <w:r w:rsidRPr="0027374A">
          <w:t>5.2.2.1</w:t>
        </w:r>
        <w:r w:rsidRPr="0027374A">
          <w:tab/>
          <w:t>Overview</w:t>
        </w:r>
        <w:bookmarkEnd w:id="755"/>
      </w:ins>
    </w:p>
    <w:p w14:paraId="70EADF43" w14:textId="6E8C5C85" w:rsidR="00824D5A" w:rsidRPr="006D6218" w:rsidRDefault="00824D5A" w:rsidP="00824D5A">
      <w:r w:rsidRPr="006D6218">
        <w:t>Three types of Command</w:t>
      </w:r>
      <w:r>
        <w:t xml:space="preserve"> service</w:t>
      </w:r>
      <w:r w:rsidRPr="006D6218">
        <w:t xml:space="preserve"> operations are supported: Read, Write and Disable.</w:t>
      </w:r>
    </w:p>
    <w:p w14:paraId="7D83F111" w14:textId="3993054C" w:rsidR="00824D5A" w:rsidRDefault="00824D5A" w:rsidP="00824D5A">
      <w:pPr>
        <w:rPr>
          <w:lang w:eastAsia="zh-CN"/>
        </w:rPr>
      </w:pPr>
      <w:r>
        <w:rPr>
          <w:lang w:eastAsia="zh-CN"/>
        </w:rPr>
        <w:t xml:space="preserve">An </w:t>
      </w:r>
      <w:r>
        <w:rPr>
          <w:rFonts w:hint="eastAsia"/>
          <w:lang w:eastAsia="zh-CN"/>
        </w:rPr>
        <w:t>AF use</w:t>
      </w:r>
      <w:r>
        <w:rPr>
          <w:lang w:eastAsia="zh-CN"/>
        </w:rPr>
        <w:t>s</w:t>
      </w:r>
      <w:r>
        <w:rPr>
          <w:rFonts w:hint="eastAsia"/>
          <w:lang w:eastAsia="zh-CN"/>
        </w:rPr>
        <w:t xml:space="preserve"> </w:t>
      </w:r>
      <w:r>
        <w:rPr>
          <w:lang w:eastAsia="zh-CN"/>
        </w:rPr>
        <w:t xml:space="preserve">the Command service </w:t>
      </w:r>
      <w:r>
        <w:rPr>
          <w:rFonts w:hint="eastAsia"/>
          <w:lang w:eastAsia="zh-CN"/>
        </w:rPr>
        <w:t xml:space="preserve">Read </w:t>
      </w:r>
      <w:r>
        <w:rPr>
          <w:lang w:eastAsia="zh-CN"/>
        </w:rPr>
        <w:t>operation</w:t>
      </w:r>
      <w:r>
        <w:rPr>
          <w:rFonts w:hint="eastAsia"/>
          <w:lang w:eastAsia="zh-CN"/>
        </w:rPr>
        <w:t xml:space="preserve"> to retrieve </w:t>
      </w:r>
      <w:r>
        <w:rPr>
          <w:lang w:eastAsia="zh-CN"/>
        </w:rPr>
        <w:t>information</w:t>
      </w:r>
      <w:r>
        <w:rPr>
          <w:rFonts w:hint="eastAsia"/>
          <w:lang w:eastAsia="zh-CN"/>
        </w:rPr>
        <w:t xml:space="preserve"> from </w:t>
      </w:r>
      <w:del w:id="757" w:author="S2-2505856" w:date="2025-05-26T09:27:00Z">
        <w:r w:rsidDel="00E56CEC">
          <w:rPr>
            <w:rFonts w:hint="eastAsia"/>
            <w:lang w:eastAsia="zh-CN"/>
          </w:rPr>
          <w:delText xml:space="preserve">a specific </w:delText>
        </w:r>
      </w:del>
      <w:proofErr w:type="spellStart"/>
      <w:r>
        <w:rPr>
          <w:rFonts w:hint="eastAsia"/>
          <w:lang w:eastAsia="zh-CN"/>
        </w:rPr>
        <w:t>AIoT</w:t>
      </w:r>
      <w:proofErr w:type="spellEnd"/>
      <w:r>
        <w:rPr>
          <w:rFonts w:hint="eastAsia"/>
          <w:lang w:eastAsia="zh-CN"/>
        </w:rPr>
        <w:t xml:space="preserve"> </w:t>
      </w:r>
      <w:ins w:id="758" w:author="S2-2505856" w:date="2025-05-26T09:27:00Z">
        <w:r w:rsidR="00E56CEC" w:rsidRPr="0027374A">
          <w:rPr>
            <w:lang w:eastAsia="zh-CN"/>
          </w:rPr>
          <w:t>D</w:t>
        </w:r>
      </w:ins>
      <w:del w:id="759" w:author="S2-2505856" w:date="2025-05-26T09:27:00Z">
        <w:r w:rsidDel="00E56CEC">
          <w:rPr>
            <w:rFonts w:hint="eastAsia"/>
            <w:lang w:eastAsia="zh-CN"/>
          </w:rPr>
          <w:delText>d</w:delText>
        </w:r>
      </w:del>
      <w:r>
        <w:rPr>
          <w:rFonts w:hint="eastAsia"/>
          <w:lang w:eastAsia="zh-CN"/>
        </w:rPr>
        <w:t>evice</w:t>
      </w:r>
      <w:ins w:id="760" w:author="S2-2505856" w:date="2025-05-26T09:28:00Z">
        <w:r w:rsidR="00E56CEC" w:rsidRPr="0027374A">
          <w:rPr>
            <w:lang w:eastAsia="zh-CN"/>
          </w:rPr>
          <w:t>(s), and the AIOTF uses the commands described in clause</w:t>
        </w:r>
      </w:ins>
      <w:ins w:id="761" w:author="Rapporteur" w:date="2025-05-26T11:00:00Z">
        <w:r w:rsidR="009E1D9C">
          <w:rPr>
            <w:lang w:eastAsia="zh-CN"/>
          </w:rPr>
          <w:t> </w:t>
        </w:r>
      </w:ins>
      <w:ins w:id="762" w:author="S2-2505856" w:date="2025-05-26T09:28:00Z">
        <w:del w:id="763" w:author="Rapporteur" w:date="2025-05-26T11:00:00Z">
          <w:r w:rsidR="00E56CEC" w:rsidRPr="0027374A" w:rsidDel="009E1D9C">
            <w:rPr>
              <w:lang w:eastAsia="zh-CN"/>
            </w:rPr>
            <w:delText xml:space="preserve"> </w:delText>
          </w:r>
        </w:del>
        <w:r w:rsidR="00E56CEC" w:rsidRPr="0027374A">
          <w:rPr>
            <w:lang w:eastAsia="zh-CN"/>
          </w:rPr>
          <w:t xml:space="preserve">5.2.2.2 towards the </w:t>
        </w:r>
        <w:proofErr w:type="spellStart"/>
        <w:r w:rsidR="00E56CEC" w:rsidRPr="0027374A">
          <w:rPr>
            <w:lang w:eastAsia="zh-CN"/>
          </w:rPr>
          <w:t>AIoT</w:t>
        </w:r>
        <w:proofErr w:type="spellEnd"/>
        <w:r w:rsidR="00E56CEC" w:rsidRPr="0027374A">
          <w:rPr>
            <w:lang w:eastAsia="zh-CN"/>
          </w:rPr>
          <w:t xml:space="preserve"> Device for the operation</w:t>
        </w:r>
      </w:ins>
      <w:r>
        <w:rPr>
          <w:rFonts w:hint="eastAsia"/>
          <w:lang w:eastAsia="zh-CN"/>
        </w:rPr>
        <w:t>.</w:t>
      </w:r>
    </w:p>
    <w:p w14:paraId="49C41063" w14:textId="558F6E60" w:rsidR="00824D5A" w:rsidRPr="009E06AC" w:rsidRDefault="00824D5A" w:rsidP="00824D5A">
      <w:r>
        <w:rPr>
          <w:lang w:eastAsia="zh-CN"/>
        </w:rPr>
        <w:t xml:space="preserve">An </w:t>
      </w:r>
      <w:r>
        <w:rPr>
          <w:rFonts w:hint="eastAsia"/>
          <w:lang w:eastAsia="zh-CN"/>
        </w:rPr>
        <w:t>AF use</w:t>
      </w:r>
      <w:r>
        <w:rPr>
          <w:lang w:eastAsia="zh-CN"/>
        </w:rPr>
        <w:t>s</w:t>
      </w:r>
      <w:r>
        <w:rPr>
          <w:rFonts w:hint="eastAsia"/>
          <w:lang w:eastAsia="zh-CN"/>
        </w:rPr>
        <w:t xml:space="preserve"> </w:t>
      </w:r>
      <w:r>
        <w:rPr>
          <w:lang w:eastAsia="zh-CN"/>
        </w:rPr>
        <w:t xml:space="preserve">the Command service </w:t>
      </w:r>
      <w:r>
        <w:rPr>
          <w:rFonts w:hint="eastAsia"/>
          <w:lang w:eastAsia="zh-CN"/>
        </w:rPr>
        <w:t xml:space="preserve">Write </w:t>
      </w:r>
      <w:r>
        <w:rPr>
          <w:lang w:eastAsia="zh-CN"/>
        </w:rPr>
        <w:t>operation</w:t>
      </w:r>
      <w:r>
        <w:rPr>
          <w:rFonts w:hint="eastAsia"/>
          <w:lang w:eastAsia="zh-CN"/>
        </w:rPr>
        <w:t xml:space="preserve"> to </w:t>
      </w:r>
      <w:ins w:id="764" w:author="S2-2505856" w:date="2025-05-26T09:28:00Z">
        <w:r w:rsidR="00255EEC" w:rsidRPr="0027374A">
          <w:rPr>
            <w:lang w:eastAsia="zh-CN"/>
          </w:rPr>
          <w:t>write information</w:t>
        </w:r>
      </w:ins>
      <w:del w:id="765" w:author="S2-2505856" w:date="2025-05-26T09:28:00Z">
        <w:r w:rsidDel="00255EEC">
          <w:rPr>
            <w:lang w:eastAsia="zh-CN"/>
          </w:rPr>
          <w:delText>configure</w:delText>
        </w:r>
        <w:r w:rsidDel="00255EEC">
          <w:rPr>
            <w:rFonts w:hint="eastAsia"/>
            <w:lang w:eastAsia="zh-CN"/>
          </w:rPr>
          <w:delText xml:space="preserve"> </w:delText>
        </w:r>
        <w:r w:rsidDel="00255EEC">
          <w:rPr>
            <w:lang w:eastAsia="zh-CN"/>
          </w:rPr>
          <w:delText>information</w:delText>
        </w:r>
      </w:del>
      <w:r>
        <w:rPr>
          <w:rFonts w:hint="eastAsia"/>
          <w:lang w:eastAsia="zh-CN"/>
        </w:rPr>
        <w:t xml:space="preserve"> </w:t>
      </w:r>
      <w:del w:id="766" w:author="S2-2505856" w:date="2025-05-26T09:28:00Z">
        <w:r w:rsidDel="00C82B90">
          <w:rPr>
            <w:rFonts w:hint="eastAsia"/>
            <w:lang w:eastAsia="zh-CN"/>
          </w:rPr>
          <w:delText>in</w:delText>
        </w:r>
      </w:del>
      <w:r>
        <w:rPr>
          <w:rFonts w:hint="eastAsia"/>
          <w:lang w:eastAsia="zh-CN"/>
        </w:rPr>
        <w:t xml:space="preserve">to </w:t>
      </w:r>
      <w:del w:id="767" w:author="S2-2505856" w:date="2025-05-26T09:28:00Z">
        <w:r w:rsidDel="00C82B90">
          <w:rPr>
            <w:rFonts w:hint="eastAsia"/>
            <w:lang w:eastAsia="zh-CN"/>
          </w:rPr>
          <w:delText xml:space="preserve">a specific </w:delText>
        </w:r>
      </w:del>
      <w:proofErr w:type="spellStart"/>
      <w:r>
        <w:rPr>
          <w:rFonts w:hint="eastAsia"/>
          <w:lang w:eastAsia="zh-CN"/>
        </w:rPr>
        <w:t>AIoT</w:t>
      </w:r>
      <w:proofErr w:type="spellEnd"/>
      <w:r>
        <w:rPr>
          <w:rFonts w:hint="eastAsia"/>
          <w:lang w:eastAsia="zh-CN"/>
        </w:rPr>
        <w:t xml:space="preserve"> </w:t>
      </w:r>
      <w:ins w:id="768" w:author="S2-2505856" w:date="2025-05-26T09:28:00Z">
        <w:r w:rsidR="00D92073" w:rsidRPr="0027374A">
          <w:rPr>
            <w:lang w:eastAsia="zh-CN"/>
          </w:rPr>
          <w:t>D</w:t>
        </w:r>
      </w:ins>
      <w:del w:id="769" w:author="S2-2505856" w:date="2025-05-26T09:28:00Z">
        <w:r w:rsidDel="00D92073">
          <w:rPr>
            <w:rFonts w:hint="eastAsia"/>
            <w:lang w:eastAsia="zh-CN"/>
          </w:rPr>
          <w:delText>d</w:delText>
        </w:r>
      </w:del>
      <w:r>
        <w:rPr>
          <w:rFonts w:hint="eastAsia"/>
          <w:lang w:eastAsia="zh-CN"/>
        </w:rPr>
        <w:t>evice</w:t>
      </w:r>
      <w:ins w:id="770" w:author="S2-2505856" w:date="2025-05-26T09:28:00Z">
        <w:r w:rsidR="00D92073" w:rsidRPr="0027374A">
          <w:rPr>
            <w:lang w:eastAsia="zh-CN"/>
          </w:rPr>
          <w:t>(s), and the AIOTF uses the commands described in clause</w:t>
        </w:r>
      </w:ins>
      <w:ins w:id="771" w:author="Rapporteur" w:date="2025-05-26T11:00:00Z">
        <w:r w:rsidR="009E1D9C">
          <w:rPr>
            <w:lang w:eastAsia="zh-CN"/>
          </w:rPr>
          <w:t> </w:t>
        </w:r>
      </w:ins>
      <w:ins w:id="772" w:author="S2-2505856" w:date="2025-05-26T09:28:00Z">
        <w:del w:id="773" w:author="Rapporteur" w:date="2025-05-26T11:00:00Z">
          <w:r w:rsidR="00D92073" w:rsidRPr="0027374A" w:rsidDel="009E1D9C">
            <w:rPr>
              <w:lang w:eastAsia="zh-CN"/>
            </w:rPr>
            <w:delText xml:space="preserve"> </w:delText>
          </w:r>
        </w:del>
        <w:r w:rsidR="00D92073" w:rsidRPr="0027374A">
          <w:rPr>
            <w:lang w:eastAsia="zh-CN"/>
          </w:rPr>
          <w:t xml:space="preserve">5.2.2.2 towards the </w:t>
        </w:r>
        <w:proofErr w:type="spellStart"/>
        <w:r w:rsidR="00D92073" w:rsidRPr="0027374A">
          <w:rPr>
            <w:lang w:eastAsia="zh-CN"/>
          </w:rPr>
          <w:t>AIoT</w:t>
        </w:r>
        <w:proofErr w:type="spellEnd"/>
        <w:r w:rsidR="00D92073" w:rsidRPr="0027374A">
          <w:rPr>
            <w:lang w:eastAsia="zh-CN"/>
          </w:rPr>
          <w:t xml:space="preserve"> Device for the operation</w:t>
        </w:r>
      </w:ins>
      <w:r>
        <w:rPr>
          <w:rFonts w:hint="eastAsia"/>
          <w:lang w:eastAsia="zh-CN"/>
        </w:rPr>
        <w:t>.</w:t>
      </w:r>
    </w:p>
    <w:p w14:paraId="7EC6DC73" w14:textId="0CA2A2BF" w:rsidR="002E786B" w:rsidRDefault="00824D5A" w:rsidP="00824D5A">
      <w:pPr>
        <w:rPr>
          <w:ins w:id="774" w:author="S2-2505856" w:date="2025-05-26T09:30:00Z"/>
          <w:lang w:eastAsia="zh-CN"/>
        </w:rPr>
      </w:pPr>
      <w:r>
        <w:rPr>
          <w:lang w:eastAsia="zh-CN"/>
        </w:rPr>
        <w:t xml:space="preserve">An </w:t>
      </w:r>
      <w:r>
        <w:rPr>
          <w:rFonts w:hint="eastAsia"/>
          <w:lang w:eastAsia="zh-CN"/>
        </w:rPr>
        <w:t>AF use</w:t>
      </w:r>
      <w:r>
        <w:rPr>
          <w:lang w:eastAsia="zh-CN"/>
        </w:rPr>
        <w:t>s</w:t>
      </w:r>
      <w:r>
        <w:rPr>
          <w:rFonts w:hint="eastAsia"/>
          <w:lang w:eastAsia="zh-CN"/>
        </w:rPr>
        <w:t xml:space="preserve"> </w:t>
      </w:r>
      <w:r>
        <w:rPr>
          <w:lang w:eastAsia="zh-CN"/>
        </w:rPr>
        <w:t>the Command service Disable</w:t>
      </w:r>
      <w:r>
        <w:rPr>
          <w:rFonts w:hint="eastAsia"/>
          <w:lang w:eastAsia="zh-CN"/>
        </w:rPr>
        <w:t xml:space="preserve"> </w:t>
      </w:r>
      <w:r>
        <w:rPr>
          <w:lang w:eastAsia="zh-CN"/>
        </w:rPr>
        <w:t>operation</w:t>
      </w:r>
      <w:r>
        <w:rPr>
          <w:rFonts w:hint="eastAsia"/>
          <w:lang w:eastAsia="zh-CN"/>
        </w:rPr>
        <w:t xml:space="preserve"> to </w:t>
      </w:r>
      <w:r>
        <w:rPr>
          <w:lang w:eastAsia="zh-CN"/>
        </w:rPr>
        <w:t xml:space="preserve">permanently </w:t>
      </w:r>
      <w:r w:rsidRPr="00741597">
        <w:rPr>
          <w:lang w:val="en-US" w:eastAsia="zh-CN"/>
        </w:rPr>
        <w:t xml:space="preserve">disable the capability of </w:t>
      </w:r>
      <w:del w:id="775" w:author="S2-2505856" w:date="2025-05-26T09:28:00Z">
        <w:r w:rsidDel="00060FD1">
          <w:rPr>
            <w:lang w:val="en-US" w:eastAsia="zh-CN"/>
          </w:rPr>
          <w:delText xml:space="preserve">the </w:delText>
        </w:r>
      </w:del>
      <w:proofErr w:type="spellStart"/>
      <w:r w:rsidRPr="00741597">
        <w:rPr>
          <w:lang w:val="en-US" w:eastAsia="zh-CN"/>
        </w:rPr>
        <w:t>AIoT</w:t>
      </w:r>
      <w:proofErr w:type="spellEnd"/>
      <w:r w:rsidRPr="00741597">
        <w:rPr>
          <w:lang w:val="en-US" w:eastAsia="zh-CN"/>
        </w:rPr>
        <w:t xml:space="preserve"> </w:t>
      </w:r>
      <w:ins w:id="776" w:author="S2-2505856" w:date="2025-05-26T09:28:00Z">
        <w:r w:rsidR="00060FD1" w:rsidRPr="0027374A">
          <w:rPr>
            <w:lang w:val="en-US" w:eastAsia="zh-CN"/>
          </w:rPr>
          <w:t>D</w:t>
        </w:r>
      </w:ins>
      <w:del w:id="777" w:author="S2-2505856" w:date="2025-05-26T09:28:00Z">
        <w:r w:rsidRPr="00741597" w:rsidDel="00060FD1">
          <w:rPr>
            <w:lang w:val="en-US" w:eastAsia="zh-CN"/>
          </w:rPr>
          <w:delText>d</w:delText>
        </w:r>
      </w:del>
      <w:r w:rsidRPr="00741597">
        <w:rPr>
          <w:lang w:val="en-US" w:eastAsia="zh-CN"/>
        </w:rPr>
        <w:t>evice</w:t>
      </w:r>
      <w:r>
        <w:rPr>
          <w:lang w:val="en-US" w:eastAsia="zh-CN"/>
        </w:rPr>
        <w:t>(</w:t>
      </w:r>
      <w:r w:rsidRPr="00741597">
        <w:rPr>
          <w:lang w:val="en-US" w:eastAsia="zh-CN"/>
        </w:rPr>
        <w:t>s</w:t>
      </w:r>
      <w:r>
        <w:rPr>
          <w:lang w:val="en-US" w:eastAsia="zh-CN"/>
        </w:rPr>
        <w:t>)</w:t>
      </w:r>
      <w:r w:rsidRPr="00741597">
        <w:rPr>
          <w:lang w:val="en-US" w:eastAsia="zh-CN"/>
        </w:rPr>
        <w:t xml:space="preserve"> to transmit RF signals</w:t>
      </w:r>
      <w:ins w:id="778" w:author="S2-2505856" w:date="2025-05-26T09:29:00Z">
        <w:r w:rsidR="0050039C" w:rsidRPr="0027374A">
          <w:rPr>
            <w:lang w:eastAsia="zh-CN"/>
          </w:rPr>
          <w:t>, and the AIOTF uses the commands described in clause</w:t>
        </w:r>
      </w:ins>
      <w:ins w:id="779" w:author="Rapporteur" w:date="2025-05-26T11:00:00Z">
        <w:r w:rsidR="009E1D9C">
          <w:rPr>
            <w:lang w:eastAsia="zh-CN"/>
          </w:rPr>
          <w:t> </w:t>
        </w:r>
      </w:ins>
      <w:ins w:id="780" w:author="S2-2505856" w:date="2025-05-26T09:29:00Z">
        <w:del w:id="781" w:author="Rapporteur" w:date="2025-05-26T11:00:00Z">
          <w:r w:rsidR="0050039C" w:rsidRPr="0027374A" w:rsidDel="009E1D9C">
            <w:rPr>
              <w:lang w:eastAsia="zh-CN"/>
            </w:rPr>
            <w:delText xml:space="preserve"> </w:delText>
          </w:r>
        </w:del>
        <w:r w:rsidR="0050039C" w:rsidRPr="0027374A">
          <w:rPr>
            <w:lang w:eastAsia="zh-CN"/>
          </w:rPr>
          <w:t xml:space="preserve">5.2.2.3 towards the </w:t>
        </w:r>
        <w:proofErr w:type="spellStart"/>
        <w:r w:rsidR="0050039C" w:rsidRPr="0027374A">
          <w:rPr>
            <w:lang w:eastAsia="zh-CN"/>
          </w:rPr>
          <w:t>AIoT</w:t>
        </w:r>
        <w:proofErr w:type="spellEnd"/>
        <w:r w:rsidR="0050039C" w:rsidRPr="0027374A">
          <w:rPr>
            <w:lang w:eastAsia="zh-CN"/>
          </w:rPr>
          <w:t xml:space="preserve"> Device for the operation</w:t>
        </w:r>
        <w:r w:rsidR="0050039C">
          <w:rPr>
            <w:lang w:eastAsia="zh-CN"/>
          </w:rPr>
          <w:t>.</w:t>
        </w:r>
      </w:ins>
    </w:p>
    <w:p w14:paraId="23B74E73" w14:textId="77777777" w:rsidR="00E4253B" w:rsidRPr="0027374A" w:rsidRDefault="00E4253B" w:rsidP="00E4253B">
      <w:pPr>
        <w:pStyle w:val="41"/>
        <w:rPr>
          <w:ins w:id="782" w:author="S2-2505856" w:date="2025-05-26T09:30:00Z"/>
          <w:lang w:eastAsia="en-US"/>
        </w:rPr>
      </w:pPr>
      <w:bookmarkStart w:id="783" w:name="_Toc199150273"/>
      <w:ins w:id="784" w:author="S2-2505856" w:date="2025-05-26T09:30:00Z">
        <w:r w:rsidRPr="0027374A">
          <w:rPr>
            <w:lang w:eastAsia="en-US"/>
          </w:rPr>
          <w:t>5.2.2.2</w:t>
        </w:r>
        <w:r w:rsidRPr="0027374A">
          <w:rPr>
            <w:lang w:eastAsia="en-US"/>
          </w:rPr>
          <w:tab/>
          <w:t>Read and Write Commands</w:t>
        </w:r>
        <w:bookmarkEnd w:id="783"/>
      </w:ins>
    </w:p>
    <w:p w14:paraId="4A4958F5" w14:textId="77777777" w:rsidR="00E4253B" w:rsidRPr="0027374A" w:rsidRDefault="00E4253B" w:rsidP="00E4253B">
      <w:pPr>
        <w:rPr>
          <w:ins w:id="785" w:author="S2-2505856" w:date="2025-05-26T09:30:00Z"/>
          <w:lang w:eastAsia="en-US"/>
        </w:rPr>
      </w:pPr>
      <w:ins w:id="786" w:author="S2-2505856" w:date="2025-05-26T09:30:00Z">
        <w:r w:rsidRPr="0027374A">
          <w:rPr>
            <w:lang w:eastAsia="en-US"/>
          </w:rPr>
          <w:t xml:space="preserve">It is optional for an </w:t>
        </w:r>
        <w:proofErr w:type="spellStart"/>
        <w:r w:rsidRPr="0027374A">
          <w:rPr>
            <w:lang w:eastAsia="en-US"/>
          </w:rPr>
          <w:t>AIoT</w:t>
        </w:r>
        <w:proofErr w:type="spellEnd"/>
        <w:r w:rsidRPr="0027374A">
          <w:rPr>
            <w:lang w:eastAsia="en-US"/>
          </w:rPr>
          <w:t xml:space="preserve"> Device to support of Read and Write Commands. If supported, an </w:t>
        </w:r>
        <w:proofErr w:type="spellStart"/>
        <w:r w:rsidRPr="0027374A">
          <w:rPr>
            <w:lang w:eastAsia="en-US"/>
          </w:rPr>
          <w:t>AIoT</w:t>
        </w:r>
        <w:proofErr w:type="spellEnd"/>
        <w:r w:rsidRPr="0027374A">
          <w:rPr>
            <w:lang w:eastAsia="en-US"/>
          </w:rPr>
          <w:t xml:space="preserve"> Device contains User Memory that can be used to store application specific data and is accessed using </w:t>
        </w:r>
        <w:proofErr w:type="spellStart"/>
        <w:r w:rsidRPr="0027374A">
          <w:rPr>
            <w:lang w:eastAsia="en-US"/>
          </w:rPr>
          <w:t>AIoT</w:t>
        </w:r>
        <w:proofErr w:type="spellEnd"/>
        <w:r w:rsidRPr="0027374A">
          <w:rPr>
            <w:lang w:eastAsia="en-US"/>
          </w:rPr>
          <w:t xml:space="preserve"> NAS commands from an AIOTF.</w:t>
        </w:r>
        <w:r w:rsidRPr="0027374A">
          <w:t xml:space="preserve"> </w:t>
        </w:r>
        <w:r w:rsidRPr="0027374A">
          <w:rPr>
            <w:lang w:eastAsia="en-US"/>
          </w:rPr>
          <w:t xml:space="preserve">An </w:t>
        </w:r>
        <w:proofErr w:type="spellStart"/>
        <w:r w:rsidRPr="0027374A">
          <w:rPr>
            <w:lang w:eastAsia="en-US"/>
          </w:rPr>
          <w:t>AIoT</w:t>
        </w:r>
        <w:proofErr w:type="spellEnd"/>
        <w:r w:rsidRPr="0027374A">
          <w:rPr>
            <w:lang w:eastAsia="en-US"/>
          </w:rPr>
          <w:t xml:space="preserve"> Device implementation may have other storage outside of the User Memory that is used to </w:t>
        </w:r>
        <w:r w:rsidRPr="0027374A">
          <w:rPr>
            <w:lang w:val="en-US" w:eastAsia="en-US"/>
          </w:rPr>
          <w:t xml:space="preserve">store </w:t>
        </w:r>
        <w:r w:rsidRPr="0027374A">
          <w:rPr>
            <w:lang w:eastAsia="en-US"/>
          </w:rPr>
          <w:t xml:space="preserve">e.g., </w:t>
        </w:r>
        <w:proofErr w:type="spellStart"/>
        <w:r w:rsidRPr="0027374A">
          <w:t>AIoT</w:t>
        </w:r>
        <w:proofErr w:type="spellEnd"/>
        <w:r w:rsidRPr="0027374A">
          <w:t xml:space="preserve"> Device Permanent Identifier, etc</w:t>
        </w:r>
        <w:r w:rsidRPr="0027374A">
          <w:rPr>
            <w:lang w:eastAsia="en-US"/>
          </w:rPr>
          <w:t>.</w:t>
        </w:r>
      </w:ins>
    </w:p>
    <w:p w14:paraId="7AE69E45" w14:textId="77777777" w:rsidR="00E4253B" w:rsidRPr="0027374A" w:rsidRDefault="00E4253B" w:rsidP="00E4253B">
      <w:pPr>
        <w:rPr>
          <w:ins w:id="787" w:author="S2-2505856" w:date="2025-05-26T09:30:00Z"/>
          <w:lang w:eastAsia="en-US"/>
        </w:rPr>
      </w:pPr>
      <w:ins w:id="788" w:author="S2-2505856" w:date="2025-05-26T09:30:00Z">
        <w:r w:rsidRPr="0027374A">
          <w:rPr>
            <w:lang w:eastAsia="en-US"/>
          </w:rPr>
          <w:t xml:space="preserve">The User Memory is accessed by the following commands and responses between the AIOTF and </w:t>
        </w:r>
        <w:proofErr w:type="spellStart"/>
        <w:r w:rsidRPr="0027374A">
          <w:rPr>
            <w:lang w:eastAsia="en-US"/>
          </w:rPr>
          <w:t>AIoT</w:t>
        </w:r>
        <w:proofErr w:type="spellEnd"/>
        <w:r w:rsidRPr="0027374A">
          <w:rPr>
            <w:lang w:eastAsia="en-US"/>
          </w:rPr>
          <w:t xml:space="preserve"> Device:</w:t>
        </w:r>
      </w:ins>
    </w:p>
    <w:p w14:paraId="7C52B326" w14:textId="77777777" w:rsidR="00E4253B" w:rsidRPr="0027374A" w:rsidRDefault="00E4253B" w:rsidP="00E4253B">
      <w:pPr>
        <w:pStyle w:val="B1"/>
        <w:rPr>
          <w:ins w:id="789" w:author="S2-2505856" w:date="2025-05-26T09:30:00Z"/>
          <w:lang w:eastAsia="en-US"/>
        </w:rPr>
      </w:pPr>
      <w:ins w:id="790" w:author="S2-2505856" w:date="2025-05-26T09:30:00Z">
        <w:r w:rsidRPr="0027374A">
          <w:rPr>
            <w:lang w:eastAsia="en-US"/>
          </w:rPr>
          <w:t>-</w:t>
        </w:r>
        <w:r w:rsidRPr="0027374A">
          <w:rPr>
            <w:lang w:eastAsia="en-US"/>
          </w:rPr>
          <w:tab/>
          <w:t>Read Request: used to read application data from User Memory.</w:t>
        </w:r>
      </w:ins>
    </w:p>
    <w:p w14:paraId="0BAFC333" w14:textId="77777777" w:rsidR="00E4253B" w:rsidRPr="0027374A" w:rsidRDefault="00E4253B" w:rsidP="00E4253B">
      <w:pPr>
        <w:pStyle w:val="B1"/>
        <w:rPr>
          <w:ins w:id="791" w:author="S2-2505856" w:date="2025-05-26T09:30:00Z"/>
          <w:lang w:eastAsia="en-US"/>
        </w:rPr>
      </w:pPr>
      <w:ins w:id="792" w:author="S2-2505856" w:date="2025-05-26T09:30:00Z">
        <w:r w:rsidRPr="0027374A">
          <w:rPr>
            <w:lang w:eastAsia="en-US"/>
          </w:rPr>
          <w:t>-</w:t>
        </w:r>
        <w:r w:rsidRPr="0027374A">
          <w:rPr>
            <w:lang w:eastAsia="en-US"/>
          </w:rPr>
          <w:tab/>
          <w:t xml:space="preserve">Read Response: Response from the </w:t>
        </w:r>
        <w:proofErr w:type="spellStart"/>
        <w:r w:rsidRPr="0027374A">
          <w:rPr>
            <w:lang w:eastAsia="en-US"/>
          </w:rPr>
          <w:t>AIoT</w:t>
        </w:r>
        <w:proofErr w:type="spellEnd"/>
        <w:r w:rsidRPr="0027374A">
          <w:rPr>
            <w:lang w:eastAsia="en-US"/>
          </w:rPr>
          <w:t xml:space="preserve"> Device to Read Request, providing a status and the application data read from the User Memory.</w:t>
        </w:r>
      </w:ins>
    </w:p>
    <w:p w14:paraId="70E041E2" w14:textId="77777777" w:rsidR="00E4253B" w:rsidRPr="0027374A" w:rsidRDefault="00E4253B" w:rsidP="00E4253B">
      <w:pPr>
        <w:pStyle w:val="B1"/>
        <w:rPr>
          <w:ins w:id="793" w:author="S2-2505856" w:date="2025-05-26T09:30:00Z"/>
          <w:lang w:eastAsia="en-US"/>
        </w:rPr>
      </w:pPr>
      <w:ins w:id="794" w:author="S2-2505856" w:date="2025-05-26T09:30:00Z">
        <w:r w:rsidRPr="0027374A">
          <w:rPr>
            <w:lang w:eastAsia="en-US"/>
          </w:rPr>
          <w:t>-</w:t>
        </w:r>
        <w:r w:rsidRPr="0027374A">
          <w:rPr>
            <w:lang w:eastAsia="en-US"/>
          </w:rPr>
          <w:tab/>
          <w:t>Write Request: used to write application data to User Memory.</w:t>
        </w:r>
      </w:ins>
    </w:p>
    <w:p w14:paraId="664C6A71" w14:textId="77777777" w:rsidR="00E4253B" w:rsidRPr="0027374A" w:rsidRDefault="00E4253B" w:rsidP="00E4253B">
      <w:pPr>
        <w:pStyle w:val="B1"/>
        <w:rPr>
          <w:ins w:id="795" w:author="S2-2505856" w:date="2025-05-26T09:30:00Z"/>
          <w:lang w:eastAsia="en-US"/>
        </w:rPr>
      </w:pPr>
      <w:ins w:id="796" w:author="S2-2505856" w:date="2025-05-26T09:30:00Z">
        <w:r w:rsidRPr="0027374A">
          <w:rPr>
            <w:lang w:eastAsia="en-US"/>
          </w:rPr>
          <w:t>-</w:t>
        </w:r>
        <w:r w:rsidRPr="0027374A">
          <w:rPr>
            <w:lang w:eastAsia="en-US"/>
          </w:rPr>
          <w:tab/>
          <w:t xml:space="preserve">Write Response: Response from the </w:t>
        </w:r>
        <w:proofErr w:type="spellStart"/>
        <w:r w:rsidRPr="0027374A">
          <w:rPr>
            <w:lang w:eastAsia="en-US"/>
          </w:rPr>
          <w:t>AIoT</w:t>
        </w:r>
        <w:proofErr w:type="spellEnd"/>
        <w:r w:rsidRPr="0027374A">
          <w:rPr>
            <w:lang w:eastAsia="en-US"/>
          </w:rPr>
          <w:t xml:space="preserve"> Device to Write Request, providing a status for the Write Request.</w:t>
        </w:r>
      </w:ins>
    </w:p>
    <w:p w14:paraId="1C9C6E42" w14:textId="77777777" w:rsidR="00E4253B" w:rsidRPr="0027374A" w:rsidRDefault="00E4253B" w:rsidP="00E4253B">
      <w:pPr>
        <w:rPr>
          <w:ins w:id="797" w:author="S2-2505856" w:date="2025-05-26T09:30:00Z"/>
          <w:lang w:eastAsia="en-US"/>
        </w:rPr>
      </w:pPr>
      <w:ins w:id="798" w:author="S2-2505856" w:date="2025-05-26T09:30:00Z">
        <w:r w:rsidRPr="0027374A">
          <w:rPr>
            <w:lang w:eastAsia="en-US"/>
          </w:rPr>
          <w:t>The Read Request and Response, and Write Request and Response commands are used to access the User Memory when an authorized AF uses the Read or Write command service operations, as described in clause</w:t>
        </w:r>
        <w:r w:rsidRPr="0027374A">
          <w:rPr>
            <w:lang w:eastAsia="zh-CN"/>
          </w:rPr>
          <w:t> </w:t>
        </w:r>
        <w:r w:rsidRPr="0027374A">
          <w:rPr>
            <w:lang w:eastAsia="en-US"/>
          </w:rPr>
          <w:t>5.2.2.1. The Read or Write Request is sent in the Command Request step and the Read or Write Response is sent in the Command Response step of the Command procedure described in clause</w:t>
        </w:r>
        <w:r w:rsidRPr="0027374A">
          <w:rPr>
            <w:lang w:eastAsia="zh-CN"/>
          </w:rPr>
          <w:t> </w:t>
        </w:r>
        <w:r w:rsidRPr="0027374A">
          <w:rPr>
            <w:lang w:eastAsia="en-US"/>
          </w:rPr>
          <w:t>6.2.3.</w:t>
        </w:r>
      </w:ins>
    </w:p>
    <w:p w14:paraId="383EA175" w14:textId="77777777" w:rsidR="00E4253B" w:rsidRPr="0027374A" w:rsidRDefault="00E4253B" w:rsidP="00E4253B">
      <w:pPr>
        <w:rPr>
          <w:ins w:id="799" w:author="S2-2505856" w:date="2025-05-26T09:30:00Z"/>
        </w:rPr>
      </w:pPr>
      <w:ins w:id="800" w:author="S2-2505856" w:date="2025-05-26T09:30:00Z">
        <w:r w:rsidRPr="0027374A">
          <w:rPr>
            <w:lang w:eastAsia="en-US"/>
          </w:rPr>
          <w:t xml:space="preserve">The physical memory map of an </w:t>
        </w:r>
        <w:proofErr w:type="spellStart"/>
        <w:r w:rsidRPr="0027374A">
          <w:rPr>
            <w:lang w:eastAsia="en-US"/>
          </w:rPr>
          <w:t>AIoT</w:t>
        </w:r>
        <w:proofErr w:type="spellEnd"/>
        <w:r w:rsidRPr="0027374A">
          <w:rPr>
            <w:lang w:eastAsia="en-US"/>
          </w:rPr>
          <w:t xml:space="preserve"> Device and where the User Memory is within it is implementation specific.</w:t>
        </w:r>
        <w:r w:rsidRPr="0027374A">
          <w:t xml:space="preserve"> </w:t>
        </w:r>
      </w:ins>
    </w:p>
    <w:p w14:paraId="55C4EA48" w14:textId="77777777" w:rsidR="00E4253B" w:rsidRPr="0027374A" w:rsidRDefault="00E4253B" w:rsidP="00E4253B">
      <w:pPr>
        <w:rPr>
          <w:ins w:id="801" w:author="S2-2505856" w:date="2025-05-26T09:30:00Z"/>
        </w:rPr>
      </w:pPr>
      <w:ins w:id="802" w:author="S2-2505856" w:date="2025-05-26T09:30:00Z">
        <w:r w:rsidRPr="0027374A">
          <w:t>The commands to access the User Memory include an offset from the start of the User Memory to indicate where to read application data from and where to write application data to. The offset and the application data transferred in the Read Request, Write Request, and Read Response has no special meaning to the network, and the AIOTF or other NFs do not attempt to interpret them.</w:t>
        </w:r>
      </w:ins>
    </w:p>
    <w:p w14:paraId="7E5CB1C1" w14:textId="77777777" w:rsidR="00E4253B" w:rsidRPr="0027374A" w:rsidRDefault="00E4253B" w:rsidP="00E4253B">
      <w:pPr>
        <w:pStyle w:val="TH"/>
        <w:rPr>
          <w:ins w:id="803" w:author="S2-2505856" w:date="2025-05-26T09:30:00Z"/>
          <w:lang w:eastAsia="en-US"/>
        </w:rPr>
      </w:pPr>
      <w:ins w:id="804" w:author="S2-2505856" w:date="2025-05-26T09:30:00Z">
        <w:r w:rsidRPr="0027374A">
          <w:object w:dxaOrig="5715" w:dyaOrig="2611" w14:anchorId="47F8829B">
            <v:shape id="_x0000_i1041" type="#_x0000_t75" style="width:285pt;height:131.65pt" o:ole="">
              <v:imagedata r:id="rId41" o:title=""/>
            </v:shape>
            <o:OLEObject Type="Embed" ProgID="Visio.Drawing.15" ShapeID="_x0000_i1041" DrawAspect="Content" ObjectID="_1809767747" r:id="rId42"/>
          </w:object>
        </w:r>
      </w:ins>
    </w:p>
    <w:p w14:paraId="451C4501" w14:textId="1D0AADC9" w:rsidR="00E4253B" w:rsidRPr="0027374A" w:rsidRDefault="00E4253B" w:rsidP="00E4253B">
      <w:pPr>
        <w:pStyle w:val="TF"/>
        <w:rPr>
          <w:ins w:id="805" w:author="S2-2505856" w:date="2025-05-26T09:30:00Z"/>
          <w:lang w:eastAsia="en-US"/>
        </w:rPr>
      </w:pPr>
      <w:ins w:id="806" w:author="S2-2505856" w:date="2025-05-26T09:30:00Z">
        <w:r w:rsidRPr="0027374A">
          <w:rPr>
            <w:lang w:eastAsia="en-US"/>
          </w:rPr>
          <w:t>Figure 5.</w:t>
        </w:r>
        <w:del w:id="807" w:author="Rapporteur" w:date="2025-05-26T11:01:00Z">
          <w:r w:rsidRPr="0027374A" w:rsidDel="00752DBF">
            <w:rPr>
              <w:lang w:eastAsia="en-US"/>
            </w:rPr>
            <w:delText>9</w:delText>
          </w:r>
        </w:del>
      </w:ins>
      <w:ins w:id="808" w:author="Rapporteur" w:date="2025-05-26T11:01:00Z">
        <w:r w:rsidR="00752DBF">
          <w:rPr>
            <w:lang w:eastAsia="en-US"/>
          </w:rPr>
          <w:t>2</w:t>
        </w:r>
      </w:ins>
      <w:ins w:id="809" w:author="S2-2505856" w:date="2025-05-26T09:30:00Z">
        <w:r w:rsidRPr="0027374A">
          <w:rPr>
            <w:lang w:eastAsia="en-US"/>
          </w:rPr>
          <w:t>.2</w:t>
        </w:r>
      </w:ins>
      <w:ins w:id="810" w:author="Rapporteur" w:date="2025-05-26T11:01:00Z">
        <w:r w:rsidR="00752DBF">
          <w:rPr>
            <w:lang w:eastAsia="en-US"/>
          </w:rPr>
          <w:t>.2</w:t>
        </w:r>
      </w:ins>
      <w:ins w:id="811" w:author="S2-2505856" w:date="2025-05-26T09:30:00Z">
        <w:r w:rsidRPr="0027374A">
          <w:rPr>
            <w:lang w:eastAsia="en-US"/>
          </w:rPr>
          <w:t xml:space="preserve">-1: Logical </w:t>
        </w:r>
        <w:proofErr w:type="spellStart"/>
        <w:r w:rsidRPr="0027374A">
          <w:rPr>
            <w:lang w:eastAsia="en-US"/>
          </w:rPr>
          <w:t>AIoT</w:t>
        </w:r>
        <w:proofErr w:type="spellEnd"/>
        <w:r w:rsidRPr="0027374A">
          <w:rPr>
            <w:lang w:eastAsia="en-US"/>
          </w:rPr>
          <w:t xml:space="preserve"> Device User Memory </w:t>
        </w:r>
      </w:ins>
    </w:p>
    <w:p w14:paraId="689015FF" w14:textId="77777777" w:rsidR="00E4253B" w:rsidRPr="0027374A" w:rsidRDefault="00E4253B" w:rsidP="00E4253B">
      <w:pPr>
        <w:rPr>
          <w:ins w:id="812" w:author="S2-2505856" w:date="2025-05-26T09:30:00Z"/>
          <w:lang w:eastAsia="en-US"/>
        </w:rPr>
      </w:pPr>
      <w:ins w:id="813" w:author="S2-2505856" w:date="2025-05-26T09:30:00Z">
        <w:r w:rsidRPr="0027374A">
          <w:rPr>
            <w:lang w:eastAsia="en-US"/>
          </w:rPr>
          <w:t>The Write Request command is used to write application data into the User Memory and includes:</w:t>
        </w:r>
      </w:ins>
    </w:p>
    <w:p w14:paraId="7AA8C148" w14:textId="77777777" w:rsidR="00E4253B" w:rsidRPr="0027374A" w:rsidRDefault="00E4253B" w:rsidP="00E4253B">
      <w:pPr>
        <w:pStyle w:val="B1"/>
        <w:rPr>
          <w:ins w:id="814" w:author="S2-2505856" w:date="2025-05-26T09:30:00Z"/>
          <w:lang w:eastAsia="en-US"/>
        </w:rPr>
      </w:pPr>
      <w:ins w:id="815" w:author="S2-2505856" w:date="2025-05-26T09:30:00Z">
        <w:r w:rsidRPr="0027374A">
          <w:rPr>
            <w:lang w:eastAsia="en-US"/>
          </w:rPr>
          <w:t>-</w:t>
        </w:r>
        <w:r w:rsidRPr="0027374A">
          <w:rPr>
            <w:lang w:eastAsia="en-US"/>
          </w:rPr>
          <w:tab/>
          <w:t xml:space="preserve">the application data to write and its length, and </w:t>
        </w:r>
      </w:ins>
    </w:p>
    <w:p w14:paraId="370BEBB5" w14:textId="77777777" w:rsidR="00E4253B" w:rsidRPr="0027374A" w:rsidRDefault="00E4253B" w:rsidP="00E4253B">
      <w:pPr>
        <w:pStyle w:val="B1"/>
        <w:rPr>
          <w:ins w:id="816" w:author="S2-2505856" w:date="2025-05-26T09:30:00Z"/>
          <w:lang w:eastAsia="en-US"/>
        </w:rPr>
      </w:pPr>
      <w:ins w:id="817" w:author="S2-2505856" w:date="2025-05-26T09:30:00Z">
        <w:r w:rsidRPr="0027374A">
          <w:rPr>
            <w:lang w:eastAsia="en-US"/>
          </w:rPr>
          <w:t>-</w:t>
        </w:r>
        <w:r w:rsidRPr="0027374A">
          <w:rPr>
            <w:lang w:eastAsia="en-US"/>
          </w:rPr>
          <w:tab/>
          <w:t xml:space="preserve">the offset where to write the application data. </w:t>
        </w:r>
      </w:ins>
    </w:p>
    <w:p w14:paraId="5F5E3EAB" w14:textId="77777777" w:rsidR="00E4253B" w:rsidRPr="0027374A" w:rsidRDefault="00E4253B" w:rsidP="00E4253B">
      <w:pPr>
        <w:rPr>
          <w:ins w:id="818" w:author="S2-2505856" w:date="2025-05-26T09:30:00Z"/>
          <w:lang w:eastAsia="en-US"/>
        </w:rPr>
      </w:pPr>
      <w:ins w:id="819" w:author="S2-2505856" w:date="2025-05-26T09:30:00Z">
        <w:r w:rsidRPr="0027374A">
          <w:rPr>
            <w:lang w:eastAsia="en-US"/>
          </w:rPr>
          <w:t xml:space="preserve">The </w:t>
        </w:r>
        <w:proofErr w:type="spellStart"/>
        <w:r w:rsidRPr="0027374A">
          <w:rPr>
            <w:lang w:eastAsia="en-US"/>
          </w:rPr>
          <w:t>AIoT</w:t>
        </w:r>
        <w:proofErr w:type="spellEnd"/>
        <w:r w:rsidRPr="0027374A">
          <w:rPr>
            <w:lang w:eastAsia="en-US"/>
          </w:rPr>
          <w:t xml:space="preserve"> Device responds with a Write Response indicating whether the Write Request was successful.</w:t>
        </w:r>
      </w:ins>
    </w:p>
    <w:p w14:paraId="3D96FDA3" w14:textId="77777777" w:rsidR="00E4253B" w:rsidRPr="0027374A" w:rsidRDefault="00E4253B" w:rsidP="00E4253B">
      <w:pPr>
        <w:rPr>
          <w:ins w:id="820" w:author="S2-2505856" w:date="2025-05-26T09:30:00Z"/>
          <w:lang w:eastAsia="en-US"/>
        </w:rPr>
      </w:pPr>
      <w:ins w:id="821" w:author="S2-2505856" w:date="2025-05-26T09:30:00Z">
        <w:r w:rsidRPr="0027374A">
          <w:rPr>
            <w:lang w:eastAsia="en-US"/>
          </w:rPr>
          <w:t>The Read command is used to read from the User Memory and includes:</w:t>
        </w:r>
      </w:ins>
    </w:p>
    <w:p w14:paraId="648D360C" w14:textId="77777777" w:rsidR="00E4253B" w:rsidRPr="0027374A" w:rsidRDefault="00E4253B" w:rsidP="00E4253B">
      <w:pPr>
        <w:pStyle w:val="B1"/>
        <w:rPr>
          <w:ins w:id="822" w:author="S2-2505856" w:date="2025-05-26T09:30:00Z"/>
          <w:lang w:eastAsia="en-US"/>
        </w:rPr>
      </w:pPr>
      <w:ins w:id="823" w:author="S2-2505856" w:date="2025-05-26T09:30:00Z">
        <w:r w:rsidRPr="0027374A">
          <w:rPr>
            <w:lang w:eastAsia="en-US"/>
          </w:rPr>
          <w:t>-</w:t>
        </w:r>
        <w:r w:rsidRPr="0027374A">
          <w:rPr>
            <w:lang w:eastAsia="en-US"/>
          </w:rPr>
          <w:tab/>
          <w:t xml:space="preserve">the offset to read application data from, and </w:t>
        </w:r>
      </w:ins>
    </w:p>
    <w:p w14:paraId="185F506A" w14:textId="77777777" w:rsidR="00E4253B" w:rsidRPr="0027374A" w:rsidRDefault="00E4253B" w:rsidP="00E4253B">
      <w:pPr>
        <w:pStyle w:val="B1"/>
        <w:rPr>
          <w:ins w:id="824" w:author="S2-2505856" w:date="2025-05-26T09:30:00Z"/>
          <w:lang w:eastAsia="en-US"/>
        </w:rPr>
      </w:pPr>
      <w:ins w:id="825" w:author="S2-2505856" w:date="2025-05-26T09:30:00Z">
        <w:r w:rsidRPr="0027374A">
          <w:rPr>
            <w:lang w:eastAsia="en-US"/>
          </w:rPr>
          <w:t>-</w:t>
        </w:r>
        <w:r w:rsidRPr="0027374A">
          <w:rPr>
            <w:lang w:eastAsia="en-US"/>
          </w:rPr>
          <w:tab/>
          <w:t xml:space="preserve">the length of the application data to read. </w:t>
        </w:r>
      </w:ins>
    </w:p>
    <w:p w14:paraId="1B9CB51F" w14:textId="77777777" w:rsidR="00E4253B" w:rsidRPr="0027374A" w:rsidRDefault="00E4253B" w:rsidP="00E4253B">
      <w:pPr>
        <w:rPr>
          <w:ins w:id="826" w:author="S2-2505856" w:date="2025-05-26T09:30:00Z"/>
          <w:lang w:eastAsia="en-US"/>
        </w:rPr>
      </w:pPr>
      <w:ins w:id="827" w:author="S2-2505856" w:date="2025-05-26T09:30:00Z">
        <w:r w:rsidRPr="0027374A">
          <w:rPr>
            <w:lang w:eastAsia="en-US"/>
          </w:rPr>
          <w:t xml:space="preserve">The application data </w:t>
        </w:r>
        <w:r>
          <w:rPr>
            <w:lang w:eastAsia="en-US"/>
          </w:rPr>
          <w:t xml:space="preserve">is </w:t>
        </w:r>
        <w:r w:rsidRPr="0027374A">
          <w:rPr>
            <w:lang w:eastAsia="en-US"/>
          </w:rPr>
          <w:t>from the User Memory in the place indicated by the offset and the length.</w:t>
        </w:r>
      </w:ins>
    </w:p>
    <w:p w14:paraId="65DD2C18" w14:textId="77777777" w:rsidR="00E4253B" w:rsidRPr="0027374A" w:rsidRDefault="00E4253B" w:rsidP="00E4253B">
      <w:pPr>
        <w:rPr>
          <w:ins w:id="828" w:author="S2-2505856" w:date="2025-05-26T09:30:00Z"/>
          <w:lang w:eastAsia="en-US"/>
        </w:rPr>
      </w:pPr>
      <w:ins w:id="829" w:author="S2-2505856" w:date="2025-05-26T09:30:00Z">
        <w:r w:rsidRPr="0027374A">
          <w:rPr>
            <w:lang w:eastAsia="en-US"/>
          </w:rPr>
          <w:t xml:space="preserve">The </w:t>
        </w:r>
        <w:proofErr w:type="spellStart"/>
        <w:r w:rsidRPr="0027374A">
          <w:rPr>
            <w:lang w:eastAsia="en-US"/>
          </w:rPr>
          <w:t>AIoT</w:t>
        </w:r>
        <w:proofErr w:type="spellEnd"/>
        <w:r w:rsidRPr="0027374A">
          <w:rPr>
            <w:lang w:eastAsia="en-US"/>
          </w:rPr>
          <w:t xml:space="preserve"> Device responds with a Read Response including whether the read was successful and the application data read from the User Memory.</w:t>
        </w:r>
      </w:ins>
    </w:p>
    <w:p w14:paraId="70F179A5" w14:textId="77777777" w:rsidR="00E4253B" w:rsidRPr="0027374A" w:rsidRDefault="00E4253B" w:rsidP="00E4253B">
      <w:pPr>
        <w:rPr>
          <w:ins w:id="830" w:author="S2-2505856" w:date="2025-05-26T09:30:00Z"/>
          <w:lang w:eastAsia="en-US"/>
        </w:rPr>
      </w:pPr>
      <w:ins w:id="831" w:author="S2-2505856" w:date="2025-05-26T09:30:00Z">
        <w:r w:rsidRPr="0027374A">
          <w:rPr>
            <w:lang w:eastAsia="en-US"/>
          </w:rPr>
          <w:t xml:space="preserve">If an </w:t>
        </w:r>
        <w:proofErr w:type="spellStart"/>
        <w:r w:rsidRPr="0027374A">
          <w:rPr>
            <w:lang w:eastAsia="en-US"/>
          </w:rPr>
          <w:t>AIoT</w:t>
        </w:r>
        <w:proofErr w:type="spellEnd"/>
        <w:r w:rsidRPr="0027374A">
          <w:rPr>
            <w:lang w:eastAsia="en-US"/>
          </w:rPr>
          <w:t xml:space="preserve"> Device does not support Read Request or Write Request commands, or the parameters in the commands are invalid the </w:t>
        </w:r>
        <w:proofErr w:type="spellStart"/>
        <w:r w:rsidRPr="0027374A">
          <w:rPr>
            <w:lang w:eastAsia="en-US"/>
          </w:rPr>
          <w:t>AIoT</w:t>
        </w:r>
        <w:proofErr w:type="spellEnd"/>
        <w:r w:rsidRPr="0027374A">
          <w:rPr>
            <w:lang w:eastAsia="en-US"/>
          </w:rPr>
          <w:t xml:space="preserve"> Device shall reject the command.</w:t>
        </w:r>
      </w:ins>
    </w:p>
    <w:p w14:paraId="7AD4A27A" w14:textId="77777777" w:rsidR="00E4253B" w:rsidRPr="0027374A" w:rsidRDefault="00E4253B" w:rsidP="00E4253B">
      <w:pPr>
        <w:pStyle w:val="41"/>
        <w:rPr>
          <w:ins w:id="832" w:author="S2-2505856" w:date="2025-05-26T09:30:00Z"/>
          <w:lang w:eastAsia="en-US"/>
        </w:rPr>
      </w:pPr>
      <w:bookmarkStart w:id="833" w:name="_Toc199150274"/>
      <w:ins w:id="834" w:author="S2-2505856" w:date="2025-05-26T09:30:00Z">
        <w:r w:rsidRPr="0027374A">
          <w:rPr>
            <w:lang w:eastAsia="en-US"/>
          </w:rPr>
          <w:t>5.2.2.3</w:t>
        </w:r>
        <w:r w:rsidRPr="0027374A">
          <w:rPr>
            <w:lang w:eastAsia="en-US"/>
          </w:rPr>
          <w:tab/>
          <w:t>Permanent Disable Command</w:t>
        </w:r>
        <w:bookmarkEnd w:id="833"/>
      </w:ins>
    </w:p>
    <w:p w14:paraId="4A6A261E" w14:textId="77777777" w:rsidR="00E4253B" w:rsidRPr="0027374A" w:rsidRDefault="00E4253B" w:rsidP="00E4253B">
      <w:pPr>
        <w:rPr>
          <w:ins w:id="835" w:author="S2-2505856" w:date="2025-05-26T09:30:00Z"/>
          <w:lang w:eastAsia="en-US"/>
        </w:rPr>
      </w:pPr>
      <w:ins w:id="836" w:author="S2-2505856" w:date="2025-05-26T09:30:00Z">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A permanently disabled </w:t>
        </w:r>
        <w:proofErr w:type="spellStart"/>
        <w:r w:rsidRPr="0027374A">
          <w:rPr>
            <w:lang w:eastAsia="en-US"/>
          </w:rPr>
          <w:t>AIoT</w:t>
        </w:r>
        <w:proofErr w:type="spellEnd"/>
        <w:r w:rsidRPr="0027374A">
          <w:rPr>
            <w:lang w:eastAsia="en-US"/>
          </w:rPr>
          <w:t xml:space="preserve"> Device does not respond to the Inventory Procedure, as described in clause</w:t>
        </w:r>
        <w:r w:rsidRPr="0027374A">
          <w:rPr>
            <w:lang w:eastAsia="zh-CN"/>
          </w:rPr>
          <w:t> </w:t>
        </w:r>
        <w:r w:rsidRPr="0027374A">
          <w:rPr>
            <w:lang w:eastAsia="en-US"/>
          </w:rPr>
          <w:t>6.2.2.</w:t>
        </w:r>
      </w:ins>
    </w:p>
    <w:p w14:paraId="65453A38" w14:textId="77777777" w:rsidR="00E4253B" w:rsidRPr="0027374A" w:rsidRDefault="00E4253B" w:rsidP="00E4253B">
      <w:pPr>
        <w:rPr>
          <w:ins w:id="837" w:author="S2-2505856" w:date="2025-05-26T09:30:00Z"/>
          <w:lang w:eastAsia="en-US"/>
        </w:rPr>
      </w:pPr>
      <w:ins w:id="838" w:author="S2-2505856" w:date="2025-05-26T09:30:00Z">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ins>
    </w:p>
    <w:p w14:paraId="2BD750B5" w14:textId="77777777" w:rsidR="00E4253B" w:rsidRPr="0027374A" w:rsidRDefault="00E4253B" w:rsidP="00E4253B">
      <w:pPr>
        <w:rPr>
          <w:ins w:id="839" w:author="S2-2505856" w:date="2025-05-26T09:30:00Z"/>
          <w:lang w:eastAsia="en-US"/>
        </w:rPr>
      </w:pPr>
      <w:ins w:id="840" w:author="S2-2505856" w:date="2025-05-26T09:30:00Z">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rPr>
            <w:lang w:eastAsia="zh-CN"/>
          </w:rPr>
          <w:t> </w:t>
        </w:r>
        <w:r w:rsidRPr="0027374A">
          <w:rPr>
            <w:lang w:eastAsia="en-US"/>
          </w:rPr>
          <w:t xml:space="preserve">5.2.2.1, or if the </w:t>
        </w:r>
        <w:bookmarkStart w:id="841" w:name="_Hlk198849236"/>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bookmarkEnd w:id="841"/>
        <w:r w:rsidRPr="0027374A">
          <w:rPr>
            <w:lang w:eastAsia="en-US"/>
          </w:rPr>
          <w:t>. The Permanent Disable command is sent in the Command Request step and a response is sent in the Command Response step of the Command procedure described in clause</w:t>
        </w:r>
        <w:r w:rsidRPr="0027374A">
          <w:rPr>
            <w:lang w:eastAsia="zh-CN"/>
          </w:rPr>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ins>
    </w:p>
    <w:p w14:paraId="7E400BD6" w14:textId="77777777" w:rsidR="00E4253B" w:rsidRPr="0027374A" w:rsidRDefault="00E4253B" w:rsidP="00E4253B">
      <w:pPr>
        <w:pStyle w:val="NO"/>
        <w:rPr>
          <w:ins w:id="842" w:author="S2-2505856" w:date="2025-05-26T09:30:00Z"/>
          <w:lang w:eastAsia="en-US"/>
        </w:rPr>
      </w:pPr>
      <w:ins w:id="843" w:author="S2-2505856" w:date="2025-05-26T09:30:00Z">
        <w:r w:rsidRPr="0027374A">
          <w:rPr>
            <w:lang w:eastAsia="en-US"/>
          </w:rPr>
          <w:t>NOTE</w:t>
        </w:r>
        <w:del w:id="844" w:author="Rapporteur" w:date="2025-05-26T11:01:00Z">
          <w:r w:rsidRPr="0027374A" w:rsidDel="00752DBF">
            <w:rPr>
              <w:lang w:eastAsia="en-US"/>
            </w:rPr>
            <w:delText xml:space="preserve"> X</w:delText>
          </w:r>
        </w:del>
        <w:r w:rsidRPr="0027374A">
          <w:rPr>
            <w:lang w:eastAsia="en-US"/>
          </w:rPr>
          <w:t>:</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ins>
    </w:p>
    <w:p w14:paraId="7A131A02" w14:textId="77777777" w:rsidR="00E4253B" w:rsidRDefault="00E4253B" w:rsidP="00E4253B">
      <w:pPr>
        <w:rPr>
          <w:ins w:id="845" w:author="S2-2505856" w:date="2025-05-26T09:30:00Z"/>
        </w:rPr>
      </w:pPr>
      <w:ins w:id="846" w:author="S2-2505856" w:date="2025-05-26T09:30:00Z">
        <w:r w:rsidRPr="0027374A">
          <w:rPr>
            <w:lang w:eastAsia="en-US"/>
          </w:rPr>
          <w:t xml:space="preserve">When the </w:t>
        </w:r>
        <w:proofErr w:type="spellStart"/>
        <w:r w:rsidRPr="0027374A">
          <w:rPr>
            <w:lang w:eastAsia="en-US"/>
          </w:rPr>
          <w:t>AIoT</w:t>
        </w:r>
        <w:proofErr w:type="spellEnd"/>
        <w:r w:rsidRPr="0027374A">
          <w:rPr>
            <w:lang w:eastAsia="en-US"/>
          </w:rPr>
          <w:t xml:space="preserve"> Device has received and verified a Permanent Disable command, it shall no longer respond to the inventory procedure.</w:t>
        </w:r>
      </w:ins>
    </w:p>
    <w:p w14:paraId="072C9263" w14:textId="77777777" w:rsidR="00E4253B" w:rsidRPr="002E786B" w:rsidRDefault="00E4253B" w:rsidP="00824D5A"/>
    <w:p w14:paraId="411F6FCE" w14:textId="77777777" w:rsidR="00956632" w:rsidRDefault="00956632" w:rsidP="00956632">
      <w:pPr>
        <w:pStyle w:val="21"/>
      </w:pPr>
      <w:bookmarkStart w:id="847" w:name="_Toc195709894"/>
      <w:bookmarkStart w:id="848" w:name="_Toc188883474"/>
      <w:bookmarkStart w:id="849" w:name="_Toc191462380"/>
      <w:bookmarkStart w:id="850" w:name="_Toc199150275"/>
      <w:r>
        <w:lastRenderedPageBreak/>
        <w:t>5.3</w:t>
      </w:r>
      <w:r w:rsidRPr="004D3578">
        <w:tab/>
      </w:r>
      <w:r>
        <w:t xml:space="preserve">Discovery and Selection of </w:t>
      </w:r>
      <w:proofErr w:type="spellStart"/>
      <w:r>
        <w:t>AIoT</w:t>
      </w:r>
      <w:proofErr w:type="spellEnd"/>
      <w:r>
        <w:t xml:space="preserve"> node(s)</w:t>
      </w:r>
      <w:bookmarkEnd w:id="847"/>
      <w:bookmarkEnd w:id="850"/>
    </w:p>
    <w:p w14:paraId="6B609563" w14:textId="06124130" w:rsidR="00113275" w:rsidRDefault="00113275" w:rsidP="00D07202">
      <w:pPr>
        <w:pStyle w:val="31"/>
      </w:pPr>
      <w:bookmarkStart w:id="851" w:name="_Toc195709895"/>
      <w:bookmarkStart w:id="852" w:name="_Toc199150276"/>
      <w:r>
        <w:t>5.</w:t>
      </w:r>
      <w:r w:rsidR="00481AAD">
        <w:t>3.1</w:t>
      </w:r>
      <w:r w:rsidRPr="004D3578">
        <w:tab/>
      </w:r>
      <w:r>
        <w:rPr>
          <w:rFonts w:hint="eastAsia"/>
          <w:lang w:eastAsia="zh-CN"/>
        </w:rPr>
        <w:t>AIOTF</w:t>
      </w:r>
      <w:r>
        <w:t xml:space="preserve"> </w:t>
      </w:r>
      <w:r w:rsidR="00215542">
        <w:rPr>
          <w:lang w:eastAsia="zh-CN"/>
        </w:rPr>
        <w:t>D</w:t>
      </w:r>
      <w:r>
        <w:rPr>
          <w:rFonts w:hint="eastAsia"/>
          <w:lang w:eastAsia="zh-CN"/>
        </w:rPr>
        <w:t xml:space="preserve">iscovery and </w:t>
      </w:r>
      <w:r w:rsidR="00215542">
        <w:rPr>
          <w:lang w:eastAsia="zh-CN"/>
        </w:rPr>
        <w:t>S</w:t>
      </w:r>
      <w:r>
        <w:t>election</w:t>
      </w:r>
      <w:bookmarkEnd w:id="851"/>
      <w:bookmarkEnd w:id="852"/>
    </w:p>
    <w:p w14:paraId="734FEC73" w14:textId="787FE38A" w:rsidR="00113275" w:rsidRPr="00032B1E" w:rsidRDefault="00113275" w:rsidP="00113275">
      <w:pPr>
        <w:pStyle w:val="B1"/>
        <w:ind w:left="0" w:firstLine="0"/>
        <w:rPr>
          <w:lang w:eastAsia="zh-CN"/>
        </w:rPr>
      </w:pPr>
      <w:r>
        <w:rPr>
          <w:rFonts w:hint="eastAsia"/>
          <w:lang w:eastAsia="zh-CN"/>
        </w:rPr>
        <w:t xml:space="preserve">The AIOTF discovery and selection </w:t>
      </w:r>
      <w:r>
        <w:rPr>
          <w:lang w:eastAsia="zh-CN"/>
        </w:rPr>
        <w:t>functionality</w:t>
      </w:r>
      <w:r>
        <w:rPr>
          <w:rFonts w:hint="eastAsia"/>
          <w:lang w:eastAsia="zh-CN"/>
        </w:rPr>
        <w:t xml:space="preserve"> is </w:t>
      </w:r>
      <w:del w:id="853" w:author="S2-2505852" w:date="2025-05-26T09:40:00Z">
        <w:r w:rsidDel="00A17EBA">
          <w:rPr>
            <w:rFonts w:hint="eastAsia"/>
            <w:lang w:eastAsia="zh-CN"/>
          </w:rPr>
          <w:delText xml:space="preserve">supported by the NEF and AF </w:delText>
        </w:r>
      </w:del>
      <w:r>
        <w:rPr>
          <w:rFonts w:hint="eastAsia"/>
          <w:lang w:eastAsia="zh-CN"/>
        </w:rPr>
        <w:t>to determine an AIOTF</w:t>
      </w:r>
      <w:ins w:id="854" w:author="S2-2505852" w:date="2025-05-26T09:40:00Z">
        <w:r w:rsidR="00AE45A8" w:rsidRPr="00EB0E6C">
          <w:rPr>
            <w:lang w:eastAsia="zh-CN"/>
          </w:rPr>
          <w:t>(s)</w:t>
        </w:r>
      </w:ins>
      <w:r>
        <w:rPr>
          <w:rFonts w:hint="eastAsia"/>
          <w:lang w:eastAsia="zh-CN"/>
        </w:rPr>
        <w:t xml:space="preserve"> to handle </w:t>
      </w:r>
      <w:ins w:id="855" w:author="S2-2505852" w:date="2025-05-26T09:40:00Z">
        <w:r w:rsidR="001B6332" w:rsidRPr="00EB0E6C">
          <w:rPr>
            <w:lang w:eastAsia="zh-CN"/>
          </w:rPr>
          <w:t xml:space="preserve">an </w:t>
        </w:r>
      </w:ins>
      <w:proofErr w:type="spellStart"/>
      <w:r>
        <w:rPr>
          <w:rFonts w:hint="eastAsia"/>
          <w:lang w:eastAsia="zh-CN"/>
        </w:rPr>
        <w:t>AIoT</w:t>
      </w:r>
      <w:proofErr w:type="spellEnd"/>
      <w:r>
        <w:rPr>
          <w:rFonts w:hint="eastAsia"/>
          <w:lang w:eastAsia="zh-CN"/>
        </w:rPr>
        <w:t xml:space="preserve"> </w:t>
      </w:r>
      <w:del w:id="856" w:author="S2-2505852" w:date="2025-05-26T09:40:00Z">
        <w:r w:rsidDel="004B3BE0">
          <w:rPr>
            <w:rFonts w:hint="eastAsia"/>
            <w:lang w:eastAsia="zh-CN"/>
          </w:rPr>
          <w:delText>S</w:delText>
        </w:r>
      </w:del>
      <w:ins w:id="857" w:author="S2-2505852" w:date="2025-05-26T09:40:00Z">
        <w:r w:rsidR="004B3BE0">
          <w:rPr>
            <w:lang w:val="en-US" w:eastAsia="zh-CN"/>
          </w:rPr>
          <w:t>s</w:t>
        </w:r>
      </w:ins>
      <w:proofErr w:type="spellStart"/>
      <w:r>
        <w:rPr>
          <w:rFonts w:hint="eastAsia"/>
          <w:lang w:eastAsia="zh-CN"/>
        </w:rPr>
        <w:t>ervice</w:t>
      </w:r>
      <w:proofErr w:type="spellEnd"/>
      <w:del w:id="858" w:author="S2-2505852" w:date="2025-05-26T09:40:00Z">
        <w:r w:rsidDel="004B3BE0">
          <w:rPr>
            <w:rFonts w:hint="eastAsia"/>
            <w:lang w:eastAsia="zh-CN"/>
          </w:rPr>
          <w:delText>s</w:delText>
        </w:r>
      </w:del>
      <w:ins w:id="859" w:author="S2-2505852" w:date="2025-05-26T09:40:00Z">
        <w:r w:rsidR="004B3BE0" w:rsidRPr="00EB0E6C">
          <w:rPr>
            <w:lang w:eastAsia="zh-CN"/>
          </w:rPr>
          <w:t xml:space="preserve"> operation request</w:t>
        </w:r>
      </w:ins>
      <w:r>
        <w:rPr>
          <w:rFonts w:hint="eastAsia"/>
          <w:lang w:eastAsia="zh-CN"/>
        </w:rPr>
        <w:t>.</w:t>
      </w:r>
    </w:p>
    <w:p w14:paraId="695E5545" w14:textId="77777777" w:rsidR="00E60A3A" w:rsidRPr="00EB0E6C" w:rsidRDefault="00E60A3A" w:rsidP="00E60A3A">
      <w:pPr>
        <w:rPr>
          <w:ins w:id="860" w:author="S2-2505852" w:date="2025-05-26T09:41:00Z"/>
          <w:lang w:eastAsia="zh-CN"/>
        </w:rPr>
      </w:pPr>
      <w:ins w:id="861" w:author="S2-2505852" w:date="2025-05-26T09:41:00Z">
        <w:r w:rsidRPr="00EB0E6C">
          <w:rPr>
            <w:lang w:eastAsia="zh-CN"/>
          </w:rPr>
          <w:t>The NEF determines AIOTF instances(s) by providing the NRF Target Area information and the NRF returning AIOTF instance(s) that match the Target Area information, or by using local configuration.</w:t>
        </w:r>
      </w:ins>
    </w:p>
    <w:p w14:paraId="5C2EF0C9" w14:textId="3D5E795E" w:rsidR="00113275" w:rsidDel="006F12C2" w:rsidRDefault="00113275" w:rsidP="00113275">
      <w:pPr>
        <w:rPr>
          <w:del w:id="862" w:author="S2-2505852" w:date="2025-05-26T09:41:00Z"/>
          <w:lang w:eastAsia="zh-CN"/>
        </w:rPr>
      </w:pPr>
      <w:del w:id="863" w:author="S2-2505852" w:date="2025-05-26T09:41:00Z">
        <w:r w:rsidDel="006F12C2">
          <w:rPr>
            <w:rFonts w:hint="eastAsia"/>
            <w:lang w:eastAsia="zh-CN"/>
          </w:rPr>
          <w:delText>When the NEF or AF performs AI</w:delText>
        </w:r>
        <w:r w:rsidDel="006F12C2">
          <w:rPr>
            <w:lang w:eastAsia="zh-CN"/>
          </w:rPr>
          <w:delText xml:space="preserve">OTF </w:delText>
        </w:r>
        <w:r w:rsidDel="006F12C2">
          <w:rPr>
            <w:rFonts w:hint="eastAsia"/>
            <w:lang w:eastAsia="zh-CN"/>
          </w:rPr>
          <w:delText>discovery</w:delText>
        </w:r>
        <w:r w:rsidRPr="00032B1E" w:rsidDel="006F12C2">
          <w:delText xml:space="preserve"> </w:delText>
        </w:r>
        <w:r w:rsidRPr="001B7C50" w:rsidDel="006F12C2">
          <w:delText>and selection for a</w:delText>
        </w:r>
        <w:r w:rsidDel="006F12C2">
          <w:delText>n</w:delText>
        </w:r>
        <w:r w:rsidRPr="001B7C50" w:rsidDel="006F12C2">
          <w:delText xml:space="preserve"> </w:delText>
        </w:r>
        <w:r w:rsidDel="006F12C2">
          <w:delText>AIoT service operation request</w:delText>
        </w:r>
        <w:r w:rsidRPr="001B7C50" w:rsidDel="006F12C2">
          <w:delText>, the following applies:</w:delText>
        </w:r>
      </w:del>
    </w:p>
    <w:p w14:paraId="0FD83659" w14:textId="52794D71" w:rsidR="00113275" w:rsidDel="006F12C2" w:rsidRDefault="00113275" w:rsidP="00113275">
      <w:pPr>
        <w:pStyle w:val="B1"/>
        <w:rPr>
          <w:del w:id="864" w:author="S2-2505852" w:date="2025-05-26T09:41:00Z"/>
          <w:lang w:eastAsia="zh-CN"/>
        </w:rPr>
      </w:pPr>
      <w:del w:id="865" w:author="S2-2505852" w:date="2025-05-26T09:41:00Z">
        <w:r w:rsidRPr="001B7C50" w:rsidDel="006F12C2">
          <w:delText>-</w:delText>
        </w:r>
        <w:r w:rsidR="00154A5C" w:rsidRPr="0031597A" w:rsidDel="006F12C2">
          <w:rPr>
            <w:rFonts w:hint="eastAsia"/>
            <w:lang w:eastAsia="zh-CN"/>
          </w:rPr>
          <w:tab/>
        </w:r>
        <w:r w:rsidDel="006F12C2">
          <w:rPr>
            <w:rFonts w:hint="eastAsia"/>
            <w:lang w:eastAsia="zh-CN"/>
          </w:rPr>
          <w:delText xml:space="preserve">The NEF or AF shall utilize the NRF to discover AIOTF instance(s) unless AIOTF information is available by other means, e.g. locally configured in the NEF or AF. </w:delText>
        </w:r>
        <w:r w:rsidDel="006F12C2">
          <w:rPr>
            <w:lang w:eastAsia="zh-CN"/>
          </w:rPr>
          <w:delText>T</w:delText>
        </w:r>
        <w:r w:rsidDel="006F12C2">
          <w:rPr>
            <w:rFonts w:hint="eastAsia"/>
            <w:lang w:eastAsia="zh-CN"/>
          </w:rPr>
          <w:delText xml:space="preserve">he NEF or AF provides to the NRF </w:delText>
        </w:r>
        <w:r w:rsidDel="006F12C2">
          <w:rPr>
            <w:lang w:eastAsia="zh-CN"/>
          </w:rPr>
          <w:delText>the</w:delText>
        </w:r>
        <w:r w:rsidDel="006F12C2">
          <w:rPr>
            <w:rFonts w:hint="eastAsia"/>
            <w:lang w:eastAsia="zh-CN"/>
          </w:rPr>
          <w:delText xml:space="preserve"> </w:delText>
        </w:r>
        <w:r w:rsidRPr="00C12F54" w:rsidDel="006F12C2">
          <w:rPr>
            <w:rFonts w:hint="eastAsia"/>
            <w:lang w:eastAsia="zh-CN"/>
          </w:rPr>
          <w:delText xml:space="preserve">Target Area </w:delText>
        </w:r>
        <w:r w:rsidRPr="00C12F54" w:rsidDel="006F12C2">
          <w:rPr>
            <w:lang w:eastAsia="zh-CN"/>
          </w:rPr>
          <w:delText>information</w:delText>
        </w:r>
        <w:r w:rsidDel="006F12C2">
          <w:rPr>
            <w:lang w:eastAsia="zh-CN"/>
          </w:rPr>
          <w:delText xml:space="preserve">, </w:delText>
        </w:r>
        <w:r w:rsidDel="006F12C2">
          <w:rPr>
            <w:rFonts w:hint="eastAsia"/>
            <w:lang w:eastAsia="zh-CN"/>
          </w:rPr>
          <w:delText>when trying to discover AIOTF instance(s). The NRF provides AIOTF instance(s) to the NEF or AF.</w:delText>
        </w:r>
      </w:del>
    </w:p>
    <w:p w14:paraId="74A9BA50" w14:textId="263991CC" w:rsidR="00113275" w:rsidDel="006F12C2" w:rsidRDefault="00113275" w:rsidP="00113275">
      <w:pPr>
        <w:pStyle w:val="NO"/>
        <w:rPr>
          <w:del w:id="866" w:author="S2-2505852" w:date="2025-05-26T09:41:00Z"/>
          <w:lang w:eastAsia="zh-CN"/>
        </w:rPr>
      </w:pPr>
      <w:del w:id="867" w:author="S2-2505852" w:date="2025-05-26T09:41:00Z">
        <w:r w:rsidRPr="0010595A" w:rsidDel="006F12C2">
          <w:rPr>
            <w:rFonts w:hint="eastAsia"/>
            <w:lang w:eastAsia="zh-CN"/>
          </w:rPr>
          <w:delText>NOTE:</w:delText>
        </w:r>
        <w:r w:rsidRPr="0010595A" w:rsidDel="006F12C2">
          <w:rPr>
            <w:rFonts w:hint="eastAsia"/>
            <w:lang w:eastAsia="zh-CN"/>
          </w:rPr>
          <w:tab/>
          <w:delText>The local configuration in the NEF can be used for example to select a specific AIOTF instance for the request from a given AF.</w:delText>
        </w:r>
      </w:del>
    </w:p>
    <w:p w14:paraId="2E5D81EE" w14:textId="12406F51" w:rsidR="00113275" w:rsidRPr="0031597A" w:rsidDel="00C22DD3" w:rsidRDefault="00113275" w:rsidP="00113275">
      <w:pPr>
        <w:pStyle w:val="B1"/>
        <w:rPr>
          <w:del w:id="868" w:author="S2-2505852" w:date="2025-05-26T09:41:00Z"/>
        </w:rPr>
      </w:pPr>
      <w:del w:id="869" w:author="S2-2505852" w:date="2025-05-26T09:41:00Z">
        <w:r w:rsidRPr="0031597A" w:rsidDel="00C22DD3">
          <w:rPr>
            <w:rFonts w:hint="eastAsia"/>
            <w:lang w:eastAsia="zh-CN"/>
          </w:rPr>
          <w:delText>-</w:delText>
        </w:r>
        <w:r w:rsidRPr="0031597A" w:rsidDel="00C22DD3">
          <w:rPr>
            <w:rFonts w:hint="eastAsia"/>
            <w:lang w:eastAsia="zh-CN"/>
          </w:rPr>
          <w:tab/>
        </w:r>
        <w:r w:rsidRPr="0031597A" w:rsidDel="00C22DD3">
          <w:delText>The NEF or the AF select</w:delText>
        </w:r>
        <w:r w:rsidRPr="0031597A" w:rsidDel="00C22DD3">
          <w:rPr>
            <w:rFonts w:hint="eastAsia"/>
          </w:rPr>
          <w:delText>s</w:delText>
        </w:r>
        <w:r w:rsidRPr="0031597A" w:rsidDel="00C22DD3">
          <w:delText xml:space="preserve"> </w:delText>
        </w:r>
        <w:r w:rsidRPr="0031597A" w:rsidDel="00C22DD3">
          <w:rPr>
            <w:rFonts w:hint="eastAsia"/>
          </w:rPr>
          <w:delText>the</w:delText>
        </w:r>
        <w:r w:rsidRPr="0031597A" w:rsidDel="00C22DD3">
          <w:delText xml:space="preserve"> AIOTF instance</w:delText>
        </w:r>
        <w:r w:rsidRPr="0031597A" w:rsidDel="00C22DD3">
          <w:rPr>
            <w:rFonts w:hint="eastAsia"/>
          </w:rPr>
          <w:delText>(s)</w:delText>
        </w:r>
        <w:r w:rsidRPr="0031597A" w:rsidDel="00C22DD3">
          <w:delText xml:space="preserve"> based on the available AIOTF instance</w:delText>
        </w:r>
        <w:r w:rsidRPr="0031597A" w:rsidDel="00C22DD3">
          <w:rPr>
            <w:rFonts w:hint="eastAsia"/>
          </w:rPr>
          <w:delText>(</w:delText>
        </w:r>
        <w:r w:rsidRPr="0031597A" w:rsidDel="00C22DD3">
          <w:delText>s</w:delText>
        </w:r>
        <w:r w:rsidRPr="0031597A" w:rsidDel="00C22DD3">
          <w:rPr>
            <w:rFonts w:hint="eastAsia"/>
          </w:rPr>
          <w:delText>)</w:delText>
        </w:r>
        <w:r w:rsidRPr="0031597A" w:rsidDel="00C22DD3">
          <w:delText xml:space="preserve"> (obtained from the NRF or locally configured)</w:delText>
        </w:r>
      </w:del>
    </w:p>
    <w:p w14:paraId="6BE57ABA" w14:textId="77777777" w:rsidR="00C22DD3" w:rsidRPr="00EB0E6C" w:rsidRDefault="00C22DD3" w:rsidP="00C22DD3">
      <w:pPr>
        <w:rPr>
          <w:ins w:id="870" w:author="S2-2505852" w:date="2025-05-26T09:41:00Z"/>
          <w:lang w:eastAsia="zh-CN"/>
        </w:rPr>
      </w:pPr>
      <w:ins w:id="871" w:author="S2-2505852" w:date="2025-05-26T09:41:00Z">
        <w:r w:rsidRPr="00EB0E6C">
          <w:rPr>
            <w:lang w:eastAsia="zh-CN"/>
          </w:rPr>
          <w:t xml:space="preserve">A service operation request received by the NEF from an AF may include </w:t>
        </w:r>
        <w:r w:rsidRPr="00EB0E6C">
          <w:t xml:space="preserve">External Target Area information and the NEF uses it to determine the Target Area information that is provided </w:t>
        </w:r>
        <w:r w:rsidRPr="005F6507">
          <w:t xml:space="preserve">to the </w:t>
        </w:r>
        <w:r w:rsidRPr="00EB0E6C">
          <w:t xml:space="preserve">NRF, if used. The External Target Area information </w:t>
        </w:r>
        <w:r w:rsidRPr="00EB0E6C">
          <w:rPr>
            <w:lang w:eastAsia="zh-CN"/>
          </w:rPr>
          <w:t>is a pre-configured External Area Identifier or</w:t>
        </w:r>
        <w:r w:rsidRPr="00EB0E6C">
          <w:t xml:space="preserve"> geographic area (e.g., a civic address or shapes). </w:t>
        </w:r>
        <w:r w:rsidRPr="00EB0E6C">
          <w:rPr>
            <w:lang w:eastAsia="zh-CN"/>
          </w:rPr>
          <w:t xml:space="preserve">The Target Area information is a list of </w:t>
        </w:r>
        <w:proofErr w:type="spellStart"/>
        <w:r w:rsidRPr="00EB0E6C">
          <w:rPr>
            <w:lang w:eastAsia="zh-CN"/>
          </w:rPr>
          <w:t>A</w:t>
        </w:r>
        <w:del w:id="872" w:author="Rapporteur" w:date="2025-05-26T11:01:00Z">
          <w:r w:rsidRPr="00EB0E6C" w:rsidDel="00752DBF">
            <w:rPr>
              <w:lang w:eastAsia="zh-CN"/>
            </w:rPr>
            <w:delText>-</w:delText>
          </w:r>
        </w:del>
        <w:r w:rsidRPr="00EB0E6C">
          <w:rPr>
            <w:lang w:eastAsia="zh-CN"/>
          </w:rPr>
          <w:t>IoT</w:t>
        </w:r>
        <w:proofErr w:type="spellEnd"/>
        <w:r w:rsidRPr="00EB0E6C">
          <w:rPr>
            <w:lang w:eastAsia="zh-CN"/>
          </w:rPr>
          <w:t xml:space="preserve"> Areas.</w:t>
        </w:r>
      </w:ins>
    </w:p>
    <w:p w14:paraId="483460A7" w14:textId="30ACCD6C" w:rsidR="00C22DD3" w:rsidRPr="00C22DD3" w:rsidRDefault="00C22DD3">
      <w:pPr>
        <w:pStyle w:val="NO"/>
        <w:rPr>
          <w:ins w:id="873" w:author="S2-2505852" w:date="2025-05-26T09:41:00Z"/>
          <w:lang w:eastAsia="zh-CN"/>
        </w:rPr>
        <w:pPrChange w:id="874" w:author="S2-2505852" w:date="2025-05-26T09:42:00Z">
          <w:pPr>
            <w:pStyle w:val="B1"/>
            <w:ind w:left="0" w:firstLine="0"/>
          </w:pPr>
        </w:pPrChange>
      </w:pPr>
      <w:ins w:id="875" w:author="S2-2505852" w:date="2025-05-26T09:41:00Z">
        <w:r w:rsidRPr="00EB0E6C">
          <w:rPr>
            <w:lang w:eastAsia="zh-CN"/>
          </w:rPr>
          <w:t>NOTE</w:t>
        </w:r>
        <w:del w:id="876" w:author="Rapporteur" w:date="2025-05-26T11:01:00Z">
          <w:r w:rsidRPr="00EB0E6C" w:rsidDel="00752DBF">
            <w:rPr>
              <w:lang w:eastAsia="zh-CN"/>
            </w:rPr>
            <w:delText xml:space="preserve"> x</w:delText>
          </w:r>
        </w:del>
        <w:r w:rsidRPr="00EB0E6C">
          <w:rPr>
            <w:lang w:eastAsia="zh-CN"/>
          </w:rPr>
          <w:t>:</w:t>
        </w:r>
        <w:r w:rsidRPr="00EB0E6C">
          <w:rPr>
            <w:lang w:eastAsia="zh-CN"/>
          </w:rPr>
          <w:tab/>
          <w:t xml:space="preserve">The mapping between </w:t>
        </w:r>
        <w:proofErr w:type="spellStart"/>
        <w:r w:rsidRPr="00EB0E6C">
          <w:rPr>
            <w:lang w:eastAsia="zh-CN"/>
          </w:rPr>
          <w:t>A</w:t>
        </w:r>
        <w:del w:id="877" w:author="Rapporteur" w:date="2025-05-26T11:01:00Z">
          <w:r w:rsidRPr="00EB0E6C" w:rsidDel="00752DBF">
            <w:rPr>
              <w:lang w:eastAsia="zh-CN"/>
            </w:rPr>
            <w:delText>-</w:delText>
          </w:r>
        </w:del>
        <w:r w:rsidRPr="00EB0E6C">
          <w:rPr>
            <w:lang w:eastAsia="zh-CN"/>
          </w:rPr>
          <w:t>IoT</w:t>
        </w:r>
        <w:proofErr w:type="spellEnd"/>
        <w:r w:rsidRPr="00EB0E6C">
          <w:rPr>
            <w:lang w:eastAsia="zh-CN"/>
          </w:rPr>
          <w:t xml:space="preserve"> Areas and External Area Identifiers provided by an AF is </w:t>
        </w:r>
        <w:r>
          <w:rPr>
            <w:lang w:eastAsia="zh-CN"/>
          </w:rPr>
          <w:t>configured in the NEF</w:t>
        </w:r>
        <w:r w:rsidRPr="00EB0E6C">
          <w:rPr>
            <w:lang w:eastAsia="zh-CN"/>
          </w:rPr>
          <w:t>.</w:t>
        </w:r>
      </w:ins>
    </w:p>
    <w:p w14:paraId="56D7D91A" w14:textId="43096E4C" w:rsidR="00113275" w:rsidRDefault="00113275" w:rsidP="00113275">
      <w:pPr>
        <w:pStyle w:val="B1"/>
        <w:ind w:left="0" w:firstLine="0"/>
        <w:rPr>
          <w:lang w:eastAsia="zh-CN"/>
        </w:rPr>
      </w:pPr>
      <w:r>
        <w:rPr>
          <w:lang w:eastAsia="zh-CN"/>
        </w:rPr>
        <w:t xml:space="preserve">When </w:t>
      </w:r>
      <w:ins w:id="878" w:author="S2-2505852" w:date="2025-05-26T09:42:00Z">
        <w:r w:rsidR="00C22DD3" w:rsidRPr="00EB0E6C">
          <w:rPr>
            <w:lang w:eastAsia="zh-CN"/>
          </w:rPr>
          <w:t xml:space="preserve">the </w:t>
        </w:r>
        <w:r w:rsidR="00C22DD3" w:rsidRPr="00EB0E6C">
          <w:rPr>
            <w:rFonts w:eastAsia="等线"/>
            <w:lang w:eastAsia="zh-CN"/>
          </w:rPr>
          <w:t>i</w:t>
        </w:r>
        <w:r w:rsidR="00C22DD3" w:rsidRPr="00EB0E6C">
          <w:rPr>
            <w:rFonts w:eastAsia="等线"/>
            <w:noProof/>
            <w:lang w:eastAsia="ko-KR"/>
          </w:rPr>
          <w:t xml:space="preserve">nformation about the target AIoT Device(s) in a service request </w:t>
        </w:r>
      </w:ins>
      <w:del w:id="879" w:author="S2-2505852" w:date="2025-05-26T09:42:00Z">
        <w:r w:rsidRPr="00E710B4" w:rsidDel="00CE525C">
          <w:rPr>
            <w:lang w:eastAsia="zh-CN"/>
          </w:rPr>
          <w:delText>AIoT Device ID information</w:delText>
        </w:r>
      </w:del>
      <w:r>
        <w:rPr>
          <w:lang w:eastAsia="zh-CN"/>
        </w:rPr>
        <w:t xml:space="preserve"> indicates individual </w:t>
      </w:r>
      <w:proofErr w:type="spellStart"/>
      <w:r>
        <w:rPr>
          <w:lang w:eastAsia="zh-CN"/>
        </w:rPr>
        <w:t>AIoT</w:t>
      </w:r>
      <w:proofErr w:type="spellEnd"/>
      <w:r>
        <w:rPr>
          <w:lang w:eastAsia="zh-CN"/>
        </w:rPr>
        <w:t xml:space="preserve"> </w:t>
      </w:r>
      <w:ins w:id="880" w:author="S2-2505852" w:date="2025-05-26T09:42:00Z">
        <w:r w:rsidR="00CE525C" w:rsidRPr="00EB0E6C">
          <w:rPr>
            <w:lang w:eastAsia="zh-CN"/>
          </w:rPr>
          <w:t>D</w:t>
        </w:r>
      </w:ins>
      <w:del w:id="881" w:author="S2-2505852" w:date="2025-05-26T09:42:00Z">
        <w:r w:rsidDel="00CE525C">
          <w:rPr>
            <w:lang w:eastAsia="zh-CN"/>
          </w:rPr>
          <w:delText>d</w:delText>
        </w:r>
      </w:del>
      <w:r>
        <w:rPr>
          <w:lang w:eastAsia="zh-CN"/>
        </w:rPr>
        <w:t xml:space="preserve">evice(s), the </w:t>
      </w:r>
      <w:del w:id="882" w:author="S2-2505852" w:date="2025-05-26T09:42:00Z">
        <w:r w:rsidDel="00F61061">
          <w:rPr>
            <w:lang w:eastAsia="zh-CN"/>
          </w:rPr>
          <w:delText xml:space="preserve">NEF may </w:delText>
        </w:r>
        <w:r w:rsidDel="00F61061">
          <w:rPr>
            <w:rFonts w:hint="eastAsia"/>
            <w:lang w:eastAsia="zh-CN"/>
          </w:rPr>
          <w:delText>select</w:delText>
        </w:r>
        <w:r w:rsidDel="00F61061">
          <w:rPr>
            <w:lang w:eastAsia="zh-CN"/>
          </w:rPr>
          <w:delText xml:space="preserve"> </w:delText>
        </w:r>
      </w:del>
      <w:r>
        <w:rPr>
          <w:lang w:eastAsia="zh-CN"/>
        </w:rPr>
        <w:t>AIOTF</w:t>
      </w:r>
      <w:ins w:id="883" w:author="S2-2505852" w:date="2025-05-26T09:42:00Z">
        <w:r w:rsidR="00F61061" w:rsidRPr="00F61061">
          <w:rPr>
            <w:lang w:eastAsia="zh-CN"/>
          </w:rPr>
          <w:t xml:space="preserve"> </w:t>
        </w:r>
        <w:r w:rsidR="00F61061" w:rsidRPr="00EB0E6C">
          <w:rPr>
            <w:lang w:eastAsia="zh-CN"/>
          </w:rPr>
          <w:t>instance</w:t>
        </w:r>
        <w:del w:id="884" w:author="Rapporteur" w:date="2025-05-26T11:01:00Z">
          <w:r w:rsidR="00F61061" w:rsidRPr="00EB0E6C" w:rsidDel="00752DBF">
            <w:rPr>
              <w:lang w:eastAsia="zh-CN"/>
            </w:rPr>
            <w:delText>s</w:delText>
          </w:r>
        </w:del>
      </w:ins>
      <w:r>
        <w:rPr>
          <w:lang w:eastAsia="zh-CN"/>
        </w:rPr>
        <w:t xml:space="preserve">(s) </w:t>
      </w:r>
      <w:ins w:id="885" w:author="S2-2505852" w:date="2025-05-26T09:43:00Z">
        <w:r w:rsidR="008F4272" w:rsidRPr="00EB0E6C">
          <w:rPr>
            <w:lang w:eastAsia="zh-CN"/>
          </w:rPr>
          <w:t xml:space="preserve">may be selected </w:t>
        </w:r>
      </w:ins>
      <w:r>
        <w:rPr>
          <w:lang w:eastAsia="zh-CN"/>
        </w:rPr>
        <w:t xml:space="preserve">by </w:t>
      </w:r>
      <w:r>
        <w:rPr>
          <w:rFonts w:hint="eastAsia"/>
          <w:lang w:eastAsia="zh-CN"/>
        </w:rPr>
        <w:t>taking into account</w:t>
      </w:r>
      <w:r>
        <w:rPr>
          <w:lang w:eastAsia="zh-CN"/>
        </w:rPr>
        <w:t xml:space="preserve"> the last known AIOTF instance(s)</w:t>
      </w:r>
      <w:ins w:id="886" w:author="S2-2505852" w:date="2025-05-26T09:43:00Z">
        <w:r w:rsidR="004E786E" w:rsidRPr="004E786E">
          <w:rPr>
            <w:lang w:eastAsia="zh-CN"/>
          </w:rPr>
          <w:t xml:space="preserve"> </w:t>
        </w:r>
        <w:r w:rsidR="004E786E" w:rsidRPr="00EB0E6C">
          <w:rPr>
            <w:lang w:eastAsia="zh-CN"/>
          </w:rPr>
          <w:t>(e.g., AIOTF ID/address)</w:t>
        </w:r>
      </w:ins>
      <w:r>
        <w:rPr>
          <w:lang w:eastAsia="zh-CN"/>
        </w:rPr>
        <w:t xml:space="preserve"> for those </w:t>
      </w:r>
      <w:proofErr w:type="spellStart"/>
      <w:ins w:id="887" w:author="S2-2505852" w:date="2025-05-26T09:43:00Z">
        <w:r w:rsidR="00140F0D" w:rsidRPr="00EB0E6C">
          <w:rPr>
            <w:lang w:eastAsia="zh-CN"/>
          </w:rPr>
          <w:t>AIoT</w:t>
        </w:r>
        <w:proofErr w:type="spellEnd"/>
        <w:r w:rsidR="00140F0D" w:rsidRPr="00EB0E6C">
          <w:rPr>
            <w:lang w:eastAsia="zh-CN"/>
          </w:rPr>
          <w:t xml:space="preserve"> D</w:t>
        </w:r>
      </w:ins>
      <w:del w:id="888" w:author="S2-2505852" w:date="2025-05-26T09:43:00Z">
        <w:r w:rsidDel="00140F0D">
          <w:rPr>
            <w:lang w:eastAsia="zh-CN"/>
          </w:rPr>
          <w:delText>d</w:delText>
        </w:r>
      </w:del>
      <w:r>
        <w:rPr>
          <w:lang w:eastAsia="zh-CN"/>
        </w:rPr>
        <w:t>evice(s)</w:t>
      </w:r>
      <w:r>
        <w:rPr>
          <w:rFonts w:hint="eastAsia"/>
          <w:lang w:eastAsia="zh-CN"/>
        </w:rPr>
        <w:t xml:space="preserve"> </w:t>
      </w:r>
      <w:ins w:id="889" w:author="S2-2505852" w:date="2025-05-26T09:43:00Z">
        <w:r w:rsidR="00B73407" w:rsidRPr="00EB0E6C">
          <w:rPr>
            <w:lang w:eastAsia="zh-CN"/>
          </w:rPr>
          <w:t xml:space="preserve">obtained </w:t>
        </w:r>
      </w:ins>
      <w:r>
        <w:rPr>
          <w:rFonts w:hint="eastAsia"/>
          <w:lang w:eastAsia="zh-CN"/>
        </w:rPr>
        <w:t xml:space="preserve">from </w:t>
      </w:r>
      <w:ins w:id="890" w:author="S2-2505852" w:date="2025-05-26T09:43:00Z">
        <w:r w:rsidR="00B73407" w:rsidRPr="00EB0E6C">
          <w:rPr>
            <w:lang w:eastAsia="zh-CN"/>
          </w:rPr>
          <w:t xml:space="preserve">the </w:t>
        </w:r>
      </w:ins>
      <w:r>
        <w:rPr>
          <w:rFonts w:hint="eastAsia"/>
          <w:lang w:eastAsia="zh-CN"/>
        </w:rPr>
        <w:t>ADM</w:t>
      </w:r>
      <w:r>
        <w:rPr>
          <w:lang w:eastAsia="zh-CN"/>
        </w:rPr>
        <w:t>.</w:t>
      </w:r>
    </w:p>
    <w:p w14:paraId="2B402A1A" w14:textId="15421630" w:rsidR="00D06900" w:rsidRPr="00AA2930" w:rsidRDefault="00D06900" w:rsidP="00D07202">
      <w:pPr>
        <w:pStyle w:val="31"/>
        <w:rPr>
          <w:lang w:eastAsia="zh-CN"/>
        </w:rPr>
      </w:pPr>
      <w:bookmarkStart w:id="891" w:name="_Toc195709896"/>
      <w:bookmarkStart w:id="892" w:name="_Toc199150277"/>
      <w:r w:rsidRPr="00AA2930">
        <w:rPr>
          <w:lang w:eastAsia="zh-CN"/>
        </w:rPr>
        <w:t>5.</w:t>
      </w:r>
      <w:r w:rsidR="00481AAD">
        <w:rPr>
          <w:lang w:eastAsia="zh-CN"/>
        </w:rPr>
        <w:t>3.2</w:t>
      </w:r>
      <w:r w:rsidRPr="00AA2930">
        <w:rPr>
          <w:lang w:eastAsia="zh-CN"/>
        </w:rPr>
        <w:tab/>
      </w:r>
      <w:r>
        <w:rPr>
          <w:lang w:eastAsia="zh-CN"/>
        </w:rPr>
        <w:t>ADM</w:t>
      </w:r>
      <w:bookmarkStart w:id="893" w:name="_Toc58920605"/>
      <w:bookmarkStart w:id="894" w:name="_Toc178074858"/>
      <w:r w:rsidRPr="00AA2930">
        <w:rPr>
          <w:lang w:eastAsia="zh-CN"/>
        </w:rPr>
        <w:t xml:space="preserve"> Discovery and Selection</w:t>
      </w:r>
      <w:bookmarkEnd w:id="891"/>
      <w:bookmarkEnd w:id="892"/>
      <w:bookmarkEnd w:id="893"/>
      <w:bookmarkEnd w:id="894"/>
    </w:p>
    <w:p w14:paraId="579BEA48" w14:textId="77777777" w:rsidR="00D06900" w:rsidRPr="001A566A" w:rsidRDefault="00D06900" w:rsidP="00D06900">
      <w:pPr>
        <w:rPr>
          <w:lang w:eastAsia="zh-CN"/>
        </w:rPr>
      </w:pPr>
      <w:r>
        <w:rPr>
          <w:lang w:eastAsia="zh-CN"/>
        </w:rPr>
        <w:t xml:space="preserve">The ADM discovery </w:t>
      </w:r>
      <w:r w:rsidRPr="00CF58E6">
        <w:rPr>
          <w:lang w:eastAsia="zh-CN"/>
        </w:rPr>
        <w:t>and selection function</w:t>
      </w:r>
      <w:r w:rsidRPr="00AA2930">
        <w:rPr>
          <w:lang w:eastAsia="zh-CN"/>
        </w:rPr>
        <w:t xml:space="preserve"> is supported by the </w:t>
      </w:r>
      <w:r w:rsidRPr="001A566A">
        <w:rPr>
          <w:lang w:eastAsia="zh-CN"/>
        </w:rPr>
        <w:t xml:space="preserve">AIOTF to select an ADM instance to retrieve the device profile data or update the last known AIOTF for the </w:t>
      </w:r>
      <w:proofErr w:type="spellStart"/>
      <w:r w:rsidRPr="001A566A">
        <w:rPr>
          <w:lang w:eastAsia="zh-CN"/>
        </w:rPr>
        <w:t>AIoT</w:t>
      </w:r>
      <w:proofErr w:type="spellEnd"/>
      <w:r w:rsidRPr="001A566A">
        <w:rPr>
          <w:lang w:eastAsia="zh-CN"/>
        </w:rPr>
        <w:t xml:space="preserve"> device. The AIOTF may also discover and select an ADM to retrieve AF authorization data. Similarly, the NEF uses the ADM discovery and selection function to select an ADM to obtain the last known AIOTF for the </w:t>
      </w:r>
      <w:proofErr w:type="spellStart"/>
      <w:r w:rsidRPr="001A566A">
        <w:rPr>
          <w:lang w:eastAsia="zh-CN"/>
        </w:rPr>
        <w:t>AIoT</w:t>
      </w:r>
      <w:proofErr w:type="spellEnd"/>
      <w:r w:rsidRPr="001A566A">
        <w:rPr>
          <w:lang w:eastAsia="zh-CN"/>
        </w:rPr>
        <w:t xml:space="preserve"> device.</w:t>
      </w:r>
    </w:p>
    <w:p w14:paraId="1377A6E6" w14:textId="77777777" w:rsidR="00D06900" w:rsidRPr="001A566A" w:rsidRDefault="00D06900" w:rsidP="00D06900">
      <w:pPr>
        <w:rPr>
          <w:lang w:eastAsia="zh-CN"/>
        </w:rPr>
      </w:pPr>
      <w:r w:rsidRPr="001A566A">
        <w:rPr>
          <w:lang w:eastAsia="zh-CN"/>
        </w:rPr>
        <w:t>When the ADM discovery is performed, the AIOTF or the NEF utilize</w:t>
      </w:r>
      <w:r>
        <w:rPr>
          <w:lang w:eastAsia="zh-CN"/>
        </w:rPr>
        <w:t>s</w:t>
      </w:r>
      <w:r w:rsidRPr="001A566A">
        <w:rPr>
          <w:lang w:eastAsia="zh-CN"/>
        </w:rPr>
        <w:t xml:space="preserve"> the NRF to discover the ADM instance(s) unless the ADM information is available by other means, e.g., locally configured. The AIOTF or the NEF select</w:t>
      </w:r>
      <w:r>
        <w:rPr>
          <w:lang w:eastAsia="zh-CN"/>
        </w:rPr>
        <w:t>s</w:t>
      </w:r>
      <w:r w:rsidRPr="001A566A">
        <w:rPr>
          <w:lang w:eastAsia="zh-CN"/>
        </w:rPr>
        <w:t xml:space="preserve"> an ADM instance based on the available ADM instances (obtained from the NRF or locally configured). </w:t>
      </w:r>
    </w:p>
    <w:p w14:paraId="704A77C1" w14:textId="5E08D27D" w:rsidR="00D06900" w:rsidRPr="001A566A" w:rsidRDefault="00D06900" w:rsidP="00D06900">
      <w:pPr>
        <w:rPr>
          <w:lang w:eastAsia="zh-CN"/>
        </w:rPr>
      </w:pPr>
      <w:del w:id="895" w:author="S2-2505823" w:date="2025-05-26T09:36:00Z">
        <w:r w:rsidRPr="001A566A" w:rsidDel="00800449">
          <w:rPr>
            <w:lang w:eastAsia="zh-CN"/>
          </w:rPr>
          <w:delText>One or more of t</w:delText>
        </w:r>
      </w:del>
      <w:ins w:id="896" w:author="S2-2505823" w:date="2025-05-26T09:36:00Z">
        <w:r w:rsidR="00800449">
          <w:rPr>
            <w:lang w:eastAsia="zh-CN"/>
          </w:rPr>
          <w:t>T</w:t>
        </w:r>
      </w:ins>
      <w:r w:rsidRPr="001A566A">
        <w:rPr>
          <w:lang w:eastAsia="zh-CN"/>
        </w:rPr>
        <w:t>he following factors may be considered for the ADM discovery and selection</w:t>
      </w:r>
      <w:ins w:id="897" w:author="S2-2505823" w:date="2025-05-26T09:36:00Z">
        <w:r w:rsidR="00B813A9">
          <w:rPr>
            <w:lang w:eastAsia="zh-CN"/>
          </w:rPr>
          <w:t xml:space="preserve"> for </w:t>
        </w:r>
        <w:proofErr w:type="spellStart"/>
        <w:r w:rsidR="00B813A9">
          <w:rPr>
            <w:lang w:eastAsia="zh-CN"/>
          </w:rPr>
          <w:t>AIoT</w:t>
        </w:r>
        <w:proofErr w:type="spellEnd"/>
        <w:r w:rsidR="00B813A9">
          <w:rPr>
            <w:lang w:eastAsia="zh-CN"/>
          </w:rPr>
          <w:t xml:space="preserve"> device profile retrieval or update</w:t>
        </w:r>
      </w:ins>
      <w:r w:rsidRPr="001A566A">
        <w:rPr>
          <w:lang w:eastAsia="zh-CN"/>
        </w:rPr>
        <w:t>:</w:t>
      </w:r>
    </w:p>
    <w:p w14:paraId="73E11BC6" w14:textId="325004C6" w:rsidR="00D06900" w:rsidRDefault="00AE28D9" w:rsidP="00D06900">
      <w:pPr>
        <w:pStyle w:val="B1"/>
        <w:rPr>
          <w:ins w:id="898" w:author="S2-2505823" w:date="2025-05-26T09:37:00Z"/>
          <w:lang w:eastAsia="zh-CN"/>
        </w:rPr>
      </w:pPr>
      <w:r w:rsidRPr="0031597A">
        <w:rPr>
          <w:rFonts w:hint="eastAsia"/>
          <w:lang w:eastAsia="zh-CN"/>
        </w:rPr>
        <w:t>-</w:t>
      </w:r>
      <w:r w:rsidRPr="0031597A">
        <w:rPr>
          <w:rFonts w:hint="eastAsia"/>
          <w:lang w:eastAsia="zh-CN"/>
        </w:rPr>
        <w:tab/>
      </w:r>
      <w:r w:rsidR="00D06900" w:rsidRPr="001A566A">
        <w:rPr>
          <w:lang w:eastAsia="zh-CN"/>
        </w:rPr>
        <w:t xml:space="preserve">The </w:t>
      </w:r>
      <w:ins w:id="899" w:author="S2-2505823" w:date="2025-05-26T09:36:00Z">
        <w:r w:rsidR="000B2A81" w:rsidRPr="001A566A">
          <w:rPr>
            <w:lang w:eastAsia="zh-CN"/>
          </w:rPr>
          <w:t xml:space="preserve">domain information </w:t>
        </w:r>
        <w:r w:rsidR="000B2A81">
          <w:rPr>
            <w:lang w:eastAsia="zh-CN"/>
          </w:rPr>
          <w:t xml:space="preserve">or the </w:t>
        </w:r>
      </w:ins>
      <w:proofErr w:type="spellStart"/>
      <w:r w:rsidR="00D06900" w:rsidRPr="001A566A">
        <w:rPr>
          <w:lang w:eastAsia="zh-CN"/>
        </w:rPr>
        <w:t>AIoT</w:t>
      </w:r>
      <w:proofErr w:type="spellEnd"/>
      <w:r w:rsidR="00D06900" w:rsidRPr="001A566A">
        <w:rPr>
          <w:lang w:eastAsia="zh-CN"/>
        </w:rPr>
        <w:t xml:space="preserve"> device permanent ID</w:t>
      </w:r>
      <w:del w:id="900" w:author="S2-2505823" w:date="2025-05-26T09:37:00Z">
        <w:r w:rsidR="00D06900" w:rsidRPr="001A566A" w:rsidDel="008A1AE8">
          <w:rPr>
            <w:lang w:eastAsia="zh-CN"/>
          </w:rPr>
          <w:delText xml:space="preserve"> or domain information</w:delText>
        </w:r>
      </w:del>
      <w:r w:rsidR="00D06900" w:rsidRPr="001A566A">
        <w:rPr>
          <w:lang w:eastAsia="zh-CN"/>
        </w:rPr>
        <w:t>.</w:t>
      </w:r>
    </w:p>
    <w:p w14:paraId="5A4F78D5" w14:textId="44F00D15" w:rsidR="008A1AE8" w:rsidRDefault="008A1AE8" w:rsidP="008A1AE8">
      <w:pPr>
        <w:pStyle w:val="NO"/>
        <w:rPr>
          <w:ins w:id="901" w:author="S2-2505823" w:date="2025-05-26T09:37:00Z"/>
          <w:lang w:eastAsia="zh-CN"/>
        </w:rPr>
      </w:pPr>
      <w:ins w:id="902" w:author="S2-2505823" w:date="2025-05-26T09:37:00Z">
        <w:r w:rsidRPr="0025360F">
          <w:rPr>
            <w:lang w:eastAsia="zh-CN"/>
          </w:rPr>
          <w:t>NOTE</w:t>
        </w:r>
      </w:ins>
      <w:ins w:id="903" w:author="Rapporteur" w:date="2025-05-26T11:02:00Z">
        <w:r w:rsidR="00752DBF">
          <w:rPr>
            <w:lang w:eastAsia="zh-CN"/>
          </w:rPr>
          <w:t> 1</w:t>
        </w:r>
      </w:ins>
      <w:ins w:id="904" w:author="S2-2505823" w:date="2025-05-26T09:37:00Z">
        <w:del w:id="905" w:author="Rapporteur" w:date="2025-05-26T11:02:00Z">
          <w:r w:rsidRPr="0025360F" w:rsidDel="00752DBF">
            <w:rPr>
              <w:lang w:eastAsia="zh-CN"/>
            </w:rPr>
            <w:delText xml:space="preserve"> X</w:delText>
          </w:r>
        </w:del>
        <w:r w:rsidRPr="0025360F">
          <w:rPr>
            <w:lang w:eastAsia="zh-CN"/>
          </w:rPr>
          <w:t>:</w:t>
        </w:r>
        <w:r w:rsidRPr="0025360F">
          <w:rPr>
            <w:lang w:eastAsia="zh-CN"/>
          </w:rPr>
          <w:tab/>
          <w:t>Based on local configuration,</w:t>
        </w:r>
        <w:r w:rsidRPr="0025360F">
          <w:t xml:space="preserve"> the AIOTF or the NEF can determine whether to use the domain information or the </w:t>
        </w:r>
        <w:proofErr w:type="spellStart"/>
        <w:r w:rsidRPr="0025360F">
          <w:t>AIoT</w:t>
        </w:r>
        <w:proofErr w:type="spellEnd"/>
        <w:r w:rsidRPr="0025360F">
          <w:t xml:space="preserve"> device permanent ID.</w:t>
        </w:r>
      </w:ins>
    </w:p>
    <w:p w14:paraId="35DB5CEB" w14:textId="4330822D" w:rsidR="008A1AE8" w:rsidRDefault="008A1AE8" w:rsidP="008A1AE8">
      <w:pPr>
        <w:pStyle w:val="NO"/>
        <w:rPr>
          <w:ins w:id="906" w:author="S2-2505823" w:date="2025-05-26T09:37:00Z"/>
          <w:lang w:eastAsia="zh-CN"/>
        </w:rPr>
      </w:pPr>
      <w:ins w:id="907" w:author="S2-2505823" w:date="2025-05-26T09:37:00Z">
        <w:r w:rsidRPr="0025360F">
          <w:rPr>
            <w:lang w:eastAsia="zh-CN"/>
          </w:rPr>
          <w:t>NOTE</w:t>
        </w:r>
      </w:ins>
      <w:ins w:id="908" w:author="Rapporteur" w:date="2025-05-26T11:02:00Z">
        <w:r w:rsidR="00752DBF">
          <w:rPr>
            <w:lang w:eastAsia="zh-CN"/>
          </w:rPr>
          <w:t> 2</w:t>
        </w:r>
      </w:ins>
      <w:ins w:id="909" w:author="S2-2505823" w:date="2025-05-26T09:37:00Z">
        <w:del w:id="910" w:author="Rapporteur" w:date="2025-05-26T11:02:00Z">
          <w:r w:rsidRPr="0025360F" w:rsidDel="00752DBF">
            <w:rPr>
              <w:lang w:eastAsia="zh-CN"/>
            </w:rPr>
            <w:delText xml:space="preserve"> Y</w:delText>
          </w:r>
        </w:del>
        <w:r w:rsidRPr="0025360F">
          <w:rPr>
            <w:lang w:eastAsia="zh-CN"/>
          </w:rPr>
          <w:t>:</w:t>
        </w:r>
        <w:r>
          <w:rPr>
            <w:lang w:eastAsia="zh-CN"/>
          </w:rPr>
          <w:tab/>
        </w:r>
        <w:r>
          <w:t xml:space="preserve">In case the domain information is empty, the AIOTF or the NEF uses </w:t>
        </w:r>
        <w:proofErr w:type="spellStart"/>
        <w:r>
          <w:t>AIoT</w:t>
        </w:r>
        <w:proofErr w:type="spellEnd"/>
        <w:r>
          <w:t xml:space="preserve"> device permanent ID for ADM discovery and selection.</w:t>
        </w:r>
      </w:ins>
    </w:p>
    <w:p w14:paraId="42D3EFE1" w14:textId="1034D465" w:rsidR="008A1AE8" w:rsidRPr="008A1AE8" w:rsidRDefault="008A1AE8" w:rsidP="008A1AE8">
      <w:pPr>
        <w:rPr>
          <w:lang w:eastAsia="zh-CN"/>
        </w:rPr>
      </w:pPr>
      <w:ins w:id="911" w:author="S2-2505823" w:date="2025-05-26T09:37:00Z">
        <w:r>
          <w:rPr>
            <w:lang w:eastAsia="zh-CN"/>
          </w:rPr>
          <w:t>T</w:t>
        </w:r>
        <w:r w:rsidRPr="001A566A">
          <w:rPr>
            <w:lang w:eastAsia="zh-CN"/>
          </w:rPr>
          <w:t>he following factors may be considered for the ADM discovery and selection</w:t>
        </w:r>
        <w:r>
          <w:rPr>
            <w:lang w:eastAsia="zh-CN"/>
          </w:rPr>
          <w:t xml:space="preserve"> for AF authorization data retrieval</w:t>
        </w:r>
        <w:r w:rsidRPr="001A566A">
          <w:rPr>
            <w:lang w:eastAsia="zh-CN"/>
          </w:rPr>
          <w:t>:</w:t>
        </w:r>
      </w:ins>
    </w:p>
    <w:p w14:paraId="1DF37417" w14:textId="6D15E755" w:rsidR="00D06900" w:rsidRPr="001A566A" w:rsidRDefault="00AE28D9" w:rsidP="00D06900">
      <w:pPr>
        <w:pStyle w:val="B1"/>
        <w:rPr>
          <w:lang w:eastAsia="zh-CN"/>
        </w:rPr>
      </w:pPr>
      <w:r w:rsidRPr="0031597A">
        <w:rPr>
          <w:rFonts w:hint="eastAsia"/>
          <w:lang w:eastAsia="zh-CN"/>
        </w:rPr>
        <w:t>-</w:t>
      </w:r>
      <w:r w:rsidRPr="0031597A">
        <w:rPr>
          <w:rFonts w:hint="eastAsia"/>
          <w:lang w:eastAsia="zh-CN"/>
        </w:rPr>
        <w:tab/>
      </w:r>
      <w:r w:rsidR="00D06900" w:rsidRPr="001A566A">
        <w:rPr>
          <w:lang w:eastAsia="zh-CN"/>
        </w:rPr>
        <w:t>The AF ID.</w:t>
      </w:r>
    </w:p>
    <w:p w14:paraId="1FB96542" w14:textId="4FA4D734" w:rsidR="00D06900" w:rsidRPr="00D07202" w:rsidDel="00031418" w:rsidRDefault="00D07202" w:rsidP="00D06900">
      <w:pPr>
        <w:pStyle w:val="EditorsNote"/>
        <w:rPr>
          <w:del w:id="912" w:author="S2-2505823" w:date="2025-05-26T09:38:00Z"/>
        </w:rPr>
      </w:pPr>
      <w:del w:id="913" w:author="S2-2505823" w:date="2025-05-26T09:38:00Z">
        <w:r w:rsidDel="00031418">
          <w:delText>Editor's note:</w:delText>
        </w:r>
        <w:r w:rsidDel="00031418">
          <w:tab/>
          <w:delText>The further investigation of factors for the ADM selection will be needed and other factors are FFS.</w:delText>
        </w:r>
      </w:del>
    </w:p>
    <w:p w14:paraId="1CB24F30" w14:textId="30CEA146" w:rsidR="00194DA7" w:rsidRDefault="00F64FFD" w:rsidP="00D07202">
      <w:pPr>
        <w:pStyle w:val="31"/>
        <w:rPr>
          <w:lang w:eastAsia="zh-CN"/>
        </w:rPr>
      </w:pPr>
      <w:bookmarkStart w:id="914" w:name="_Toc195709897"/>
      <w:bookmarkStart w:id="915" w:name="_Toc199150278"/>
      <w:r>
        <w:rPr>
          <w:lang w:eastAsia="zh-CN"/>
        </w:rPr>
        <w:lastRenderedPageBreak/>
        <w:t>5.3</w:t>
      </w:r>
      <w:r w:rsidR="00B334AE" w:rsidRPr="00AE28D9">
        <w:rPr>
          <w:rFonts w:hint="eastAsia"/>
          <w:lang w:eastAsia="zh-CN"/>
        </w:rPr>
        <w:t>.</w:t>
      </w:r>
      <w:r w:rsidR="00C7455D" w:rsidRPr="00AE28D9">
        <w:rPr>
          <w:lang w:eastAsia="zh-CN"/>
        </w:rPr>
        <w:t>3</w:t>
      </w:r>
      <w:r w:rsidR="00764191" w:rsidRPr="004D3578">
        <w:rPr>
          <w:lang w:eastAsia="zh-CN"/>
        </w:rPr>
        <w:tab/>
      </w:r>
      <w:r w:rsidR="002D51C0" w:rsidRPr="00AE28D9">
        <w:rPr>
          <w:rFonts w:hint="eastAsia"/>
          <w:lang w:eastAsia="zh-CN"/>
        </w:rPr>
        <w:t>NG-</w:t>
      </w:r>
      <w:r w:rsidR="00C722AD" w:rsidRPr="00AE28D9">
        <w:rPr>
          <w:lang w:eastAsia="zh-CN"/>
        </w:rPr>
        <w:t xml:space="preserve">RAN </w:t>
      </w:r>
      <w:r w:rsidR="00C722AD" w:rsidRPr="00AE28D9">
        <w:rPr>
          <w:rFonts w:hint="eastAsia"/>
          <w:lang w:eastAsia="zh-CN"/>
        </w:rPr>
        <w:t xml:space="preserve">Node </w:t>
      </w:r>
      <w:r w:rsidR="00C722AD" w:rsidRPr="00AE28D9">
        <w:rPr>
          <w:lang w:eastAsia="zh-CN"/>
        </w:rPr>
        <w:t>and RAN</w:t>
      </w:r>
      <w:r w:rsidR="00C722AD" w:rsidDel="002D51C0">
        <w:rPr>
          <w:rFonts w:hint="eastAsia"/>
          <w:lang w:eastAsia="zh-CN"/>
        </w:rPr>
        <w:t xml:space="preserve"> </w:t>
      </w:r>
      <w:r w:rsidR="00764191">
        <w:rPr>
          <w:lang w:eastAsia="zh-CN"/>
        </w:rPr>
        <w:t xml:space="preserve">Reader </w:t>
      </w:r>
      <w:r w:rsidR="00600395">
        <w:rPr>
          <w:lang w:eastAsia="zh-CN"/>
        </w:rPr>
        <w:t>S</w:t>
      </w:r>
      <w:r w:rsidR="00764191">
        <w:rPr>
          <w:lang w:eastAsia="zh-CN"/>
        </w:rPr>
        <w:t>election</w:t>
      </w:r>
      <w:bookmarkEnd w:id="848"/>
      <w:bookmarkEnd w:id="849"/>
      <w:bookmarkEnd w:id="914"/>
      <w:bookmarkEnd w:id="915"/>
    </w:p>
    <w:p w14:paraId="05F55C07" w14:textId="34F2D0A9" w:rsidR="007D2FAC" w:rsidRDefault="00A97A5A" w:rsidP="00A97A5A">
      <w:pPr>
        <w:rPr>
          <w:lang w:val="en-US" w:eastAsia="zh-CN"/>
        </w:rPr>
      </w:pPr>
      <w:r>
        <w:rPr>
          <w:lang w:val="en-US" w:eastAsia="zh-CN"/>
        </w:rPr>
        <w:t xml:space="preserve">The </w:t>
      </w:r>
      <w:r>
        <w:rPr>
          <w:rFonts w:hint="eastAsia"/>
          <w:lang w:val="en-US" w:eastAsia="zh-CN"/>
        </w:rPr>
        <w:t>AIOTF</w:t>
      </w:r>
      <w:r>
        <w:rPr>
          <w:lang w:val="en-US" w:eastAsia="zh-CN"/>
        </w:rPr>
        <w:t xml:space="preserve"> selects </w:t>
      </w:r>
      <w:r w:rsidR="002D51C0">
        <w:rPr>
          <w:rFonts w:eastAsiaTheme="minorEastAsia" w:hint="eastAsia"/>
          <w:lang w:val="en-US" w:eastAsia="zh-CN"/>
        </w:rPr>
        <w:t>NG-</w:t>
      </w:r>
      <w:r>
        <w:rPr>
          <w:rFonts w:hint="eastAsia"/>
          <w:lang w:val="en-US" w:eastAsia="zh-CN"/>
        </w:rPr>
        <w:t>RAN</w:t>
      </w:r>
      <w:r>
        <w:rPr>
          <w:lang w:val="en-US" w:eastAsia="zh-CN"/>
        </w:rPr>
        <w:t xml:space="preserve"> </w:t>
      </w:r>
      <w:r>
        <w:rPr>
          <w:rFonts w:hint="eastAsia"/>
          <w:lang w:val="en-US" w:eastAsia="zh-CN"/>
        </w:rPr>
        <w:t>node</w:t>
      </w:r>
      <w:r>
        <w:rPr>
          <w:lang w:val="en-US" w:eastAsia="zh-CN"/>
        </w:rPr>
        <w:t>(s)</w:t>
      </w:r>
      <w:r>
        <w:rPr>
          <w:rFonts w:hint="eastAsia"/>
          <w:lang w:val="en-US" w:eastAsia="zh-CN"/>
        </w:rPr>
        <w:t xml:space="preserve"> </w:t>
      </w:r>
      <w:r w:rsidRPr="00FF7DC8">
        <w:rPr>
          <w:lang w:eastAsia="zh-CN"/>
        </w:rPr>
        <w:t>and</w:t>
      </w:r>
      <w:r>
        <w:rPr>
          <w:lang w:eastAsia="zh-CN"/>
        </w:rPr>
        <w:t xml:space="preserve"> optionally</w:t>
      </w:r>
      <w:r w:rsidRPr="00FF7DC8">
        <w:rPr>
          <w:lang w:eastAsia="zh-CN"/>
        </w:rPr>
        <w:t xml:space="preserve"> </w:t>
      </w:r>
      <w:r>
        <w:rPr>
          <w:rFonts w:eastAsia="等线" w:hint="eastAsia"/>
          <w:lang w:eastAsia="zh-CN"/>
        </w:rPr>
        <w:t>RAN</w:t>
      </w:r>
      <w:r w:rsidRPr="00FF7DC8">
        <w:rPr>
          <w:lang w:eastAsia="zh-CN"/>
        </w:rPr>
        <w:t xml:space="preserve"> readers</w:t>
      </w:r>
      <w:ins w:id="916" w:author="S2-2505852" w:date="2025-05-26T09:43:00Z">
        <w:r w:rsidR="0018473A" w:rsidRPr="00EB0E6C">
          <w:rPr>
            <w:lang w:eastAsia="zh-CN"/>
          </w:rPr>
          <w:t xml:space="preserve"> </w:t>
        </w:r>
        <w:r w:rsidR="0018473A" w:rsidRPr="00EB0E6C">
          <w:rPr>
            <w:lang w:val="en-US" w:eastAsia="zh-CN"/>
          </w:rPr>
          <w:t xml:space="preserve">based on the configured NG-RAN node selection information. </w:t>
        </w:r>
        <w:r w:rsidR="0018473A" w:rsidRPr="00EB0E6C">
          <w:rPr>
            <w:lang w:eastAsia="zh-CN"/>
          </w:rPr>
          <w:t>The AIOTF may also select the RAN reader based on the stored last known RAN Reader information</w:t>
        </w:r>
      </w:ins>
      <w:r>
        <w:rPr>
          <w:lang w:val="en-US" w:eastAsia="zh-CN"/>
        </w:rPr>
        <w:t>.</w:t>
      </w:r>
      <w:r>
        <w:rPr>
          <w:rFonts w:hint="eastAsia"/>
          <w:lang w:val="en-US" w:eastAsia="zh-CN"/>
        </w:rPr>
        <w:t xml:space="preserve"> </w:t>
      </w:r>
    </w:p>
    <w:p w14:paraId="48D15D9F" w14:textId="77777777" w:rsidR="0097297A" w:rsidRDefault="007D2FAC" w:rsidP="00A97A5A">
      <w:pPr>
        <w:rPr>
          <w:ins w:id="917" w:author="S2-2505852" w:date="2025-05-26T09:47:00Z"/>
        </w:rPr>
      </w:pPr>
      <w:r w:rsidRPr="009B61B8">
        <w:rPr>
          <w:rFonts w:hint="eastAsia"/>
        </w:rPr>
        <w:t xml:space="preserve">The AIOTF obtains the </w:t>
      </w:r>
      <w:r w:rsidRPr="009B61B8">
        <w:rPr>
          <w:rFonts w:eastAsiaTheme="minorEastAsia" w:hint="eastAsia"/>
          <w:lang w:eastAsia="zh-CN"/>
        </w:rPr>
        <w:t>NG-</w:t>
      </w:r>
      <w:r w:rsidRPr="009B61B8">
        <w:rPr>
          <w:rFonts w:hint="eastAsia"/>
        </w:rPr>
        <w:t xml:space="preserve">RAN </w:t>
      </w:r>
      <w:ins w:id="918" w:author="S2-2505852" w:date="2025-05-26T09:44:00Z">
        <w:r w:rsidR="00E80B24" w:rsidRPr="00EB0E6C">
          <w:t>selection</w:t>
        </w:r>
        <w:r w:rsidR="00E80B24" w:rsidRPr="009B61B8">
          <w:rPr>
            <w:rFonts w:hint="eastAsia"/>
          </w:rPr>
          <w:t xml:space="preserve"> </w:t>
        </w:r>
      </w:ins>
      <w:r w:rsidRPr="009B61B8">
        <w:rPr>
          <w:rFonts w:hint="eastAsia"/>
        </w:rPr>
        <w:t>information (</w:t>
      </w:r>
      <w:proofErr w:type="spellStart"/>
      <w:ins w:id="919" w:author="S2-2505852" w:date="2025-05-26T09:44:00Z">
        <w:r w:rsidR="007A4C79" w:rsidRPr="00EB0E6C">
          <w:rPr>
            <w:lang w:eastAsia="zh-CN"/>
          </w:rPr>
          <w:t>A</w:t>
        </w:r>
        <w:del w:id="920" w:author="Rapporteur" w:date="2025-05-26T11:02:00Z">
          <w:r w:rsidR="007A4C79" w:rsidRPr="00EB0E6C" w:rsidDel="006B18C2">
            <w:rPr>
              <w:lang w:eastAsia="zh-CN"/>
            </w:rPr>
            <w:delText>-</w:delText>
          </w:r>
        </w:del>
        <w:r w:rsidR="007A4C79" w:rsidRPr="00EB0E6C">
          <w:rPr>
            <w:lang w:eastAsia="zh-CN"/>
          </w:rPr>
          <w:t>IoT</w:t>
        </w:r>
        <w:proofErr w:type="spellEnd"/>
        <w:r w:rsidR="007A4C79" w:rsidRPr="00EB0E6C">
          <w:rPr>
            <w:lang w:eastAsia="zh-CN"/>
          </w:rPr>
          <w:t xml:space="preserve"> Area list</w:t>
        </w:r>
      </w:ins>
      <w:del w:id="921" w:author="S2-2505852" w:date="2025-05-26T09:44:00Z">
        <w:r w:rsidRPr="009B61B8" w:rsidDel="00423778">
          <w:rPr>
            <w:rFonts w:hint="eastAsia"/>
          </w:rPr>
          <w:delText>supported Area</w:delText>
        </w:r>
      </w:del>
      <w:r w:rsidRPr="009B61B8">
        <w:rPr>
          <w:rFonts w:hint="eastAsia"/>
        </w:rPr>
        <w:t xml:space="preserve">, RAN </w:t>
      </w:r>
      <w:ins w:id="922" w:author="S2-2505852" w:date="2025-05-26T09:44:00Z">
        <w:r w:rsidR="00423778" w:rsidRPr="00EB0E6C">
          <w:t>R</w:t>
        </w:r>
      </w:ins>
      <w:del w:id="923" w:author="S2-2505852" w:date="2025-05-26T09:44:00Z">
        <w:r w:rsidRPr="009B61B8" w:rsidDel="00423778">
          <w:rPr>
            <w:rFonts w:hint="eastAsia"/>
          </w:rPr>
          <w:delText>r</w:delText>
        </w:r>
      </w:del>
      <w:r w:rsidRPr="009B61B8">
        <w:rPr>
          <w:rFonts w:hint="eastAsia"/>
        </w:rPr>
        <w:t xml:space="preserve">eader </w:t>
      </w:r>
      <w:del w:id="924" w:author="S2-2505852" w:date="2025-05-26T09:44:00Z">
        <w:r w:rsidRPr="009B61B8" w:rsidDel="00CC7916">
          <w:rPr>
            <w:rFonts w:hint="eastAsia"/>
          </w:rPr>
          <w:delText xml:space="preserve">ID </w:delText>
        </w:r>
      </w:del>
      <w:r w:rsidRPr="009B61B8">
        <w:rPr>
          <w:rFonts w:hint="eastAsia"/>
        </w:rPr>
        <w:t xml:space="preserve">list, and, optionally, the location </w:t>
      </w:r>
      <w:ins w:id="925" w:author="S2-2505852" w:date="2025-05-26T09:44:00Z">
        <w:r w:rsidR="000312FA" w:rsidRPr="00EB0E6C">
          <w:t>served by</w:t>
        </w:r>
      </w:ins>
      <w:del w:id="926" w:author="S2-2505852" w:date="2025-05-26T09:44:00Z">
        <w:r w:rsidRPr="009B61B8" w:rsidDel="000312FA">
          <w:rPr>
            <w:rFonts w:hint="eastAsia"/>
          </w:rPr>
          <w:delText>of</w:delText>
        </w:r>
      </w:del>
      <w:r w:rsidRPr="009B61B8">
        <w:rPr>
          <w:rFonts w:hint="eastAsia"/>
        </w:rPr>
        <w:t xml:space="preserve"> each </w:t>
      </w:r>
      <w:del w:id="927" w:author="S2-2505852" w:date="2025-05-26T09:45:00Z">
        <w:r w:rsidRPr="009B61B8" w:rsidDel="000312FA">
          <w:rPr>
            <w:rFonts w:hint="eastAsia"/>
          </w:rPr>
          <w:delText xml:space="preserve">served </w:delText>
        </w:r>
      </w:del>
      <w:r w:rsidRPr="009B61B8">
        <w:rPr>
          <w:rFonts w:hint="eastAsia"/>
        </w:rPr>
        <w:t xml:space="preserve">RAN </w:t>
      </w:r>
      <w:ins w:id="928" w:author="S2-2505852" w:date="2025-05-26T09:45:00Z">
        <w:r w:rsidR="000312FA" w:rsidRPr="00EB0E6C">
          <w:t>R</w:t>
        </w:r>
      </w:ins>
      <w:del w:id="929" w:author="S2-2505852" w:date="2025-05-26T09:45:00Z">
        <w:r w:rsidRPr="009B61B8" w:rsidDel="000312FA">
          <w:rPr>
            <w:rFonts w:hint="eastAsia"/>
          </w:rPr>
          <w:delText>r</w:delText>
        </w:r>
      </w:del>
      <w:r w:rsidRPr="009B61B8">
        <w:rPr>
          <w:rFonts w:hint="eastAsia"/>
        </w:rPr>
        <w:t>eader</w:t>
      </w:r>
      <w:ins w:id="930" w:author="S2-2505852" w:date="2025-05-26T09:46:00Z">
        <w:r w:rsidR="006D1D86" w:rsidRPr="00EB0E6C">
          <w:t xml:space="preserve"> and each </w:t>
        </w:r>
        <w:proofErr w:type="spellStart"/>
        <w:r w:rsidR="006D1D86" w:rsidRPr="00EB0E6C">
          <w:rPr>
            <w:lang w:eastAsia="zh-CN"/>
          </w:rPr>
          <w:t>A</w:t>
        </w:r>
        <w:del w:id="931" w:author="Rapporteur" w:date="2025-05-26T11:02:00Z">
          <w:r w:rsidR="006D1D86" w:rsidRPr="00EB0E6C" w:rsidDel="006B18C2">
            <w:rPr>
              <w:lang w:eastAsia="zh-CN"/>
            </w:rPr>
            <w:delText>-</w:delText>
          </w:r>
        </w:del>
        <w:r w:rsidR="006D1D86" w:rsidRPr="00EB0E6C">
          <w:rPr>
            <w:lang w:eastAsia="zh-CN"/>
          </w:rPr>
          <w:t>IoT</w:t>
        </w:r>
        <w:proofErr w:type="spellEnd"/>
        <w:r w:rsidR="006D1D86" w:rsidRPr="00EB0E6C">
          <w:rPr>
            <w:lang w:eastAsia="zh-CN"/>
          </w:rPr>
          <w:t xml:space="preserve"> Area</w:t>
        </w:r>
      </w:ins>
      <w:r w:rsidRPr="009B61B8">
        <w:rPr>
          <w:rFonts w:hint="eastAsia"/>
        </w:rPr>
        <w:t>) via OAM</w:t>
      </w:r>
      <w:ins w:id="932" w:author="S2-2505852" w:date="2025-05-26T09:46:00Z">
        <w:r w:rsidR="00FF2952" w:rsidRPr="00EB0E6C">
          <w:t xml:space="preserve"> or local configuration</w:t>
        </w:r>
      </w:ins>
      <w:r w:rsidRPr="009B61B8">
        <w:t>.</w:t>
      </w:r>
      <w:r w:rsidRPr="009B61B8">
        <w:rPr>
          <w:rFonts w:hint="eastAsia"/>
        </w:rPr>
        <w:t xml:space="preserve"> </w:t>
      </w:r>
    </w:p>
    <w:p w14:paraId="58EAFC36" w14:textId="7F10A4DC" w:rsidR="00A97A5A" w:rsidRDefault="0097297A" w:rsidP="00A97A5A">
      <w:pPr>
        <w:rPr>
          <w:ins w:id="933" w:author="S2-2505852" w:date="2025-05-26T09:49:00Z"/>
          <w:lang w:val="en-US" w:eastAsia="zh-CN"/>
        </w:rPr>
      </w:pPr>
      <w:bookmarkStart w:id="934" w:name="_Hlk199145224"/>
      <w:ins w:id="935" w:author="S2-2505852" w:date="2025-05-26T09:47:00Z">
        <w:r w:rsidRPr="00EB0E6C">
          <w:t>When</w:t>
        </w:r>
        <w:bookmarkEnd w:id="934"/>
        <w:r w:rsidRPr="009B61B8">
          <w:t xml:space="preserve"> </w:t>
        </w:r>
        <w:r>
          <w:t>t</w:t>
        </w:r>
      </w:ins>
      <w:del w:id="936" w:author="S2-2505852" w:date="2025-05-26T09:47:00Z">
        <w:r w:rsidR="007D2FAC" w:rsidRPr="009B61B8" w:rsidDel="0097297A">
          <w:delText>T</w:delText>
        </w:r>
      </w:del>
      <w:r w:rsidR="007D2FAC" w:rsidRPr="009B61B8">
        <w:t xml:space="preserve">he AIOTF receives an </w:t>
      </w:r>
      <w:proofErr w:type="spellStart"/>
      <w:r w:rsidR="007D2FAC" w:rsidRPr="009B61B8">
        <w:t>AIoT</w:t>
      </w:r>
      <w:proofErr w:type="spellEnd"/>
      <w:r w:rsidR="007D2FAC" w:rsidRPr="009B61B8">
        <w:t xml:space="preserve"> service request</w:t>
      </w:r>
      <w:del w:id="937" w:author="S2-2505852" w:date="2025-05-26T09:47:00Z">
        <w:r w:rsidR="007D2FAC" w:rsidRPr="009B61B8" w:rsidDel="00852A1A">
          <w:delText xml:space="preserve"> including the </w:delText>
        </w:r>
        <w:r w:rsidR="007D2FAC" w:rsidRPr="009B61B8" w:rsidDel="00852A1A">
          <w:rPr>
            <w:rFonts w:eastAsiaTheme="minorEastAsia" w:hint="eastAsia"/>
            <w:lang w:eastAsia="zh-CN"/>
          </w:rPr>
          <w:delText>Target</w:delText>
        </w:r>
        <w:r w:rsidR="007D2FAC" w:rsidRPr="009B61B8" w:rsidDel="00852A1A">
          <w:delText xml:space="preserve"> </w:delText>
        </w:r>
        <w:r w:rsidR="007D2FAC" w:rsidRPr="009B61B8" w:rsidDel="00852A1A">
          <w:rPr>
            <w:rFonts w:hint="eastAsia"/>
          </w:rPr>
          <w:delText>A</w:delText>
        </w:r>
        <w:r w:rsidR="007D2FAC" w:rsidRPr="009B61B8" w:rsidDel="00852A1A">
          <w:delText>rea</w:delText>
        </w:r>
        <w:r w:rsidR="007D2FAC" w:rsidRPr="009B61B8" w:rsidDel="00852A1A">
          <w:rPr>
            <w:rFonts w:eastAsiaTheme="minorEastAsia" w:hint="eastAsia"/>
            <w:lang w:eastAsia="zh-CN"/>
          </w:rPr>
          <w:delText xml:space="preserve"> information </w:delText>
        </w:r>
        <w:r w:rsidR="007D2FAC" w:rsidRPr="009B61B8" w:rsidDel="00852A1A">
          <w:rPr>
            <w:rFonts w:eastAsiaTheme="minorEastAsia"/>
            <w:lang w:eastAsia="zh-CN"/>
          </w:rPr>
          <w:delText>from the NEF or trusted AF</w:delText>
        </w:r>
      </w:del>
      <w:ins w:id="938" w:author="S2-2505852" w:date="2025-05-26T09:48:00Z">
        <w:r w:rsidR="00852A1A">
          <w:t>,</w:t>
        </w:r>
      </w:ins>
      <w:del w:id="939" w:author="S2-2505852" w:date="2025-05-26T09:48:00Z">
        <w:r w:rsidR="007D2FAC" w:rsidRPr="009B61B8" w:rsidDel="00852A1A">
          <w:delText>.</w:delText>
        </w:r>
      </w:del>
      <w:r w:rsidR="007D2FAC" w:rsidRPr="009B61B8">
        <w:rPr>
          <w:rFonts w:eastAsiaTheme="minorEastAsia" w:hint="eastAsia"/>
          <w:lang w:eastAsia="zh-CN"/>
        </w:rPr>
        <w:t xml:space="preserve"> </w:t>
      </w:r>
      <w:ins w:id="940" w:author="S2-2505852" w:date="2025-05-26T09:48:00Z">
        <w:r w:rsidR="00852A1A" w:rsidRPr="00EB0E6C">
          <w:t>b</w:t>
        </w:r>
      </w:ins>
      <w:del w:id="941" w:author="S2-2505852" w:date="2025-05-26T09:48:00Z">
        <w:r w:rsidR="007D2FAC" w:rsidRPr="009B61B8" w:rsidDel="00852A1A">
          <w:delText>B</w:delText>
        </w:r>
      </w:del>
      <w:r w:rsidR="007D2FAC" w:rsidRPr="009B61B8">
        <w:t xml:space="preserve">ased on the received </w:t>
      </w:r>
      <w:r w:rsidR="007D2FAC" w:rsidRPr="009B61B8">
        <w:rPr>
          <w:rFonts w:eastAsiaTheme="minorEastAsia" w:hint="eastAsia"/>
          <w:lang w:eastAsia="zh-CN"/>
        </w:rPr>
        <w:t>Target Area</w:t>
      </w:r>
      <w:r w:rsidR="007D2FAC" w:rsidRPr="009B61B8">
        <w:t xml:space="preserve"> </w:t>
      </w:r>
      <w:r w:rsidR="007D2FAC" w:rsidRPr="009B61B8">
        <w:rPr>
          <w:rFonts w:eastAsiaTheme="minorEastAsia" w:hint="eastAsia"/>
          <w:lang w:eastAsia="zh-CN"/>
        </w:rPr>
        <w:t>information</w:t>
      </w:r>
      <w:ins w:id="942" w:author="S2-2505852" w:date="2025-05-26T09:48:00Z">
        <w:r w:rsidR="008B1551" w:rsidRPr="008B1551">
          <w:rPr>
            <w:rFonts w:eastAsiaTheme="minorEastAsia"/>
            <w:lang w:eastAsia="zh-CN"/>
          </w:rPr>
          <w:t xml:space="preserve"> </w:t>
        </w:r>
        <w:r w:rsidR="008B1551" w:rsidRPr="00EB0E6C">
          <w:rPr>
            <w:rFonts w:eastAsiaTheme="minorEastAsia"/>
            <w:lang w:eastAsia="zh-CN"/>
          </w:rPr>
          <w:t>in the request</w:t>
        </w:r>
      </w:ins>
      <w:r w:rsidR="007D2FAC" w:rsidRPr="009B61B8">
        <w:rPr>
          <w:rFonts w:eastAsiaTheme="minorEastAsia" w:hint="eastAsia"/>
          <w:lang w:eastAsia="zh-CN"/>
        </w:rPr>
        <w:t xml:space="preserve"> </w:t>
      </w:r>
      <w:r w:rsidR="007D2FAC" w:rsidRPr="009B61B8">
        <w:rPr>
          <w:rFonts w:eastAsiaTheme="minorEastAsia"/>
          <w:lang w:eastAsia="zh-CN"/>
        </w:rPr>
        <w:t>and</w:t>
      </w:r>
      <w:r w:rsidR="007D2FAC" w:rsidRPr="009B61B8">
        <w:t xml:space="preserve"> </w:t>
      </w:r>
      <w:r w:rsidR="007D2FAC" w:rsidRPr="009B61B8">
        <w:rPr>
          <w:rFonts w:eastAsiaTheme="minorEastAsia"/>
          <w:lang w:eastAsia="zh-CN"/>
        </w:rPr>
        <w:t>the NG-</w:t>
      </w:r>
      <w:r w:rsidR="007D2FAC" w:rsidRPr="009B61B8">
        <w:t xml:space="preserve">RAN </w:t>
      </w:r>
      <w:ins w:id="943" w:author="S2-2505852" w:date="2025-05-26T09:48:00Z">
        <w:r w:rsidR="00EA6302" w:rsidRPr="00EB0E6C">
          <w:t>selection</w:t>
        </w:r>
        <w:r w:rsidR="00EA6302" w:rsidRPr="009B61B8">
          <w:t xml:space="preserve"> </w:t>
        </w:r>
      </w:ins>
      <w:r w:rsidR="007D2FAC" w:rsidRPr="009B61B8">
        <w:t>information</w:t>
      </w:r>
      <w:del w:id="944" w:author="S2-2505852" w:date="2025-05-26T09:48:00Z">
        <w:r w:rsidR="007D2FAC" w:rsidRPr="009B61B8" w:rsidDel="00F465BA">
          <w:rPr>
            <w:rFonts w:eastAsiaTheme="minorEastAsia"/>
            <w:lang w:eastAsia="zh-CN"/>
          </w:rPr>
          <w:delText xml:space="preserve"> configured by OAM</w:delText>
        </w:r>
      </w:del>
      <w:r w:rsidR="007D2FAC" w:rsidRPr="009B61B8">
        <w:t>,</w:t>
      </w:r>
      <w:r w:rsidR="007D2FAC" w:rsidRPr="007D2FAC">
        <w:t xml:space="preserve"> </w:t>
      </w:r>
      <w:r w:rsidR="007D2FAC" w:rsidRPr="009B61B8">
        <w:t>t</w:t>
      </w:r>
      <w:r w:rsidR="00A97A5A">
        <w:rPr>
          <w:lang w:val="en-US" w:eastAsia="zh-CN"/>
        </w:rPr>
        <w:t xml:space="preserve">he </w:t>
      </w:r>
      <w:r w:rsidR="00A97A5A">
        <w:rPr>
          <w:rFonts w:hint="eastAsia"/>
          <w:lang w:val="en-US" w:eastAsia="zh-CN"/>
        </w:rPr>
        <w:t>AIOTF</w:t>
      </w:r>
      <w:r w:rsidR="00A97A5A">
        <w:rPr>
          <w:lang w:val="en-US" w:eastAsia="zh-CN"/>
        </w:rPr>
        <w:t xml:space="preserve"> selects the </w:t>
      </w:r>
      <w:r w:rsidR="002D51C0">
        <w:rPr>
          <w:rFonts w:eastAsiaTheme="minorEastAsia" w:hint="eastAsia"/>
          <w:lang w:val="en-US" w:eastAsia="zh-CN"/>
        </w:rPr>
        <w:t>NG-</w:t>
      </w:r>
      <w:r w:rsidR="00A97A5A">
        <w:rPr>
          <w:rFonts w:hint="eastAsia"/>
          <w:lang w:val="en-US" w:eastAsia="zh-CN"/>
        </w:rPr>
        <w:t>RAN</w:t>
      </w:r>
      <w:r w:rsidR="00A97A5A">
        <w:rPr>
          <w:lang w:val="en-US" w:eastAsia="zh-CN"/>
        </w:rPr>
        <w:t xml:space="preserve"> node(s)</w:t>
      </w:r>
      <w:ins w:id="945" w:author="S2-2505852" w:date="2025-05-26T09:48:00Z">
        <w:r w:rsidR="00F465BA" w:rsidRPr="00EB0E6C">
          <w:rPr>
            <w:lang w:val="en-US" w:eastAsia="zh-CN"/>
          </w:rPr>
          <w:t xml:space="preserve"> to handle the request,</w:t>
        </w:r>
      </w:ins>
      <w:r w:rsidR="00514064" w:rsidRPr="009B61B8">
        <w:rPr>
          <w:rFonts w:eastAsiaTheme="minorEastAsia" w:hint="eastAsia"/>
          <w:lang w:eastAsia="zh-CN"/>
        </w:rPr>
        <w:t xml:space="preserve"> </w:t>
      </w:r>
      <w:r w:rsidR="00514064" w:rsidRPr="009B61B8">
        <w:t>and</w:t>
      </w:r>
      <w:ins w:id="946" w:author="S2-2505852" w:date="2025-05-26T09:49:00Z">
        <w:r w:rsidR="00DB2528" w:rsidRPr="00EB0E6C">
          <w:t xml:space="preserve"> determines a Requested Service Area Information for each selected NG-RAN node</w:t>
        </w:r>
      </w:ins>
      <w:del w:id="947" w:author="S2-2505852" w:date="2025-05-26T09:49:00Z">
        <w:r w:rsidR="00514064" w:rsidRPr="009B61B8" w:rsidDel="00DB2528">
          <w:delText xml:space="preserve"> optionally RAN reader(s)</w:delText>
        </w:r>
      </w:del>
      <w:r w:rsidR="00A97A5A">
        <w:rPr>
          <w:lang w:val="en-US" w:eastAsia="zh-CN"/>
        </w:rPr>
        <w:t>.</w:t>
      </w:r>
      <w:ins w:id="948" w:author="S2-2505852" w:date="2025-05-26T09:49:00Z">
        <w:r w:rsidR="00A93EF4" w:rsidRPr="00A93EF4">
          <w:rPr>
            <w:lang w:val="en-US" w:eastAsia="zh-CN"/>
          </w:rPr>
          <w:t xml:space="preserve"> </w:t>
        </w:r>
        <w:r w:rsidR="00A93EF4" w:rsidRPr="00EB0E6C">
          <w:rPr>
            <w:lang w:val="en-US" w:eastAsia="zh-CN"/>
          </w:rPr>
          <w:t xml:space="preserve">If the RAN Readers within an </w:t>
        </w:r>
        <w:proofErr w:type="spellStart"/>
        <w:r w:rsidR="00A93EF4" w:rsidRPr="00EB0E6C">
          <w:rPr>
            <w:lang w:val="en-US" w:eastAsia="zh-CN"/>
          </w:rPr>
          <w:t>A</w:t>
        </w:r>
        <w:del w:id="949" w:author="Rapporteur" w:date="2025-05-26T11:02:00Z">
          <w:r w:rsidR="00A93EF4" w:rsidRPr="00EB0E6C" w:rsidDel="006B18C2">
            <w:rPr>
              <w:lang w:val="en-US" w:eastAsia="zh-CN"/>
            </w:rPr>
            <w:delText>-</w:delText>
          </w:r>
        </w:del>
        <w:r w:rsidR="00A93EF4" w:rsidRPr="00EB0E6C">
          <w:rPr>
            <w:lang w:val="en-US" w:eastAsia="zh-CN"/>
          </w:rPr>
          <w:t>IoT</w:t>
        </w:r>
        <w:proofErr w:type="spellEnd"/>
        <w:r w:rsidR="00A93EF4" w:rsidRPr="00EB0E6C">
          <w:rPr>
            <w:lang w:val="en-US" w:eastAsia="zh-CN"/>
          </w:rPr>
          <w:t xml:space="preserve"> Area is configured in AIOTF, the AIOTF can directly select the RAN Reader(s).</w:t>
        </w:r>
      </w:ins>
    </w:p>
    <w:p w14:paraId="3C91787E" w14:textId="4ADB1BA5" w:rsidR="00C9088A" w:rsidRPr="00C9088A" w:rsidRDefault="00C9088A" w:rsidP="00A97A5A">
      <w:pPr>
        <w:rPr>
          <w:lang w:val="en-US" w:eastAsia="zh-CN"/>
        </w:rPr>
      </w:pPr>
      <w:ins w:id="950" w:author="S2-2505852" w:date="2025-05-26T09:49:00Z">
        <w:r w:rsidRPr="00EB0E6C">
          <w:rPr>
            <w:lang w:val="en-US" w:eastAsia="zh-CN"/>
          </w:rPr>
          <w:t xml:space="preserve">The Requested Service Area Information provided to each NG-RAN node can be empty, a list of </w:t>
        </w:r>
        <w:proofErr w:type="spellStart"/>
        <w:r w:rsidRPr="00EB0E6C">
          <w:rPr>
            <w:lang w:val="en-US" w:eastAsia="zh-CN"/>
          </w:rPr>
          <w:t>A</w:t>
        </w:r>
        <w:del w:id="951" w:author="Rapporteur" w:date="2025-05-26T11:02:00Z">
          <w:r w:rsidRPr="00EB0E6C" w:rsidDel="006B18C2">
            <w:rPr>
              <w:lang w:val="en-US" w:eastAsia="zh-CN"/>
            </w:rPr>
            <w:delText>-</w:delText>
          </w:r>
        </w:del>
        <w:r w:rsidRPr="00EB0E6C">
          <w:rPr>
            <w:lang w:val="en-US" w:eastAsia="zh-CN"/>
          </w:rPr>
          <w:t>IoT</w:t>
        </w:r>
        <w:proofErr w:type="spellEnd"/>
        <w:r w:rsidRPr="00EB0E6C">
          <w:rPr>
            <w:lang w:val="en-US" w:eastAsia="zh-CN"/>
          </w:rPr>
          <w:t xml:space="preserve"> Areas, a list of RAN Readers, or both a list of </w:t>
        </w:r>
        <w:proofErr w:type="spellStart"/>
        <w:r w:rsidRPr="00EB0E6C">
          <w:rPr>
            <w:lang w:val="en-US" w:eastAsia="zh-CN"/>
          </w:rPr>
          <w:t>A</w:t>
        </w:r>
        <w:del w:id="952" w:author="Rapporteur" w:date="2025-05-26T11:02:00Z">
          <w:r w:rsidRPr="00EB0E6C" w:rsidDel="006B18C2">
            <w:rPr>
              <w:lang w:val="en-US" w:eastAsia="zh-CN"/>
            </w:rPr>
            <w:delText>-</w:delText>
          </w:r>
        </w:del>
        <w:r w:rsidRPr="00EB0E6C">
          <w:rPr>
            <w:lang w:val="en-US" w:eastAsia="zh-CN"/>
          </w:rPr>
          <w:t>IoT</w:t>
        </w:r>
        <w:proofErr w:type="spellEnd"/>
        <w:r w:rsidRPr="00EB0E6C">
          <w:rPr>
            <w:lang w:val="en-US" w:eastAsia="zh-CN"/>
          </w:rPr>
          <w:t xml:space="preserve"> Areas and a list of RAN Readers.</w:t>
        </w:r>
      </w:ins>
    </w:p>
    <w:p w14:paraId="0F17F67D" w14:textId="5702ED43" w:rsidR="00F65BD4" w:rsidRDefault="00F65BD4" w:rsidP="00F65BD4">
      <w:pPr>
        <w:keepLines/>
        <w:overflowPunct/>
        <w:autoSpaceDE/>
        <w:autoSpaceDN/>
        <w:adjustRightInd/>
        <w:ind w:left="1135" w:hanging="851"/>
        <w:textAlignment w:val="auto"/>
        <w:rPr>
          <w:rFonts w:eastAsia="等线"/>
          <w:lang w:val="en-US" w:eastAsia="zh-CN"/>
        </w:rPr>
      </w:pPr>
      <w:r w:rsidRPr="009B61B8">
        <w:rPr>
          <w:rFonts w:eastAsia="等线" w:hint="eastAsia"/>
          <w:lang w:val="en-US" w:eastAsia="zh-CN"/>
        </w:rPr>
        <w:t>NOTE</w:t>
      </w:r>
      <w:r w:rsidR="00BC7863">
        <w:rPr>
          <w:rFonts w:eastAsia="等线"/>
          <w:lang w:val="en-US" w:eastAsia="zh-CN"/>
        </w:rPr>
        <w:t> 1</w:t>
      </w:r>
      <w:r w:rsidRPr="009B61B8">
        <w:rPr>
          <w:rFonts w:eastAsia="等线" w:hint="eastAsia"/>
          <w:lang w:val="en-US" w:eastAsia="zh-CN"/>
        </w:rPr>
        <w:t>:</w:t>
      </w:r>
      <w:r w:rsidR="00596F57" w:rsidRPr="0031597A">
        <w:rPr>
          <w:rFonts w:hint="eastAsia"/>
          <w:lang w:eastAsia="zh-CN"/>
        </w:rPr>
        <w:tab/>
      </w:r>
      <w:r w:rsidRPr="009B61B8">
        <w:rPr>
          <w:rFonts w:eastAsia="等线" w:hint="eastAsia"/>
          <w:lang w:val="en-US" w:eastAsia="zh-CN"/>
        </w:rPr>
        <w:t>The Target Area information</w:t>
      </w:r>
      <w:ins w:id="953" w:author="S2-2505852" w:date="2025-05-26T09:49:00Z">
        <w:r w:rsidR="00EF7C94" w:rsidRPr="00EF7C94">
          <w:rPr>
            <w:rFonts w:eastAsia="等线"/>
            <w:lang w:val="en-US" w:eastAsia="zh-CN"/>
          </w:rPr>
          <w:t xml:space="preserve"> </w:t>
        </w:r>
        <w:r w:rsidR="00EF7C94" w:rsidRPr="00EB0E6C">
          <w:rPr>
            <w:rFonts w:eastAsia="等线"/>
            <w:lang w:val="en-US" w:eastAsia="zh-CN"/>
          </w:rPr>
          <w:t>in a received request</w:t>
        </w:r>
      </w:ins>
      <w:r w:rsidRPr="009B61B8">
        <w:rPr>
          <w:rFonts w:eastAsia="等线" w:hint="eastAsia"/>
          <w:lang w:val="en-US" w:eastAsia="zh-CN"/>
        </w:rPr>
        <w:t xml:space="preserve"> can span </w:t>
      </w:r>
      <w:del w:id="954" w:author="S2-2505852" w:date="2025-05-26T09:49:00Z">
        <w:r w:rsidRPr="009B61B8" w:rsidDel="00511882">
          <w:rPr>
            <w:rFonts w:eastAsia="等线" w:hint="eastAsia"/>
            <w:lang w:val="en-US" w:eastAsia="zh-CN"/>
          </w:rPr>
          <w:delText xml:space="preserve">the supported Area of </w:delText>
        </w:r>
      </w:del>
      <w:r w:rsidRPr="009B61B8">
        <w:rPr>
          <w:rFonts w:eastAsia="等线"/>
          <w:lang w:val="en-US" w:eastAsia="zh-CN"/>
        </w:rPr>
        <w:t>multiple</w:t>
      </w:r>
      <w:r w:rsidRPr="009B61B8">
        <w:rPr>
          <w:rFonts w:eastAsia="等线" w:hint="eastAsia"/>
          <w:lang w:val="en-US" w:eastAsia="zh-CN"/>
        </w:rPr>
        <w:t xml:space="preserve"> NG-RAN node(s) or can be a subset of </w:t>
      </w:r>
      <w:r w:rsidRPr="009B61B8">
        <w:rPr>
          <w:rFonts w:eastAsia="等线"/>
          <w:lang w:val="en-US" w:eastAsia="zh-CN"/>
        </w:rPr>
        <w:t xml:space="preserve">the </w:t>
      </w:r>
      <w:r w:rsidRPr="009B61B8">
        <w:rPr>
          <w:rFonts w:eastAsia="等线" w:hint="eastAsia"/>
          <w:lang w:val="en-US" w:eastAsia="zh-CN"/>
        </w:rPr>
        <w:t>supported</w:t>
      </w:r>
      <w:ins w:id="955" w:author="S2-2505852" w:date="2025-05-26T09:49:00Z">
        <w:r w:rsidR="00511882" w:rsidRPr="00511882">
          <w:rPr>
            <w:rFonts w:eastAsia="等线"/>
            <w:lang w:val="en-US" w:eastAsia="zh-CN"/>
          </w:rPr>
          <w:t xml:space="preserve"> </w:t>
        </w:r>
        <w:proofErr w:type="spellStart"/>
        <w:r w:rsidR="00511882" w:rsidRPr="00EB0E6C">
          <w:rPr>
            <w:rFonts w:eastAsia="等线"/>
            <w:lang w:val="en-US" w:eastAsia="zh-CN"/>
          </w:rPr>
          <w:t>AIoT</w:t>
        </w:r>
      </w:ins>
      <w:proofErr w:type="spellEnd"/>
      <w:r w:rsidRPr="009B61B8">
        <w:rPr>
          <w:rFonts w:eastAsia="等线" w:hint="eastAsia"/>
          <w:lang w:val="en-US" w:eastAsia="zh-CN"/>
        </w:rPr>
        <w:t xml:space="preserve"> </w:t>
      </w:r>
      <w:ins w:id="956" w:author="S2-2505852" w:date="2025-05-26T09:49:00Z">
        <w:r w:rsidR="00511882">
          <w:rPr>
            <w:rFonts w:eastAsia="等线"/>
            <w:lang w:val="en-US" w:eastAsia="zh-CN"/>
          </w:rPr>
          <w:t>a</w:t>
        </w:r>
      </w:ins>
      <w:del w:id="957" w:author="S2-2505852" w:date="2025-05-26T09:49:00Z">
        <w:r w:rsidRPr="009B61B8" w:rsidDel="00511882">
          <w:rPr>
            <w:rFonts w:eastAsia="等线" w:hint="eastAsia"/>
            <w:lang w:val="en-US" w:eastAsia="zh-CN"/>
          </w:rPr>
          <w:delText>A</w:delText>
        </w:r>
      </w:del>
      <w:r w:rsidRPr="009B61B8">
        <w:rPr>
          <w:rFonts w:eastAsia="等线" w:hint="eastAsia"/>
          <w:lang w:val="en-US" w:eastAsia="zh-CN"/>
        </w:rPr>
        <w:t>rea</w:t>
      </w:r>
      <w:ins w:id="958" w:author="S2-2505852" w:date="2025-05-26T09:50:00Z">
        <w:r w:rsidR="005A0BE3" w:rsidRPr="00EB0E6C">
          <w:rPr>
            <w:rFonts w:eastAsia="等线"/>
            <w:lang w:val="en-US" w:eastAsia="zh-CN"/>
          </w:rPr>
          <w:t>s</w:t>
        </w:r>
      </w:ins>
      <w:r w:rsidRPr="009B61B8">
        <w:rPr>
          <w:rFonts w:eastAsia="等线" w:hint="eastAsia"/>
          <w:lang w:val="en-US" w:eastAsia="zh-CN"/>
        </w:rPr>
        <w:t xml:space="preserve"> of a </w:t>
      </w:r>
      <w:ins w:id="959" w:author="S2-2505852" w:date="2025-05-26T09:50:00Z">
        <w:r w:rsidR="00DD342D" w:rsidRPr="00EB0E6C">
          <w:rPr>
            <w:rFonts w:eastAsia="等线"/>
            <w:lang w:val="en-US" w:eastAsia="zh-CN"/>
          </w:rPr>
          <w:t xml:space="preserve">single </w:t>
        </w:r>
      </w:ins>
      <w:r w:rsidRPr="009B61B8">
        <w:rPr>
          <w:rFonts w:eastAsia="等线" w:hint="eastAsia"/>
          <w:lang w:val="en-US" w:eastAsia="zh-CN"/>
        </w:rPr>
        <w:t>NG-RAN node.</w:t>
      </w:r>
    </w:p>
    <w:p w14:paraId="09B4C9B9" w14:textId="24559BCD" w:rsidR="00F65BD4" w:rsidRDefault="00F65BD4" w:rsidP="00F65BD4">
      <w:pPr>
        <w:rPr>
          <w:rFonts w:eastAsia="等线"/>
          <w:lang w:val="en-US" w:eastAsia="zh-CN"/>
        </w:rPr>
      </w:pPr>
      <w:r w:rsidRPr="009B61B8">
        <w:rPr>
          <w:rFonts w:hint="eastAsia"/>
        </w:rPr>
        <w:t>T</w:t>
      </w:r>
      <w:r w:rsidRPr="009B61B8">
        <w:t xml:space="preserve">he AIOTF sends the </w:t>
      </w:r>
      <w:proofErr w:type="spellStart"/>
      <w:r w:rsidRPr="009B61B8">
        <w:rPr>
          <w:rFonts w:eastAsiaTheme="minorEastAsia" w:hint="eastAsia"/>
          <w:lang w:eastAsia="zh-CN"/>
        </w:rPr>
        <w:t>AIoT</w:t>
      </w:r>
      <w:proofErr w:type="spellEnd"/>
      <w:r w:rsidRPr="009B61B8">
        <w:rPr>
          <w:rFonts w:eastAsiaTheme="minorEastAsia" w:hint="eastAsia"/>
          <w:lang w:eastAsia="zh-CN"/>
        </w:rPr>
        <w:t xml:space="preserve"> </w:t>
      </w:r>
      <w:r w:rsidRPr="009B61B8">
        <w:rPr>
          <w:rFonts w:hint="eastAsia"/>
        </w:rPr>
        <w:t>service</w:t>
      </w:r>
      <w:r w:rsidRPr="009B61B8">
        <w:t xml:space="preserve"> </w:t>
      </w:r>
      <w:r w:rsidRPr="009B61B8">
        <w:rPr>
          <w:rFonts w:hint="eastAsia"/>
        </w:rPr>
        <w:t>r</w:t>
      </w:r>
      <w:r w:rsidRPr="009B61B8">
        <w:t>equest</w:t>
      </w:r>
      <w:r w:rsidRPr="009B61B8">
        <w:rPr>
          <w:rFonts w:hint="eastAsia"/>
        </w:rPr>
        <w:t xml:space="preserve"> to </w:t>
      </w:r>
      <w:ins w:id="960" w:author="S2-2505852" w:date="2025-05-26T09:50:00Z">
        <w:r w:rsidR="00B81786" w:rsidRPr="00EB0E6C">
          <w:t>each</w:t>
        </w:r>
      </w:ins>
      <w:del w:id="961" w:author="S2-2505852" w:date="2025-05-26T09:50:00Z">
        <w:r w:rsidRPr="009B61B8" w:rsidDel="008623D7">
          <w:rPr>
            <w:rFonts w:hint="eastAsia"/>
          </w:rPr>
          <w:delText>the</w:delText>
        </w:r>
      </w:del>
      <w:r w:rsidRPr="009B61B8">
        <w:rPr>
          <w:rFonts w:hint="eastAsia"/>
        </w:rPr>
        <w:t xml:space="preserve"> selected </w:t>
      </w:r>
      <w:r w:rsidRPr="009B61B8">
        <w:rPr>
          <w:rFonts w:eastAsiaTheme="minorEastAsia" w:hint="eastAsia"/>
          <w:lang w:eastAsia="zh-CN"/>
        </w:rPr>
        <w:t>NG-</w:t>
      </w:r>
      <w:r w:rsidRPr="009B61B8">
        <w:rPr>
          <w:rFonts w:hint="eastAsia"/>
        </w:rPr>
        <w:t>RAN</w:t>
      </w:r>
      <w:r w:rsidRPr="009B61B8">
        <w:rPr>
          <w:rFonts w:eastAsiaTheme="minorEastAsia" w:hint="eastAsia"/>
          <w:lang w:eastAsia="zh-CN"/>
        </w:rPr>
        <w:t xml:space="preserve"> node</w:t>
      </w:r>
      <w:del w:id="962" w:author="S2-2505852" w:date="2025-05-26T09:50:00Z">
        <w:r w:rsidRPr="009B61B8" w:rsidDel="00516DD7">
          <w:rPr>
            <w:rFonts w:eastAsiaTheme="minorEastAsia" w:hint="eastAsia"/>
            <w:lang w:eastAsia="zh-CN"/>
          </w:rPr>
          <w:delText>(s)</w:delText>
        </w:r>
        <w:r w:rsidRPr="009B61B8" w:rsidDel="00516DD7">
          <w:rPr>
            <w:rFonts w:hint="eastAsia"/>
          </w:rPr>
          <w:delText xml:space="preserve">, </w:delText>
        </w:r>
        <w:r w:rsidRPr="009B61B8" w:rsidDel="00516DD7">
          <w:delText>optionally including</w:delText>
        </w:r>
        <w:r w:rsidRPr="009B61B8" w:rsidDel="00516DD7">
          <w:rPr>
            <w:rFonts w:hint="eastAsia"/>
          </w:rPr>
          <w:delText xml:space="preserve"> </w:delText>
        </w:r>
        <w:r w:rsidRPr="009B61B8" w:rsidDel="00516DD7">
          <w:delText xml:space="preserve">the </w:delText>
        </w:r>
        <w:r w:rsidRPr="009B61B8" w:rsidDel="00516DD7">
          <w:rPr>
            <w:rFonts w:eastAsiaTheme="minorEastAsia" w:hint="eastAsia"/>
            <w:lang w:eastAsia="zh-CN"/>
          </w:rPr>
          <w:delText>RAN</w:delText>
        </w:r>
        <w:r w:rsidRPr="009B61B8" w:rsidDel="00516DD7">
          <w:rPr>
            <w:rFonts w:eastAsiaTheme="minorEastAsia"/>
            <w:lang w:eastAsia="zh-CN"/>
          </w:rPr>
          <w:delText xml:space="preserve"> </w:delText>
        </w:r>
        <w:r w:rsidRPr="009B61B8" w:rsidDel="00516DD7">
          <w:rPr>
            <w:rFonts w:eastAsiaTheme="minorEastAsia" w:hint="eastAsia"/>
            <w:lang w:eastAsia="zh-CN"/>
          </w:rPr>
          <w:delText>A</w:delText>
        </w:r>
        <w:r w:rsidRPr="009B61B8" w:rsidDel="00516DD7">
          <w:rPr>
            <w:rFonts w:eastAsiaTheme="minorEastAsia"/>
            <w:lang w:eastAsia="zh-CN"/>
          </w:rPr>
          <w:delText xml:space="preserve">rea </w:delText>
        </w:r>
        <w:r w:rsidRPr="009B61B8" w:rsidDel="00516DD7">
          <w:rPr>
            <w:rFonts w:eastAsiaTheme="minorEastAsia" w:hint="eastAsia"/>
            <w:lang w:eastAsia="zh-CN"/>
          </w:rPr>
          <w:delText xml:space="preserve">information </w:delText>
        </w:r>
        <w:r w:rsidRPr="009B61B8" w:rsidDel="00516DD7">
          <w:rPr>
            <w:rFonts w:eastAsiaTheme="minorEastAsia"/>
            <w:lang w:eastAsia="zh-CN"/>
          </w:rPr>
          <w:delText xml:space="preserve">derived from mapping the </w:delText>
        </w:r>
        <w:r w:rsidRPr="009B61B8" w:rsidDel="00516DD7">
          <w:rPr>
            <w:rFonts w:eastAsiaTheme="minorEastAsia" w:hint="eastAsia"/>
            <w:lang w:eastAsia="zh-CN"/>
          </w:rPr>
          <w:delText>Target</w:delText>
        </w:r>
        <w:r w:rsidRPr="009B61B8" w:rsidDel="00516DD7">
          <w:rPr>
            <w:rFonts w:eastAsiaTheme="minorEastAsia"/>
            <w:lang w:eastAsia="zh-CN"/>
          </w:rPr>
          <w:delText xml:space="preserve"> Area</w:delText>
        </w:r>
        <w:r w:rsidRPr="009B61B8" w:rsidDel="00516DD7">
          <w:rPr>
            <w:rFonts w:eastAsiaTheme="minorEastAsia" w:hint="eastAsia"/>
            <w:lang w:eastAsia="zh-CN"/>
          </w:rPr>
          <w:delText xml:space="preserve"> information</w:delText>
        </w:r>
        <w:r w:rsidRPr="009B61B8" w:rsidDel="00516DD7">
          <w:rPr>
            <w:rFonts w:eastAsiaTheme="minorEastAsia"/>
            <w:lang w:eastAsia="zh-CN"/>
          </w:rPr>
          <w:delText xml:space="preserve"> to the supported Area and/or RAN reader ID list</w:delText>
        </w:r>
        <w:r w:rsidRPr="009B61B8" w:rsidDel="00516DD7">
          <w:rPr>
            <w:rFonts w:eastAsiaTheme="minorEastAsia" w:hint="eastAsia"/>
            <w:lang w:eastAsia="zh-CN"/>
          </w:rPr>
          <w:delText xml:space="preserve">, if selected, </w:delText>
        </w:r>
        <w:r w:rsidRPr="009B61B8" w:rsidDel="00516DD7">
          <w:rPr>
            <w:rFonts w:eastAsiaTheme="minorEastAsia"/>
            <w:lang w:eastAsia="zh-CN"/>
          </w:rPr>
          <w:delText>to assist RAN reader selection by NG-RAN</w:delText>
        </w:r>
        <w:r w:rsidRPr="009B61B8" w:rsidDel="00516DD7">
          <w:rPr>
            <w:rFonts w:eastAsiaTheme="minorEastAsia" w:hint="eastAsia"/>
            <w:lang w:eastAsia="zh-CN"/>
          </w:rPr>
          <w:delText xml:space="preserve"> node</w:delText>
        </w:r>
      </w:del>
      <w:r w:rsidRPr="009B61B8">
        <w:rPr>
          <w:rFonts w:eastAsiaTheme="minorEastAsia" w:hint="eastAsia"/>
          <w:lang w:eastAsia="zh-CN"/>
        </w:rPr>
        <w:t>,</w:t>
      </w:r>
      <w:r w:rsidRPr="009B61B8">
        <w:rPr>
          <w:rFonts w:eastAsiaTheme="minorEastAsia"/>
          <w:lang w:eastAsia="zh-CN"/>
        </w:rPr>
        <w:t xml:space="preserve"> </w:t>
      </w:r>
      <w:r w:rsidRPr="009B61B8">
        <w:rPr>
          <w:rFonts w:eastAsiaTheme="minorEastAsia" w:hint="eastAsia"/>
          <w:lang w:eastAsia="zh-CN"/>
        </w:rPr>
        <w:t xml:space="preserve">either </w:t>
      </w:r>
      <w:r w:rsidRPr="009B61B8">
        <w:rPr>
          <w:rFonts w:eastAsiaTheme="minorEastAsia"/>
          <w:lang w:eastAsia="zh-CN"/>
        </w:rPr>
        <w:t xml:space="preserve">directly or </w:t>
      </w:r>
      <w:r w:rsidRPr="009B61B8">
        <w:rPr>
          <w:rFonts w:eastAsiaTheme="minorEastAsia" w:hint="eastAsia"/>
          <w:lang w:eastAsia="zh-CN"/>
        </w:rPr>
        <w:t>through</w:t>
      </w:r>
      <w:r w:rsidRPr="009B61B8">
        <w:rPr>
          <w:rFonts w:eastAsiaTheme="minorEastAsia"/>
          <w:lang w:eastAsia="zh-CN"/>
        </w:rPr>
        <w:t xml:space="preserve"> the selected AMF</w:t>
      </w:r>
      <w:del w:id="963" w:author="S2-2505852" w:date="2025-05-26T09:51:00Z">
        <w:r w:rsidRPr="009B61B8" w:rsidDel="00427D27">
          <w:rPr>
            <w:rFonts w:eastAsiaTheme="minorEastAsia"/>
            <w:lang w:eastAsia="zh-CN"/>
          </w:rPr>
          <w:delText xml:space="preserve">. </w:delText>
        </w:r>
        <w:r w:rsidRPr="009B61B8" w:rsidDel="00427D27">
          <w:rPr>
            <w:rFonts w:eastAsia="等线"/>
            <w:lang w:val="en-US" w:eastAsia="zh-CN"/>
          </w:rPr>
          <w:delText>I</w:delText>
        </w:r>
        <w:r w:rsidRPr="009B61B8" w:rsidDel="00427D27">
          <w:rPr>
            <w:rFonts w:eastAsia="等线" w:hint="eastAsia"/>
            <w:lang w:val="en-US" w:eastAsia="zh-CN"/>
          </w:rPr>
          <w:delText xml:space="preserve">f </w:delText>
        </w:r>
        <w:r w:rsidRPr="009B61B8" w:rsidDel="00427D27">
          <w:rPr>
            <w:rFonts w:eastAsia="等线"/>
            <w:lang w:val="en-US" w:eastAsia="zh-CN"/>
          </w:rPr>
          <w:delText>multiple</w:delText>
        </w:r>
        <w:r w:rsidRPr="009B61B8" w:rsidDel="00427D27">
          <w:rPr>
            <w:rFonts w:eastAsia="等线" w:hint="eastAsia"/>
            <w:lang w:val="en-US" w:eastAsia="zh-CN"/>
          </w:rPr>
          <w:delText xml:space="preserve"> NG-RAN nodes are selected</w:delText>
        </w:r>
      </w:del>
      <w:r w:rsidRPr="009B61B8">
        <w:rPr>
          <w:rFonts w:eastAsia="等线" w:hint="eastAsia"/>
          <w:lang w:val="en-US" w:eastAsia="zh-CN"/>
        </w:rPr>
        <w:t xml:space="preserve">, the AIOTF sends the </w:t>
      </w:r>
      <w:proofErr w:type="spellStart"/>
      <w:r w:rsidRPr="009B61B8">
        <w:rPr>
          <w:rFonts w:eastAsia="等线" w:hint="eastAsia"/>
          <w:lang w:val="en-US" w:eastAsia="zh-CN"/>
        </w:rPr>
        <w:t>AIoT</w:t>
      </w:r>
      <w:proofErr w:type="spellEnd"/>
      <w:r w:rsidRPr="009B61B8">
        <w:rPr>
          <w:rFonts w:eastAsia="等线" w:hint="eastAsia"/>
          <w:lang w:val="en-US" w:eastAsia="zh-CN"/>
        </w:rPr>
        <w:t xml:space="preserve"> service request to each selected NG-RAN node along with </w:t>
      </w:r>
      <w:ins w:id="964" w:author="S2-2505852" w:date="2025-05-26T09:51:00Z">
        <w:r w:rsidR="00427D27" w:rsidRPr="00EB0E6C">
          <w:rPr>
            <w:rFonts w:eastAsia="等线"/>
            <w:lang w:val="en-US" w:eastAsia="zh-CN"/>
          </w:rPr>
          <w:t>the</w:t>
        </w:r>
      </w:ins>
      <w:del w:id="965" w:author="S2-2505852" w:date="2025-05-26T09:51:00Z">
        <w:r w:rsidRPr="009B61B8" w:rsidDel="00427D27">
          <w:rPr>
            <w:rFonts w:eastAsia="等线" w:hint="eastAsia"/>
            <w:lang w:val="en-US" w:eastAsia="zh-CN"/>
          </w:rPr>
          <w:delText>its</w:delText>
        </w:r>
      </w:del>
      <w:r w:rsidRPr="009B61B8">
        <w:rPr>
          <w:rFonts w:eastAsia="等线" w:hint="eastAsia"/>
          <w:lang w:val="en-US" w:eastAsia="zh-CN"/>
        </w:rPr>
        <w:t xml:space="preserve"> corresponding</w:t>
      </w:r>
      <w:r w:rsidRPr="009B61B8">
        <w:rPr>
          <w:rFonts w:eastAsia="等线"/>
          <w:lang w:val="en-US" w:eastAsia="zh-CN"/>
        </w:rPr>
        <w:t xml:space="preserve"> </w:t>
      </w:r>
      <w:ins w:id="966" w:author="S2-2505852" w:date="2025-05-26T09:51:00Z">
        <w:r w:rsidR="00BA636E" w:rsidRPr="00EB0E6C">
          <w:rPr>
            <w:rFonts w:eastAsia="等线"/>
            <w:lang w:val="en-US" w:eastAsia="zh-CN"/>
          </w:rPr>
          <w:t>Requested Service Area Information for the NG-RAN node</w:t>
        </w:r>
        <w:r w:rsidR="00BA636E">
          <w:rPr>
            <w:rFonts w:eastAsia="等线"/>
            <w:lang w:val="en-US" w:eastAsia="zh-CN"/>
          </w:rPr>
          <w:t>.</w:t>
        </w:r>
      </w:ins>
      <w:del w:id="967" w:author="S2-2505852" w:date="2025-05-26T09:51:00Z">
        <w:r w:rsidRPr="009B61B8" w:rsidDel="00BA636E">
          <w:rPr>
            <w:rFonts w:eastAsia="等线" w:hint="eastAsia"/>
            <w:lang w:val="en-US" w:eastAsia="zh-CN"/>
          </w:rPr>
          <w:delText>RAN Area information and/or the RAN reader</w:delText>
        </w:r>
        <w:r w:rsidDel="00BA636E">
          <w:rPr>
            <w:rFonts w:eastAsia="等线" w:hint="eastAsia"/>
            <w:lang w:val="en-US" w:eastAsia="zh-CN"/>
          </w:rPr>
          <w:delText xml:space="preserve"> ID list, if selected</w:delText>
        </w:r>
      </w:del>
    </w:p>
    <w:p w14:paraId="77AB80AA" w14:textId="41E2B891" w:rsidR="00F65BD4" w:rsidRDefault="00F65BD4" w:rsidP="00F65BD4">
      <w:pPr>
        <w:rPr>
          <w:rFonts w:eastAsiaTheme="minorEastAsia"/>
          <w:lang w:eastAsia="zh-CN"/>
        </w:rPr>
      </w:pPr>
      <w:r w:rsidRPr="00800D72">
        <w:t xml:space="preserve">If the AIOTF </w:t>
      </w:r>
      <w:ins w:id="968" w:author="S2-2505852" w:date="2025-05-26T09:52:00Z">
        <w:r w:rsidR="008F6645" w:rsidRPr="00EB0E6C">
          <w:t>provides an empty</w:t>
        </w:r>
        <w:r w:rsidR="008F6645" w:rsidRPr="008F6645">
          <w:t xml:space="preserve"> </w:t>
        </w:r>
        <w:r w:rsidR="008F6645" w:rsidRPr="00EB0E6C">
          <w:t xml:space="preserve">Requested Service Area Information </w:t>
        </w:r>
      </w:ins>
      <w:del w:id="969" w:author="S2-2505852" w:date="2025-05-26T09:52:00Z">
        <w:r w:rsidRPr="00800D72" w:rsidDel="008F6645">
          <w:delText xml:space="preserve">does not </w:delText>
        </w:r>
        <w:r w:rsidRPr="00800D72" w:rsidDel="008F6645">
          <w:rPr>
            <w:rFonts w:hint="eastAsia"/>
          </w:rPr>
          <w:delText>provide</w:delText>
        </w:r>
        <w:r w:rsidRPr="00800D72" w:rsidDel="008F6645">
          <w:delText xml:space="preserve"> the </w:delText>
        </w:r>
        <w:r w:rsidRPr="00800D72" w:rsidDel="008F6645">
          <w:rPr>
            <w:rFonts w:hint="eastAsia"/>
          </w:rPr>
          <w:delText>RAN Area information or the RAN reader ID list</w:delText>
        </w:r>
        <w:r w:rsidRPr="00800D72" w:rsidDel="008F6645">
          <w:delText xml:space="preserve"> </w:delText>
        </w:r>
      </w:del>
      <w:r w:rsidRPr="00800D72">
        <w:t xml:space="preserve">in the </w:t>
      </w:r>
      <w:proofErr w:type="spellStart"/>
      <w:r w:rsidRPr="00800D72">
        <w:t>A</w:t>
      </w:r>
      <w:r w:rsidRPr="00800D72">
        <w:rPr>
          <w:rFonts w:hint="eastAsia"/>
        </w:rPr>
        <w:t>IoT</w:t>
      </w:r>
      <w:proofErr w:type="spellEnd"/>
      <w:r w:rsidRPr="00800D72">
        <w:t xml:space="preserve"> service request to the </w:t>
      </w:r>
      <w:r w:rsidRPr="00800D72">
        <w:rPr>
          <w:rFonts w:hint="eastAsia"/>
        </w:rPr>
        <w:t>NG-</w:t>
      </w:r>
      <w:r w:rsidRPr="00800D72">
        <w:t>RAN</w:t>
      </w:r>
      <w:r w:rsidRPr="00800D72">
        <w:rPr>
          <w:rFonts w:hint="eastAsia"/>
        </w:rPr>
        <w:t xml:space="preserve"> node</w:t>
      </w:r>
      <w:r w:rsidRPr="00800D72">
        <w:t xml:space="preserve">, then the </w:t>
      </w:r>
      <w:r w:rsidRPr="00800D72">
        <w:rPr>
          <w:rFonts w:hint="eastAsia"/>
        </w:rPr>
        <w:t>NG-</w:t>
      </w:r>
      <w:r w:rsidRPr="00800D72">
        <w:t>RAN</w:t>
      </w:r>
      <w:r w:rsidRPr="00800D72">
        <w:rPr>
          <w:rFonts w:hint="eastAsia"/>
        </w:rPr>
        <w:t xml:space="preserve"> node</w:t>
      </w:r>
      <w:r w:rsidRPr="00800D72">
        <w:t xml:space="preserve"> may</w:t>
      </w:r>
      <w:r w:rsidRPr="00800D72">
        <w:rPr>
          <w:rFonts w:hint="eastAsia"/>
        </w:rPr>
        <w:t xml:space="preserve"> </w:t>
      </w:r>
      <w:r w:rsidRPr="00800D72">
        <w:t>use all available</w:t>
      </w:r>
      <w:r w:rsidRPr="00800D72">
        <w:rPr>
          <w:rFonts w:hint="eastAsia"/>
        </w:rPr>
        <w:t xml:space="preserve"> RAN </w:t>
      </w:r>
      <w:ins w:id="970" w:author="S2-2505852" w:date="2025-05-26T09:52:00Z">
        <w:r w:rsidR="00D20E8D" w:rsidRPr="00EB0E6C">
          <w:t>R</w:t>
        </w:r>
      </w:ins>
      <w:del w:id="971" w:author="S2-2505852" w:date="2025-05-26T09:52:00Z">
        <w:r w:rsidRPr="00800D72" w:rsidDel="00D20E8D">
          <w:delText>r</w:delText>
        </w:r>
      </w:del>
      <w:r w:rsidRPr="00800D72">
        <w:t>eaders</w:t>
      </w:r>
      <w:ins w:id="972" w:author="S2-2505852" w:date="2025-05-26T09:52:00Z">
        <w:r w:rsidR="00B447BF" w:rsidRPr="00EB0E6C">
          <w:t xml:space="preserve"> under its coverage</w:t>
        </w:r>
      </w:ins>
      <w:r w:rsidRPr="00800D72">
        <w:rPr>
          <w:rFonts w:hint="eastAsia"/>
        </w:rPr>
        <w:t>.</w:t>
      </w:r>
    </w:p>
    <w:p w14:paraId="420E2F62" w14:textId="3B77B860" w:rsidR="00A97A5A" w:rsidDel="00C4030A" w:rsidRDefault="00A97A5A" w:rsidP="00A97A5A">
      <w:pPr>
        <w:pStyle w:val="EditorsNote"/>
        <w:overflowPunct/>
        <w:autoSpaceDE/>
        <w:autoSpaceDN/>
        <w:adjustRightInd/>
        <w:textAlignment w:val="auto"/>
        <w:rPr>
          <w:del w:id="973" w:author="S2-2505852" w:date="2025-05-26T09:53:00Z"/>
          <w:rFonts w:eastAsia="等线"/>
          <w:lang w:val="en-US" w:eastAsia="zh-CN"/>
        </w:rPr>
      </w:pPr>
      <w:del w:id="974" w:author="S2-2505852" w:date="2025-05-26T09:53:00Z">
        <w:r w:rsidRPr="00424F79" w:rsidDel="00C4030A">
          <w:rPr>
            <w:rFonts w:eastAsia="等线"/>
            <w:lang w:eastAsia="en-US"/>
          </w:rPr>
          <w:delText>Editor’s note:</w:delText>
        </w:r>
        <w:r w:rsidR="00890646" w:rsidRPr="00BC5D63" w:rsidDel="00C4030A">
          <w:rPr>
            <w:rFonts w:hint="eastAsia"/>
            <w:lang w:eastAsia="zh-CN"/>
          </w:rPr>
          <w:tab/>
        </w:r>
        <w:r w:rsidR="003F58F2" w:rsidDel="00C4030A">
          <w:rPr>
            <w:rFonts w:eastAsia="等线" w:hint="eastAsia"/>
            <w:lang w:eastAsia="zh-CN"/>
          </w:rPr>
          <w:delText>NG-</w:delText>
        </w:r>
        <w:r w:rsidDel="00C4030A">
          <w:rPr>
            <w:rFonts w:eastAsia="等线" w:hint="eastAsia"/>
            <w:lang w:eastAsia="zh-CN"/>
          </w:rPr>
          <w:delText xml:space="preserve">RAN and </w:delText>
        </w:r>
        <w:r w:rsidDel="00C4030A">
          <w:rPr>
            <w:rFonts w:eastAsia="等线" w:hint="eastAsia"/>
            <w:lang w:val="en-US" w:eastAsia="zh-CN"/>
          </w:rPr>
          <w:delText>RAN</w:delText>
        </w:r>
        <w:r w:rsidDel="00C4030A">
          <w:rPr>
            <w:rFonts w:eastAsia="等线"/>
            <w:lang w:val="en-US" w:eastAsia="en-US"/>
          </w:rPr>
          <w:delText xml:space="preserve"> reader information needs to coordinate with the </w:delText>
        </w:r>
        <w:r w:rsidRPr="007E4BF4" w:rsidDel="00C4030A">
          <w:rPr>
            <w:lang w:val="en-US" w:eastAsia="zh-CN"/>
          </w:rPr>
          <w:delText>RAN</w:delText>
        </w:r>
        <w:r w:rsidDel="00C4030A">
          <w:rPr>
            <w:lang w:val="en-US" w:eastAsia="zh-CN"/>
          </w:rPr>
          <w:delText> </w:delText>
        </w:r>
        <w:r w:rsidRPr="007E4BF4" w:rsidDel="00C4030A">
          <w:rPr>
            <w:lang w:val="en-US" w:eastAsia="zh-CN"/>
          </w:rPr>
          <w:delText>WG(s)</w:delText>
        </w:r>
        <w:r w:rsidDel="00C4030A">
          <w:rPr>
            <w:lang w:val="en-US" w:eastAsia="zh-CN"/>
          </w:rPr>
          <w:delText>. Details are</w:delText>
        </w:r>
        <w:r w:rsidRPr="002A3907" w:rsidDel="00C4030A">
          <w:rPr>
            <w:lang w:eastAsia="zh-CN"/>
          </w:rPr>
          <w:delText xml:space="preserve"> pending RAN WG feedback</w:delText>
        </w:r>
        <w:r w:rsidRPr="007E4BF4" w:rsidDel="00C4030A">
          <w:rPr>
            <w:lang w:val="en-US" w:eastAsia="zh-CN"/>
          </w:rPr>
          <w:delText>.</w:delText>
        </w:r>
      </w:del>
    </w:p>
    <w:p w14:paraId="353CA775" w14:textId="51A7047B" w:rsidR="00A97A5A" w:rsidDel="00C4030A" w:rsidRDefault="00A97A5A" w:rsidP="00A97A5A">
      <w:pPr>
        <w:pStyle w:val="EditorsNote"/>
        <w:autoSpaceDN/>
        <w:rPr>
          <w:del w:id="975" w:author="S2-2505852" w:date="2025-05-26T09:53:00Z"/>
          <w:rFonts w:eastAsia="等线"/>
          <w:lang w:val="en-US" w:eastAsia="en-US"/>
        </w:rPr>
      </w:pPr>
      <w:del w:id="976" w:author="S2-2505852" w:date="2025-05-26T09:53:00Z">
        <w:r w:rsidRPr="00B17432" w:rsidDel="00C4030A">
          <w:rPr>
            <w:rFonts w:eastAsia="等线"/>
            <w:lang w:eastAsia="en-US"/>
          </w:rPr>
          <w:delText>Editor’s note:</w:delText>
        </w:r>
        <w:r w:rsidR="00890646" w:rsidRPr="00BC5D63" w:rsidDel="00C4030A">
          <w:rPr>
            <w:rFonts w:hint="eastAsia"/>
            <w:lang w:eastAsia="zh-CN"/>
          </w:rPr>
          <w:tab/>
        </w:r>
        <w:r w:rsidRPr="00B17432" w:rsidDel="00C4030A">
          <w:rPr>
            <w:rFonts w:eastAsia="等线"/>
            <w:lang w:val="en-US" w:eastAsia="en-US"/>
          </w:rPr>
          <w:delText xml:space="preserve">The AIOTF </w:delText>
        </w:r>
        <w:r w:rsidDel="00C4030A">
          <w:rPr>
            <w:rFonts w:eastAsia="等线" w:hint="eastAsia"/>
            <w:lang w:val="en-US" w:eastAsia="zh-CN"/>
          </w:rPr>
          <w:delText xml:space="preserve">or AMF </w:delText>
        </w:r>
        <w:r w:rsidRPr="00B17432" w:rsidDel="00C4030A">
          <w:rPr>
            <w:rFonts w:eastAsia="等线"/>
            <w:lang w:val="en-US" w:eastAsia="en-US"/>
          </w:rPr>
          <w:delText xml:space="preserve">configuration of </w:delText>
        </w:r>
        <w:r w:rsidR="003F58F2" w:rsidDel="00C4030A">
          <w:rPr>
            <w:rFonts w:eastAsia="等线" w:hint="eastAsia"/>
            <w:lang w:eastAsia="zh-CN"/>
          </w:rPr>
          <w:delText>NG-</w:delText>
        </w:r>
        <w:r w:rsidDel="00C4030A">
          <w:rPr>
            <w:rFonts w:eastAsia="等线" w:hint="eastAsia"/>
            <w:lang w:val="en-US" w:eastAsia="zh-CN"/>
          </w:rPr>
          <w:delText>RAN and RAN</w:delText>
        </w:r>
        <w:r w:rsidRPr="00B17432" w:rsidDel="00C4030A">
          <w:rPr>
            <w:rFonts w:eastAsia="等线"/>
            <w:lang w:val="en-US" w:eastAsia="en-US"/>
          </w:rPr>
          <w:delText xml:space="preserve"> reader information over NGAP needs to coordinate with RAN WG(s).</w:delText>
        </w:r>
      </w:del>
    </w:p>
    <w:p w14:paraId="72F0F9B5" w14:textId="7A4D372F" w:rsidR="00A97A5A" w:rsidRPr="00424F79" w:rsidDel="009322AC" w:rsidRDefault="00A97A5A" w:rsidP="00A97A5A">
      <w:pPr>
        <w:pStyle w:val="EditorsNote"/>
        <w:autoSpaceDN/>
        <w:rPr>
          <w:del w:id="977" w:author="S2-2505827" w:date="2025-05-26T09:58:00Z"/>
          <w:rFonts w:eastAsia="等线"/>
          <w:lang w:eastAsia="en-US"/>
        </w:rPr>
      </w:pPr>
      <w:del w:id="978" w:author="S2-2505827" w:date="2025-05-26T09:58:00Z">
        <w:r w:rsidRPr="005950E8" w:rsidDel="009322AC">
          <w:rPr>
            <w:rFonts w:eastAsia="等线"/>
            <w:lang w:val="en-US" w:eastAsia="en-US"/>
          </w:rPr>
          <w:delText>Editor’s note:</w:delText>
        </w:r>
        <w:r w:rsidR="00890646" w:rsidRPr="00BC5D63" w:rsidDel="009322AC">
          <w:rPr>
            <w:rFonts w:hint="eastAsia"/>
            <w:lang w:eastAsia="zh-CN"/>
          </w:rPr>
          <w:tab/>
        </w:r>
        <w:r w:rsidRPr="005950E8" w:rsidDel="009322AC">
          <w:rPr>
            <w:rFonts w:eastAsia="等线"/>
            <w:lang w:val="en-US" w:eastAsia="en-US"/>
          </w:rPr>
          <w:delText xml:space="preserve">It is FFS how </w:delText>
        </w:r>
        <w:r w:rsidR="003F58F2" w:rsidDel="009322AC">
          <w:rPr>
            <w:rFonts w:eastAsia="等线" w:hint="eastAsia"/>
            <w:lang w:eastAsia="zh-CN"/>
          </w:rPr>
          <w:delText>NG-</w:delText>
        </w:r>
        <w:r w:rsidDel="009322AC">
          <w:rPr>
            <w:rFonts w:eastAsia="等线" w:hint="eastAsia"/>
            <w:lang w:val="en-US" w:eastAsia="zh-CN"/>
          </w:rPr>
          <w:delText xml:space="preserve">RAN </w:delText>
        </w:r>
        <w:r w:rsidRPr="005950E8" w:rsidDel="009322AC">
          <w:rPr>
            <w:rFonts w:eastAsia="等线"/>
            <w:lang w:val="en-US" w:eastAsia="en-US"/>
          </w:rPr>
          <w:delText>transfer</w:delText>
        </w:r>
        <w:r w:rsidDel="009322AC">
          <w:rPr>
            <w:rFonts w:eastAsia="等线" w:hint="eastAsia"/>
            <w:lang w:val="en-US" w:eastAsia="zh-CN"/>
          </w:rPr>
          <w:delText>s</w:delText>
        </w:r>
        <w:r w:rsidDel="009322AC">
          <w:rPr>
            <w:rFonts w:eastAsia="等线"/>
            <w:lang w:val="en-US" w:eastAsia="en-US"/>
          </w:rPr>
          <w:delText xml:space="preserve"> and update</w:delText>
        </w:r>
        <w:r w:rsidDel="009322AC">
          <w:rPr>
            <w:rFonts w:eastAsia="等线" w:hint="eastAsia"/>
            <w:lang w:val="en-US" w:eastAsia="zh-CN"/>
          </w:rPr>
          <w:delText>s</w:delText>
        </w:r>
        <w:r w:rsidRPr="005950E8" w:rsidDel="009322AC">
          <w:rPr>
            <w:rFonts w:eastAsia="等线"/>
            <w:lang w:val="en-US" w:eastAsia="en-US"/>
          </w:rPr>
          <w:delText xml:space="preserve"> </w:delText>
        </w:r>
        <w:r w:rsidDel="009322AC">
          <w:rPr>
            <w:rFonts w:eastAsia="等线" w:hint="eastAsia"/>
            <w:lang w:val="en-US" w:eastAsia="zh-CN"/>
          </w:rPr>
          <w:delText>its</w:delText>
        </w:r>
        <w:r w:rsidDel="009322AC">
          <w:rPr>
            <w:rFonts w:eastAsia="等线"/>
            <w:lang w:val="en-US" w:eastAsia="en-US"/>
          </w:rPr>
          <w:delText xml:space="preserve"> information to the AIOTF</w:delText>
        </w:r>
        <w:r w:rsidDel="009322AC">
          <w:rPr>
            <w:rFonts w:eastAsia="等线" w:hint="eastAsia"/>
            <w:lang w:val="en-US" w:eastAsia="zh-CN"/>
          </w:rPr>
          <w:delText xml:space="preserve"> in </w:delText>
        </w:r>
        <w:r w:rsidDel="009322AC">
          <w:rPr>
            <w:rFonts w:eastAsia="等线"/>
            <w:lang w:val="en-US" w:eastAsia="zh-CN"/>
          </w:rPr>
          <w:delText>indirect</w:delText>
        </w:r>
        <w:r w:rsidDel="009322AC">
          <w:rPr>
            <w:rFonts w:eastAsia="等线" w:hint="eastAsia"/>
            <w:lang w:val="en-US" w:eastAsia="zh-CN"/>
          </w:rPr>
          <w:delText xml:space="preserve"> </w:delText>
        </w:r>
        <w:r w:rsidR="00C47AD9" w:rsidDel="009322AC">
          <w:rPr>
            <w:rFonts w:eastAsia="等线" w:hint="eastAsia"/>
            <w:lang w:val="en-US" w:eastAsia="zh-CN"/>
          </w:rPr>
          <w:delText>c</w:delText>
        </w:r>
        <w:r w:rsidR="00C47AD9" w:rsidDel="009322AC">
          <w:rPr>
            <w:rFonts w:eastAsia="等线"/>
            <w:lang w:val="en-US" w:eastAsia="zh-CN"/>
          </w:rPr>
          <w:delText>onnectivity</w:delText>
        </w:r>
        <w:r w:rsidRPr="005950E8" w:rsidDel="009322AC">
          <w:rPr>
            <w:rFonts w:eastAsia="等线"/>
            <w:lang w:val="en-US" w:eastAsia="en-US"/>
          </w:rPr>
          <w:delText>.</w:delText>
        </w:r>
      </w:del>
    </w:p>
    <w:p w14:paraId="21A89C87" w14:textId="6D320486" w:rsidR="00A97A5A" w:rsidRPr="00424F79" w:rsidDel="00C4030A" w:rsidRDefault="00A97A5A" w:rsidP="00A97A5A">
      <w:pPr>
        <w:pStyle w:val="NO"/>
        <w:overflowPunct/>
        <w:autoSpaceDE/>
        <w:autoSpaceDN/>
        <w:adjustRightInd/>
        <w:textAlignment w:val="auto"/>
        <w:rPr>
          <w:del w:id="979" w:author="S2-2505852" w:date="2025-05-26T09:53:00Z"/>
          <w:rFonts w:eastAsia="等线"/>
        </w:rPr>
      </w:pPr>
      <w:del w:id="980" w:author="S2-2505852" w:date="2025-05-26T09:53:00Z">
        <w:r w:rsidRPr="007A7F13" w:rsidDel="00C4030A">
          <w:rPr>
            <w:rFonts w:eastAsia="等线"/>
            <w:lang w:val="en-US" w:eastAsia="zh-CN"/>
          </w:rPr>
          <w:delText>NOTE</w:delText>
        </w:r>
        <w:r w:rsidR="00BC7863" w:rsidDel="00C4030A">
          <w:rPr>
            <w:rFonts w:eastAsia="等线"/>
            <w:lang w:val="en-US" w:eastAsia="zh-CN"/>
          </w:rPr>
          <w:delText> 2</w:delText>
        </w:r>
        <w:r w:rsidRPr="007A7F13" w:rsidDel="00C4030A">
          <w:rPr>
            <w:rFonts w:eastAsia="等线"/>
            <w:lang w:val="en-US" w:eastAsia="zh-CN"/>
          </w:rPr>
          <w:delText>:</w:delText>
        </w:r>
        <w:r w:rsidR="00890646" w:rsidRPr="00BC5D63" w:rsidDel="00C4030A">
          <w:rPr>
            <w:rFonts w:hint="eastAsia"/>
            <w:lang w:eastAsia="zh-CN"/>
          </w:rPr>
          <w:tab/>
        </w:r>
        <w:r w:rsidDel="00C4030A">
          <w:rPr>
            <w:rFonts w:eastAsia="等线" w:hint="eastAsia"/>
            <w:lang w:val="en-US" w:eastAsia="zh-CN"/>
          </w:rPr>
          <w:delText>RAN</w:delText>
        </w:r>
        <w:r w:rsidDel="00C4030A">
          <w:rPr>
            <w:rFonts w:eastAsia="等线"/>
            <w:lang w:val="en-US" w:eastAsia="zh-CN"/>
          </w:rPr>
          <w:delText xml:space="preserve"> reader </w:delText>
        </w:r>
        <w:r w:rsidR="00A7353F" w:rsidDel="00C4030A">
          <w:rPr>
            <w:rFonts w:eastAsia="等线" w:hint="eastAsia"/>
            <w:lang w:val="en-US" w:eastAsia="zh-CN"/>
          </w:rPr>
          <w:delText>ID</w:delText>
        </w:r>
        <w:r w:rsidDel="00C4030A">
          <w:rPr>
            <w:rFonts w:eastAsia="等线"/>
            <w:lang w:val="en-US" w:eastAsia="zh-CN"/>
          </w:rPr>
          <w:delText xml:space="preserve"> </w:delText>
        </w:r>
        <w:r w:rsidRPr="007A7F13" w:rsidDel="00C4030A">
          <w:rPr>
            <w:rFonts w:eastAsia="等线"/>
            <w:lang w:val="en-US" w:eastAsia="zh-CN"/>
          </w:rPr>
          <w:delText>is not exposed to the AF.</w:delText>
        </w:r>
      </w:del>
    </w:p>
    <w:p w14:paraId="5C899F9D" w14:textId="27B4907E" w:rsidR="00A97A5A" w:rsidRDefault="00A97A5A" w:rsidP="00A51F28">
      <w:r w:rsidRPr="00A51F28">
        <w:rPr>
          <w:rFonts w:eastAsia="等线" w:hint="eastAsia"/>
        </w:rPr>
        <w:t>I</w:t>
      </w:r>
      <w:r w:rsidR="00E77C04" w:rsidRPr="00A51F28">
        <w:rPr>
          <w:rFonts w:eastAsia="等线"/>
        </w:rPr>
        <w:t>f</w:t>
      </w:r>
      <w:r w:rsidRPr="00A51F28">
        <w:rPr>
          <w:rFonts w:eastAsia="等线" w:hint="eastAsia"/>
        </w:rPr>
        <w:t xml:space="preserve"> an </w:t>
      </w:r>
      <w:proofErr w:type="spellStart"/>
      <w:r w:rsidRPr="00A51F28">
        <w:t>AIoT</w:t>
      </w:r>
      <w:proofErr w:type="spellEnd"/>
      <w:r w:rsidRPr="00A51F28">
        <w:t xml:space="preserve"> service request includ</w:t>
      </w:r>
      <w:r w:rsidRPr="00A51F28">
        <w:rPr>
          <w:rFonts w:eastAsia="等线" w:hint="eastAsia"/>
        </w:rPr>
        <w:t>es</w:t>
      </w:r>
      <w:r w:rsidRPr="00A51F28">
        <w:t xml:space="preserve"> </w:t>
      </w:r>
      <w:ins w:id="981" w:author="S2-2505852" w:date="2025-05-26T09:53:00Z">
        <w:r w:rsidR="00C4030A" w:rsidRPr="00EB0E6C">
          <w:rPr>
            <w:rFonts w:eastAsia="等线"/>
            <w:lang w:eastAsia="zh-CN"/>
          </w:rPr>
          <w:t>i</w:t>
        </w:r>
        <w:r w:rsidR="00C4030A" w:rsidRPr="00EB0E6C">
          <w:rPr>
            <w:rFonts w:eastAsia="等线"/>
            <w:noProof/>
            <w:lang w:eastAsia="ko-KR"/>
          </w:rPr>
          <w:t>nformation about  individual target AIoT Device(s)</w:t>
        </w:r>
      </w:ins>
      <w:del w:id="982" w:author="S2-2505852" w:date="2025-05-26T09:53:00Z">
        <w:r w:rsidRPr="00A51F28" w:rsidDel="00C4030A">
          <w:delText>AIoT device Identifier(s)</w:delText>
        </w:r>
      </w:del>
      <w:r w:rsidRPr="00A51F28">
        <w:rPr>
          <w:rFonts w:eastAsia="等线" w:hint="eastAsia"/>
        </w:rPr>
        <w:t xml:space="preserve">, </w:t>
      </w:r>
      <w:r w:rsidRPr="00A51F28">
        <w:t>the AIOTF may consider the last known serving</w:t>
      </w:r>
      <w:r w:rsidRPr="00A51F28">
        <w:rPr>
          <w:rFonts w:eastAsia="宋体"/>
        </w:rPr>
        <w:t xml:space="preserve"> </w:t>
      </w:r>
      <w:r w:rsidRPr="00A51F28">
        <w:rPr>
          <w:rFonts w:eastAsia="等线" w:hint="eastAsia"/>
        </w:rPr>
        <w:t>RAN</w:t>
      </w:r>
      <w:r w:rsidRPr="00A51F28">
        <w:rPr>
          <w:rFonts w:hint="eastAsia"/>
        </w:rPr>
        <w:t xml:space="preserve"> </w:t>
      </w:r>
      <w:ins w:id="983" w:author="S2-2505852" w:date="2025-05-26T09:53:00Z">
        <w:r w:rsidR="00F174E0" w:rsidRPr="00EB0E6C">
          <w:t>R</w:t>
        </w:r>
      </w:ins>
      <w:del w:id="984" w:author="S2-2505852" w:date="2025-05-26T09:53:00Z">
        <w:r w:rsidRPr="00A51F28" w:rsidDel="00F174E0">
          <w:rPr>
            <w:rFonts w:hint="eastAsia"/>
          </w:rPr>
          <w:delText>r</w:delText>
        </w:r>
      </w:del>
      <w:r w:rsidRPr="00A51F28">
        <w:rPr>
          <w:rFonts w:hint="eastAsia"/>
        </w:rPr>
        <w:t>eader</w:t>
      </w:r>
      <w:r w:rsidRPr="00A51F28">
        <w:t xml:space="preserve">(s) </w:t>
      </w:r>
      <w:r w:rsidR="000C4A72" w:rsidRPr="00800D72">
        <w:rPr>
          <w:rFonts w:eastAsia="等线" w:hint="eastAsia"/>
        </w:rPr>
        <w:t xml:space="preserve">from the </w:t>
      </w:r>
      <w:proofErr w:type="spellStart"/>
      <w:r w:rsidR="000C4A72" w:rsidRPr="00800D72">
        <w:rPr>
          <w:rFonts w:eastAsia="等线"/>
        </w:rPr>
        <w:t>AIoT</w:t>
      </w:r>
      <w:proofErr w:type="spellEnd"/>
      <w:r w:rsidR="000C4A72" w:rsidRPr="00800D72">
        <w:rPr>
          <w:rFonts w:eastAsia="等线"/>
        </w:rPr>
        <w:t xml:space="preserve"> </w:t>
      </w:r>
      <w:ins w:id="985" w:author="S2-2505852" w:date="2025-05-26T09:53:00Z">
        <w:r w:rsidR="00FB5DF9" w:rsidRPr="00EB0E6C">
          <w:rPr>
            <w:rFonts w:eastAsia="等线"/>
          </w:rPr>
          <w:t>D</w:t>
        </w:r>
      </w:ins>
      <w:del w:id="986" w:author="S2-2505852" w:date="2025-05-26T09:53:00Z">
        <w:r w:rsidR="000C4A72" w:rsidRPr="00800D72" w:rsidDel="00FB5DF9">
          <w:rPr>
            <w:rFonts w:eastAsia="等线"/>
          </w:rPr>
          <w:delText>d</w:delText>
        </w:r>
      </w:del>
      <w:r w:rsidR="000C4A72" w:rsidRPr="00800D72">
        <w:rPr>
          <w:rFonts w:eastAsia="等线"/>
        </w:rPr>
        <w:t xml:space="preserve">evice </w:t>
      </w:r>
      <w:r w:rsidR="000C4A72" w:rsidRPr="00800D72">
        <w:rPr>
          <w:rFonts w:eastAsia="等线" w:hint="eastAsia"/>
        </w:rPr>
        <w:t>context</w:t>
      </w:r>
      <w:r w:rsidR="000C4A72" w:rsidRPr="00A51F28">
        <w:t xml:space="preserve"> </w:t>
      </w:r>
      <w:r w:rsidRPr="00A51F28">
        <w:t xml:space="preserve">to determine </w:t>
      </w:r>
      <w:ins w:id="987" w:author="S2-2505852" w:date="2025-05-26T09:53:00Z">
        <w:r w:rsidR="00E822AB" w:rsidRPr="00EB0E6C">
          <w:t xml:space="preserve">the NG-RAN node and </w:t>
        </w:r>
      </w:ins>
      <w:del w:id="988" w:author="S2-2505852" w:date="2025-05-26T09:53:00Z">
        <w:r w:rsidRPr="00A51F28" w:rsidDel="00DA5D2D">
          <w:rPr>
            <w:rFonts w:eastAsia="等线" w:hint="eastAsia"/>
          </w:rPr>
          <w:delText xml:space="preserve">targeted </w:delText>
        </w:r>
      </w:del>
      <w:r w:rsidRPr="00A51F28">
        <w:rPr>
          <w:rFonts w:eastAsia="等线" w:hint="eastAsia"/>
        </w:rPr>
        <w:t>RAN</w:t>
      </w:r>
      <w:r w:rsidRPr="00A51F28">
        <w:t xml:space="preserve"> </w:t>
      </w:r>
      <w:ins w:id="989" w:author="S2-2505852" w:date="2025-05-26T09:54:00Z">
        <w:r w:rsidR="00DA5D2D" w:rsidRPr="00EB0E6C">
          <w:t>R</w:t>
        </w:r>
      </w:ins>
      <w:del w:id="990" w:author="S2-2505852" w:date="2025-05-26T09:54:00Z">
        <w:r w:rsidRPr="00A51F28" w:rsidDel="00DA5D2D">
          <w:delText>r</w:delText>
        </w:r>
      </w:del>
      <w:r w:rsidRPr="00A51F28">
        <w:t xml:space="preserve">eader(s) </w:t>
      </w:r>
      <w:ins w:id="991" w:author="S2-2505852" w:date="2025-05-26T09:54:00Z">
        <w:r w:rsidR="00566B94" w:rsidRPr="00EB0E6C">
          <w:t>for the request</w:t>
        </w:r>
      </w:ins>
      <w:del w:id="992" w:author="S2-2505852" w:date="2025-05-26T09:54:00Z">
        <w:r w:rsidRPr="00A51F28" w:rsidDel="00566B94">
          <w:delText>directly</w:delText>
        </w:r>
      </w:del>
      <w:r w:rsidRPr="00A51F28">
        <w:rPr>
          <w:rFonts w:hint="eastAsia"/>
        </w:rPr>
        <w:t>.</w:t>
      </w:r>
    </w:p>
    <w:p w14:paraId="229F05C6" w14:textId="3550F980" w:rsidR="000D25B4" w:rsidRPr="000D25B4" w:rsidRDefault="000D25B4" w:rsidP="000D25B4">
      <w:pPr>
        <w:keepLines/>
        <w:overflowPunct/>
        <w:autoSpaceDE/>
        <w:autoSpaceDN/>
        <w:adjustRightInd/>
        <w:ind w:left="1135" w:hanging="851"/>
        <w:textAlignment w:val="auto"/>
        <w:rPr>
          <w:ins w:id="993" w:author="S2-2505852" w:date="2025-05-26T09:54:00Z"/>
          <w:rFonts w:eastAsia="等线"/>
          <w:lang w:val="en-US" w:eastAsia="zh-CN"/>
        </w:rPr>
      </w:pPr>
      <w:ins w:id="994" w:author="S2-2505852" w:date="2025-05-26T09:54:00Z">
        <w:r w:rsidRPr="00EB0E6C">
          <w:rPr>
            <w:rFonts w:eastAsia="等线"/>
            <w:lang w:val="en-US" w:eastAsia="zh-CN"/>
          </w:rPr>
          <w:t>NOTE 2:</w:t>
        </w:r>
        <w:r w:rsidRPr="00EB0E6C">
          <w:rPr>
            <w:rFonts w:hint="eastAsia"/>
            <w:lang w:eastAsia="zh-CN"/>
          </w:rPr>
          <w:tab/>
        </w:r>
        <w:r w:rsidRPr="00EB0E6C">
          <w:rPr>
            <w:lang w:eastAsia="zh-CN"/>
          </w:rPr>
          <w:t xml:space="preserve">The </w:t>
        </w:r>
        <w:r w:rsidRPr="00EB0E6C">
          <w:rPr>
            <w:rFonts w:eastAsia="等线" w:hint="eastAsia"/>
            <w:lang w:val="en-US" w:eastAsia="zh-CN"/>
          </w:rPr>
          <w:t>RAN</w:t>
        </w:r>
        <w:r w:rsidRPr="00EB0E6C">
          <w:rPr>
            <w:rFonts w:eastAsia="等线"/>
            <w:lang w:val="en-US" w:eastAsia="zh-CN"/>
          </w:rPr>
          <w:t xml:space="preserve"> Reader </w:t>
        </w:r>
        <w:r w:rsidRPr="00EB0E6C">
          <w:rPr>
            <w:rFonts w:eastAsia="等线" w:hint="eastAsia"/>
            <w:lang w:val="en-US" w:eastAsia="zh-CN"/>
          </w:rPr>
          <w:t>ID</w:t>
        </w:r>
        <w:r w:rsidRPr="00EB0E6C">
          <w:rPr>
            <w:rFonts w:eastAsia="等线"/>
            <w:lang w:val="en-US" w:eastAsia="zh-CN"/>
          </w:rPr>
          <w:t xml:space="preserve"> is not exposed to the AF.</w:t>
        </w:r>
      </w:ins>
    </w:p>
    <w:p w14:paraId="71998680" w14:textId="023720EA" w:rsidR="00A01062" w:rsidRDefault="003D1CFE" w:rsidP="00BC7863">
      <w:pPr>
        <w:keepLines/>
        <w:overflowPunct/>
        <w:autoSpaceDE/>
        <w:autoSpaceDN/>
        <w:adjustRightInd/>
        <w:ind w:left="1135" w:hanging="851"/>
        <w:textAlignment w:val="auto"/>
        <w:rPr>
          <w:ins w:id="995" w:author="S2-2505852" w:date="2025-05-26T09:55:00Z"/>
          <w:rFonts w:eastAsia="等线"/>
          <w:lang w:val="en-US" w:eastAsia="zh-CN"/>
        </w:rPr>
      </w:pPr>
      <w:r w:rsidRPr="009B61B8">
        <w:rPr>
          <w:rFonts w:eastAsia="等线" w:hint="eastAsia"/>
          <w:lang w:val="en-US" w:eastAsia="zh-CN"/>
        </w:rPr>
        <w:t>NOTE</w:t>
      </w:r>
      <w:r w:rsidR="00BC7863">
        <w:rPr>
          <w:rFonts w:eastAsia="等线"/>
          <w:lang w:val="en-US" w:eastAsia="zh-CN"/>
        </w:rPr>
        <w:t> 3</w:t>
      </w:r>
      <w:r w:rsidRPr="009B61B8">
        <w:rPr>
          <w:rFonts w:eastAsia="等线" w:hint="eastAsia"/>
          <w:lang w:val="en-US" w:eastAsia="zh-CN"/>
        </w:rPr>
        <w:t>:</w:t>
      </w:r>
      <w:r w:rsidR="00BC7863" w:rsidRPr="00BC5D63">
        <w:rPr>
          <w:rFonts w:hint="eastAsia"/>
          <w:lang w:eastAsia="zh-CN"/>
        </w:rPr>
        <w:tab/>
      </w:r>
      <w:del w:id="996" w:author="S2-2505852" w:date="2025-05-26T09:54:00Z">
        <w:r w:rsidRPr="009B61B8" w:rsidDel="006E7531">
          <w:rPr>
            <w:rFonts w:eastAsia="等线"/>
            <w:lang w:val="en-US" w:eastAsia="zh-CN"/>
          </w:rPr>
          <w:delText xml:space="preserve">From the selected </w:delText>
        </w:r>
        <w:r w:rsidRPr="009B61B8" w:rsidDel="006E7531">
          <w:rPr>
            <w:rFonts w:eastAsia="等线" w:hint="eastAsia"/>
            <w:lang w:val="en-US" w:eastAsia="zh-CN"/>
          </w:rPr>
          <w:delText>NG-</w:delText>
        </w:r>
        <w:r w:rsidRPr="009B61B8" w:rsidDel="006E7531">
          <w:rPr>
            <w:rFonts w:eastAsia="等线"/>
            <w:lang w:val="en-US" w:eastAsia="zh-CN"/>
          </w:rPr>
          <w:delText>RAN</w:delText>
        </w:r>
        <w:r w:rsidRPr="009B61B8" w:rsidDel="006E7531">
          <w:rPr>
            <w:rFonts w:eastAsia="等线" w:hint="eastAsia"/>
            <w:lang w:val="en-US" w:eastAsia="zh-CN"/>
          </w:rPr>
          <w:delText xml:space="preserve"> node</w:delText>
        </w:r>
        <w:r w:rsidRPr="009B61B8" w:rsidDel="006E7531">
          <w:rPr>
            <w:rFonts w:eastAsia="等线"/>
            <w:lang w:val="en-US" w:eastAsia="zh-CN"/>
          </w:rPr>
          <w:delText xml:space="preserve">, the </w:delText>
        </w:r>
      </w:del>
      <w:ins w:id="997" w:author="S2-2505852" w:date="2025-05-26T09:54:00Z">
        <w:r w:rsidR="006E7531" w:rsidRPr="00EB0E6C">
          <w:rPr>
            <w:rFonts w:eastAsia="等线"/>
            <w:lang w:val="en-US" w:eastAsia="zh-CN"/>
          </w:rPr>
          <w:t>An</w:t>
        </w:r>
        <w:r w:rsidR="006E7531">
          <w:rPr>
            <w:rFonts w:eastAsia="等线"/>
            <w:lang w:val="en-US" w:eastAsia="zh-CN"/>
          </w:rPr>
          <w:t xml:space="preserve"> </w:t>
        </w:r>
      </w:ins>
      <w:r w:rsidRPr="009B61B8">
        <w:rPr>
          <w:rFonts w:eastAsia="等线"/>
          <w:lang w:val="en-US" w:eastAsia="zh-CN"/>
        </w:rPr>
        <w:t>AIOTF receives the Inventory Report</w:t>
      </w:r>
      <w:ins w:id="998" w:author="S2-2505852" w:date="2025-05-26T09:55:00Z">
        <w:r w:rsidR="00A5646E" w:rsidRPr="00A5646E">
          <w:rPr>
            <w:rFonts w:eastAsia="等线"/>
            <w:lang w:val="en-US" w:eastAsia="zh-CN"/>
          </w:rPr>
          <w:t xml:space="preserve"> </w:t>
        </w:r>
        <w:r w:rsidR="00A5646E" w:rsidRPr="00EB0E6C">
          <w:rPr>
            <w:rFonts w:eastAsia="等线"/>
            <w:lang w:val="en-US" w:eastAsia="zh-CN"/>
          </w:rPr>
          <w:t>from an NG-RAN node includes a</w:t>
        </w:r>
      </w:ins>
      <w:del w:id="999" w:author="S2-2505852" w:date="2025-05-26T09:55:00Z">
        <w:r w:rsidRPr="009B61B8" w:rsidDel="00A5646E">
          <w:rPr>
            <w:rFonts w:eastAsia="等线"/>
            <w:lang w:val="en-US" w:eastAsia="zh-CN"/>
          </w:rPr>
          <w:delText xml:space="preserve"> including the</w:delText>
        </w:r>
      </w:del>
      <w:r w:rsidRPr="009B61B8">
        <w:rPr>
          <w:rFonts w:eastAsia="等线" w:hint="eastAsia"/>
          <w:lang w:val="en-US" w:eastAsia="zh-CN"/>
        </w:rPr>
        <w:t xml:space="preserve"> </w:t>
      </w:r>
      <w:r w:rsidRPr="009B61B8">
        <w:rPr>
          <w:rFonts w:eastAsia="等线"/>
          <w:lang w:val="en-US" w:eastAsia="zh-CN"/>
        </w:rPr>
        <w:t xml:space="preserve">RAN </w:t>
      </w:r>
      <w:ins w:id="1000" w:author="S2-2505852" w:date="2025-05-26T09:55:00Z">
        <w:r w:rsidR="00A5646E" w:rsidRPr="00EB0E6C">
          <w:rPr>
            <w:rFonts w:eastAsia="等线"/>
            <w:lang w:val="en-US" w:eastAsia="zh-CN"/>
          </w:rPr>
          <w:t>R</w:t>
        </w:r>
      </w:ins>
      <w:del w:id="1001" w:author="S2-2505852" w:date="2025-05-26T09:55:00Z">
        <w:r w:rsidRPr="009B61B8" w:rsidDel="00A5646E">
          <w:rPr>
            <w:rFonts w:eastAsia="等线"/>
            <w:lang w:val="en-US" w:eastAsia="zh-CN"/>
          </w:rPr>
          <w:delText>r</w:delText>
        </w:r>
      </w:del>
      <w:r w:rsidRPr="009B61B8">
        <w:rPr>
          <w:rFonts w:eastAsia="等线"/>
          <w:lang w:val="en-US" w:eastAsia="zh-CN"/>
        </w:rPr>
        <w:t xml:space="preserve">eader ID that represents the </w:t>
      </w:r>
      <w:proofErr w:type="spellStart"/>
      <w:r w:rsidRPr="009B61B8">
        <w:rPr>
          <w:rFonts w:eastAsia="等线"/>
          <w:lang w:val="en-US" w:eastAsia="zh-CN"/>
        </w:rPr>
        <w:t>AIoT</w:t>
      </w:r>
      <w:proofErr w:type="spellEnd"/>
      <w:r w:rsidRPr="009B61B8">
        <w:rPr>
          <w:rFonts w:eastAsia="等线"/>
          <w:lang w:val="en-US" w:eastAsia="zh-CN"/>
        </w:rPr>
        <w:t xml:space="preserve"> </w:t>
      </w:r>
      <w:ins w:id="1002" w:author="S2-2505852" w:date="2025-05-26T09:55:00Z">
        <w:r w:rsidR="00F97A94" w:rsidRPr="00EB0E6C">
          <w:rPr>
            <w:rFonts w:eastAsia="等线"/>
            <w:lang w:val="en-US" w:eastAsia="zh-CN"/>
          </w:rPr>
          <w:t>D</w:t>
        </w:r>
      </w:ins>
      <w:del w:id="1003" w:author="S2-2505852" w:date="2025-05-26T09:55:00Z">
        <w:r w:rsidRPr="009B61B8" w:rsidDel="00F97A94">
          <w:rPr>
            <w:rFonts w:eastAsia="等线"/>
            <w:lang w:val="en-US" w:eastAsia="zh-CN"/>
          </w:rPr>
          <w:delText>d</w:delText>
        </w:r>
      </w:del>
      <w:r w:rsidRPr="009B61B8">
        <w:rPr>
          <w:rFonts w:eastAsia="等线"/>
          <w:lang w:val="en-US" w:eastAsia="zh-CN"/>
        </w:rPr>
        <w:t xml:space="preserve">evice’s location at </w:t>
      </w:r>
      <w:ins w:id="1004" w:author="S2-2505852" w:date="2025-05-26T09:55:00Z">
        <w:r w:rsidR="00A01062" w:rsidRPr="00EB0E6C">
          <w:rPr>
            <w:rFonts w:eastAsia="等线"/>
            <w:lang w:val="en-US" w:eastAsia="zh-CN"/>
          </w:rPr>
          <w:t>R</w:t>
        </w:r>
      </w:ins>
      <w:del w:id="1005" w:author="S2-2505852" w:date="2025-05-26T09:55:00Z">
        <w:r w:rsidRPr="009B61B8" w:rsidDel="00A01062">
          <w:rPr>
            <w:rFonts w:eastAsia="等线"/>
            <w:lang w:val="en-US" w:eastAsia="zh-CN"/>
          </w:rPr>
          <w:delText>r</w:delText>
        </w:r>
      </w:del>
      <w:r w:rsidRPr="009B61B8">
        <w:rPr>
          <w:rFonts w:eastAsia="等线"/>
          <w:lang w:val="en-US" w:eastAsia="zh-CN"/>
        </w:rPr>
        <w:t>eader</w:t>
      </w:r>
      <w:del w:id="1006" w:author="S2-2505852" w:date="2025-05-26T09:55:00Z">
        <w:r w:rsidRPr="009B61B8" w:rsidDel="00A01062">
          <w:rPr>
            <w:rFonts w:eastAsia="等线"/>
            <w:lang w:val="en-US" w:eastAsia="zh-CN"/>
          </w:rPr>
          <w:delText xml:space="preserve"> ID</w:delText>
        </w:r>
      </w:del>
      <w:r w:rsidRPr="009B61B8">
        <w:rPr>
          <w:rFonts w:eastAsia="等线"/>
          <w:lang w:val="en-US" w:eastAsia="zh-CN"/>
        </w:rPr>
        <w:t xml:space="preserve"> granularity</w:t>
      </w:r>
      <w:r w:rsidRPr="009B61B8">
        <w:rPr>
          <w:rFonts w:eastAsia="等线" w:hint="eastAsia"/>
          <w:lang w:val="en-US" w:eastAsia="zh-CN"/>
        </w:rPr>
        <w:t xml:space="preserve">. </w:t>
      </w:r>
    </w:p>
    <w:p w14:paraId="5AB49758" w14:textId="5C94B696" w:rsidR="00BC7863" w:rsidRPr="00BC7863" w:rsidRDefault="00A01062" w:rsidP="00BC7863">
      <w:pPr>
        <w:keepLines/>
        <w:overflowPunct/>
        <w:autoSpaceDE/>
        <w:autoSpaceDN/>
        <w:adjustRightInd/>
        <w:ind w:left="1135" w:hanging="851"/>
        <w:textAlignment w:val="auto"/>
        <w:rPr>
          <w:rFonts w:eastAsia="等线"/>
          <w:lang w:val="en-US" w:eastAsia="zh-CN"/>
        </w:rPr>
      </w:pPr>
      <w:ins w:id="1007" w:author="S2-2505852" w:date="2025-05-26T09:55:00Z">
        <w:r w:rsidRPr="00EB0E6C">
          <w:rPr>
            <w:rFonts w:eastAsia="等线"/>
            <w:lang w:val="en-US" w:eastAsia="zh-CN"/>
          </w:rPr>
          <w:t>NOTE</w:t>
        </w:r>
      </w:ins>
      <w:ins w:id="1008" w:author="Rapporteur" w:date="2025-05-26T11:02:00Z">
        <w:r w:rsidR="006B18C2">
          <w:rPr>
            <w:rFonts w:eastAsia="等线"/>
            <w:lang w:val="en-US" w:eastAsia="zh-CN"/>
          </w:rPr>
          <w:t> 4</w:t>
        </w:r>
      </w:ins>
      <w:ins w:id="1009" w:author="S2-2505852" w:date="2025-05-26T09:55:00Z">
        <w:del w:id="1010" w:author="Rapporteur" w:date="2025-05-26T11:02:00Z">
          <w:r w:rsidRPr="00EB0E6C" w:rsidDel="006B18C2">
            <w:rPr>
              <w:rFonts w:eastAsia="等线"/>
              <w:lang w:val="en-US" w:eastAsia="zh-CN"/>
            </w:rPr>
            <w:delText xml:space="preserve"> x</w:delText>
          </w:r>
        </w:del>
        <w:r w:rsidRPr="00EB0E6C">
          <w:rPr>
            <w:rFonts w:eastAsia="等线"/>
            <w:lang w:val="en-US" w:eastAsia="zh-CN"/>
          </w:rPr>
          <w:t>:</w:t>
        </w:r>
        <w:r w:rsidRPr="00EB0E6C">
          <w:rPr>
            <w:rFonts w:eastAsia="等线"/>
            <w:lang w:val="en-US" w:eastAsia="zh-CN"/>
          </w:rPr>
          <w:tab/>
        </w:r>
      </w:ins>
      <w:r w:rsidR="003D1CFE" w:rsidRPr="009B61B8">
        <w:rPr>
          <w:rFonts w:eastAsia="等线"/>
          <w:lang w:val="en-US" w:eastAsia="zh-CN"/>
        </w:rPr>
        <w:t xml:space="preserve">The AIOTF uses the RAN </w:t>
      </w:r>
      <w:ins w:id="1011" w:author="S2-2505852" w:date="2025-05-26T09:56:00Z">
        <w:r w:rsidR="00552555" w:rsidRPr="00EB0E6C">
          <w:rPr>
            <w:rFonts w:eastAsia="等线"/>
            <w:lang w:val="en-US" w:eastAsia="zh-CN"/>
          </w:rPr>
          <w:t>R</w:t>
        </w:r>
      </w:ins>
      <w:del w:id="1012" w:author="S2-2505852" w:date="2025-05-26T09:56:00Z">
        <w:r w:rsidR="003D1CFE" w:rsidRPr="009B61B8" w:rsidDel="00552555">
          <w:rPr>
            <w:rFonts w:eastAsia="等线"/>
            <w:lang w:val="en-US" w:eastAsia="zh-CN"/>
          </w:rPr>
          <w:delText>r</w:delText>
        </w:r>
      </w:del>
      <w:r w:rsidR="003D1CFE" w:rsidRPr="009B61B8">
        <w:rPr>
          <w:rFonts w:eastAsia="等线"/>
          <w:lang w:val="en-US" w:eastAsia="zh-CN"/>
        </w:rPr>
        <w:t>eader ID</w:t>
      </w:r>
      <w:ins w:id="1013" w:author="S2-2505852" w:date="2025-05-26T09:56:00Z">
        <w:r w:rsidR="00D046C9" w:rsidRPr="00D046C9">
          <w:rPr>
            <w:rFonts w:eastAsia="等线"/>
            <w:lang w:val="en-US" w:eastAsia="zh-CN"/>
          </w:rPr>
          <w:t xml:space="preserve"> </w:t>
        </w:r>
        <w:r w:rsidR="00D046C9" w:rsidRPr="00EB0E6C">
          <w:rPr>
            <w:rFonts w:eastAsia="等线"/>
            <w:lang w:val="en-US" w:eastAsia="zh-CN"/>
          </w:rPr>
          <w:t>and the NG-RAN node</w:t>
        </w:r>
      </w:ins>
      <w:r w:rsidR="003D1CFE" w:rsidRPr="009B61B8">
        <w:rPr>
          <w:rFonts w:eastAsia="等线"/>
          <w:lang w:val="en-US" w:eastAsia="zh-CN"/>
        </w:rPr>
        <w:t xml:space="preserve"> to update the last known</w:t>
      </w:r>
      <w:r w:rsidR="003D1CFE" w:rsidRPr="009B61B8">
        <w:rPr>
          <w:rFonts w:eastAsia="等线" w:hint="eastAsia"/>
          <w:lang w:val="en-US" w:eastAsia="zh-CN"/>
        </w:rPr>
        <w:t xml:space="preserve"> serving</w:t>
      </w:r>
      <w:r w:rsidR="003D1CFE" w:rsidRPr="009B61B8">
        <w:rPr>
          <w:rFonts w:eastAsia="等线"/>
          <w:lang w:val="en-US" w:eastAsia="zh-CN"/>
        </w:rPr>
        <w:t xml:space="preserve"> RAN reader information in</w:t>
      </w:r>
      <w:r w:rsidR="003D1CFE" w:rsidRPr="009B61B8">
        <w:rPr>
          <w:rFonts w:eastAsia="等线" w:hint="eastAsia"/>
          <w:lang w:val="en-US" w:eastAsia="zh-CN"/>
        </w:rPr>
        <w:t xml:space="preserve"> the</w:t>
      </w:r>
      <w:r w:rsidR="003D1CFE" w:rsidRPr="009B61B8">
        <w:rPr>
          <w:rFonts w:eastAsia="等线"/>
          <w:lang w:val="en-US" w:eastAsia="zh-CN"/>
        </w:rPr>
        <w:t xml:space="preserve"> local </w:t>
      </w:r>
      <w:proofErr w:type="spellStart"/>
      <w:r w:rsidR="003D1CFE" w:rsidRPr="009B61B8">
        <w:rPr>
          <w:rFonts w:eastAsia="等线"/>
          <w:lang w:val="en-US" w:eastAsia="zh-CN"/>
        </w:rPr>
        <w:t>AIoT</w:t>
      </w:r>
      <w:proofErr w:type="spellEnd"/>
      <w:r w:rsidR="003D1CFE" w:rsidRPr="009B61B8">
        <w:rPr>
          <w:rFonts w:eastAsia="等线"/>
          <w:lang w:val="en-US" w:eastAsia="zh-CN"/>
        </w:rPr>
        <w:t xml:space="preserve"> </w:t>
      </w:r>
      <w:ins w:id="1014" w:author="S2-2505852" w:date="2025-05-26T09:56:00Z">
        <w:r w:rsidR="00546414" w:rsidRPr="00EB0E6C">
          <w:rPr>
            <w:rFonts w:eastAsia="等线"/>
            <w:lang w:val="en-US" w:eastAsia="zh-CN"/>
          </w:rPr>
          <w:t>D</w:t>
        </w:r>
      </w:ins>
      <w:del w:id="1015" w:author="S2-2505852" w:date="2025-05-26T09:56:00Z">
        <w:r w:rsidR="003D1CFE" w:rsidRPr="009B61B8" w:rsidDel="00546414">
          <w:rPr>
            <w:rFonts w:eastAsia="等线"/>
            <w:lang w:val="en-US" w:eastAsia="zh-CN"/>
          </w:rPr>
          <w:delText>d</w:delText>
        </w:r>
      </w:del>
      <w:r w:rsidR="003D1CFE" w:rsidRPr="009B61B8">
        <w:rPr>
          <w:rFonts w:eastAsia="等线"/>
          <w:lang w:val="en-US" w:eastAsia="zh-CN"/>
        </w:rPr>
        <w:t>evice context.</w:t>
      </w:r>
    </w:p>
    <w:p w14:paraId="14F50ECC" w14:textId="5116F861" w:rsidR="00F948A0" w:rsidRDefault="00F948A0" w:rsidP="00F948A0">
      <w:pPr>
        <w:pStyle w:val="31"/>
        <w:rPr>
          <w:rFonts w:eastAsia="等线"/>
        </w:rPr>
      </w:pPr>
      <w:bookmarkStart w:id="1016" w:name="_Toc195709898"/>
      <w:bookmarkStart w:id="1017" w:name="_Toc199150279"/>
      <w:r>
        <w:t>5.3.</w:t>
      </w:r>
      <w:r w:rsidR="00C7455D">
        <w:t>4</w:t>
      </w:r>
      <w:r w:rsidRPr="001B7C50">
        <w:rPr>
          <w:lang w:eastAsia="zh-CN"/>
        </w:rPr>
        <w:tab/>
      </w:r>
      <w:r w:rsidRPr="009A5CF7">
        <w:rPr>
          <w:rFonts w:eastAsia="等线" w:hint="eastAsia"/>
        </w:rPr>
        <w:t>A</w:t>
      </w:r>
      <w:r>
        <w:rPr>
          <w:rFonts w:eastAsia="等线"/>
        </w:rPr>
        <w:t>MF</w:t>
      </w:r>
      <w:r w:rsidRPr="009A5CF7">
        <w:rPr>
          <w:rFonts w:eastAsia="等线"/>
        </w:rPr>
        <w:t xml:space="preserve"> </w:t>
      </w:r>
      <w:r>
        <w:rPr>
          <w:rFonts w:eastAsia="等线"/>
        </w:rPr>
        <w:t xml:space="preserve">Discovery and </w:t>
      </w:r>
      <w:r w:rsidRPr="009A5CF7">
        <w:rPr>
          <w:rFonts w:eastAsia="等线"/>
        </w:rPr>
        <w:t>Selection</w:t>
      </w:r>
      <w:bookmarkEnd w:id="1016"/>
      <w:bookmarkEnd w:id="1017"/>
    </w:p>
    <w:p w14:paraId="18456FE5" w14:textId="08453692" w:rsidR="00F948A0" w:rsidRPr="00FF4066" w:rsidRDefault="00F948A0" w:rsidP="00F948A0">
      <w:r>
        <w:t>For i</w:t>
      </w:r>
      <w:r w:rsidRPr="00A04A7F">
        <w:t xml:space="preserve">ndirect </w:t>
      </w:r>
      <w:r w:rsidRPr="00424F79">
        <w:t>Connectivit</w:t>
      </w:r>
      <w:r w:rsidRPr="00FF4066">
        <w:t>y via AMF (see clause</w:t>
      </w:r>
      <w:r w:rsidR="0005740D">
        <w:t> </w:t>
      </w:r>
      <w:r w:rsidRPr="00FF4066">
        <w:t>4.2), AMF discovery and selection functionality is implemented in AIOTF.</w:t>
      </w:r>
    </w:p>
    <w:p w14:paraId="32874033" w14:textId="7B68B766" w:rsidR="009322AC" w:rsidRDefault="009322AC" w:rsidP="00F948A0">
      <w:pPr>
        <w:rPr>
          <w:ins w:id="1018" w:author="S2-2505827" w:date="2025-05-26T09:59:00Z"/>
        </w:rPr>
      </w:pPr>
      <w:ins w:id="1019" w:author="S2-2505827" w:date="2025-05-26T09:59:00Z">
        <w:r>
          <w:t>In this case, t</w:t>
        </w:r>
        <w:r w:rsidRPr="001567F0">
          <w:t xml:space="preserve">he AIOTF is </w:t>
        </w:r>
        <w:r>
          <w:t xml:space="preserve">locally </w:t>
        </w:r>
        <w:r w:rsidRPr="001567F0">
          <w:t xml:space="preserve">configured with </w:t>
        </w:r>
        <w:r w:rsidRPr="004A7E60">
          <w:rPr>
            <w:lang w:eastAsia="zh-CN"/>
          </w:rPr>
          <w:t>the information of the AMF corresponding NG-RAN node(s).</w:t>
        </w:r>
      </w:ins>
    </w:p>
    <w:p w14:paraId="3AE2581E" w14:textId="07BBC605" w:rsidR="00F948A0" w:rsidRPr="00FF4066" w:rsidDel="009322AC" w:rsidRDefault="00F948A0" w:rsidP="00F948A0">
      <w:pPr>
        <w:rPr>
          <w:del w:id="1020" w:author="S2-2505827" w:date="2025-05-26T09:59:00Z"/>
        </w:rPr>
      </w:pPr>
      <w:del w:id="1021" w:author="S2-2505827" w:date="2025-05-26T09:59:00Z">
        <w:r w:rsidRPr="00FF4066" w:rsidDel="009322AC">
          <w:delText>When the AIOTF performs AMF discovery and selection</w:delText>
        </w:r>
        <w:r w:rsidDel="009322AC">
          <w:delText xml:space="preserve"> in order to forward</w:delText>
        </w:r>
        <w:r w:rsidRPr="00FF4066" w:rsidDel="009322AC">
          <w:delText xml:space="preserve"> AIoT service operation</w:delText>
        </w:r>
        <w:r w:rsidDel="009322AC">
          <w:delText xml:space="preserve"> messages the </w:delText>
        </w:r>
        <w:r w:rsidRPr="00EA3D89" w:rsidDel="009322AC">
          <w:delText>NG-RAN via AMF</w:delText>
        </w:r>
        <w:r w:rsidRPr="00FF4066" w:rsidDel="009322AC">
          <w:delText>, the following applies:</w:delText>
        </w:r>
      </w:del>
    </w:p>
    <w:p w14:paraId="58BBCED7" w14:textId="42F3E59B" w:rsidR="00AE11C5" w:rsidRDefault="00F948A0" w:rsidP="00AE11C5">
      <w:pPr>
        <w:rPr>
          <w:ins w:id="1022" w:author="S2-2505827" w:date="2025-05-26T10:00:00Z"/>
          <w:lang w:eastAsia="zh-CN"/>
        </w:rPr>
      </w:pPr>
      <w:del w:id="1023" w:author="S2-2505827" w:date="2025-05-26T09:59:00Z">
        <w:r w:rsidRPr="00FF4066" w:rsidDel="009322AC">
          <w:lastRenderedPageBreak/>
          <w:delText>-</w:delText>
        </w:r>
        <w:r w:rsidRPr="00EA3D89" w:rsidDel="009322AC">
          <w:tab/>
        </w:r>
        <w:r w:rsidDel="009322AC">
          <w:delText>A</w:delText>
        </w:r>
        <w:r w:rsidRPr="00EA3D89" w:rsidDel="009322AC">
          <w:delText>fter the NG-RAN selection for the</w:delText>
        </w:r>
        <w:r w:rsidRPr="00FF4066" w:rsidDel="009322AC">
          <w:delText xml:space="preserve"> AIoT service operation</w:delText>
        </w:r>
        <w:r w:rsidDel="009322AC">
          <w:delText xml:space="preserve"> </w:delText>
        </w:r>
        <w:r w:rsidRPr="00FF4066" w:rsidDel="009322AC">
          <w:delText>(see clause 5.3.</w:delText>
        </w:r>
        <w:r w:rsidR="00850F81" w:rsidDel="009322AC">
          <w:delText>3</w:delText>
        </w:r>
        <w:r w:rsidRPr="00FF4066" w:rsidDel="009322AC">
          <w:delText>)</w:delText>
        </w:r>
        <w:r w:rsidRPr="00EA3D89" w:rsidDel="009322AC">
          <w:delText>, t</w:delText>
        </w:r>
      </w:del>
      <w:ins w:id="1024" w:author="S2-2505827" w:date="2025-05-26T09:59:00Z">
        <w:r w:rsidR="009322AC">
          <w:t>T</w:t>
        </w:r>
      </w:ins>
      <w:r w:rsidRPr="00EA3D89">
        <w:t xml:space="preserve">he AIOTF selects the </w:t>
      </w:r>
      <w:r w:rsidRPr="00EA3D89">
        <w:rPr>
          <w:rFonts w:eastAsia="Yu Mincho"/>
        </w:rPr>
        <w:t xml:space="preserve">AMF </w:t>
      </w:r>
      <w:r>
        <w:rPr>
          <w:rFonts w:eastAsia="Yu Mincho"/>
        </w:rPr>
        <w:t>that</w:t>
      </w:r>
      <w:ins w:id="1025" w:author="S2-2505827" w:date="2025-05-26T09:59:00Z">
        <w:r w:rsidR="001D2191" w:rsidRPr="004A7E60">
          <w:rPr>
            <w:rFonts w:eastAsia="Yu Mincho"/>
          </w:rPr>
          <w:t xml:space="preserve"> is corresponding to</w:t>
        </w:r>
      </w:ins>
      <w:del w:id="1026" w:author="S2-2505827" w:date="2025-05-26T09:59:00Z">
        <w:r w:rsidRPr="00EA3D89" w:rsidDel="001D2191">
          <w:rPr>
            <w:rFonts w:eastAsia="Yu Mincho"/>
          </w:rPr>
          <w:delText xml:space="preserve"> has association with</w:delText>
        </w:r>
      </w:del>
      <w:r w:rsidRPr="00EA3D89">
        <w:rPr>
          <w:rFonts w:eastAsia="Yu Mincho"/>
        </w:rPr>
        <w:t xml:space="preserve"> the selected NG-RAN </w:t>
      </w:r>
      <w:r>
        <w:rPr>
          <w:rFonts w:eastAsia="Yu Mincho"/>
        </w:rPr>
        <w:t>nodes</w:t>
      </w:r>
      <w:ins w:id="1027" w:author="S2-2505827" w:date="2025-05-26T09:59:00Z">
        <w:r w:rsidR="00F6236A" w:rsidRPr="00F6236A">
          <w:rPr>
            <w:rFonts w:eastAsia="Yu Mincho"/>
          </w:rPr>
          <w:t xml:space="preserve"> </w:t>
        </w:r>
        <w:r w:rsidR="00F6236A" w:rsidRPr="004A7E60">
          <w:rPr>
            <w:rFonts w:eastAsia="Yu Mincho"/>
          </w:rPr>
          <w:t>based on the local configuration</w:t>
        </w:r>
      </w:ins>
      <w:r>
        <w:rPr>
          <w:rFonts w:eastAsia="Yu Mincho"/>
        </w:rPr>
        <w:t xml:space="preserve"> in order to forward </w:t>
      </w:r>
      <w:r w:rsidRPr="00EA3D89">
        <w:rPr>
          <w:rFonts w:eastAsia="Yu Mincho"/>
        </w:rPr>
        <w:t>the</w:t>
      </w:r>
      <w:r w:rsidRPr="003F7D99">
        <w:t xml:space="preserve"> </w:t>
      </w:r>
      <w:proofErr w:type="spellStart"/>
      <w:r w:rsidRPr="003F7D99">
        <w:t>AIoT</w:t>
      </w:r>
      <w:proofErr w:type="spellEnd"/>
      <w:r w:rsidRPr="003F7D99">
        <w:t xml:space="preserve"> service operation</w:t>
      </w:r>
      <w:r>
        <w:t xml:space="preserve"> messages</w:t>
      </w:r>
      <w:ins w:id="1028" w:author="S2-2505827" w:date="2025-05-26T10:00:00Z">
        <w:r w:rsidR="00AE11C5" w:rsidRPr="004A7E60">
          <w:t xml:space="preserve"> towards the selected NG-RAN node(s) (see</w:t>
        </w:r>
        <w:r w:rsidR="00AE11C5" w:rsidRPr="004A7E60">
          <w:rPr>
            <w:rFonts w:hint="eastAsia"/>
            <w:lang w:eastAsia="zh-CN"/>
          </w:rPr>
          <w:t xml:space="preserve"> NG-</w:t>
        </w:r>
        <w:r w:rsidR="00AE11C5" w:rsidRPr="004A7E60">
          <w:rPr>
            <w:lang w:eastAsia="zh-CN"/>
          </w:rPr>
          <w:t xml:space="preserve">RAN </w:t>
        </w:r>
        <w:r w:rsidR="00AE11C5" w:rsidRPr="004A7E60">
          <w:rPr>
            <w:rFonts w:hint="eastAsia"/>
            <w:lang w:eastAsia="zh-CN"/>
          </w:rPr>
          <w:t xml:space="preserve">Node </w:t>
        </w:r>
        <w:r w:rsidR="00AE11C5" w:rsidRPr="004A7E60">
          <w:rPr>
            <w:lang w:eastAsia="zh-CN"/>
          </w:rPr>
          <w:t>and RAN</w:t>
        </w:r>
        <w:r w:rsidR="00AE11C5" w:rsidRPr="004A7E60" w:rsidDel="002D51C0">
          <w:rPr>
            <w:rFonts w:hint="eastAsia"/>
            <w:lang w:eastAsia="zh-CN"/>
          </w:rPr>
          <w:t xml:space="preserve"> </w:t>
        </w:r>
        <w:r w:rsidR="00AE11C5" w:rsidRPr="004A7E60">
          <w:rPr>
            <w:lang w:eastAsia="zh-CN"/>
          </w:rPr>
          <w:t>Reader Selection in</w:t>
        </w:r>
        <w:r w:rsidR="00AE11C5" w:rsidRPr="004A7E60">
          <w:t xml:space="preserve"> clause</w:t>
        </w:r>
      </w:ins>
      <w:ins w:id="1029" w:author="Rapporteur" w:date="2025-05-26T11:03:00Z">
        <w:r w:rsidR="00D870ED">
          <w:t> </w:t>
        </w:r>
      </w:ins>
      <w:ins w:id="1030" w:author="S2-2505827" w:date="2025-05-26T10:00:00Z">
        <w:del w:id="1031" w:author="Rapporteur" w:date="2025-05-26T11:03:00Z">
          <w:r w:rsidR="00AE11C5" w:rsidRPr="004A7E60" w:rsidDel="00D870ED">
            <w:delText xml:space="preserve"> </w:delText>
          </w:r>
        </w:del>
        <w:r w:rsidR="00AE11C5" w:rsidRPr="004A7E60">
          <w:t>5.3.3) via the selected AMF.</w:t>
        </w:r>
        <w:r w:rsidR="00AE11C5" w:rsidRPr="007F1493">
          <w:rPr>
            <w:lang w:eastAsia="zh-CN"/>
          </w:rPr>
          <w:t xml:space="preserve"> </w:t>
        </w:r>
      </w:ins>
    </w:p>
    <w:p w14:paraId="37FAED0A" w14:textId="16217EDB" w:rsidR="00AE11C5" w:rsidRDefault="00AE11C5" w:rsidP="00AE11C5">
      <w:pPr>
        <w:keepLines/>
        <w:overflowPunct/>
        <w:autoSpaceDE/>
        <w:autoSpaceDN/>
        <w:adjustRightInd/>
        <w:ind w:left="1135" w:hanging="851"/>
        <w:textAlignment w:val="auto"/>
        <w:rPr>
          <w:ins w:id="1032" w:author="S2-2505827" w:date="2025-05-26T10:00:00Z"/>
          <w:rFonts w:eastAsia="等线"/>
          <w:lang w:eastAsia="zh-CN"/>
        </w:rPr>
      </w:pPr>
      <w:ins w:id="1033" w:author="S2-2505827" w:date="2025-05-26T10:00:00Z">
        <w:r w:rsidRPr="00EF7C80">
          <w:rPr>
            <w:rFonts w:eastAsia="等线"/>
            <w:lang w:eastAsia="zh-CN"/>
          </w:rPr>
          <w:t>NOTE:</w:t>
        </w:r>
      </w:ins>
      <w:ins w:id="1034" w:author="Rapporteur" w:date="2025-05-26T11:03:00Z">
        <w:r w:rsidR="00D870ED" w:rsidRPr="00EB0E6C">
          <w:rPr>
            <w:rFonts w:eastAsia="等线"/>
            <w:lang w:val="en-US" w:eastAsia="zh-CN"/>
          </w:rPr>
          <w:tab/>
        </w:r>
      </w:ins>
      <w:ins w:id="1035" w:author="S2-2505827" w:date="2025-05-26T10:00:00Z">
        <w:del w:id="1036" w:author="Rapporteur" w:date="2025-05-26T11:03:00Z">
          <w:r w:rsidRPr="00EF7C80" w:rsidDel="00D870ED">
            <w:rPr>
              <w:rFonts w:eastAsia="等线"/>
              <w:lang w:eastAsia="zh-CN"/>
            </w:rPr>
            <w:delText xml:space="preserve">  </w:delText>
          </w:r>
          <w:r w:rsidDel="00D870ED">
            <w:rPr>
              <w:rFonts w:eastAsia="等线"/>
              <w:lang w:eastAsia="zh-CN"/>
            </w:rPr>
            <w:delText xml:space="preserve"> </w:delText>
          </w:r>
        </w:del>
        <w:r>
          <w:rPr>
            <w:rFonts w:eastAsia="等线"/>
            <w:lang w:eastAsia="zh-CN"/>
          </w:rPr>
          <w:t>It is left to stage3</w:t>
        </w:r>
        <w:r w:rsidRPr="00EF7C80">
          <w:rPr>
            <w:rFonts w:eastAsia="等线"/>
            <w:lang w:eastAsia="zh-CN"/>
          </w:rPr>
          <w:t xml:space="preserve"> </w:t>
        </w:r>
        <w:r>
          <w:rPr>
            <w:rFonts w:eastAsia="等线"/>
            <w:lang w:eastAsia="zh-CN"/>
          </w:rPr>
          <w:t>to handle the case that</w:t>
        </w:r>
        <w:r w:rsidRPr="00EF7C80">
          <w:rPr>
            <w:rFonts w:eastAsia="等线"/>
            <w:lang w:eastAsia="zh-CN"/>
          </w:rPr>
          <w:t xml:space="preserve"> the AMF </w:t>
        </w:r>
        <w:r>
          <w:rPr>
            <w:rFonts w:eastAsia="等线"/>
            <w:lang w:eastAsia="zh-CN"/>
          </w:rPr>
          <w:t xml:space="preserve">fails </w:t>
        </w:r>
        <w:r w:rsidRPr="004A7E60">
          <w:rPr>
            <w:rFonts w:eastAsia="等线"/>
            <w:lang w:eastAsia="zh-CN"/>
          </w:rPr>
          <w:t>to</w:t>
        </w:r>
        <w:r>
          <w:rPr>
            <w:rFonts w:eastAsia="等线"/>
            <w:lang w:eastAsia="zh-CN"/>
          </w:rPr>
          <w:t xml:space="preserve"> </w:t>
        </w:r>
        <w:r w:rsidRPr="00EF7C80">
          <w:rPr>
            <w:rFonts w:eastAsia="等线"/>
            <w:lang w:eastAsia="zh-CN"/>
          </w:rPr>
          <w:t xml:space="preserve">forward the inventory or command request </w:t>
        </w:r>
        <w:r w:rsidRPr="004A7E60">
          <w:rPr>
            <w:rFonts w:eastAsia="等线"/>
            <w:lang w:eastAsia="zh-CN"/>
          </w:rPr>
          <w:t xml:space="preserve">to the selected NG-RAN. It is </w:t>
        </w:r>
        <w:r>
          <w:rPr>
            <w:rFonts w:eastAsia="等线"/>
            <w:lang w:eastAsia="zh-CN"/>
          </w:rPr>
          <w:t>up to</w:t>
        </w:r>
        <w:r w:rsidRPr="004A7E60">
          <w:rPr>
            <w:rFonts w:eastAsia="等线"/>
            <w:lang w:eastAsia="zh-CN"/>
          </w:rPr>
          <w:t xml:space="preserve"> the operator to ensure local configured AMF corresponding to the NG-RAN do have the NG connection with the AMF during the deployment phase.</w:t>
        </w:r>
      </w:ins>
    </w:p>
    <w:p w14:paraId="185B4C05" w14:textId="6874B41F" w:rsidR="00F948A0" w:rsidDel="00AE11C5" w:rsidRDefault="00F948A0" w:rsidP="00F948A0">
      <w:pPr>
        <w:pStyle w:val="B1"/>
        <w:rPr>
          <w:del w:id="1037" w:author="S2-2505827" w:date="2025-05-26T10:00:00Z"/>
        </w:rPr>
      </w:pPr>
      <w:del w:id="1038" w:author="S2-2505827" w:date="2025-05-26T10:00:00Z">
        <w:r w:rsidRPr="00EA3D89" w:rsidDel="00AE11C5">
          <w:delText>.</w:delText>
        </w:r>
      </w:del>
    </w:p>
    <w:p w14:paraId="01801C7C" w14:textId="7F66ECBD" w:rsidR="00F948A0" w:rsidRPr="00D07202" w:rsidDel="00AE11C5" w:rsidRDefault="00F948A0" w:rsidP="00F948A0">
      <w:pPr>
        <w:pStyle w:val="EditorsNote"/>
        <w:rPr>
          <w:del w:id="1039" w:author="S2-2505827" w:date="2025-05-26T10:00:00Z"/>
          <w:rFonts w:eastAsia="等线"/>
        </w:rPr>
      </w:pPr>
      <w:del w:id="1040" w:author="S2-2505827" w:date="2025-05-26T10:00:00Z">
        <w:r w:rsidRPr="00D07202" w:rsidDel="00AE11C5">
          <w:delText>Editor’s note:</w:delText>
        </w:r>
        <w:r w:rsidRPr="00D07202" w:rsidDel="00AE11C5">
          <w:rPr>
            <w:rFonts w:hint="eastAsia"/>
          </w:rPr>
          <w:delText xml:space="preserve"> </w:delText>
        </w:r>
        <w:r w:rsidRPr="00D07202" w:rsidDel="00AE11C5">
          <w:rPr>
            <w:rFonts w:hint="eastAsia"/>
          </w:rPr>
          <w:tab/>
        </w:r>
        <w:r w:rsidRPr="00D07202" w:rsidDel="00AE11C5">
          <w:delText xml:space="preserve">It is FFS whether and how the procedure </w:delText>
        </w:r>
        <w:r w:rsidRPr="00D07202" w:rsidDel="00AE11C5">
          <w:rPr>
            <w:rFonts w:hint="eastAsia"/>
          </w:rPr>
          <w:delText>is</w:delText>
        </w:r>
        <w:r w:rsidRPr="00D07202" w:rsidDel="00AE11C5">
          <w:delText xml:space="preserve"> performed between AMF and AIOTF in order to provide the NG-RAN ID of NG-RAN from the AMF to the AIOTF</w:delText>
        </w:r>
        <w:r w:rsidRPr="00D07202" w:rsidDel="00AE11C5">
          <w:rPr>
            <w:rFonts w:hint="eastAsia"/>
          </w:rPr>
          <w:delText>.</w:delText>
        </w:r>
      </w:del>
    </w:p>
    <w:p w14:paraId="5CCD8EA9" w14:textId="30677427" w:rsidR="00F57998" w:rsidRDefault="00F64FFD" w:rsidP="009A0005">
      <w:pPr>
        <w:pStyle w:val="21"/>
        <w:rPr>
          <w:lang w:eastAsia="zh-CN"/>
        </w:rPr>
      </w:pPr>
      <w:bookmarkStart w:id="1041" w:name="_Toc188883475"/>
      <w:bookmarkStart w:id="1042" w:name="_Toc191462381"/>
      <w:bookmarkStart w:id="1043" w:name="_Toc195709899"/>
      <w:bookmarkStart w:id="1044" w:name="_Toc199150280"/>
      <w:r w:rsidRPr="00CE6679">
        <w:t>5.</w:t>
      </w:r>
      <w:r w:rsidR="009A0005" w:rsidRPr="00CE6679">
        <w:t>4</w:t>
      </w:r>
      <w:r w:rsidR="00194DA7" w:rsidRPr="00CE6679">
        <w:tab/>
      </w:r>
      <w:r w:rsidR="00C85037" w:rsidRPr="00CE6679">
        <w:rPr>
          <w:lang w:eastAsia="zh-CN"/>
        </w:rPr>
        <w:t xml:space="preserve">Assistance information provided to </w:t>
      </w:r>
      <w:r w:rsidR="00971D8B">
        <w:rPr>
          <w:rFonts w:eastAsiaTheme="minorEastAsia" w:hint="eastAsia"/>
          <w:lang w:eastAsia="zh-CN"/>
        </w:rPr>
        <w:t>NG-</w:t>
      </w:r>
      <w:r w:rsidR="00C85037" w:rsidRPr="00CE6679">
        <w:rPr>
          <w:lang w:eastAsia="zh-CN"/>
        </w:rPr>
        <w:t>RAN node</w:t>
      </w:r>
      <w:bookmarkEnd w:id="1041"/>
      <w:bookmarkEnd w:id="1042"/>
      <w:bookmarkEnd w:id="1043"/>
      <w:bookmarkEnd w:id="1044"/>
    </w:p>
    <w:p w14:paraId="31CF1088" w14:textId="436FFACE" w:rsidR="00C50B62" w:rsidRDefault="00C50B62" w:rsidP="009B2593">
      <w:pPr>
        <w:rPr>
          <w:ins w:id="1045" w:author="S2-2505848" w:date="2025-05-26T10:04:00Z"/>
          <w:lang w:eastAsia="ko-KR"/>
        </w:rPr>
      </w:pPr>
      <w:r w:rsidRPr="002E786B">
        <w:t xml:space="preserve">The AIOTF provides the </w:t>
      </w:r>
      <w:r w:rsidR="007D7E9E" w:rsidRPr="00427C5F">
        <w:rPr>
          <w:lang w:eastAsia="ko-KR"/>
        </w:rPr>
        <w:t>following</w:t>
      </w:r>
      <w:r w:rsidR="007D7E9E" w:rsidRPr="00427C5F">
        <w:rPr>
          <w:rFonts w:hint="eastAsia"/>
          <w:lang w:eastAsia="ko-KR"/>
        </w:rPr>
        <w:t xml:space="preserve"> </w:t>
      </w:r>
      <w:r w:rsidRPr="002E786B">
        <w:t xml:space="preserve">assistance information to the </w:t>
      </w:r>
      <w:r w:rsidR="0088154B">
        <w:rPr>
          <w:rFonts w:eastAsiaTheme="minorEastAsia" w:hint="eastAsia"/>
          <w:lang w:eastAsia="zh-CN"/>
        </w:rPr>
        <w:t>NG-</w:t>
      </w:r>
      <w:r w:rsidRPr="002E786B">
        <w:t xml:space="preserve">RAN together with </w:t>
      </w:r>
      <w:r w:rsidRPr="002E786B">
        <w:rPr>
          <w:rFonts w:hint="eastAsia"/>
        </w:rPr>
        <w:t xml:space="preserve">the </w:t>
      </w:r>
      <w:r w:rsidRPr="002E786B">
        <w:t>service operation requests</w:t>
      </w:r>
      <w:ins w:id="1046" w:author="S2-2505848" w:date="2025-05-26T10:04:00Z">
        <w:r w:rsidR="00E3705A">
          <w:rPr>
            <w:lang w:eastAsia="ko-KR"/>
          </w:rPr>
          <w:t>.</w:t>
        </w:r>
      </w:ins>
      <w:del w:id="1047" w:author="S2-2505848" w:date="2025-05-26T10:04:00Z">
        <w:r w:rsidR="009B2593" w:rsidRPr="00427C5F" w:rsidDel="00E3705A">
          <w:rPr>
            <w:lang w:eastAsia="ko-KR"/>
          </w:rPr>
          <w:delText>:</w:delText>
        </w:r>
      </w:del>
    </w:p>
    <w:p w14:paraId="39F5911F" w14:textId="70BEADB3" w:rsidR="00E3705A" w:rsidRPr="00E3705A" w:rsidRDefault="00E3705A" w:rsidP="009B2593">
      <w:pPr>
        <w:rPr>
          <w:lang w:eastAsia="zh-CN"/>
        </w:rPr>
      </w:pPr>
      <w:ins w:id="1048" w:author="S2-2505848" w:date="2025-05-26T10:04:00Z">
        <w:r w:rsidRPr="008A2B19">
          <w:rPr>
            <w:lang w:eastAsia="ko-KR"/>
          </w:rPr>
          <w:t>For Inventory or Command service operation, following Inventory Assistance Information is included in the I</w:t>
        </w:r>
        <w:bookmarkStart w:id="1049" w:name="_Hlk198738972"/>
        <w:r w:rsidRPr="008A2B19">
          <w:rPr>
            <w:lang w:eastAsia="ko-KR"/>
          </w:rPr>
          <w:t>nventory Request</w:t>
        </w:r>
        <w:bookmarkEnd w:id="1049"/>
        <w:r w:rsidRPr="008A2B19">
          <w:rPr>
            <w:lang w:eastAsia="ko-KR"/>
          </w:rPr>
          <w:t xml:space="preserve"> from AIOTF to NG-RAN:</w:t>
        </w:r>
      </w:ins>
    </w:p>
    <w:p w14:paraId="6FBA028D" w14:textId="30765D8E" w:rsidR="00C50B62" w:rsidRPr="00BC5D63" w:rsidRDefault="009B2593" w:rsidP="00C50B62">
      <w:pPr>
        <w:pStyle w:val="B1"/>
        <w:rPr>
          <w:lang w:eastAsia="zh-CN"/>
        </w:rPr>
      </w:pPr>
      <w:r w:rsidRPr="00427C5F">
        <w:rPr>
          <w:lang w:eastAsia="ko-KR"/>
        </w:rPr>
        <w:t>a)</w:t>
      </w:r>
      <w:r w:rsidR="00C50B62" w:rsidRPr="00BC5D63">
        <w:rPr>
          <w:rFonts w:hint="eastAsia"/>
          <w:lang w:eastAsia="zh-CN"/>
        </w:rPr>
        <w:tab/>
      </w:r>
      <w:proofErr w:type="spellStart"/>
      <w:r w:rsidR="00C50B62" w:rsidRPr="00BC5D63">
        <w:rPr>
          <w:lang w:eastAsia="zh-CN"/>
        </w:rPr>
        <w:t>AIoT</w:t>
      </w:r>
      <w:proofErr w:type="spellEnd"/>
      <w:r w:rsidR="00C50B62" w:rsidRPr="00BC5D63">
        <w:rPr>
          <w:lang w:eastAsia="zh-CN"/>
        </w:rPr>
        <w:t xml:space="preserve"> service type (e.</w:t>
      </w:r>
      <w:r w:rsidR="00C50B62" w:rsidRPr="00BC5D63">
        <w:rPr>
          <w:rFonts w:hint="eastAsia"/>
          <w:lang w:eastAsia="zh-CN"/>
        </w:rPr>
        <w:t>g.</w:t>
      </w:r>
      <w:r w:rsidR="00C50B62" w:rsidRPr="00BC5D63">
        <w:rPr>
          <w:lang w:eastAsia="zh-CN"/>
        </w:rPr>
        <w:t xml:space="preserve"> Inventory</w:t>
      </w:r>
      <w:r w:rsidR="00C50B62" w:rsidRPr="00BC5D63">
        <w:rPr>
          <w:rFonts w:hint="eastAsia"/>
          <w:lang w:eastAsia="zh-CN"/>
        </w:rPr>
        <w:t>,</w:t>
      </w:r>
      <w:r w:rsidR="00C50B62" w:rsidRPr="00BC5D63">
        <w:rPr>
          <w:lang w:eastAsia="zh-CN"/>
        </w:rPr>
        <w:t xml:space="preserve"> Command)</w:t>
      </w:r>
      <w:r w:rsidRPr="00427C5F">
        <w:rPr>
          <w:rFonts w:hint="eastAsia"/>
          <w:lang w:eastAsia="ko-KR"/>
        </w:rPr>
        <w:t>.</w:t>
      </w:r>
    </w:p>
    <w:p w14:paraId="4E00D08F" w14:textId="2B23F0D7" w:rsidR="00C50B62" w:rsidRPr="00BC5D63" w:rsidRDefault="009B2593" w:rsidP="00C50B62">
      <w:pPr>
        <w:pStyle w:val="B1"/>
        <w:rPr>
          <w:lang w:eastAsia="zh-CN"/>
        </w:rPr>
      </w:pPr>
      <w:r w:rsidRPr="00427C5F">
        <w:rPr>
          <w:rFonts w:hint="eastAsia"/>
          <w:lang w:eastAsia="ko-KR"/>
        </w:rPr>
        <w:t>b)</w:t>
      </w:r>
      <w:r w:rsidR="00C50B62" w:rsidRPr="00BC5D63">
        <w:rPr>
          <w:rFonts w:hint="eastAsia"/>
          <w:lang w:eastAsia="zh-CN"/>
        </w:rPr>
        <w:tab/>
      </w:r>
      <w:r w:rsidR="00C50B62">
        <w:rPr>
          <w:lang w:eastAsia="zh-CN"/>
        </w:rPr>
        <w:t xml:space="preserve">Optionally, </w:t>
      </w:r>
      <w:r w:rsidR="00C50B62" w:rsidRPr="00BC5D63">
        <w:rPr>
          <w:lang w:eastAsia="zh-CN"/>
        </w:rPr>
        <w:t>approximate</w:t>
      </w:r>
      <w:r w:rsidR="00C50B62" w:rsidRPr="00BC5D63">
        <w:rPr>
          <w:rFonts w:hint="eastAsia"/>
          <w:lang w:eastAsia="zh-CN"/>
        </w:rPr>
        <w:t xml:space="preserve"> </w:t>
      </w:r>
      <w:r w:rsidR="00C50B62" w:rsidRPr="00BC5D63">
        <w:rPr>
          <w:lang w:eastAsia="zh-CN"/>
        </w:rPr>
        <w:t xml:space="preserve">number of </w:t>
      </w:r>
      <w:proofErr w:type="spellStart"/>
      <w:r w:rsidR="00C50B62" w:rsidRPr="00BC5D63">
        <w:rPr>
          <w:lang w:eastAsia="zh-CN"/>
        </w:rPr>
        <w:t>AIoT</w:t>
      </w:r>
      <w:proofErr w:type="spellEnd"/>
      <w:r w:rsidR="00C50B62" w:rsidRPr="00BC5D63">
        <w:rPr>
          <w:lang w:eastAsia="zh-CN"/>
        </w:rPr>
        <w:t xml:space="preserve"> devices</w:t>
      </w:r>
      <w:r w:rsidR="00C50B62" w:rsidRPr="00BC5D63">
        <w:rPr>
          <w:rFonts w:hint="eastAsia"/>
          <w:lang w:eastAsia="zh-CN"/>
        </w:rPr>
        <w:t xml:space="preserve"> based on AF request</w:t>
      </w:r>
      <w:r>
        <w:rPr>
          <w:lang w:eastAsia="zh-CN"/>
        </w:rPr>
        <w:t>.</w:t>
      </w:r>
    </w:p>
    <w:p w14:paraId="104DE92D" w14:textId="2F9AC1FD" w:rsidR="00C50B62" w:rsidRDefault="009B2593" w:rsidP="00C50B62">
      <w:pPr>
        <w:pStyle w:val="B1"/>
        <w:rPr>
          <w:lang w:eastAsia="zh-CN"/>
        </w:rPr>
      </w:pPr>
      <w:r w:rsidRPr="00427C5F">
        <w:rPr>
          <w:rFonts w:hint="eastAsia"/>
          <w:lang w:eastAsia="ko-KR"/>
        </w:rPr>
        <w:t>c)</w:t>
      </w:r>
      <w:r w:rsidR="00C50B62">
        <w:rPr>
          <w:rFonts w:hint="eastAsia"/>
          <w:lang w:eastAsia="zh-CN"/>
        </w:rPr>
        <w:tab/>
      </w:r>
      <w:ins w:id="1050" w:author="S2-2505848" w:date="2025-05-26T10:04:00Z">
        <w:r w:rsidR="00252D21" w:rsidRPr="008A2B19">
          <w:rPr>
            <w:lang w:eastAsia="zh-CN"/>
          </w:rPr>
          <w:t xml:space="preserve">Size of the Inventory Response </w:t>
        </w:r>
      </w:ins>
      <w:del w:id="1051" w:author="S2-2505848" w:date="2025-05-26T10:04:00Z">
        <w:r w:rsidR="00C50B62" w:rsidDel="00252D21">
          <w:rPr>
            <w:lang w:eastAsia="zh-CN"/>
          </w:rPr>
          <w:delText xml:space="preserve">Optionally, </w:delText>
        </w:r>
        <w:r w:rsidR="00C50B62" w:rsidRPr="00BC5D63" w:rsidDel="00252D21">
          <w:rPr>
            <w:lang w:eastAsia="zh-CN"/>
          </w:rPr>
          <w:delText>approximate</w:delText>
        </w:r>
        <w:r w:rsidR="00C50B62" w:rsidRPr="00BC5D63" w:rsidDel="00252D21">
          <w:rPr>
            <w:rFonts w:hint="eastAsia"/>
            <w:lang w:eastAsia="zh-CN"/>
          </w:rPr>
          <w:delText xml:space="preserve"> </w:delText>
        </w:r>
        <w:r w:rsidR="00C50B62" w:rsidRPr="00BC5D63" w:rsidDel="00252D21">
          <w:rPr>
            <w:lang w:eastAsia="zh-CN"/>
          </w:rPr>
          <w:delText xml:space="preserve">D2R </w:delText>
        </w:r>
      </w:del>
      <w:r w:rsidR="00C50B62" w:rsidRPr="00BC5D63">
        <w:rPr>
          <w:lang w:eastAsia="zh-CN"/>
        </w:rPr>
        <w:t xml:space="preserve">message </w:t>
      </w:r>
      <w:ins w:id="1052" w:author="S2-2505848" w:date="2025-05-26T10:04:00Z">
        <w:r w:rsidR="00350F19" w:rsidRPr="008A2B19">
          <w:rPr>
            <w:lang w:eastAsia="zh-CN"/>
          </w:rPr>
          <w:t xml:space="preserve">from the </w:t>
        </w:r>
        <w:proofErr w:type="spellStart"/>
        <w:r w:rsidR="00350F19" w:rsidRPr="008A2B19">
          <w:rPr>
            <w:lang w:eastAsia="zh-CN"/>
          </w:rPr>
          <w:t>AIoT</w:t>
        </w:r>
        <w:proofErr w:type="spellEnd"/>
        <w:r w:rsidR="00350F19" w:rsidRPr="008A2B19">
          <w:rPr>
            <w:lang w:eastAsia="zh-CN"/>
          </w:rPr>
          <w:t xml:space="preserve"> Device</w:t>
        </w:r>
      </w:ins>
      <w:del w:id="1053" w:author="S2-2505848" w:date="2025-05-26T10:04:00Z">
        <w:r w:rsidR="00C50B62" w:rsidRPr="00BC5D63" w:rsidDel="00350F19">
          <w:rPr>
            <w:lang w:eastAsia="zh-CN"/>
          </w:rPr>
          <w:delText>size</w:delText>
        </w:r>
        <w:r w:rsidR="00C50B62" w:rsidRPr="00BC5D63" w:rsidDel="00350F19">
          <w:rPr>
            <w:rFonts w:hint="eastAsia"/>
            <w:lang w:eastAsia="zh-CN"/>
          </w:rPr>
          <w:delText xml:space="preserve"> based on AF request</w:delText>
        </w:r>
      </w:del>
      <w:r w:rsidR="00C50B62" w:rsidRPr="00BC5D63">
        <w:rPr>
          <w:lang w:eastAsia="zh-CN"/>
        </w:rPr>
        <w:t>.</w:t>
      </w:r>
    </w:p>
    <w:p w14:paraId="4B703C33" w14:textId="30A5D84E" w:rsidR="009B2593" w:rsidRPr="009B2593" w:rsidRDefault="009B2593" w:rsidP="00C50B62">
      <w:pPr>
        <w:pStyle w:val="B1"/>
        <w:rPr>
          <w:lang w:eastAsia="zh-CN"/>
        </w:rPr>
      </w:pPr>
      <w:r w:rsidRPr="00427C5F">
        <w:rPr>
          <w:rFonts w:hint="eastAsia"/>
          <w:lang w:eastAsia="ko-KR"/>
        </w:rPr>
        <w:t>d)</w:t>
      </w:r>
      <w:r w:rsidRPr="00427C5F">
        <w:rPr>
          <w:lang w:eastAsia="ko-KR"/>
        </w:rPr>
        <w:tab/>
      </w:r>
      <w:r w:rsidRPr="00427C5F">
        <w:rPr>
          <w:rFonts w:hint="eastAsia"/>
          <w:lang w:eastAsia="ko-KR"/>
        </w:rPr>
        <w:t xml:space="preserve">Optionally, </w:t>
      </w:r>
      <w:bookmarkStart w:id="1054" w:name="_Hlk193786646"/>
      <w:r w:rsidRPr="00427C5F">
        <w:rPr>
          <w:rFonts w:hint="eastAsia"/>
          <w:lang w:eastAsia="ko-KR"/>
        </w:rPr>
        <w:t>t</w:t>
      </w:r>
      <w:r w:rsidRPr="00427C5F">
        <w:rPr>
          <w:lang w:eastAsia="ko-KR"/>
        </w:rPr>
        <w:t>ime interval</w:t>
      </w:r>
      <w:bookmarkEnd w:id="1054"/>
      <w:r w:rsidRPr="00427C5F">
        <w:rPr>
          <w:lang w:eastAsia="ko-KR"/>
        </w:rPr>
        <w:t xml:space="preserve"> </w:t>
      </w:r>
      <w:ins w:id="1055" w:author="S2-2505848" w:date="2025-05-26T10:05:00Z">
        <w:r w:rsidR="005D103B" w:rsidRPr="008A2B19">
          <w:rPr>
            <w:lang w:eastAsia="ko-KR"/>
          </w:rPr>
          <w:t xml:space="preserve">for </w:t>
        </w:r>
        <w:proofErr w:type="spellStart"/>
        <w:r w:rsidR="005D103B" w:rsidRPr="008A2B19">
          <w:rPr>
            <w:lang w:eastAsia="ko-KR"/>
          </w:rPr>
          <w:t>AIoT</w:t>
        </w:r>
        <w:proofErr w:type="spellEnd"/>
        <w:r w:rsidR="005D103B" w:rsidRPr="008A2B19">
          <w:rPr>
            <w:lang w:eastAsia="ko-KR"/>
          </w:rPr>
          <w:t xml:space="preserve"> Device response aggregation</w:t>
        </w:r>
      </w:ins>
      <w:del w:id="1056" w:author="S2-2505848" w:date="2025-05-26T10:05:00Z">
        <w:r w:rsidRPr="00427C5F" w:rsidDel="005D103B">
          <w:rPr>
            <w:rFonts w:hint="eastAsia"/>
            <w:lang w:eastAsia="ko-KR"/>
          </w:rPr>
          <w:delText xml:space="preserve">as AIoT </w:delText>
        </w:r>
        <w:r w:rsidRPr="00427C5F" w:rsidDel="005D103B">
          <w:rPr>
            <w:lang w:eastAsia="ko-KR"/>
          </w:rPr>
          <w:delText>aggregation assistance information</w:delText>
        </w:r>
      </w:del>
      <w:ins w:id="1057" w:author="S2-2505568" w:date="2025-05-26T10:03:00Z">
        <w:r w:rsidR="0012544B">
          <w:rPr>
            <w:lang w:eastAsia="ko-KR"/>
          </w:rPr>
          <w:t xml:space="preserve"> </w:t>
        </w:r>
        <w:r w:rsidR="0012544B" w:rsidRPr="005E3F71">
          <w:rPr>
            <w:lang w:eastAsia="ko-KR"/>
          </w:rPr>
          <w:t>used by the NG-RAN as specified in clause</w:t>
        </w:r>
      </w:ins>
      <w:ins w:id="1058" w:author="Rapporteur" w:date="2025-05-26T10:58:00Z">
        <w:r w:rsidR="00DB6858">
          <w:rPr>
            <w:lang w:eastAsia="ko-KR"/>
          </w:rPr>
          <w:t> </w:t>
        </w:r>
      </w:ins>
      <w:ins w:id="1059" w:author="S2-2505568" w:date="2025-05-26T10:03:00Z">
        <w:del w:id="1060" w:author="Rapporteur" w:date="2025-05-26T10:58:00Z">
          <w:r w:rsidR="0012544B" w:rsidRPr="005E3F71" w:rsidDel="00DB6858">
            <w:rPr>
              <w:lang w:eastAsia="ko-KR"/>
            </w:rPr>
            <w:delText xml:space="preserve"> </w:delText>
          </w:r>
        </w:del>
        <w:r w:rsidR="0012544B" w:rsidRPr="005E3F71">
          <w:rPr>
            <w:lang w:eastAsia="ko-KR"/>
          </w:rPr>
          <w:t>5.</w:t>
        </w:r>
      </w:ins>
      <w:ins w:id="1061" w:author="Rapporteur" w:date="2025-05-26T10:58:00Z">
        <w:r w:rsidR="00DB6858">
          <w:rPr>
            <w:lang w:eastAsia="ko-KR"/>
          </w:rPr>
          <w:t>9</w:t>
        </w:r>
      </w:ins>
      <w:ins w:id="1062" w:author="S2-2505568" w:date="2025-05-26T10:03:00Z">
        <w:del w:id="1063" w:author="Rapporteur" w:date="2025-05-26T10:58:00Z">
          <w:r w:rsidR="0012544B" w:rsidRPr="005E3F71" w:rsidDel="00DB6858">
            <w:rPr>
              <w:lang w:eastAsia="ko-KR"/>
            </w:rPr>
            <w:delText>X</w:delText>
          </w:r>
        </w:del>
      </w:ins>
      <w:r w:rsidRPr="00427C5F">
        <w:rPr>
          <w:rFonts w:hint="eastAsia"/>
          <w:lang w:eastAsia="ko-KR"/>
        </w:rPr>
        <w:t>.</w:t>
      </w:r>
    </w:p>
    <w:p w14:paraId="71771446" w14:textId="77777777" w:rsidR="005D103B" w:rsidRPr="008A2B19" w:rsidRDefault="005D103B" w:rsidP="005D103B">
      <w:pPr>
        <w:pStyle w:val="B1"/>
        <w:ind w:left="0" w:firstLine="0"/>
        <w:rPr>
          <w:ins w:id="1064" w:author="S2-2505848" w:date="2025-05-26T10:05:00Z"/>
          <w:rFonts w:eastAsiaTheme="minorEastAsia"/>
          <w:lang w:eastAsia="zh-CN"/>
        </w:rPr>
      </w:pPr>
      <w:ins w:id="1065" w:author="S2-2505848" w:date="2025-05-26T10:05:00Z">
        <w:r w:rsidRPr="008A2B19">
          <w:rPr>
            <w:rFonts w:eastAsiaTheme="minorEastAsia"/>
            <w:lang w:eastAsia="zh-CN"/>
          </w:rPr>
          <w:t>For Command service operation, following Command Assistance Information is included in the Command Request from AIOTF to NG-RAN:</w:t>
        </w:r>
      </w:ins>
    </w:p>
    <w:p w14:paraId="0051C695" w14:textId="77777777" w:rsidR="005D103B" w:rsidRPr="008A2B19" w:rsidRDefault="005D103B" w:rsidP="005D103B">
      <w:pPr>
        <w:pStyle w:val="B1"/>
        <w:rPr>
          <w:ins w:id="1066" w:author="S2-2505848" w:date="2025-05-26T10:05:00Z"/>
          <w:lang w:eastAsia="zh-CN"/>
        </w:rPr>
      </w:pPr>
      <w:ins w:id="1067" w:author="S2-2505848" w:date="2025-05-26T10:05:00Z">
        <w:r w:rsidRPr="008A2B19">
          <w:rPr>
            <w:lang w:eastAsia="ko-KR"/>
          </w:rPr>
          <w:t>e</w:t>
        </w:r>
        <w:r w:rsidRPr="008A2B19">
          <w:rPr>
            <w:rFonts w:hint="eastAsia"/>
            <w:lang w:eastAsia="ko-KR"/>
          </w:rPr>
          <w:t>)</w:t>
        </w:r>
        <w:r w:rsidRPr="008A2B19">
          <w:rPr>
            <w:rFonts w:hint="eastAsia"/>
            <w:lang w:eastAsia="zh-CN"/>
          </w:rPr>
          <w:tab/>
        </w:r>
        <w:r>
          <w:rPr>
            <w:lang w:eastAsia="zh-CN"/>
          </w:rPr>
          <w:t>S</w:t>
        </w:r>
        <w:r w:rsidRPr="008A2B19">
          <w:rPr>
            <w:lang w:eastAsia="zh-CN"/>
          </w:rPr>
          <w:t xml:space="preserve">ize of the Command Response message from the </w:t>
        </w:r>
        <w:proofErr w:type="spellStart"/>
        <w:r w:rsidRPr="008A2B19">
          <w:rPr>
            <w:lang w:eastAsia="zh-CN"/>
          </w:rPr>
          <w:t>AIoT</w:t>
        </w:r>
        <w:proofErr w:type="spellEnd"/>
        <w:r w:rsidRPr="008A2B19">
          <w:rPr>
            <w:lang w:eastAsia="zh-CN"/>
          </w:rPr>
          <w:t xml:space="preserve"> Device.</w:t>
        </w:r>
      </w:ins>
    </w:p>
    <w:p w14:paraId="1C4CD182" w14:textId="1DE56D34" w:rsidR="005D103B" w:rsidRDefault="005D103B" w:rsidP="005D103B">
      <w:pPr>
        <w:rPr>
          <w:ins w:id="1068" w:author="S2-2505848" w:date="2025-05-26T10:05:00Z"/>
          <w:lang w:eastAsia="ko-KR"/>
        </w:rPr>
      </w:pPr>
      <w:ins w:id="1069" w:author="S2-2505848" w:date="2025-05-26T10:05:00Z">
        <w:r w:rsidRPr="008A2B19">
          <w:rPr>
            <w:rFonts w:hint="eastAsia"/>
            <w:lang w:eastAsia="ko-KR"/>
          </w:rPr>
          <w:t>B</w:t>
        </w:r>
        <w:r w:rsidRPr="008A2B19">
          <w:rPr>
            <w:lang w:eastAsia="ko-KR"/>
          </w:rPr>
          <w:t xml:space="preserve">ullet c) is determined by AIOTF based on the </w:t>
        </w:r>
        <w:proofErr w:type="spellStart"/>
        <w:r w:rsidRPr="00751E18">
          <w:rPr>
            <w:lang w:eastAsia="ko-KR"/>
          </w:rPr>
          <w:t>AIoT</w:t>
        </w:r>
        <w:proofErr w:type="spellEnd"/>
        <w:r w:rsidRPr="00751E18">
          <w:rPr>
            <w:lang w:eastAsia="ko-KR"/>
          </w:rPr>
          <w:t xml:space="preserve"> Device ID length for the </w:t>
        </w:r>
        <w:proofErr w:type="spellStart"/>
        <w:r w:rsidRPr="00751E18">
          <w:rPr>
            <w:lang w:eastAsia="ko-KR"/>
          </w:rPr>
          <w:t>AIoT</w:t>
        </w:r>
        <w:proofErr w:type="spellEnd"/>
        <w:r w:rsidRPr="00751E18">
          <w:rPr>
            <w:lang w:eastAsia="ko-KR"/>
          </w:rPr>
          <w:t xml:space="preserve"> Devices that </w:t>
        </w:r>
        <w:r w:rsidRPr="008A2B19">
          <w:rPr>
            <w:lang w:eastAsia="ko-KR"/>
          </w:rPr>
          <w:t>are expected to respond to Inventory</w:t>
        </w:r>
      </w:ins>
      <w:ins w:id="1070" w:author="Huawei" w:date="2025-04-29T10:46:00Z">
        <w:r w:rsidRPr="008A2B19">
          <w:rPr>
            <w:lang w:eastAsia="zh-CN"/>
          </w:rPr>
          <w:t>.</w:t>
        </w:r>
      </w:ins>
    </w:p>
    <w:p w14:paraId="6FAF635B" w14:textId="7A34C120" w:rsidR="002E786B" w:rsidRPr="00D07202" w:rsidDel="005D103B" w:rsidRDefault="002E786B" w:rsidP="00D07202">
      <w:pPr>
        <w:pStyle w:val="EditorsNote"/>
        <w:rPr>
          <w:del w:id="1071" w:author="S2-2505848" w:date="2025-05-26T10:05:00Z"/>
        </w:rPr>
      </w:pPr>
      <w:del w:id="1072" w:author="S2-2505848" w:date="2025-05-26T10:05:00Z">
        <w:r w:rsidRPr="00D07202" w:rsidDel="005D103B">
          <w:delText>Editor's note:</w:delText>
        </w:r>
        <w:r w:rsidRPr="00D07202" w:rsidDel="005D103B">
          <w:tab/>
          <w:delText>Other assistance information may be added later if necessary.</w:delText>
        </w:r>
      </w:del>
    </w:p>
    <w:p w14:paraId="1745682A" w14:textId="5B0B8AAE" w:rsidR="004D5A19" w:rsidRPr="00D07202" w:rsidDel="00C34631" w:rsidRDefault="00BA3CEE" w:rsidP="00D07202">
      <w:pPr>
        <w:pStyle w:val="EditorsNote"/>
        <w:rPr>
          <w:del w:id="1073" w:author="S2-2505568" w:date="2025-05-26T10:03:00Z"/>
          <w:rFonts w:eastAsia="Malgun Gothic"/>
        </w:rPr>
      </w:pPr>
      <w:del w:id="1074" w:author="S2-2505568" w:date="2025-05-26T10:03:00Z">
        <w:r w:rsidRPr="00D07202" w:rsidDel="00C34631">
          <w:delText>Editor's note:</w:delText>
        </w:r>
        <w:r w:rsidRPr="00D07202" w:rsidDel="00C34631">
          <w:tab/>
          <w:delText>It is FFS where detailed description on time interval as AIoT aggregation assistance information will be captured, i.e. in this clause or in another clause.</w:delText>
        </w:r>
      </w:del>
    </w:p>
    <w:p w14:paraId="6450FF7B" w14:textId="532C9AEC" w:rsidR="00BA3CEE" w:rsidRDefault="00BA3CEE" w:rsidP="00BA3CEE">
      <w:r w:rsidRPr="00427C5F">
        <w:rPr>
          <w:rFonts w:hint="eastAsia"/>
          <w:lang w:eastAsia="ko-KR"/>
        </w:rPr>
        <w:t>I</w:t>
      </w:r>
      <w:r w:rsidRPr="00427C5F">
        <w:rPr>
          <w:lang w:eastAsia="ko-KR"/>
        </w:rPr>
        <w:t>f not provided by the AF</w:t>
      </w:r>
      <w:r w:rsidRPr="00427C5F">
        <w:rPr>
          <w:rFonts w:hint="eastAsia"/>
          <w:lang w:eastAsia="ko-KR"/>
        </w:rPr>
        <w:t>, b</w:t>
      </w:r>
      <w:r w:rsidRPr="00427C5F">
        <w:rPr>
          <w:lang w:eastAsia="ko-KR"/>
        </w:rPr>
        <w:t>ullet</w:t>
      </w:r>
      <w:del w:id="1075" w:author="S2-2505848" w:date="2025-05-26T10:06:00Z">
        <w:r w:rsidRPr="00427C5F" w:rsidDel="00363082">
          <w:rPr>
            <w:lang w:eastAsia="ko-KR"/>
          </w:rPr>
          <w:delText>s</w:delText>
        </w:r>
      </w:del>
      <w:r w:rsidRPr="00427C5F">
        <w:rPr>
          <w:lang w:eastAsia="ko-KR"/>
        </w:rPr>
        <w:t xml:space="preserve"> </w:t>
      </w:r>
      <w:ins w:id="1076" w:author="S2-2505848" w:date="2025-05-26T10:06:00Z">
        <w:r w:rsidR="00363082" w:rsidRPr="008A2B19">
          <w:rPr>
            <w:lang w:eastAsia="ko-KR"/>
          </w:rPr>
          <w:t>d</w:t>
        </w:r>
      </w:ins>
      <w:del w:id="1077" w:author="S2-2505848" w:date="2025-05-26T10:06:00Z">
        <w:r w:rsidRPr="00427C5F" w:rsidDel="00363082">
          <w:rPr>
            <w:rFonts w:hint="eastAsia"/>
            <w:lang w:eastAsia="ko-KR"/>
          </w:rPr>
          <w:delText>b</w:delText>
        </w:r>
      </w:del>
      <w:r w:rsidRPr="00427C5F">
        <w:rPr>
          <w:lang w:eastAsia="ko-KR"/>
        </w:rPr>
        <w:t xml:space="preserve">) </w:t>
      </w:r>
      <w:del w:id="1078" w:author="S2-2505848" w:date="2025-05-26T10:06:00Z">
        <w:r w:rsidRPr="00427C5F" w:rsidDel="00363082">
          <w:rPr>
            <w:lang w:eastAsia="ko-KR"/>
          </w:rPr>
          <w:delText xml:space="preserve">and </w:delText>
        </w:r>
        <w:r w:rsidRPr="00427C5F" w:rsidDel="00363082">
          <w:rPr>
            <w:rFonts w:hint="eastAsia"/>
            <w:lang w:eastAsia="ko-KR"/>
          </w:rPr>
          <w:delText>c</w:delText>
        </w:r>
        <w:r w:rsidRPr="00427C5F" w:rsidDel="00363082">
          <w:rPr>
            <w:lang w:eastAsia="ko-KR"/>
          </w:rPr>
          <w:delText xml:space="preserve">) </w:delText>
        </w:r>
      </w:del>
      <w:r w:rsidRPr="00427C5F">
        <w:rPr>
          <w:lang w:eastAsia="ko-KR"/>
        </w:rPr>
        <w:t>in t</w:t>
      </w:r>
      <w:r w:rsidRPr="00427C5F">
        <w:t>he above assistance information provided by the AIOTF</w:t>
      </w:r>
      <w:r w:rsidRPr="00427C5F">
        <w:rPr>
          <w:rFonts w:hint="eastAsia"/>
          <w:lang w:eastAsia="ko-KR"/>
        </w:rPr>
        <w:t xml:space="preserve"> may be</w:t>
      </w:r>
      <w:r w:rsidRPr="00427C5F">
        <w:t xml:space="preserve"> based on</w:t>
      </w:r>
      <w:r w:rsidRPr="00427C5F">
        <w:rPr>
          <w:lang w:eastAsia="ko-KR"/>
        </w:rPr>
        <w:t xml:space="preserve"> </w:t>
      </w:r>
      <w:r w:rsidRPr="00427C5F">
        <w:t xml:space="preserve">local configuration based on SLA between the </w:t>
      </w:r>
      <w:proofErr w:type="spellStart"/>
      <w:r w:rsidRPr="00427C5F">
        <w:t>AIoT</w:t>
      </w:r>
      <w:proofErr w:type="spellEnd"/>
      <w:r w:rsidRPr="00427C5F">
        <w:t xml:space="preserve"> service provider represented by an AF and the operator.</w:t>
      </w:r>
    </w:p>
    <w:p w14:paraId="1265F1BF" w14:textId="128D923C" w:rsidR="00BA3CEE" w:rsidRPr="0001779A" w:rsidDel="00C34631" w:rsidRDefault="00BA3CEE" w:rsidP="00BA3CEE">
      <w:pPr>
        <w:rPr>
          <w:del w:id="1079" w:author="S2-2505568" w:date="2025-05-26T10:03:00Z"/>
          <w:lang w:eastAsia="ko-KR"/>
        </w:rPr>
      </w:pPr>
      <w:del w:id="1080" w:author="S2-2505568" w:date="2025-05-26T10:03:00Z">
        <w:r w:rsidRPr="00DC3244" w:rsidDel="00C34631">
          <w:rPr>
            <w:lang w:eastAsia="ko-KR"/>
          </w:rPr>
          <w:delText xml:space="preserve">If the AF has provided a time interval, then the AIOTF should set bullet d) to </w:delText>
        </w:r>
        <w:r w:rsidR="00481AAD" w:rsidDel="00C34631">
          <w:rPr>
            <w:lang w:eastAsia="ko-KR"/>
          </w:rPr>
          <w:delText>NG-</w:delText>
        </w:r>
        <w:r w:rsidRPr="00DC3244" w:rsidDel="00C34631">
          <w:rPr>
            <w:lang w:eastAsia="ko-KR"/>
          </w:rPr>
          <w:delText xml:space="preserve">RAN that is equal or shorter than </w:delText>
        </w:r>
        <w:r w:rsidRPr="0001779A" w:rsidDel="00C34631">
          <w:rPr>
            <w:lang w:eastAsia="ko-KR"/>
          </w:rPr>
          <w:delText>the time interval received from the AF.</w:delText>
        </w:r>
      </w:del>
    </w:p>
    <w:p w14:paraId="6BF7DA9D" w14:textId="56220E14" w:rsidR="00BA3CEE" w:rsidRPr="00DC3244" w:rsidDel="00C34631" w:rsidRDefault="00BA3CEE" w:rsidP="00BA3CEE">
      <w:pPr>
        <w:pStyle w:val="NO"/>
        <w:rPr>
          <w:del w:id="1081" w:author="S2-2505568" w:date="2025-05-26T10:03:00Z"/>
          <w:lang w:eastAsia="ko-KR"/>
        </w:rPr>
      </w:pPr>
      <w:del w:id="1082" w:author="S2-2505568" w:date="2025-05-26T10:03:00Z">
        <w:r w:rsidRPr="0001779A" w:rsidDel="00C34631">
          <w:rPr>
            <w:lang w:eastAsia="ko-KR"/>
          </w:rPr>
          <w:delText>NOTE:</w:delText>
        </w:r>
        <w:r w:rsidRPr="0001779A" w:rsidDel="00C34631">
          <w:rPr>
            <w:rFonts w:eastAsia="Malgun Gothic"/>
            <w:lang w:eastAsia="ko-KR"/>
          </w:rPr>
          <w:tab/>
          <w:delText>Based on local configuration, the AIOTF can reject the AF request, e.g. if the AF provided time interval is shorter than a locally configured minimum interval.</w:delText>
        </w:r>
      </w:del>
    </w:p>
    <w:p w14:paraId="75ED9747" w14:textId="07F689E6" w:rsidR="00BA3CEE" w:rsidRDefault="00BA3CEE" w:rsidP="00D07202">
      <w:r w:rsidRPr="00427C5F">
        <w:t xml:space="preserve">The </w:t>
      </w:r>
      <w:r w:rsidRPr="00427C5F">
        <w:rPr>
          <w:lang w:eastAsia="ko-KR"/>
        </w:rPr>
        <w:t>a</w:t>
      </w:r>
      <w:r w:rsidRPr="00427C5F">
        <w:t xml:space="preserve">ssistance information is used by the </w:t>
      </w:r>
      <w:r w:rsidR="00481AAD">
        <w:t>NG-</w:t>
      </w:r>
      <w:r w:rsidRPr="00427C5F">
        <w:t>RAN for performing service operations, e.g.</w:t>
      </w:r>
      <w:ins w:id="1083" w:author="S2-2505848" w:date="2025-05-26T10:06:00Z">
        <w:r w:rsidR="00A70E23" w:rsidRPr="008A2B19">
          <w:rPr>
            <w:lang w:eastAsia="ko-KR"/>
          </w:rPr>
          <w:t>,</w:t>
        </w:r>
      </w:ins>
      <w:r w:rsidRPr="00427C5F">
        <w:t xml:space="preserve"> radio resource allocation</w:t>
      </w:r>
      <w:r w:rsidRPr="00427C5F">
        <w:rPr>
          <w:lang w:eastAsia="ko-KR"/>
        </w:rPr>
        <w:t xml:space="preserve"> by using bullets b)</w:t>
      </w:r>
      <w:ins w:id="1084" w:author="S2-2505848" w:date="2025-05-26T10:07:00Z">
        <w:r w:rsidR="00C349F5" w:rsidRPr="008A2B19">
          <w:rPr>
            <w:lang w:eastAsia="ko-KR"/>
          </w:rPr>
          <w:t>,</w:t>
        </w:r>
      </w:ins>
      <w:r w:rsidRPr="00427C5F">
        <w:rPr>
          <w:lang w:eastAsia="ko-KR"/>
        </w:rPr>
        <w:t xml:space="preserve"> </w:t>
      </w:r>
      <w:del w:id="1085" w:author="S2-2505848" w:date="2025-05-26T10:07:00Z">
        <w:r w:rsidRPr="00427C5F" w:rsidDel="00C349F5">
          <w:rPr>
            <w:lang w:eastAsia="ko-KR"/>
          </w:rPr>
          <w:delText xml:space="preserve">and </w:delText>
        </w:r>
      </w:del>
      <w:r w:rsidRPr="00427C5F">
        <w:rPr>
          <w:lang w:eastAsia="ko-KR"/>
        </w:rPr>
        <w:t>c)</w:t>
      </w:r>
      <w:ins w:id="1086" w:author="S2-2505848" w:date="2025-05-26T10:07:00Z">
        <w:r w:rsidR="00C349F5" w:rsidRPr="008A2B19">
          <w:rPr>
            <w:lang w:eastAsia="ko-KR"/>
          </w:rPr>
          <w:t xml:space="preserve"> and e)</w:t>
        </w:r>
      </w:ins>
      <w:r w:rsidRPr="00427C5F">
        <w:rPr>
          <w:lang w:eastAsia="ko-KR"/>
        </w:rPr>
        <w:t xml:space="preserve">, </w:t>
      </w:r>
      <w:proofErr w:type="spellStart"/>
      <w:r w:rsidRPr="00427C5F">
        <w:rPr>
          <w:lang w:eastAsia="ko-KR"/>
        </w:rPr>
        <w:t>AIoT</w:t>
      </w:r>
      <w:proofErr w:type="spellEnd"/>
      <w:r w:rsidRPr="00427C5F">
        <w:rPr>
          <w:lang w:eastAsia="ko-KR"/>
        </w:rPr>
        <w:t xml:space="preserve"> Device responses aggregation by using bullet d)</w:t>
      </w:r>
      <w:r w:rsidRPr="00427C5F">
        <w:t>.</w:t>
      </w:r>
    </w:p>
    <w:p w14:paraId="4625B5C4" w14:textId="68340095" w:rsidR="00F57998" w:rsidRPr="002E786B" w:rsidRDefault="00F64FFD" w:rsidP="009A0005">
      <w:pPr>
        <w:pStyle w:val="21"/>
      </w:pPr>
      <w:bookmarkStart w:id="1087" w:name="_Toc188883476"/>
      <w:bookmarkStart w:id="1088" w:name="_Toc191462382"/>
      <w:bookmarkStart w:id="1089" w:name="_Toc195709900"/>
      <w:bookmarkStart w:id="1090" w:name="_Toc199150281"/>
      <w:r w:rsidRPr="002E786B">
        <w:t>5.</w:t>
      </w:r>
      <w:r w:rsidR="009A0005" w:rsidRPr="002E786B">
        <w:t>5</w:t>
      </w:r>
      <w:r w:rsidR="00F57998" w:rsidRPr="002E786B">
        <w:tab/>
      </w:r>
      <w:proofErr w:type="spellStart"/>
      <w:r w:rsidR="00C85037" w:rsidRPr="002E786B">
        <w:t>AIoT</w:t>
      </w:r>
      <w:proofErr w:type="spellEnd"/>
      <w:r w:rsidR="00C85037" w:rsidRPr="002E786B">
        <w:t xml:space="preserve"> Device Profile Management</w:t>
      </w:r>
      <w:bookmarkEnd w:id="1087"/>
      <w:bookmarkEnd w:id="1088"/>
      <w:bookmarkEnd w:id="1089"/>
      <w:bookmarkEnd w:id="1090"/>
    </w:p>
    <w:p w14:paraId="4C60A1E3" w14:textId="0452C74E" w:rsidR="009F7FC5" w:rsidRPr="00991E82" w:rsidRDefault="009F7FC5" w:rsidP="009F7FC5">
      <w:r w:rsidRPr="00991E82">
        <w:t xml:space="preserve">The </w:t>
      </w:r>
      <w:r>
        <w:t>ADM</w:t>
      </w:r>
      <w:r w:rsidRPr="00991E82">
        <w:t xml:space="preserve"> may </w:t>
      </w:r>
      <w:r>
        <w:t xml:space="preserve">hold </w:t>
      </w:r>
      <w:r w:rsidRPr="00991E82">
        <w:t xml:space="preserve">operator’s subscription data </w:t>
      </w:r>
      <w:r>
        <w:t xml:space="preserve">for the </w:t>
      </w:r>
      <w:proofErr w:type="spellStart"/>
      <w:r>
        <w:t>AIoT</w:t>
      </w:r>
      <w:proofErr w:type="spellEnd"/>
      <w:r>
        <w:t xml:space="preserve"> Device used </w:t>
      </w:r>
      <w:r w:rsidRPr="00991E82">
        <w:t xml:space="preserve">in the network. If the </w:t>
      </w:r>
      <w:proofErr w:type="spellStart"/>
      <w:r w:rsidRPr="00991E82">
        <w:t>AIoT</w:t>
      </w:r>
      <w:proofErr w:type="spellEnd"/>
      <w:r w:rsidRPr="00991E82">
        <w:t xml:space="preserve"> Device is managed by the network, then the profile</w:t>
      </w:r>
      <w:r w:rsidRPr="00991E82">
        <w:rPr>
          <w:rFonts w:hint="eastAsia"/>
        </w:rPr>
        <w:t xml:space="preserve"> data for </w:t>
      </w:r>
      <w:r w:rsidRPr="00991E82">
        <w:t xml:space="preserve">an </w:t>
      </w:r>
      <w:proofErr w:type="spellStart"/>
      <w:r w:rsidRPr="00991E82">
        <w:rPr>
          <w:rFonts w:eastAsiaTheme="minorEastAsia" w:hint="eastAsia"/>
        </w:rPr>
        <w:t>A</w:t>
      </w:r>
      <w:r w:rsidRPr="00991E82">
        <w:rPr>
          <w:rFonts w:eastAsiaTheme="minorEastAsia"/>
        </w:rPr>
        <w:t>IoT</w:t>
      </w:r>
      <w:proofErr w:type="spellEnd"/>
      <w:r w:rsidRPr="00991E82">
        <w:rPr>
          <w:rFonts w:hint="eastAsia"/>
        </w:rPr>
        <w:t xml:space="preserve"> </w:t>
      </w:r>
      <w:r w:rsidRPr="00991E82">
        <w:t>D</w:t>
      </w:r>
      <w:r w:rsidRPr="00991E82">
        <w:rPr>
          <w:rFonts w:hint="eastAsia"/>
        </w:rPr>
        <w:t>evice is required</w:t>
      </w:r>
      <w:r w:rsidRPr="00991E82">
        <w:t xml:space="preserve"> in the network, otherwise the corresponding profile data (e.g</w:t>
      </w:r>
      <w:r w:rsidR="00E77C04">
        <w:t>.</w:t>
      </w:r>
      <w:r w:rsidRPr="00991E82">
        <w:t xml:space="preserve"> </w:t>
      </w:r>
      <w:proofErr w:type="spellStart"/>
      <w:r w:rsidR="00724F6C">
        <w:t>AIoT</w:t>
      </w:r>
      <w:proofErr w:type="spellEnd"/>
      <w:r w:rsidR="00724F6C">
        <w:t xml:space="preserve"> </w:t>
      </w:r>
      <w:r w:rsidRPr="00991E82">
        <w:t xml:space="preserve">Device </w:t>
      </w:r>
      <w:r w:rsidR="00D27B39">
        <w:t>Permanent</w:t>
      </w:r>
      <w:r w:rsidR="00D27B39" w:rsidRPr="00991E82">
        <w:t xml:space="preserve"> </w:t>
      </w:r>
      <w:r w:rsidRPr="00991E82">
        <w:t>ID or credentials) is stored external to the network.</w:t>
      </w:r>
    </w:p>
    <w:p w14:paraId="322F71EF" w14:textId="175184C0" w:rsidR="009F7FC5" w:rsidRPr="00991E82" w:rsidRDefault="009F7FC5" w:rsidP="009F7FC5">
      <w:r w:rsidRPr="00991E82">
        <w:t xml:space="preserve">The </w:t>
      </w:r>
      <w:proofErr w:type="spellStart"/>
      <w:r w:rsidRPr="00991E82">
        <w:t>AIoT</w:t>
      </w:r>
      <w:proofErr w:type="spellEnd"/>
      <w:r w:rsidRPr="00991E82">
        <w:t xml:space="preserve"> Device </w:t>
      </w:r>
      <w:r w:rsidR="0083163E">
        <w:t>Permanent</w:t>
      </w:r>
      <w:r w:rsidR="0083163E" w:rsidRPr="00991E82">
        <w:t xml:space="preserve"> </w:t>
      </w:r>
      <w:r w:rsidRPr="00991E82">
        <w:t xml:space="preserve">ID is used by the AIOTF together with local configuration, 3rd party related context to locate the entity which stores the profile data of an </w:t>
      </w:r>
      <w:proofErr w:type="spellStart"/>
      <w:r w:rsidRPr="00991E82">
        <w:t>AIoT</w:t>
      </w:r>
      <w:proofErr w:type="spellEnd"/>
      <w:r w:rsidRPr="00991E82">
        <w:t xml:space="preserve"> Device.</w:t>
      </w:r>
    </w:p>
    <w:p w14:paraId="6132A9F3" w14:textId="022EBB7A" w:rsidR="009F7FC5" w:rsidRPr="00991E82" w:rsidRDefault="009F7FC5" w:rsidP="009F7FC5">
      <w:r w:rsidRPr="00991E82">
        <w:lastRenderedPageBreak/>
        <w:t xml:space="preserve">In case the </w:t>
      </w:r>
      <w:proofErr w:type="spellStart"/>
      <w:r w:rsidRPr="00991E82">
        <w:t>AIoT</w:t>
      </w:r>
      <w:proofErr w:type="spellEnd"/>
      <w:r w:rsidRPr="00991E82">
        <w:t xml:space="preserve"> Device is managed by the network, </w:t>
      </w:r>
      <w:r w:rsidRPr="00991E82">
        <w:rPr>
          <w:rFonts w:eastAsiaTheme="minorEastAsia"/>
          <w:lang w:eastAsia="zh-CN"/>
        </w:rPr>
        <w:t xml:space="preserve">the AIOTF checks whether the </w:t>
      </w:r>
      <w:proofErr w:type="spellStart"/>
      <w:r w:rsidRPr="00991E82">
        <w:rPr>
          <w:rFonts w:eastAsiaTheme="minorEastAsia"/>
          <w:lang w:eastAsia="zh-CN"/>
        </w:rPr>
        <w:t>AIoT</w:t>
      </w:r>
      <w:proofErr w:type="spellEnd"/>
      <w:r w:rsidRPr="00991E82">
        <w:rPr>
          <w:rFonts w:eastAsiaTheme="minorEastAsia"/>
          <w:lang w:eastAsia="zh-CN"/>
        </w:rPr>
        <w:t xml:space="preserve"> Device</w:t>
      </w:r>
      <w:r w:rsidR="00851C2A" w:rsidRPr="00210B72">
        <w:t xml:space="preserve"> </w:t>
      </w:r>
      <w:r w:rsidR="00851C2A">
        <w:t>Permanent</w:t>
      </w:r>
      <w:r w:rsidRPr="00991E82">
        <w:rPr>
          <w:rFonts w:eastAsiaTheme="minorEastAsia"/>
          <w:lang w:eastAsia="zh-CN"/>
        </w:rPr>
        <w:t xml:space="preserve"> ID from </w:t>
      </w:r>
      <w:proofErr w:type="spellStart"/>
      <w:r w:rsidRPr="00991E82">
        <w:rPr>
          <w:rFonts w:eastAsiaTheme="minorEastAsia"/>
          <w:lang w:eastAsia="zh-CN"/>
        </w:rPr>
        <w:t>AIoT</w:t>
      </w:r>
      <w:proofErr w:type="spellEnd"/>
      <w:r w:rsidRPr="00991E82">
        <w:rPr>
          <w:rFonts w:eastAsiaTheme="minorEastAsia"/>
          <w:lang w:eastAsia="zh-CN"/>
        </w:rPr>
        <w:t xml:space="preserve"> Device has the profile data in the network and retrieves the </w:t>
      </w:r>
      <w:r w:rsidRPr="00991E82">
        <w:t>profile</w:t>
      </w:r>
      <w:r w:rsidRPr="00991E82">
        <w:rPr>
          <w:rFonts w:hint="eastAsia"/>
        </w:rPr>
        <w:t xml:space="preserve"> data</w:t>
      </w:r>
      <w:r w:rsidRPr="00991E82">
        <w:t>. The profile</w:t>
      </w:r>
      <w:r w:rsidRPr="00991E82">
        <w:rPr>
          <w:rFonts w:hint="eastAsia"/>
        </w:rPr>
        <w:t xml:space="preserve"> data </w:t>
      </w:r>
      <w:r w:rsidRPr="00991E82">
        <w:t xml:space="preserve">for </w:t>
      </w:r>
      <w:proofErr w:type="spellStart"/>
      <w:r w:rsidRPr="00991E82">
        <w:t>AIoT</w:t>
      </w:r>
      <w:proofErr w:type="spellEnd"/>
      <w:r w:rsidRPr="00991E82">
        <w:t xml:space="preserve"> Device is </w:t>
      </w:r>
      <w:r w:rsidRPr="00991E82">
        <w:rPr>
          <w:rFonts w:eastAsiaTheme="minorEastAsia"/>
          <w:lang w:eastAsia="zh-CN"/>
        </w:rPr>
        <w:t>different with UE subscription data as defined in</w:t>
      </w:r>
      <w:r w:rsidR="00D07202">
        <w:rPr>
          <w:rFonts w:eastAsiaTheme="minorEastAsia"/>
          <w:lang w:eastAsia="zh-CN"/>
        </w:rPr>
        <w:t xml:space="preserve"> </w:t>
      </w:r>
      <w:r w:rsidR="00D07202">
        <w:rPr>
          <w:lang w:eastAsia="zh-CN"/>
        </w:rPr>
        <w:t>clause </w:t>
      </w:r>
      <w:r w:rsidR="00D07202" w:rsidRPr="00991E82">
        <w:rPr>
          <w:lang w:eastAsia="zh-CN"/>
        </w:rPr>
        <w:t>5.2.3</w:t>
      </w:r>
      <w:r w:rsidRPr="00991E82">
        <w:rPr>
          <w:rFonts w:eastAsiaTheme="minorEastAsia"/>
          <w:lang w:eastAsia="zh-CN"/>
        </w:rPr>
        <w:t xml:space="preserve"> </w:t>
      </w:r>
      <w:r w:rsidR="00D07202">
        <w:rPr>
          <w:rFonts w:eastAsiaTheme="minorEastAsia"/>
          <w:lang w:eastAsia="zh-CN"/>
        </w:rPr>
        <w:t xml:space="preserve">of </w:t>
      </w:r>
      <w:r>
        <w:t>TS 23.502 </w:t>
      </w:r>
      <w:r>
        <w:rPr>
          <w:rFonts w:eastAsiaTheme="minorEastAsia"/>
          <w:lang w:eastAsia="zh-CN"/>
        </w:rPr>
        <w:t>[4]</w:t>
      </w:r>
      <w:r w:rsidRPr="00991E82">
        <w:rPr>
          <w:lang w:eastAsia="zh-CN"/>
        </w:rPr>
        <w:t>, i</w:t>
      </w:r>
      <w:r w:rsidRPr="00991E82">
        <w:rPr>
          <w:lang w:eastAsia="en-US"/>
        </w:rPr>
        <w:t xml:space="preserve">t is stored in the ADM  network entity that </w:t>
      </w:r>
      <w:r w:rsidRPr="00991E82">
        <w:t xml:space="preserve">exclusively </w:t>
      </w:r>
      <w:r w:rsidRPr="00991E82">
        <w:rPr>
          <w:lang w:eastAsia="en-US"/>
        </w:rPr>
        <w:t>supports</w:t>
      </w:r>
      <w:r w:rsidRPr="00991E82">
        <w:t xml:space="preserve"> management of </w:t>
      </w:r>
      <w:proofErr w:type="spellStart"/>
      <w:r w:rsidRPr="00991E82">
        <w:t>AIoT</w:t>
      </w:r>
      <w:proofErr w:type="spellEnd"/>
      <w:r w:rsidRPr="00991E82">
        <w:t xml:space="preserve"> Device’s profile</w:t>
      </w:r>
      <w:r w:rsidRPr="00991E82">
        <w:rPr>
          <w:rFonts w:hint="eastAsia"/>
        </w:rPr>
        <w:t xml:space="preserve"> data</w:t>
      </w:r>
      <w:r w:rsidRPr="00991E82">
        <w:t xml:space="preserve">. </w:t>
      </w:r>
      <w:r w:rsidRPr="00991E82">
        <w:rPr>
          <w:rFonts w:eastAsiaTheme="minorEastAsia"/>
        </w:rPr>
        <w:t>T</w:t>
      </w:r>
      <w:r w:rsidRPr="00991E82">
        <w:t xml:space="preserve">he </w:t>
      </w:r>
      <w:proofErr w:type="spellStart"/>
      <w:r w:rsidRPr="00991E82">
        <w:t>AIoT</w:t>
      </w:r>
      <w:proofErr w:type="spellEnd"/>
      <w:r w:rsidRPr="00991E82">
        <w:t xml:space="preserve"> Device Permanent ID is the primary key for </w:t>
      </w:r>
      <w:proofErr w:type="spellStart"/>
      <w:r w:rsidRPr="00991E82">
        <w:t>AIoT</w:t>
      </w:r>
      <w:proofErr w:type="spellEnd"/>
      <w:r w:rsidRPr="00991E82">
        <w:t xml:space="preserve"> device profile data in the ADM.</w:t>
      </w:r>
    </w:p>
    <w:p w14:paraId="1DBF915D" w14:textId="04F4C99A" w:rsidR="009F7FC5" w:rsidRPr="00991E82" w:rsidRDefault="009F7FC5" w:rsidP="009F7FC5">
      <w:r w:rsidRPr="00991E82">
        <w:t xml:space="preserve">The table 5.5-1 below describes information storage structures for </w:t>
      </w:r>
      <w:proofErr w:type="spellStart"/>
      <w:r w:rsidRPr="00991E82">
        <w:t>AIoT</w:t>
      </w:r>
      <w:proofErr w:type="spellEnd"/>
      <w:r w:rsidRPr="00991E82">
        <w:t xml:space="preserve"> device profile data.</w:t>
      </w:r>
    </w:p>
    <w:p w14:paraId="59384CF6" w14:textId="77777777" w:rsidR="009F7FC5" w:rsidRPr="00991E82" w:rsidRDefault="009F7FC5" w:rsidP="009F7FC5">
      <w:pPr>
        <w:pStyle w:val="TH"/>
      </w:pPr>
      <w:bookmarkStart w:id="1091" w:name="_CRTable5_2_3_3_11"/>
      <w:r w:rsidRPr="00991E82">
        <w:t xml:space="preserve">Table </w:t>
      </w:r>
      <w:bookmarkEnd w:id="1091"/>
      <w:r w:rsidRPr="00991E82">
        <w:t xml:space="preserve">5.5-1: </w:t>
      </w:r>
      <w:proofErr w:type="spellStart"/>
      <w:r w:rsidRPr="00991E82">
        <w:t>AIoT</w:t>
      </w:r>
      <w:proofErr w:type="spellEnd"/>
      <w:r w:rsidRPr="00991E82">
        <w:t xml:space="preserve"> Device Profile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395"/>
      </w:tblGrid>
      <w:tr w:rsidR="009F7FC5" w:rsidRPr="00991E82" w14:paraId="4D165BFD" w14:textId="77777777" w:rsidTr="00D07202">
        <w:trPr>
          <w:cantSplit/>
          <w:jc w:val="center"/>
        </w:trPr>
        <w:tc>
          <w:tcPr>
            <w:tcW w:w="3397" w:type="dxa"/>
          </w:tcPr>
          <w:p w14:paraId="5FED71B3" w14:textId="77777777" w:rsidR="009F7FC5" w:rsidRPr="00991E82" w:rsidRDefault="009F7FC5" w:rsidP="00424F79">
            <w:pPr>
              <w:pStyle w:val="TAH"/>
              <w:rPr>
                <w:lang w:eastAsia="zh-CN"/>
              </w:rPr>
            </w:pPr>
            <w:r w:rsidRPr="00991E82">
              <w:rPr>
                <w:lang w:eastAsia="zh-CN"/>
              </w:rPr>
              <w:t>Field</w:t>
            </w:r>
          </w:p>
        </w:tc>
        <w:tc>
          <w:tcPr>
            <w:tcW w:w="4395" w:type="dxa"/>
          </w:tcPr>
          <w:p w14:paraId="332FD54B" w14:textId="77777777" w:rsidR="009F7FC5" w:rsidRPr="00991E82" w:rsidRDefault="009F7FC5" w:rsidP="00424F79">
            <w:pPr>
              <w:pStyle w:val="TAH"/>
              <w:rPr>
                <w:lang w:eastAsia="zh-CN"/>
              </w:rPr>
            </w:pPr>
            <w:r w:rsidRPr="00991E82">
              <w:rPr>
                <w:lang w:eastAsia="zh-CN"/>
              </w:rPr>
              <w:t>Description</w:t>
            </w:r>
          </w:p>
        </w:tc>
      </w:tr>
      <w:tr w:rsidR="009F7FC5" w:rsidRPr="00E77C04" w14:paraId="12C74825" w14:textId="77777777" w:rsidTr="00D07202">
        <w:trPr>
          <w:cantSplit/>
          <w:jc w:val="center"/>
        </w:trPr>
        <w:tc>
          <w:tcPr>
            <w:tcW w:w="3397" w:type="dxa"/>
          </w:tcPr>
          <w:p w14:paraId="6DD3C629" w14:textId="77777777" w:rsidR="009F7FC5" w:rsidRPr="00E77C04" w:rsidRDefault="009F7FC5" w:rsidP="00E77C04">
            <w:pPr>
              <w:pStyle w:val="TAL"/>
            </w:pPr>
            <w:proofErr w:type="spellStart"/>
            <w:r w:rsidRPr="00E77C04">
              <w:t>AIoT</w:t>
            </w:r>
            <w:proofErr w:type="spellEnd"/>
            <w:r w:rsidRPr="00E77C04">
              <w:t xml:space="preserve"> Device Permanent ID</w:t>
            </w:r>
          </w:p>
        </w:tc>
        <w:tc>
          <w:tcPr>
            <w:tcW w:w="4395" w:type="dxa"/>
          </w:tcPr>
          <w:p w14:paraId="7065F725" w14:textId="77777777" w:rsidR="009F7FC5" w:rsidRPr="00E77C04" w:rsidRDefault="009F7FC5" w:rsidP="00E77C04">
            <w:pPr>
              <w:pStyle w:val="TAL"/>
              <w:rPr>
                <w:rFonts w:eastAsiaTheme="minorEastAsia"/>
              </w:rPr>
            </w:pPr>
            <w:r w:rsidRPr="00E77C04">
              <w:rPr>
                <w:rFonts w:eastAsiaTheme="minorEastAsia"/>
              </w:rPr>
              <w:t xml:space="preserve">Uniquely identifies the </w:t>
            </w:r>
            <w:proofErr w:type="spellStart"/>
            <w:r w:rsidRPr="00E77C04">
              <w:rPr>
                <w:rFonts w:eastAsiaTheme="minorEastAsia"/>
              </w:rPr>
              <w:t>AIoT</w:t>
            </w:r>
            <w:proofErr w:type="spellEnd"/>
            <w:r w:rsidRPr="00E77C04">
              <w:rPr>
                <w:rFonts w:eastAsiaTheme="minorEastAsia"/>
              </w:rPr>
              <w:t xml:space="preserve"> Device.</w:t>
            </w:r>
          </w:p>
        </w:tc>
      </w:tr>
      <w:tr w:rsidR="009F7FC5" w:rsidRPr="00E77C04" w14:paraId="097E32C6" w14:textId="77777777" w:rsidTr="00D07202">
        <w:trPr>
          <w:cantSplit/>
          <w:jc w:val="center"/>
        </w:trPr>
        <w:tc>
          <w:tcPr>
            <w:tcW w:w="3397" w:type="dxa"/>
          </w:tcPr>
          <w:p w14:paraId="0227771B" w14:textId="77777777" w:rsidR="009F7FC5" w:rsidRPr="00E77C04" w:rsidRDefault="009F7FC5" w:rsidP="00E77C04">
            <w:pPr>
              <w:pStyle w:val="TAL"/>
              <w:rPr>
                <w:rFonts w:eastAsiaTheme="minorEastAsia"/>
              </w:rPr>
            </w:pPr>
            <w:r w:rsidRPr="00E77C04">
              <w:rPr>
                <w:rFonts w:eastAsiaTheme="minorEastAsia"/>
              </w:rPr>
              <w:t>Last known AIOTF information</w:t>
            </w:r>
          </w:p>
        </w:tc>
        <w:tc>
          <w:tcPr>
            <w:tcW w:w="4395" w:type="dxa"/>
          </w:tcPr>
          <w:p w14:paraId="3F10FB1C" w14:textId="77777777" w:rsidR="009F7FC5" w:rsidRPr="00E77C04" w:rsidRDefault="009F7FC5" w:rsidP="00E77C04">
            <w:pPr>
              <w:pStyle w:val="TAL"/>
              <w:rPr>
                <w:rFonts w:eastAsiaTheme="minorEastAsia"/>
              </w:rPr>
            </w:pPr>
            <w:r w:rsidRPr="00E77C04">
              <w:rPr>
                <w:rFonts w:eastAsiaTheme="minorEastAsia"/>
              </w:rPr>
              <w:t xml:space="preserve">Indicate the last known AIOTF that serves the </w:t>
            </w:r>
            <w:proofErr w:type="spellStart"/>
            <w:r w:rsidRPr="00E77C04">
              <w:t>AIoT</w:t>
            </w:r>
            <w:proofErr w:type="spellEnd"/>
            <w:r w:rsidRPr="00E77C04">
              <w:t xml:space="preserve"> device, or unknown</w:t>
            </w:r>
          </w:p>
        </w:tc>
      </w:tr>
    </w:tbl>
    <w:p w14:paraId="3312F18E" w14:textId="1A10E2BF" w:rsidR="0020495E" w:rsidRDefault="0020495E" w:rsidP="00D07202"/>
    <w:p w14:paraId="1EFF7B34" w14:textId="35ABE237" w:rsidR="0020495E" w:rsidRPr="00D07202" w:rsidRDefault="0020495E" w:rsidP="0020495E">
      <w:pPr>
        <w:pStyle w:val="NO"/>
      </w:pPr>
      <w:r w:rsidRPr="00D07202">
        <w:t>NOTE:</w:t>
      </w:r>
      <w:r w:rsidRPr="00D07202">
        <w:tab/>
        <w:t>Security materials and security mechanism involving ADM are specified in TS</w:t>
      </w:r>
      <w:r w:rsidR="0019330B" w:rsidRPr="00D07202">
        <w:t> </w:t>
      </w:r>
      <w:r w:rsidRPr="00D07202">
        <w:t>33.369</w:t>
      </w:r>
      <w:r w:rsidR="0019330B" w:rsidRPr="00D07202">
        <w:t> </w:t>
      </w:r>
      <w:r w:rsidRPr="00D07202">
        <w:t>[</w:t>
      </w:r>
      <w:r w:rsidR="0019330B" w:rsidRPr="00D07202">
        <w:t>9</w:t>
      </w:r>
      <w:r w:rsidRPr="00D07202">
        <w:t>].</w:t>
      </w:r>
    </w:p>
    <w:p w14:paraId="32431042" w14:textId="1E12315F" w:rsidR="007918E5" w:rsidRPr="002E786B" w:rsidRDefault="00F64FFD" w:rsidP="009A0005">
      <w:pPr>
        <w:pStyle w:val="21"/>
      </w:pPr>
      <w:bookmarkStart w:id="1092" w:name="_Toc188883477"/>
      <w:bookmarkStart w:id="1093" w:name="_Toc191462383"/>
      <w:bookmarkStart w:id="1094" w:name="_Toc195709901"/>
      <w:bookmarkStart w:id="1095" w:name="_Toc199150282"/>
      <w:r w:rsidRPr="002E786B">
        <w:t>5.</w:t>
      </w:r>
      <w:r w:rsidR="009A0005" w:rsidRPr="002E786B">
        <w:t>6</w:t>
      </w:r>
      <w:r w:rsidR="00F57998" w:rsidRPr="002E786B">
        <w:tab/>
        <w:t xml:space="preserve">AF authorization </w:t>
      </w:r>
      <w:r w:rsidR="00FF07E4" w:rsidRPr="00C33847">
        <w:t>for</w:t>
      </w:r>
      <w:r w:rsidR="00F57998" w:rsidRPr="002E786B">
        <w:t xml:space="preserve"> the </w:t>
      </w:r>
      <w:proofErr w:type="spellStart"/>
      <w:r w:rsidR="00F57998" w:rsidRPr="002E786B">
        <w:t>AIoT</w:t>
      </w:r>
      <w:proofErr w:type="spellEnd"/>
      <w:r w:rsidR="00F57998" w:rsidRPr="002E786B">
        <w:t xml:space="preserve"> Services</w:t>
      </w:r>
      <w:bookmarkEnd w:id="1092"/>
      <w:bookmarkEnd w:id="1093"/>
      <w:bookmarkEnd w:id="1094"/>
      <w:bookmarkEnd w:id="1095"/>
    </w:p>
    <w:p w14:paraId="1BBF8BE2" w14:textId="0D20BB0F" w:rsidR="00E77C04" w:rsidRDefault="00E77C04" w:rsidP="00227261">
      <w:pPr>
        <w:rPr>
          <w:rFonts w:eastAsiaTheme="minorEastAsia"/>
        </w:rPr>
      </w:pPr>
      <w:r>
        <w:rPr>
          <w:rFonts w:eastAsiaTheme="minorEastAsia"/>
        </w:rPr>
        <w:t xml:space="preserve">The information needed to support the authorization of the AF for performing the </w:t>
      </w:r>
      <w:proofErr w:type="spellStart"/>
      <w:r>
        <w:rPr>
          <w:rFonts w:eastAsiaTheme="minorEastAsia"/>
        </w:rPr>
        <w:t>AIoT</w:t>
      </w:r>
      <w:proofErr w:type="spellEnd"/>
      <w:r>
        <w:rPr>
          <w:rFonts w:eastAsiaTheme="minorEastAsia"/>
        </w:rPr>
        <w:t xml:space="preserve"> service is stored as the authorization data for 3rd party AF in the ADM, or locally configured in the </w:t>
      </w:r>
      <w:r w:rsidR="00B025AA">
        <w:rPr>
          <w:rFonts w:eastAsiaTheme="minorEastAsia"/>
        </w:rPr>
        <w:t>AIOTF</w:t>
      </w:r>
      <w:r>
        <w:rPr>
          <w:rFonts w:eastAsiaTheme="minorEastAsia"/>
        </w:rPr>
        <w:t>.</w:t>
      </w:r>
    </w:p>
    <w:p w14:paraId="0FAD630C" w14:textId="77777777" w:rsidR="00E77C04" w:rsidRDefault="00E77C04" w:rsidP="00227261">
      <w:pPr>
        <w:rPr>
          <w:rFonts w:eastAsiaTheme="minorEastAsia"/>
        </w:rPr>
      </w:pPr>
      <w:r>
        <w:rPr>
          <w:rFonts w:eastAsiaTheme="minorEastAsia"/>
        </w:rPr>
        <w:t xml:space="preserve">Table 5.6-1 below describes items stored as AF authorization data for the </w:t>
      </w:r>
      <w:proofErr w:type="spellStart"/>
      <w:r>
        <w:rPr>
          <w:rFonts w:eastAsiaTheme="minorEastAsia"/>
        </w:rPr>
        <w:t>AIoT</w:t>
      </w:r>
      <w:proofErr w:type="spellEnd"/>
      <w:r>
        <w:rPr>
          <w:rFonts w:eastAsiaTheme="minorEastAsia"/>
        </w:rPr>
        <w:t>.</w:t>
      </w:r>
    </w:p>
    <w:p w14:paraId="184D817D" w14:textId="3DE6D15E" w:rsidR="00227261" w:rsidRPr="007E091C" w:rsidRDefault="00227261" w:rsidP="00227261">
      <w:pPr>
        <w:pStyle w:val="TH"/>
        <w:rPr>
          <w:rFonts w:eastAsiaTheme="minorEastAsia"/>
          <w:lang w:eastAsia="zh-CN"/>
        </w:rPr>
      </w:pPr>
      <w:r w:rsidRPr="00024ADA">
        <w:t>Table 5.6-1: AF Authorization Data</w:t>
      </w:r>
      <w:r w:rsidRPr="00024ADA">
        <w:rPr>
          <w:rFonts w:eastAsiaTheme="minorEastAsia" w:hint="eastAsia"/>
          <w:lang w:eastAsia="zh-CN"/>
        </w:rPr>
        <w:t xml:space="preserve"> for </w:t>
      </w:r>
      <w:proofErr w:type="spellStart"/>
      <w:r w:rsidRPr="00024ADA">
        <w:rPr>
          <w:rFonts w:eastAsiaTheme="minorEastAsia" w:hint="eastAsia"/>
          <w:lang w:eastAsia="zh-CN"/>
        </w:rPr>
        <w:t>AIoT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2"/>
      </w:tblGrid>
      <w:tr w:rsidR="00227261" w:rsidRPr="00140E21" w14:paraId="1CA4D523" w14:textId="77777777" w:rsidTr="00D07202">
        <w:trPr>
          <w:cantSplit/>
          <w:jc w:val="center"/>
        </w:trPr>
        <w:tc>
          <w:tcPr>
            <w:tcW w:w="2835" w:type="dxa"/>
          </w:tcPr>
          <w:p w14:paraId="706D59AC" w14:textId="77777777" w:rsidR="00227261" w:rsidRPr="00140E21" w:rsidRDefault="00227261" w:rsidP="00424F79">
            <w:pPr>
              <w:pStyle w:val="TAH"/>
              <w:rPr>
                <w:lang w:eastAsia="zh-CN"/>
              </w:rPr>
            </w:pPr>
            <w:r>
              <w:rPr>
                <w:lang w:eastAsia="zh-CN"/>
              </w:rPr>
              <w:t>AF Authorization Data</w:t>
            </w:r>
          </w:p>
        </w:tc>
        <w:tc>
          <w:tcPr>
            <w:tcW w:w="4392" w:type="dxa"/>
          </w:tcPr>
          <w:p w14:paraId="2E15FD58" w14:textId="77777777" w:rsidR="00227261" w:rsidRPr="00140E21" w:rsidRDefault="00227261" w:rsidP="00424F79">
            <w:pPr>
              <w:pStyle w:val="TAH"/>
              <w:rPr>
                <w:lang w:eastAsia="zh-CN"/>
              </w:rPr>
            </w:pPr>
            <w:r>
              <w:rPr>
                <w:lang w:eastAsia="zh-CN"/>
              </w:rPr>
              <w:t>Description</w:t>
            </w:r>
          </w:p>
        </w:tc>
      </w:tr>
      <w:tr w:rsidR="00227261" w:rsidRPr="00140E21" w14:paraId="7DA8A16B" w14:textId="77777777" w:rsidTr="00D07202">
        <w:trPr>
          <w:cantSplit/>
          <w:jc w:val="center"/>
        </w:trPr>
        <w:tc>
          <w:tcPr>
            <w:tcW w:w="2835" w:type="dxa"/>
          </w:tcPr>
          <w:p w14:paraId="7A917415" w14:textId="77777777" w:rsidR="00227261" w:rsidRPr="00140E21" w:rsidRDefault="00227261" w:rsidP="00424F79">
            <w:pPr>
              <w:pStyle w:val="TAL"/>
              <w:rPr>
                <w:lang w:eastAsia="zh-CN"/>
              </w:rPr>
            </w:pPr>
            <w:r>
              <w:rPr>
                <w:rFonts w:eastAsiaTheme="minorEastAsia"/>
                <w:lang w:eastAsia="zh-CN"/>
              </w:rPr>
              <w:t>AF</w:t>
            </w:r>
            <w:r w:rsidRPr="00BA14F5">
              <w:rPr>
                <w:rFonts w:eastAsiaTheme="minorEastAsia"/>
                <w:lang w:eastAsia="zh-CN"/>
              </w:rPr>
              <w:t xml:space="preserve"> ID</w:t>
            </w:r>
          </w:p>
        </w:tc>
        <w:tc>
          <w:tcPr>
            <w:tcW w:w="4392" w:type="dxa"/>
          </w:tcPr>
          <w:p w14:paraId="391F37B3" w14:textId="03680443" w:rsidR="00227261" w:rsidRPr="00DA6229" w:rsidRDefault="00227261" w:rsidP="00424F79">
            <w:pPr>
              <w:pStyle w:val="TAL"/>
              <w:rPr>
                <w:lang w:eastAsia="zh-CN"/>
              </w:rPr>
            </w:pPr>
            <w:r w:rsidRPr="00DA6229">
              <w:t>Identifier used to identify the AF.</w:t>
            </w:r>
          </w:p>
        </w:tc>
      </w:tr>
      <w:tr w:rsidR="00227261" w:rsidRPr="00140E21" w14:paraId="35F50180" w14:textId="77777777" w:rsidTr="00D07202">
        <w:trPr>
          <w:cantSplit/>
          <w:jc w:val="center"/>
        </w:trPr>
        <w:tc>
          <w:tcPr>
            <w:tcW w:w="2835" w:type="dxa"/>
          </w:tcPr>
          <w:p w14:paraId="49458C71" w14:textId="77777777" w:rsidR="00227261" w:rsidRDefault="00227261" w:rsidP="00424F79">
            <w:pPr>
              <w:pStyle w:val="TAL"/>
              <w:rPr>
                <w:rFonts w:eastAsiaTheme="minorEastAsia"/>
                <w:lang w:eastAsia="zh-CN"/>
              </w:rPr>
            </w:pPr>
            <w:r>
              <w:rPr>
                <w:rFonts w:eastAsiaTheme="minorEastAsia"/>
                <w:lang w:eastAsia="zh-CN"/>
              </w:rPr>
              <w:t>Allowed area</w:t>
            </w:r>
          </w:p>
        </w:tc>
        <w:tc>
          <w:tcPr>
            <w:tcW w:w="4392" w:type="dxa"/>
          </w:tcPr>
          <w:p w14:paraId="0C29AD96" w14:textId="77777777" w:rsidR="00227261" w:rsidRPr="00DA6229" w:rsidRDefault="00227261" w:rsidP="00424F79">
            <w:pPr>
              <w:pStyle w:val="TAL"/>
              <w:rPr>
                <w:rFonts w:eastAsiaTheme="minorEastAsia"/>
                <w:lang w:eastAsia="zh-CN"/>
              </w:rPr>
            </w:pPr>
            <w:r w:rsidRPr="00DA6229">
              <w:rPr>
                <w:rFonts w:eastAsiaTheme="minorEastAsia"/>
                <w:lang w:eastAsia="zh-CN"/>
              </w:rPr>
              <w:t>Indicate the allowed area for the indicated AF</w:t>
            </w:r>
            <w:r w:rsidRPr="00DA6229">
              <w:rPr>
                <w:rFonts w:eastAsiaTheme="minorEastAsia" w:hint="eastAsia"/>
                <w:lang w:eastAsia="zh-CN"/>
              </w:rPr>
              <w:t xml:space="preserve"> to perform the </w:t>
            </w:r>
            <w:proofErr w:type="spellStart"/>
            <w:r w:rsidRPr="00DA6229">
              <w:rPr>
                <w:rFonts w:eastAsiaTheme="minorEastAsia" w:hint="eastAsia"/>
                <w:lang w:eastAsia="zh-CN"/>
              </w:rPr>
              <w:t>AIoT</w:t>
            </w:r>
            <w:proofErr w:type="spellEnd"/>
            <w:r w:rsidRPr="00DA6229">
              <w:rPr>
                <w:rFonts w:eastAsiaTheme="minorEastAsia" w:hint="eastAsia"/>
                <w:lang w:eastAsia="zh-CN"/>
              </w:rPr>
              <w:t xml:space="preserve"> services operations</w:t>
            </w:r>
            <w:r w:rsidRPr="00DA6229">
              <w:rPr>
                <w:rFonts w:eastAsiaTheme="minorEastAsia"/>
                <w:lang w:eastAsia="zh-CN"/>
              </w:rPr>
              <w:t>.</w:t>
            </w:r>
          </w:p>
        </w:tc>
      </w:tr>
      <w:tr w:rsidR="00227261" w:rsidRPr="00140E21" w14:paraId="3F0D3FA4" w14:textId="77777777" w:rsidTr="00D07202">
        <w:trPr>
          <w:cantSplit/>
          <w:jc w:val="center"/>
        </w:trPr>
        <w:tc>
          <w:tcPr>
            <w:tcW w:w="2835" w:type="dxa"/>
          </w:tcPr>
          <w:p w14:paraId="13475336" w14:textId="77777777" w:rsidR="00227261" w:rsidRDefault="00227261" w:rsidP="00424F79">
            <w:pPr>
              <w:pStyle w:val="TAL"/>
              <w:rPr>
                <w:rFonts w:eastAsiaTheme="minorEastAsia"/>
                <w:lang w:eastAsia="zh-CN"/>
              </w:rPr>
            </w:pPr>
            <w:r>
              <w:rPr>
                <w:rFonts w:eastAsiaTheme="minorEastAsia" w:hint="eastAsia"/>
                <w:lang w:eastAsia="zh-CN"/>
              </w:rPr>
              <w:t>Allow</w:t>
            </w:r>
            <w:r>
              <w:rPr>
                <w:rFonts w:eastAsiaTheme="minorEastAsia"/>
                <w:lang w:eastAsia="zh-CN"/>
              </w:rPr>
              <w:t>ed service operations</w:t>
            </w:r>
          </w:p>
        </w:tc>
        <w:tc>
          <w:tcPr>
            <w:tcW w:w="4392" w:type="dxa"/>
          </w:tcPr>
          <w:p w14:paraId="324FEB93" w14:textId="42451645" w:rsidR="00227261" w:rsidRPr="00DA6229" w:rsidRDefault="00227261" w:rsidP="00424F79">
            <w:pPr>
              <w:pStyle w:val="TAL"/>
              <w:rPr>
                <w:rFonts w:eastAsiaTheme="minorEastAsia"/>
                <w:lang w:eastAsia="zh-CN"/>
              </w:rPr>
            </w:pPr>
            <w:r w:rsidRPr="00DA6229">
              <w:rPr>
                <w:rFonts w:eastAsiaTheme="minorEastAsia"/>
                <w:lang w:eastAsia="zh-CN"/>
              </w:rPr>
              <w:t>Indicate the allowed service operation (s) for the indicated AF, e.g. inventory, read, write, permanent disable.</w:t>
            </w:r>
          </w:p>
        </w:tc>
      </w:tr>
      <w:tr w:rsidR="00227261" w:rsidRPr="00140E21" w14:paraId="2C576B44" w14:textId="77777777" w:rsidTr="00D07202">
        <w:trPr>
          <w:cantSplit/>
          <w:jc w:val="center"/>
        </w:trPr>
        <w:tc>
          <w:tcPr>
            <w:tcW w:w="2835" w:type="dxa"/>
          </w:tcPr>
          <w:p w14:paraId="7A4F5D3A" w14:textId="1C7AD55E" w:rsidR="00227261" w:rsidRDefault="00227261" w:rsidP="00424F79">
            <w:pPr>
              <w:pStyle w:val="TAL"/>
              <w:rPr>
                <w:rFonts w:eastAsiaTheme="minorEastAsia"/>
                <w:lang w:eastAsia="zh-CN"/>
              </w:rPr>
            </w:pPr>
            <w:r>
              <w:rPr>
                <w:rFonts w:eastAsiaTheme="minorEastAsia" w:hint="eastAsia"/>
                <w:lang w:eastAsia="zh-CN"/>
              </w:rPr>
              <w:t>A</w:t>
            </w:r>
            <w:r>
              <w:rPr>
                <w:rFonts w:eastAsiaTheme="minorEastAsia"/>
                <w:lang w:eastAsia="zh-CN"/>
              </w:rPr>
              <w:t xml:space="preserve">llowed target </w:t>
            </w:r>
            <w:proofErr w:type="spellStart"/>
            <w:r>
              <w:rPr>
                <w:rFonts w:eastAsiaTheme="minorEastAsia"/>
                <w:lang w:eastAsia="zh-CN"/>
              </w:rPr>
              <w:t>AIoT</w:t>
            </w:r>
            <w:proofErr w:type="spellEnd"/>
            <w:r>
              <w:rPr>
                <w:rFonts w:eastAsiaTheme="minorEastAsia"/>
                <w:lang w:eastAsia="zh-CN"/>
              </w:rPr>
              <w:t xml:space="preserve"> </w:t>
            </w:r>
            <w:r w:rsidR="001965B4">
              <w:rPr>
                <w:rFonts w:eastAsiaTheme="minorEastAsia"/>
                <w:lang w:val="en-US" w:eastAsia="zh-CN"/>
              </w:rPr>
              <w:t>D</w:t>
            </w:r>
            <w:proofErr w:type="spellStart"/>
            <w:r>
              <w:rPr>
                <w:rFonts w:eastAsiaTheme="minorEastAsia"/>
                <w:lang w:eastAsia="zh-CN"/>
              </w:rPr>
              <w:t>evices</w:t>
            </w:r>
            <w:proofErr w:type="spellEnd"/>
          </w:p>
        </w:tc>
        <w:tc>
          <w:tcPr>
            <w:tcW w:w="4392" w:type="dxa"/>
          </w:tcPr>
          <w:p w14:paraId="0976F496" w14:textId="77777777" w:rsidR="00CC71F1" w:rsidRDefault="00227261" w:rsidP="00CC71F1">
            <w:pPr>
              <w:pStyle w:val="TAL"/>
              <w:rPr>
                <w:rFonts w:eastAsia="等线"/>
                <w:lang w:eastAsia="zh-CN"/>
              </w:rPr>
            </w:pPr>
            <w:r w:rsidRPr="00DA6229">
              <w:rPr>
                <w:rFonts w:eastAsiaTheme="minorEastAsia"/>
                <w:lang w:eastAsia="zh-CN"/>
              </w:rPr>
              <w:t xml:space="preserve">Indicate the allowed </w:t>
            </w:r>
            <w:proofErr w:type="spellStart"/>
            <w:r w:rsidRPr="00DA6229">
              <w:rPr>
                <w:rFonts w:eastAsiaTheme="minorEastAsia"/>
                <w:lang w:eastAsia="zh-CN"/>
              </w:rPr>
              <w:t>AIoT</w:t>
            </w:r>
            <w:proofErr w:type="spellEnd"/>
            <w:r w:rsidRPr="00DA6229">
              <w:rPr>
                <w:rFonts w:eastAsiaTheme="minorEastAsia"/>
                <w:lang w:eastAsia="zh-CN"/>
              </w:rPr>
              <w:t xml:space="preserve"> Device</w:t>
            </w:r>
            <w:r w:rsidRPr="00DA6229">
              <w:rPr>
                <w:rFonts w:eastAsiaTheme="minorEastAsia" w:hint="eastAsia"/>
                <w:lang w:eastAsia="zh-CN"/>
              </w:rPr>
              <w:t>(s)</w:t>
            </w:r>
            <w:r w:rsidRPr="00DA6229">
              <w:rPr>
                <w:rFonts w:eastAsiaTheme="minorEastAsia"/>
                <w:lang w:eastAsia="zh-CN"/>
              </w:rPr>
              <w:t xml:space="preserve"> for the indicated AF.</w:t>
            </w:r>
            <w:r w:rsidR="00CC71F1">
              <w:rPr>
                <w:rFonts w:eastAsia="等线"/>
                <w:lang w:eastAsia="zh-CN"/>
              </w:rPr>
              <w:t xml:space="preserve"> </w:t>
            </w:r>
          </w:p>
          <w:p w14:paraId="51B8746D" w14:textId="128DB719" w:rsidR="00227261" w:rsidRPr="00DA6229" w:rsidRDefault="00CC71F1" w:rsidP="00CC71F1">
            <w:pPr>
              <w:pStyle w:val="TAL"/>
              <w:rPr>
                <w:rFonts w:eastAsiaTheme="minorEastAsia"/>
                <w:lang w:eastAsia="zh-CN"/>
              </w:rPr>
            </w:pPr>
            <w:r>
              <w:rPr>
                <w:rFonts w:eastAsia="等线"/>
                <w:lang w:eastAsia="zh-CN"/>
              </w:rPr>
              <w:t xml:space="preserve">The information indicating the allowed target </w:t>
            </w:r>
            <w:proofErr w:type="spellStart"/>
            <w:r>
              <w:rPr>
                <w:rFonts w:eastAsia="等线"/>
                <w:lang w:eastAsia="zh-CN"/>
              </w:rPr>
              <w:t>AIoT</w:t>
            </w:r>
            <w:proofErr w:type="spellEnd"/>
            <w:r>
              <w:rPr>
                <w:rFonts w:eastAsia="等线"/>
                <w:lang w:eastAsia="zh-CN"/>
              </w:rPr>
              <w:t xml:space="preserve"> Devices is a list of the permanent </w:t>
            </w:r>
            <w:proofErr w:type="spellStart"/>
            <w:r>
              <w:rPr>
                <w:rFonts w:eastAsia="等线"/>
                <w:lang w:eastAsia="zh-CN"/>
              </w:rPr>
              <w:t>AIoT</w:t>
            </w:r>
            <w:proofErr w:type="spellEnd"/>
            <w:r>
              <w:rPr>
                <w:rFonts w:eastAsia="等线"/>
                <w:lang w:eastAsia="zh-CN"/>
              </w:rPr>
              <w:t xml:space="preserve"> Device ID (see clause</w:t>
            </w:r>
            <w:r w:rsidR="007E6675">
              <w:rPr>
                <w:rFonts w:eastAsia="等线"/>
                <w:lang w:eastAsia="zh-CN"/>
              </w:rPr>
              <w:t> </w:t>
            </w:r>
            <w:r>
              <w:rPr>
                <w:rFonts w:eastAsia="等线"/>
                <w:lang w:eastAsia="zh-CN"/>
              </w:rPr>
              <w:t>5.7) or the filtering information (see clause</w:t>
            </w:r>
            <w:r w:rsidR="007E6675">
              <w:rPr>
                <w:rFonts w:eastAsia="等线"/>
                <w:lang w:eastAsia="zh-CN"/>
              </w:rPr>
              <w:t> </w:t>
            </w:r>
            <w:r>
              <w:rPr>
                <w:rFonts w:eastAsia="等线"/>
                <w:lang w:eastAsia="zh-CN"/>
              </w:rPr>
              <w:t>5.</w:t>
            </w:r>
            <w:r w:rsidR="007E6675">
              <w:rPr>
                <w:rFonts w:eastAsia="等线"/>
                <w:lang w:eastAsia="zh-CN"/>
              </w:rPr>
              <w:t>8</w:t>
            </w:r>
            <w:r>
              <w:rPr>
                <w:rFonts w:eastAsia="等线"/>
                <w:lang w:eastAsia="zh-CN"/>
              </w:rPr>
              <w:t>).</w:t>
            </w:r>
          </w:p>
        </w:tc>
      </w:tr>
    </w:tbl>
    <w:p w14:paraId="30BAD83C" w14:textId="77777777" w:rsidR="00227261" w:rsidRDefault="00227261" w:rsidP="00D07202">
      <w:pPr>
        <w:rPr>
          <w:rFonts w:eastAsiaTheme="minorEastAsia"/>
          <w:lang w:eastAsia="zh-CN"/>
        </w:rPr>
      </w:pPr>
    </w:p>
    <w:p w14:paraId="0B06490C" w14:textId="1E7DD50F" w:rsidR="00227261" w:rsidRDefault="00227261" w:rsidP="00227261">
      <w:pPr>
        <w:rPr>
          <w:rFonts w:eastAsiaTheme="minorEastAsia"/>
          <w:lang w:eastAsia="zh-CN"/>
        </w:rPr>
      </w:pPr>
      <w:r>
        <w:rPr>
          <w:rFonts w:eastAsiaTheme="minorEastAsia" w:hint="eastAsia"/>
          <w:lang w:eastAsia="zh-CN"/>
        </w:rPr>
        <w:t xml:space="preserve">The </w:t>
      </w:r>
      <w:r>
        <w:rPr>
          <w:rFonts w:eastAsiaTheme="minorEastAsia"/>
          <w:lang w:eastAsia="zh-CN"/>
        </w:rPr>
        <w:t>authorization</w:t>
      </w:r>
      <w:r>
        <w:rPr>
          <w:rFonts w:eastAsiaTheme="minorEastAsia" w:hint="eastAsia"/>
          <w:lang w:eastAsia="zh-CN"/>
        </w:rPr>
        <w:t xml:space="preserve"> </w:t>
      </w:r>
      <w:r w:rsidR="00D85637">
        <w:rPr>
          <w:rFonts w:eastAsiaTheme="minorEastAsia"/>
          <w:lang w:eastAsia="zh-CN"/>
        </w:rPr>
        <w:t>of</w:t>
      </w:r>
      <w:r>
        <w:rPr>
          <w:rFonts w:eastAsiaTheme="minorEastAsia" w:hint="eastAsia"/>
          <w:lang w:eastAsia="zh-CN"/>
        </w:rPr>
        <w:t xml:space="preserve"> the AF for the </w:t>
      </w:r>
      <w:proofErr w:type="spellStart"/>
      <w:r>
        <w:rPr>
          <w:rFonts w:eastAsiaTheme="minorEastAsia" w:hint="eastAsia"/>
          <w:lang w:eastAsia="zh-CN"/>
        </w:rPr>
        <w:t>AIoT</w:t>
      </w:r>
      <w:proofErr w:type="spellEnd"/>
      <w:r>
        <w:rPr>
          <w:rFonts w:eastAsiaTheme="minorEastAsia" w:hint="eastAsia"/>
          <w:lang w:eastAsia="zh-CN"/>
        </w:rPr>
        <w:t xml:space="preserve"> includes two parts:</w:t>
      </w:r>
    </w:p>
    <w:p w14:paraId="5828C812" w14:textId="77777777" w:rsidR="00E77C04" w:rsidRDefault="00E77C04" w:rsidP="00E77C04">
      <w:pPr>
        <w:pStyle w:val="B1"/>
        <w:rPr>
          <w:rFonts w:eastAsiaTheme="minorEastAsia"/>
        </w:rPr>
      </w:pPr>
      <w:r>
        <w:rPr>
          <w:rFonts w:eastAsiaTheme="minorEastAsia"/>
        </w:rPr>
        <w:t>-</w:t>
      </w:r>
      <w:r>
        <w:rPr>
          <w:rFonts w:eastAsiaTheme="minorEastAsia"/>
        </w:rPr>
        <w:tab/>
        <w:t xml:space="preserve">NEF performs </w:t>
      </w:r>
      <w:proofErr w:type="spellStart"/>
      <w:r>
        <w:rPr>
          <w:rFonts w:eastAsiaTheme="minorEastAsia"/>
        </w:rPr>
        <w:t>AIoT</w:t>
      </w:r>
      <w:proofErr w:type="spellEnd"/>
      <w:r>
        <w:rPr>
          <w:rFonts w:eastAsiaTheme="minorEastAsia"/>
        </w:rPr>
        <w:t xml:space="preserve"> AF request authorization based on the service level agreement (SLA) between the 3rd party AF and the 5GS of the mobile network operator, the operator policy and local configuration as in TS 33.501 [8].</w:t>
      </w:r>
    </w:p>
    <w:p w14:paraId="64822E0B" w14:textId="6C29BF27" w:rsidR="00E77C04" w:rsidRDefault="00E77C04" w:rsidP="00E77C04">
      <w:pPr>
        <w:pStyle w:val="B1"/>
        <w:rPr>
          <w:rFonts w:eastAsiaTheme="minorEastAsia"/>
        </w:rPr>
      </w:pPr>
      <w:r>
        <w:rPr>
          <w:rFonts w:eastAsiaTheme="minorEastAsia"/>
        </w:rPr>
        <w:t>-</w:t>
      </w:r>
      <w:r>
        <w:rPr>
          <w:rFonts w:eastAsiaTheme="minorEastAsia"/>
        </w:rPr>
        <w:tab/>
        <w:t xml:space="preserve">AIOTF may perform authorization of </w:t>
      </w:r>
      <w:proofErr w:type="spellStart"/>
      <w:r>
        <w:rPr>
          <w:rFonts w:eastAsiaTheme="minorEastAsia"/>
        </w:rPr>
        <w:t>AIoT</w:t>
      </w:r>
      <w:proofErr w:type="spellEnd"/>
      <w:r>
        <w:rPr>
          <w:rFonts w:eastAsiaTheme="minorEastAsia"/>
        </w:rPr>
        <w:t xml:space="preserve"> service requested by the AF, </w:t>
      </w:r>
      <w:r w:rsidR="00CD0390">
        <w:rPr>
          <w:rFonts w:eastAsiaTheme="minorEastAsia"/>
          <w:lang w:val="en-US"/>
        </w:rPr>
        <w:t>using</w:t>
      </w:r>
      <w:r>
        <w:rPr>
          <w:rFonts w:eastAsiaTheme="minorEastAsia"/>
        </w:rPr>
        <w:t xml:space="preserve"> the AF authorization data </w:t>
      </w:r>
      <w:r w:rsidR="00814340">
        <w:rPr>
          <w:rFonts w:eastAsiaTheme="minorEastAsia"/>
          <w:lang w:val="en-US"/>
        </w:rPr>
        <w:t xml:space="preserve">retrieved from </w:t>
      </w:r>
      <w:r>
        <w:rPr>
          <w:rFonts w:eastAsiaTheme="minorEastAsia"/>
        </w:rPr>
        <w:t>n the ADM</w:t>
      </w:r>
      <w:r w:rsidR="00DD23E9" w:rsidRPr="00DD23E9">
        <w:rPr>
          <w:rFonts w:eastAsiaTheme="minorEastAsia"/>
          <w:lang w:val="en-US"/>
        </w:rPr>
        <w:t xml:space="preserve"> </w:t>
      </w:r>
      <w:r w:rsidR="00DD23E9">
        <w:rPr>
          <w:rFonts w:eastAsiaTheme="minorEastAsia"/>
          <w:lang w:val="en-US"/>
        </w:rPr>
        <w:t>or configured locally</w:t>
      </w:r>
      <w:r>
        <w:rPr>
          <w:rFonts w:eastAsiaTheme="minorEastAsia"/>
        </w:rPr>
        <w:t xml:space="preserve"> as described in above Table 5.6-1.</w:t>
      </w:r>
      <w:r w:rsidR="00732873">
        <w:rPr>
          <w:rFonts w:eastAsiaTheme="minorEastAsia"/>
          <w:lang w:val="en-US"/>
        </w:rPr>
        <w:t xml:space="preserve"> When ADM is used, the AIOTF also subscribes to changes of AF authorization data in the ADM for synchronization.</w:t>
      </w:r>
    </w:p>
    <w:p w14:paraId="70ADF4E5" w14:textId="02EE6FA6" w:rsidR="000B4B31" w:rsidRPr="00E77C04" w:rsidRDefault="000B4B31" w:rsidP="000B4B31">
      <w:pPr>
        <w:pStyle w:val="21"/>
        <w:rPr>
          <w:lang w:val="fr-FR"/>
        </w:rPr>
      </w:pPr>
      <w:bookmarkStart w:id="1096" w:name="_Toc188883478"/>
      <w:bookmarkStart w:id="1097" w:name="_Toc191462384"/>
      <w:bookmarkStart w:id="1098" w:name="_Toc195709902"/>
      <w:bookmarkStart w:id="1099" w:name="_Toc199150283"/>
      <w:r w:rsidRPr="00E77C04">
        <w:rPr>
          <w:lang w:val="fr-FR"/>
        </w:rPr>
        <w:t>5.7</w:t>
      </w:r>
      <w:r w:rsidRPr="00E77C04">
        <w:rPr>
          <w:lang w:val="fr-FR"/>
        </w:rPr>
        <w:tab/>
      </w:r>
      <w:proofErr w:type="spellStart"/>
      <w:r w:rsidRPr="00E77C04">
        <w:rPr>
          <w:lang w:val="fr-FR"/>
        </w:rPr>
        <w:t>Identifiers</w:t>
      </w:r>
      <w:bookmarkEnd w:id="1096"/>
      <w:bookmarkEnd w:id="1097"/>
      <w:bookmarkEnd w:id="1098"/>
      <w:bookmarkEnd w:id="1099"/>
      <w:proofErr w:type="spellEnd"/>
    </w:p>
    <w:p w14:paraId="5C98FBFC" w14:textId="1B490512" w:rsidR="000B4B31" w:rsidRPr="00E77C04" w:rsidRDefault="000B4B31" w:rsidP="000B4B31">
      <w:pPr>
        <w:pStyle w:val="31"/>
        <w:rPr>
          <w:lang w:val="fr-FR"/>
        </w:rPr>
      </w:pPr>
      <w:bookmarkStart w:id="1100" w:name="_Toc188883479"/>
      <w:bookmarkStart w:id="1101" w:name="_Toc191462385"/>
      <w:bookmarkStart w:id="1102" w:name="_Toc195709903"/>
      <w:bookmarkStart w:id="1103" w:name="_Toc199150284"/>
      <w:r w:rsidRPr="00E77C04">
        <w:rPr>
          <w:lang w:val="fr-FR"/>
        </w:rPr>
        <w:t>5.7.1</w:t>
      </w:r>
      <w:r w:rsidRPr="00E77C04">
        <w:rPr>
          <w:lang w:val="fr-FR"/>
        </w:rPr>
        <w:tab/>
      </w:r>
      <w:r w:rsidR="00370750" w:rsidRPr="00E77C04">
        <w:rPr>
          <w:lang w:val="fr-FR"/>
        </w:rPr>
        <w:t>General</w:t>
      </w:r>
      <w:bookmarkEnd w:id="1100"/>
      <w:bookmarkEnd w:id="1101"/>
      <w:bookmarkEnd w:id="1102"/>
      <w:bookmarkEnd w:id="1103"/>
    </w:p>
    <w:p w14:paraId="79716789" w14:textId="77777777" w:rsidR="002E786B" w:rsidRPr="00E77C04" w:rsidRDefault="002E786B" w:rsidP="002E786B">
      <w:pPr>
        <w:rPr>
          <w:lang w:val="fr-FR"/>
        </w:rPr>
      </w:pPr>
    </w:p>
    <w:p w14:paraId="7407EA0E" w14:textId="67F28E12" w:rsidR="000B4B31" w:rsidRPr="00E77C04" w:rsidRDefault="000B4B31" w:rsidP="000B4B31">
      <w:pPr>
        <w:pStyle w:val="31"/>
        <w:rPr>
          <w:lang w:val="fr-FR"/>
        </w:rPr>
      </w:pPr>
      <w:bookmarkStart w:id="1104" w:name="_Toc188883480"/>
      <w:bookmarkStart w:id="1105" w:name="_Toc191462386"/>
      <w:bookmarkStart w:id="1106" w:name="_Toc195709904"/>
      <w:bookmarkStart w:id="1107" w:name="_Toc199150285"/>
      <w:r w:rsidRPr="00E77C04">
        <w:rPr>
          <w:lang w:val="fr-FR"/>
        </w:rPr>
        <w:t>5.7.2</w:t>
      </w:r>
      <w:r w:rsidRPr="00E77C04">
        <w:rPr>
          <w:lang w:val="fr-FR"/>
        </w:rPr>
        <w:tab/>
      </w:r>
      <w:proofErr w:type="spellStart"/>
      <w:r w:rsidRPr="00E77C04">
        <w:rPr>
          <w:lang w:val="fr-FR"/>
        </w:rPr>
        <w:t>AIoT</w:t>
      </w:r>
      <w:proofErr w:type="spellEnd"/>
      <w:r w:rsidRPr="00E77C04">
        <w:rPr>
          <w:lang w:val="fr-FR"/>
        </w:rPr>
        <w:t xml:space="preserve"> </w:t>
      </w:r>
      <w:proofErr w:type="spellStart"/>
      <w:r w:rsidRPr="00E77C04">
        <w:rPr>
          <w:lang w:val="fr-FR"/>
        </w:rPr>
        <w:t>Device</w:t>
      </w:r>
      <w:proofErr w:type="spellEnd"/>
      <w:r w:rsidRPr="00E77C04">
        <w:rPr>
          <w:lang w:val="fr-FR"/>
        </w:rPr>
        <w:t xml:space="preserve"> Permanent Identifier</w:t>
      </w:r>
      <w:bookmarkEnd w:id="1104"/>
      <w:bookmarkEnd w:id="1105"/>
      <w:bookmarkEnd w:id="1106"/>
      <w:bookmarkEnd w:id="1107"/>
    </w:p>
    <w:p w14:paraId="29C7A72E" w14:textId="069FE944" w:rsidR="009F092C" w:rsidRPr="00302B55" w:rsidRDefault="009F092C" w:rsidP="00A51F28">
      <w:r w:rsidRPr="00A51F28">
        <w:t xml:space="preserve">In order to support the </w:t>
      </w:r>
      <w:proofErr w:type="spellStart"/>
      <w:r w:rsidRPr="00A51F28">
        <w:rPr>
          <w:rFonts w:hint="eastAsia"/>
        </w:rPr>
        <w:t>AI</w:t>
      </w:r>
      <w:r w:rsidRPr="00A51F28">
        <w:t>oT</w:t>
      </w:r>
      <w:proofErr w:type="spellEnd"/>
      <w:r w:rsidRPr="00A51F28">
        <w:t xml:space="preserve"> feature in 5</w:t>
      </w:r>
      <w:r w:rsidRPr="00A51F28">
        <w:rPr>
          <w:rFonts w:hint="eastAsia"/>
        </w:rPr>
        <w:t>G</w:t>
      </w:r>
      <w:r w:rsidRPr="00A51F28">
        <w:t xml:space="preserve"> </w:t>
      </w:r>
      <w:r w:rsidRPr="00A51F28">
        <w:rPr>
          <w:rFonts w:hint="eastAsia"/>
        </w:rPr>
        <w:t>System</w:t>
      </w:r>
      <w:r w:rsidRPr="00A51F28">
        <w:rPr>
          <w:rFonts w:eastAsia="等线" w:hint="eastAsia"/>
        </w:rPr>
        <w:t>,</w:t>
      </w:r>
      <w:r w:rsidRPr="00A51F28">
        <w:rPr>
          <w:rFonts w:eastAsia="等线"/>
        </w:rPr>
        <w:t xml:space="preserve"> </w:t>
      </w:r>
      <w:r w:rsidRPr="00A51F28">
        <w:rPr>
          <w:rFonts w:hint="eastAsia"/>
        </w:rPr>
        <w:t>a</w:t>
      </w:r>
      <w:r w:rsidRPr="00A51F28">
        <w:t xml:space="preserve"> globally unique </w:t>
      </w:r>
      <w:proofErr w:type="spellStart"/>
      <w:r w:rsidRPr="00A51F28">
        <w:t>AIoT</w:t>
      </w:r>
      <w:proofErr w:type="spellEnd"/>
      <w:r w:rsidRPr="00A51F28">
        <w:t xml:space="preserve"> </w:t>
      </w:r>
      <w:r w:rsidR="003E07AA" w:rsidRPr="00755163">
        <w:t>D</w:t>
      </w:r>
      <w:r w:rsidRPr="00A51F28">
        <w:t xml:space="preserve">evice </w:t>
      </w:r>
      <w:r w:rsidR="00552BB0" w:rsidRPr="00755163">
        <w:t>P</w:t>
      </w:r>
      <w:r w:rsidRPr="00A51F28">
        <w:t xml:space="preserve">ermanent </w:t>
      </w:r>
      <w:r w:rsidR="00470920" w:rsidRPr="00755163">
        <w:t>I</w:t>
      </w:r>
      <w:r w:rsidRPr="00A51F28">
        <w:t xml:space="preserve">dentifier shall be allocated to each </w:t>
      </w:r>
      <w:proofErr w:type="spellStart"/>
      <w:r w:rsidRPr="00A51F28">
        <w:t>AIoT</w:t>
      </w:r>
      <w:proofErr w:type="spellEnd"/>
      <w:r w:rsidRPr="00A51F28">
        <w:t xml:space="preserve"> </w:t>
      </w:r>
      <w:r w:rsidR="007B1A00" w:rsidRPr="00755163">
        <w:t>D</w:t>
      </w:r>
      <w:r w:rsidRPr="00A51F28">
        <w:t xml:space="preserve">evice. An </w:t>
      </w:r>
      <w:proofErr w:type="spellStart"/>
      <w:r w:rsidRPr="00A51F28">
        <w:t>AIoT</w:t>
      </w:r>
      <w:proofErr w:type="spellEnd"/>
      <w:r w:rsidRPr="00A51F28">
        <w:t xml:space="preserve"> </w:t>
      </w:r>
      <w:r w:rsidR="005F7703" w:rsidRPr="00755163">
        <w:t>D</w:t>
      </w:r>
      <w:r w:rsidRPr="00A51F28">
        <w:t xml:space="preserve">evice </w:t>
      </w:r>
      <w:r w:rsidR="005F7703" w:rsidRPr="00755163">
        <w:t>P</w:t>
      </w:r>
      <w:r w:rsidRPr="00A51F28">
        <w:t xml:space="preserve">ermanent </w:t>
      </w:r>
      <w:r w:rsidR="009F277E" w:rsidRPr="00755163">
        <w:t>I</w:t>
      </w:r>
      <w:r w:rsidRPr="00A51F28">
        <w:t>dentifier is assigned</w:t>
      </w:r>
      <w:r w:rsidRPr="00A51F28">
        <w:rPr>
          <w:rFonts w:hint="eastAsia"/>
        </w:rPr>
        <w:t xml:space="preserve"> </w:t>
      </w:r>
      <w:r w:rsidRPr="00A51F28">
        <w:t xml:space="preserve">either </w:t>
      </w:r>
      <w:r w:rsidRPr="00A51F28">
        <w:rPr>
          <w:rFonts w:hint="eastAsia"/>
        </w:rPr>
        <w:t xml:space="preserve">by </w:t>
      </w:r>
      <w:r w:rsidRPr="00A51F28">
        <w:t xml:space="preserve">an operator or by a third </w:t>
      </w:r>
      <w:r w:rsidRPr="00A51F28">
        <w:lastRenderedPageBreak/>
        <w:t xml:space="preserve">party. The </w:t>
      </w:r>
      <w:proofErr w:type="spellStart"/>
      <w:r w:rsidR="00994705" w:rsidRPr="00755163">
        <w:t>AIoT</w:t>
      </w:r>
      <w:proofErr w:type="spellEnd"/>
      <w:r w:rsidR="00994705" w:rsidRPr="00755163">
        <w:t xml:space="preserve"> Device Permanent Identifier</w:t>
      </w:r>
      <w:r w:rsidRPr="00A51F28">
        <w:t xml:space="preserve"> is used to identify an </w:t>
      </w:r>
      <w:proofErr w:type="spellStart"/>
      <w:r w:rsidRPr="00A51F28">
        <w:t>AIoT</w:t>
      </w:r>
      <w:proofErr w:type="spellEnd"/>
      <w:r w:rsidRPr="00A51F28">
        <w:t xml:space="preserve"> </w:t>
      </w:r>
      <w:r w:rsidR="005C0BFA" w:rsidRPr="00755163">
        <w:t>D</w:t>
      </w:r>
      <w:r w:rsidRPr="00A51F28">
        <w:t xml:space="preserve">evice and locate the entity where the </w:t>
      </w:r>
      <w:proofErr w:type="spellStart"/>
      <w:r w:rsidRPr="00A51F28">
        <w:t>AIoT</w:t>
      </w:r>
      <w:proofErr w:type="spellEnd"/>
      <w:r w:rsidRPr="00A51F28">
        <w:t xml:space="preserve"> </w:t>
      </w:r>
      <w:r w:rsidR="00FF6D20" w:rsidRPr="00755163">
        <w:t>D</w:t>
      </w:r>
      <w:r w:rsidRPr="00A51F28">
        <w:t>evice related information is stored.</w:t>
      </w:r>
    </w:p>
    <w:p w14:paraId="6B655937" w14:textId="423109E0" w:rsidR="009F092C" w:rsidRPr="003A0715" w:rsidRDefault="009F092C" w:rsidP="009F092C">
      <w:pPr>
        <w:pStyle w:val="NO"/>
        <w:rPr>
          <w:rFonts w:eastAsia="等线"/>
          <w:lang w:eastAsia="zh-CN"/>
        </w:rPr>
      </w:pPr>
      <w:r>
        <w:rPr>
          <w:rFonts w:eastAsia="等线"/>
          <w:lang w:eastAsia="zh-CN"/>
        </w:rPr>
        <w:t>NOTE 1:</w:t>
      </w:r>
      <w:r>
        <w:rPr>
          <w:rFonts w:eastAsia="等线"/>
          <w:lang w:eastAsia="zh-CN"/>
        </w:rPr>
        <w:tab/>
        <w:t xml:space="preserve">How to configure </w:t>
      </w:r>
      <w:r w:rsidR="00A80B8F" w:rsidRPr="00755163">
        <w:rPr>
          <w:rFonts w:eastAsia="等线"/>
          <w:lang w:eastAsia="zh-CN"/>
        </w:rPr>
        <w:t xml:space="preserve">an </w:t>
      </w:r>
      <w:proofErr w:type="spellStart"/>
      <w:r>
        <w:rPr>
          <w:rFonts w:eastAsia="等线"/>
          <w:lang w:eastAsia="zh-CN"/>
        </w:rPr>
        <w:t>AIoT</w:t>
      </w:r>
      <w:proofErr w:type="spellEnd"/>
      <w:r>
        <w:rPr>
          <w:rFonts w:eastAsia="等线"/>
          <w:lang w:eastAsia="zh-CN"/>
        </w:rPr>
        <w:t xml:space="preserve"> </w:t>
      </w:r>
      <w:r w:rsidR="007A520F" w:rsidRPr="00755163">
        <w:rPr>
          <w:rFonts w:eastAsia="等线"/>
          <w:lang w:eastAsia="zh-CN"/>
        </w:rPr>
        <w:t>D</w:t>
      </w:r>
      <w:r>
        <w:rPr>
          <w:rFonts w:eastAsia="等线"/>
          <w:lang w:eastAsia="zh-CN"/>
        </w:rPr>
        <w:t xml:space="preserve">evice with the </w:t>
      </w:r>
      <w:proofErr w:type="spellStart"/>
      <w:r>
        <w:rPr>
          <w:rFonts w:eastAsia="等线"/>
          <w:lang w:eastAsia="zh-CN"/>
        </w:rPr>
        <w:t>AIoT</w:t>
      </w:r>
      <w:proofErr w:type="spellEnd"/>
      <w:r>
        <w:rPr>
          <w:rFonts w:eastAsia="等线"/>
          <w:lang w:eastAsia="zh-CN"/>
        </w:rPr>
        <w:t xml:space="preserve"> </w:t>
      </w:r>
      <w:r w:rsidR="00546AEB" w:rsidRPr="00755163">
        <w:rPr>
          <w:rFonts w:eastAsia="等线"/>
          <w:lang w:eastAsia="zh-CN"/>
        </w:rPr>
        <w:t>D</w:t>
      </w:r>
      <w:r>
        <w:rPr>
          <w:rFonts w:eastAsia="等线"/>
          <w:lang w:eastAsia="zh-CN"/>
        </w:rPr>
        <w:t>evice</w:t>
      </w:r>
      <w:r w:rsidR="00C3429A" w:rsidRPr="00C3429A">
        <w:rPr>
          <w:rFonts w:eastAsia="等线"/>
          <w:lang w:eastAsia="zh-CN"/>
        </w:rPr>
        <w:t xml:space="preserve"> </w:t>
      </w:r>
      <w:r w:rsidR="00C3429A" w:rsidRPr="00755163">
        <w:rPr>
          <w:rFonts w:eastAsia="等线"/>
          <w:lang w:eastAsia="zh-CN"/>
        </w:rPr>
        <w:t>Permanent</w:t>
      </w:r>
      <w:r>
        <w:rPr>
          <w:rFonts w:eastAsia="等线"/>
          <w:lang w:eastAsia="zh-CN"/>
        </w:rPr>
        <w:t xml:space="preserve"> </w:t>
      </w:r>
      <w:r w:rsidR="00D15B63" w:rsidRPr="00755163">
        <w:rPr>
          <w:rFonts w:eastAsia="等线"/>
          <w:lang w:eastAsia="zh-CN"/>
        </w:rPr>
        <w:t>I</w:t>
      </w:r>
      <w:r>
        <w:rPr>
          <w:rFonts w:eastAsia="等线"/>
          <w:lang w:eastAsia="zh-CN"/>
        </w:rPr>
        <w:t>dentifier is out of scope</w:t>
      </w:r>
      <w:r w:rsidR="0063369E" w:rsidRPr="00755163">
        <w:rPr>
          <w:rFonts w:eastAsia="等线"/>
          <w:lang w:eastAsia="zh-CN"/>
        </w:rPr>
        <w:t xml:space="preserve"> of this specification</w:t>
      </w:r>
      <w:r>
        <w:rPr>
          <w:rFonts w:eastAsia="等线"/>
          <w:lang w:eastAsia="zh-CN"/>
        </w:rPr>
        <w:t>.</w:t>
      </w:r>
    </w:p>
    <w:p w14:paraId="2A1C7417" w14:textId="7E567D46" w:rsidR="009F092C" w:rsidRDefault="009F092C" w:rsidP="009F092C">
      <w:r w:rsidRPr="00302B55">
        <w:t xml:space="preserve">The </w:t>
      </w:r>
      <w:proofErr w:type="spellStart"/>
      <w:r w:rsidRPr="00302B55">
        <w:t>AIoT</w:t>
      </w:r>
      <w:proofErr w:type="spellEnd"/>
      <w:r w:rsidRPr="00302B55">
        <w:t xml:space="preserve"> </w:t>
      </w:r>
      <w:r w:rsidR="009B0C2E" w:rsidRPr="00755163">
        <w:t>D</w:t>
      </w:r>
      <w:r w:rsidRPr="00302B55">
        <w:t>evice</w:t>
      </w:r>
      <w:r w:rsidR="00815C53" w:rsidRPr="00815C53">
        <w:t xml:space="preserve"> </w:t>
      </w:r>
      <w:r w:rsidR="00815C53" w:rsidRPr="00755163">
        <w:t>Permanent</w:t>
      </w:r>
      <w:r w:rsidRPr="00302B55">
        <w:t xml:space="preserve"> </w:t>
      </w:r>
      <w:r w:rsidR="00484B41" w:rsidRPr="00755163">
        <w:t>I</w:t>
      </w:r>
      <w:r w:rsidRPr="00302B55">
        <w:t xml:space="preserve">dentifier includes the following </w:t>
      </w:r>
      <w:r w:rsidRPr="005843E3">
        <w:t>components</w:t>
      </w:r>
      <w:r w:rsidRPr="00302B55">
        <w:t>:</w:t>
      </w:r>
    </w:p>
    <w:p w14:paraId="209E596B" w14:textId="5710F1F2" w:rsidR="009F092C" w:rsidRDefault="009F092C" w:rsidP="009F092C">
      <w:pPr>
        <w:pStyle w:val="B1"/>
      </w:pPr>
      <w:r>
        <w:t>-</w:t>
      </w:r>
      <w:r w:rsidRPr="001B7C50">
        <w:tab/>
      </w:r>
      <w:r>
        <w:t xml:space="preserve">The ID </w:t>
      </w:r>
      <w:r w:rsidR="00632672" w:rsidRPr="00755163">
        <w:t>T</w:t>
      </w:r>
      <w:r>
        <w:t xml:space="preserve">ype, </w:t>
      </w:r>
      <w:r w:rsidRPr="00153820">
        <w:rPr>
          <w:rFonts w:eastAsia="等线"/>
        </w:rPr>
        <w:t>including</w:t>
      </w:r>
      <w:r>
        <w:t>:</w:t>
      </w:r>
    </w:p>
    <w:p w14:paraId="75D92726" w14:textId="74CB714C" w:rsidR="009F092C" w:rsidRPr="008D71D0" w:rsidRDefault="009F092C" w:rsidP="00E77C04">
      <w:pPr>
        <w:pStyle w:val="B2"/>
      </w:pPr>
      <w:r w:rsidRPr="006E600C">
        <w:t>-</w:t>
      </w:r>
      <w:r w:rsidR="008D71D0" w:rsidRPr="001B7C50">
        <w:tab/>
      </w:r>
      <w:r w:rsidRPr="008D71D0">
        <w:t xml:space="preserve">Information indicating whether a </w:t>
      </w:r>
      <w:r w:rsidR="002A0757" w:rsidRPr="00755163">
        <w:t>PLMN ID is included</w:t>
      </w:r>
      <w:r w:rsidRPr="008D71D0">
        <w:t>.</w:t>
      </w:r>
    </w:p>
    <w:p w14:paraId="3303AA94" w14:textId="7043C111" w:rsidR="007D0E79" w:rsidRDefault="007D0E79" w:rsidP="00E77C04">
      <w:pPr>
        <w:pStyle w:val="B2"/>
      </w:pPr>
      <w:r w:rsidRPr="00755163">
        <w:t>-</w:t>
      </w:r>
      <w:r w:rsidRPr="00755163">
        <w:tab/>
        <w:t>Information indicating whether a NID is included.</w:t>
      </w:r>
    </w:p>
    <w:p w14:paraId="26BFCF5F" w14:textId="46A37028" w:rsidR="009F092C" w:rsidRPr="008D71D0" w:rsidRDefault="009F092C" w:rsidP="00E77C04">
      <w:pPr>
        <w:pStyle w:val="B2"/>
      </w:pPr>
      <w:r w:rsidRPr="008D71D0">
        <w:t>-</w:t>
      </w:r>
      <w:r w:rsidR="008D71D0" w:rsidRPr="001B7C50">
        <w:tab/>
      </w:r>
      <w:r w:rsidRPr="008D71D0">
        <w:t>Information indicating whether a third party identifier</w:t>
      </w:r>
      <w:r w:rsidR="004E70D7" w:rsidRPr="00755163">
        <w:t xml:space="preserve"> is included</w:t>
      </w:r>
      <w:r w:rsidRPr="008D71D0">
        <w:t>.</w:t>
      </w:r>
    </w:p>
    <w:p w14:paraId="27833F03" w14:textId="4E8ACC11" w:rsidR="009F092C" w:rsidRPr="008D71D0" w:rsidRDefault="009F092C" w:rsidP="00E77C04">
      <w:pPr>
        <w:pStyle w:val="B2"/>
      </w:pPr>
      <w:r w:rsidRPr="008D71D0">
        <w:t>-</w:t>
      </w:r>
      <w:r w:rsidR="008D71D0" w:rsidRPr="001B7C50">
        <w:tab/>
      </w:r>
      <w:r w:rsidR="005E60D5" w:rsidRPr="00755163">
        <w:t>I</w:t>
      </w:r>
      <w:r w:rsidRPr="008D71D0">
        <w:t xml:space="preserve">dentification </w:t>
      </w:r>
      <w:r w:rsidR="00166881" w:rsidRPr="00755163">
        <w:t>I</w:t>
      </w:r>
      <w:r w:rsidRPr="008D71D0">
        <w:t>nformation</w:t>
      </w:r>
      <w:r w:rsidRPr="008D71D0" w:rsidDel="00E566D4">
        <w:t xml:space="preserve"> </w:t>
      </w:r>
      <w:r w:rsidR="00A66E61" w:rsidRPr="00755163">
        <w:t>T</w:t>
      </w:r>
      <w:r w:rsidRPr="008D71D0">
        <w:t xml:space="preserve">ype, </w:t>
      </w:r>
      <w:r w:rsidR="0062056C" w:rsidRPr="00755163">
        <w:t>indicating whether the Identification Information contains</w:t>
      </w:r>
      <w:r w:rsidR="00EF2A51" w:rsidRPr="00EF2A51">
        <w:t xml:space="preserve"> </w:t>
      </w:r>
      <w:r w:rsidR="00EF2A51" w:rsidRPr="00755163">
        <w:t>an</w:t>
      </w:r>
      <w:r w:rsidR="00EF2A51" w:rsidRPr="008D71D0" w:rsidDel="0062056C">
        <w:t xml:space="preserve"> </w:t>
      </w:r>
      <w:r w:rsidRPr="008D71D0">
        <w:t xml:space="preserve"> EPC or unstructured information.</w:t>
      </w:r>
    </w:p>
    <w:p w14:paraId="71152536" w14:textId="79683D93" w:rsidR="009F092C" w:rsidRPr="002B3E9C" w:rsidRDefault="009F092C" w:rsidP="009F092C">
      <w:pPr>
        <w:pStyle w:val="B1"/>
      </w:pPr>
      <w:r>
        <w:t>-</w:t>
      </w:r>
      <w:r>
        <w:tab/>
        <w:t xml:space="preserve">The </w:t>
      </w:r>
      <w:r w:rsidR="00505167" w:rsidRPr="00755163">
        <w:t>D</w:t>
      </w:r>
      <w:r>
        <w:t xml:space="preserve">omain </w:t>
      </w:r>
      <w:r w:rsidR="00505167" w:rsidRPr="00755163">
        <w:t>I</w:t>
      </w:r>
      <w:r>
        <w:t xml:space="preserve">nformation includes </w:t>
      </w:r>
      <w:r w:rsidRPr="002B3E9C">
        <w:t xml:space="preserve">none, one or </w:t>
      </w:r>
      <w:r w:rsidR="00ED661C" w:rsidRPr="00755163">
        <w:t>more</w:t>
      </w:r>
      <w:r w:rsidRPr="002B3E9C">
        <w:t xml:space="preserve"> of the following:</w:t>
      </w:r>
    </w:p>
    <w:p w14:paraId="534181A0" w14:textId="125D872C" w:rsidR="009F092C" w:rsidRPr="002B3E9C" w:rsidRDefault="009F092C" w:rsidP="00E77C04">
      <w:pPr>
        <w:pStyle w:val="B2"/>
      </w:pPr>
      <w:r w:rsidRPr="002B3E9C">
        <w:t>-</w:t>
      </w:r>
      <w:r w:rsidR="008D71D0" w:rsidRPr="001B7C50">
        <w:tab/>
      </w:r>
      <w:r w:rsidRPr="002B3E9C">
        <w:t xml:space="preserve">A </w:t>
      </w:r>
      <w:r w:rsidR="00F2700C" w:rsidRPr="00755163">
        <w:t>PLMN Identifier</w:t>
      </w:r>
      <w:r w:rsidRPr="002B3E9C">
        <w:t xml:space="preserve"> (i.e.</w:t>
      </w:r>
      <w:r w:rsidR="00A77E57" w:rsidRPr="00755163">
        <w:t>,</w:t>
      </w:r>
      <w:r w:rsidRPr="002B3E9C">
        <w:t xml:space="preserve"> MCC and MNC) as specified in TS</w:t>
      </w:r>
      <w:r w:rsidR="008D71D0">
        <w:t> </w:t>
      </w:r>
      <w:r w:rsidRPr="002B3E9C">
        <w:t>23.003</w:t>
      </w:r>
      <w:r w:rsidR="008D71D0">
        <w:t> </w:t>
      </w:r>
      <w:r w:rsidRPr="002B3E9C">
        <w:t>[</w:t>
      </w:r>
      <w:r w:rsidR="008D71D0">
        <w:t>6</w:t>
      </w:r>
      <w:r w:rsidRPr="002B3E9C">
        <w:t>]</w:t>
      </w:r>
      <w:r w:rsidR="005D7163" w:rsidRPr="00755163">
        <w:t xml:space="preserve"> when the information in the ID type indicates it is included</w:t>
      </w:r>
    </w:p>
    <w:p w14:paraId="0FA49E45" w14:textId="392701ED" w:rsidR="0065343F" w:rsidRDefault="0065343F" w:rsidP="00E77C04">
      <w:pPr>
        <w:pStyle w:val="B2"/>
      </w:pPr>
      <w:r w:rsidRPr="00755163">
        <w:t>-</w:t>
      </w:r>
      <w:r w:rsidRPr="00755163">
        <w:tab/>
        <w:t>A Network Identifier (NID) as specified in TS 23.003 [6] when the information in the ID type indicates it is included.</w:t>
      </w:r>
    </w:p>
    <w:p w14:paraId="1316BE74" w14:textId="291753EA" w:rsidR="009F092C" w:rsidRPr="002B3E9C" w:rsidRDefault="009F092C" w:rsidP="00E77C04">
      <w:pPr>
        <w:pStyle w:val="B2"/>
      </w:pPr>
      <w:r w:rsidRPr="002B3E9C">
        <w:t>-</w:t>
      </w:r>
      <w:r w:rsidR="008D71D0" w:rsidRPr="001B7C50">
        <w:tab/>
      </w:r>
      <w:r w:rsidRPr="002B3E9C">
        <w:t xml:space="preserve">A third party identifier used to identify a third party </w:t>
      </w:r>
      <w:r w:rsidR="00E2111E" w:rsidRPr="00755163">
        <w:t>when the information in the ID type indicates it is included</w:t>
      </w:r>
      <w:r w:rsidRPr="002B3E9C">
        <w:t>.</w:t>
      </w:r>
    </w:p>
    <w:p w14:paraId="6A952E1F" w14:textId="1F60DF46" w:rsidR="009F092C" w:rsidRPr="002B3E9C" w:rsidRDefault="009F092C" w:rsidP="009F092C">
      <w:pPr>
        <w:pStyle w:val="B1"/>
      </w:pPr>
      <w:r w:rsidRPr="002B3E9C">
        <w:t>-</w:t>
      </w:r>
      <w:r w:rsidRPr="002B3E9C">
        <w:tab/>
        <w:t xml:space="preserve">The </w:t>
      </w:r>
      <w:r w:rsidR="001B389F" w:rsidRPr="00755163">
        <w:t>I</w:t>
      </w:r>
      <w:r w:rsidRPr="002B3E9C">
        <w:t xml:space="preserve">dentification </w:t>
      </w:r>
      <w:r w:rsidR="00497039" w:rsidRPr="00755163">
        <w:t>I</w:t>
      </w:r>
      <w:r w:rsidRPr="002B3E9C">
        <w:t>nformation</w:t>
      </w:r>
      <w:r>
        <w:t xml:space="preserve"> </w:t>
      </w:r>
      <w:r w:rsidRPr="002B3E9C">
        <w:t xml:space="preserve">is used to </w:t>
      </w:r>
      <w:r w:rsidRPr="002B3E9C">
        <w:rPr>
          <w:rFonts w:hint="eastAsia"/>
        </w:rPr>
        <w:t xml:space="preserve">distinguish </w:t>
      </w:r>
      <w:r w:rsidRPr="002B3E9C">
        <w:t xml:space="preserve">different </w:t>
      </w:r>
      <w:proofErr w:type="spellStart"/>
      <w:r w:rsidRPr="002B3E9C">
        <w:t>AIoT</w:t>
      </w:r>
      <w:proofErr w:type="spellEnd"/>
      <w:r w:rsidRPr="002B3E9C">
        <w:t xml:space="preserve"> </w:t>
      </w:r>
      <w:r w:rsidR="002E247B" w:rsidRPr="00755163">
        <w:t>D</w:t>
      </w:r>
      <w:r w:rsidRPr="002B3E9C">
        <w:t xml:space="preserve">evices within the scope identified by </w:t>
      </w:r>
      <w:r w:rsidR="00D24EC9" w:rsidRPr="00755163">
        <w:t>D</w:t>
      </w:r>
      <w:r w:rsidRPr="002B3E9C">
        <w:t xml:space="preserve">omain </w:t>
      </w:r>
      <w:r w:rsidR="005576A8" w:rsidRPr="00755163">
        <w:t>I</w:t>
      </w:r>
      <w:r w:rsidRPr="002B3E9C">
        <w:t>nformation (if available)</w:t>
      </w:r>
      <w:r w:rsidR="001B5805" w:rsidRPr="00755163">
        <w:t xml:space="preserve"> and can contain either:</w:t>
      </w:r>
    </w:p>
    <w:p w14:paraId="78174E20" w14:textId="47410CC2" w:rsidR="009F092C" w:rsidRPr="002B3E9C" w:rsidRDefault="009F092C" w:rsidP="00E77C04">
      <w:pPr>
        <w:pStyle w:val="B2"/>
      </w:pPr>
      <w:r w:rsidRPr="002B3E9C">
        <w:t>-</w:t>
      </w:r>
      <w:r w:rsidR="008D71D0" w:rsidRPr="001B7C50">
        <w:tab/>
      </w:r>
      <w:r w:rsidR="00D457E6" w:rsidRPr="00755163">
        <w:t xml:space="preserve">An </w:t>
      </w:r>
      <w:r w:rsidRPr="002B3E9C">
        <w:t>EPC</w:t>
      </w:r>
      <w:r w:rsidR="004B1435" w:rsidRPr="00755163">
        <w:t>,</w:t>
      </w:r>
      <w:r w:rsidRPr="002B3E9C">
        <w:t xml:space="preserve"> as defined in clause 14 of</w:t>
      </w:r>
      <w:r w:rsidR="00D07202">
        <w:t xml:space="preserve"> GS1 TDS Release 2.1</w:t>
      </w:r>
      <w:r w:rsidRPr="002B3E9C">
        <w:t> [</w:t>
      </w:r>
      <w:r w:rsidR="008D71D0">
        <w:t>7</w:t>
      </w:r>
      <w:r w:rsidRPr="002B3E9C">
        <w:t>]</w:t>
      </w:r>
      <w:r w:rsidR="00D07202">
        <w:t>.</w:t>
      </w:r>
    </w:p>
    <w:p w14:paraId="311D0CEC" w14:textId="626249C8" w:rsidR="009F092C" w:rsidRPr="002B3E9C" w:rsidRDefault="009F092C" w:rsidP="00E77C04">
      <w:pPr>
        <w:pStyle w:val="B2"/>
      </w:pPr>
      <w:r w:rsidRPr="002B3E9C">
        <w:t>-</w:t>
      </w:r>
      <w:r w:rsidR="008D71D0" w:rsidRPr="001B7C50">
        <w:tab/>
      </w:r>
      <w:r w:rsidR="00E131E1" w:rsidRPr="00755163">
        <w:t>U</w:t>
      </w:r>
      <w:r w:rsidRPr="002B3E9C">
        <w:t>nstructured information</w:t>
      </w:r>
      <w:r w:rsidR="00485DC6" w:rsidRPr="00755163">
        <w:t>, where the contents is defined by the allocator</w:t>
      </w:r>
      <w:r w:rsidRPr="002B3E9C">
        <w:t>.</w:t>
      </w:r>
    </w:p>
    <w:p w14:paraId="428597C5" w14:textId="6FB57730" w:rsidR="009F092C" w:rsidRPr="002B3E9C" w:rsidRDefault="00B850DE" w:rsidP="009F092C">
      <w:pPr>
        <w:pStyle w:val="TH"/>
      </w:pPr>
      <w:r w:rsidRPr="00755163">
        <w:object w:dxaOrig="13936" w:dyaOrig="2040" w14:anchorId="0B34DA4E">
          <v:shape id="_x0000_i1042" type="#_x0000_t75" style="width:481.5pt;height:70.15pt" o:ole="">
            <v:imagedata r:id="rId43" o:title=""/>
          </v:shape>
          <o:OLEObject Type="Embed" ProgID="Visio.Drawing.15" ShapeID="_x0000_i1042" DrawAspect="Content" ObjectID="_1809767748" r:id="rId44"/>
        </w:object>
      </w:r>
    </w:p>
    <w:p w14:paraId="1A1C38D6" w14:textId="35DB8EB9" w:rsidR="009F092C" w:rsidRPr="00A51F28" w:rsidRDefault="009F092C" w:rsidP="009F092C">
      <w:pPr>
        <w:pStyle w:val="TF"/>
        <w:rPr>
          <w:rFonts w:eastAsia="等线"/>
          <w:lang w:val="fr-FR"/>
        </w:rPr>
      </w:pPr>
      <w:r w:rsidRPr="00A51F28">
        <w:rPr>
          <w:rFonts w:eastAsia="等线" w:hint="eastAsia"/>
          <w:lang w:val="fr-FR"/>
        </w:rPr>
        <w:t>F</w:t>
      </w:r>
      <w:r w:rsidRPr="00A51F28">
        <w:rPr>
          <w:rFonts w:eastAsia="等线"/>
          <w:lang w:val="fr-FR"/>
        </w:rPr>
        <w:t xml:space="preserve">igure </w:t>
      </w:r>
      <w:r w:rsidRPr="00A51F28">
        <w:rPr>
          <w:lang w:val="fr-FR"/>
        </w:rPr>
        <w:t xml:space="preserve">5.7.2-1: </w:t>
      </w:r>
      <w:proofErr w:type="spellStart"/>
      <w:r w:rsidRPr="00A51F28">
        <w:rPr>
          <w:lang w:val="fr-FR"/>
        </w:rPr>
        <w:t>AIoT</w:t>
      </w:r>
      <w:proofErr w:type="spellEnd"/>
      <w:r w:rsidRPr="00A51F28">
        <w:rPr>
          <w:lang w:val="fr-FR"/>
        </w:rPr>
        <w:t xml:space="preserve"> </w:t>
      </w:r>
      <w:proofErr w:type="spellStart"/>
      <w:r w:rsidR="00230CDB" w:rsidRPr="00755163">
        <w:rPr>
          <w:lang w:val="fr-FR"/>
        </w:rPr>
        <w:t>D</w:t>
      </w:r>
      <w:r w:rsidRPr="00A51F28">
        <w:rPr>
          <w:lang w:val="fr-FR"/>
        </w:rPr>
        <w:t>evice</w:t>
      </w:r>
      <w:proofErr w:type="spellEnd"/>
      <w:r w:rsidRPr="00A51F28">
        <w:rPr>
          <w:lang w:val="fr-FR"/>
        </w:rPr>
        <w:t xml:space="preserve"> </w:t>
      </w:r>
      <w:r w:rsidR="004E4387" w:rsidRPr="00755163">
        <w:rPr>
          <w:lang w:val="fr-FR"/>
        </w:rPr>
        <w:t>P</w:t>
      </w:r>
      <w:r w:rsidRPr="00A51F28">
        <w:rPr>
          <w:lang w:val="fr-FR"/>
        </w:rPr>
        <w:t xml:space="preserve">ermanent </w:t>
      </w:r>
      <w:r w:rsidR="00867655" w:rsidRPr="00755163">
        <w:rPr>
          <w:lang w:val="fr-FR"/>
        </w:rPr>
        <w:t>I</w:t>
      </w:r>
      <w:r w:rsidRPr="00A51F28">
        <w:rPr>
          <w:lang w:val="fr-FR"/>
        </w:rPr>
        <w:t>dentifier Structure</w:t>
      </w:r>
    </w:p>
    <w:p w14:paraId="3CEE80D4" w14:textId="6AAEB252" w:rsidR="009F092C" w:rsidRPr="00F96191" w:rsidRDefault="0088517F" w:rsidP="009F092C">
      <w:pPr>
        <w:rPr>
          <w:rFonts w:eastAsia="等线"/>
        </w:rPr>
      </w:pPr>
      <w:r w:rsidRPr="00755163">
        <w:t>An</w:t>
      </w:r>
      <w:r w:rsidR="009F092C">
        <w:rPr>
          <w:rFonts w:eastAsia="等线"/>
        </w:rPr>
        <w:t xml:space="preserve"> operator allocated </w:t>
      </w:r>
      <w:proofErr w:type="spellStart"/>
      <w:r w:rsidR="00A300C5" w:rsidRPr="00755163">
        <w:t>AIoT</w:t>
      </w:r>
      <w:proofErr w:type="spellEnd"/>
      <w:r w:rsidR="00A300C5" w:rsidRPr="00755163">
        <w:t xml:space="preserve"> Device Permanent Identifier</w:t>
      </w:r>
      <w:r w:rsidR="00940713">
        <w:rPr>
          <w:rFonts w:hint="eastAsia"/>
        </w:rPr>
        <w:t xml:space="preserve"> </w:t>
      </w:r>
      <w:r w:rsidR="00940713" w:rsidRPr="00755163">
        <w:t xml:space="preserve">should include the </w:t>
      </w:r>
      <w:r w:rsidR="00940713" w:rsidRPr="00D02B04">
        <w:t xml:space="preserve">identifier </w:t>
      </w:r>
      <w:r w:rsidR="00940713" w:rsidRPr="00755163">
        <w:t>of the network for the operator.</w:t>
      </w:r>
      <w:r w:rsidR="00940713" w:rsidRPr="00400D3F">
        <w:t xml:space="preserve"> </w:t>
      </w:r>
      <w:r w:rsidR="00940713" w:rsidRPr="00755163">
        <w:t xml:space="preserve">The identifier of the network is present as </w:t>
      </w:r>
      <w:r w:rsidR="00940713" w:rsidRPr="00D02B04">
        <w:t>either a PLMN Identifier, NID or both</w:t>
      </w:r>
      <w:r w:rsidR="00940713" w:rsidRPr="00755163">
        <w:t xml:space="preserve"> in the </w:t>
      </w:r>
      <w:proofErr w:type="spellStart"/>
      <w:r w:rsidR="00940713" w:rsidRPr="00755163">
        <w:t>AIoT</w:t>
      </w:r>
      <w:proofErr w:type="spellEnd"/>
      <w:r w:rsidR="00940713" w:rsidRPr="00755163">
        <w:t xml:space="preserve"> Device </w:t>
      </w:r>
      <w:r w:rsidR="00940713" w:rsidRPr="00D02B04">
        <w:t>Permanent Identifier</w:t>
      </w:r>
      <w:r w:rsidR="009F092C">
        <w:rPr>
          <w:rFonts w:eastAsia="等线"/>
        </w:rPr>
        <w:t>.</w:t>
      </w:r>
    </w:p>
    <w:p w14:paraId="24D10B60" w14:textId="6750A0F6" w:rsidR="009F092C" w:rsidRPr="00F56316" w:rsidRDefault="00BF7CB5" w:rsidP="009F092C">
      <w:pPr>
        <w:rPr>
          <w:rFonts w:eastAsia="Yu Mincho"/>
        </w:rPr>
      </w:pPr>
      <w:r w:rsidRPr="00755163">
        <w:rPr>
          <w:rFonts w:eastAsia="等线"/>
        </w:rPr>
        <w:t>A</w:t>
      </w:r>
      <w:r w:rsidR="009F092C" w:rsidRPr="00F96191">
        <w:rPr>
          <w:rFonts w:eastAsia="等线"/>
        </w:rPr>
        <w:t xml:space="preserve"> third party allocated </w:t>
      </w:r>
      <w:proofErr w:type="spellStart"/>
      <w:r w:rsidR="006F6422" w:rsidRPr="00755163">
        <w:t>AIoT</w:t>
      </w:r>
      <w:proofErr w:type="spellEnd"/>
      <w:r w:rsidR="006F6422" w:rsidRPr="00755163">
        <w:t xml:space="preserve"> Device Permanent Identifier</w:t>
      </w:r>
      <w:r w:rsidR="00E85961" w:rsidRPr="00E85961">
        <w:rPr>
          <w:rFonts w:eastAsia="等线"/>
        </w:rPr>
        <w:t xml:space="preserve"> </w:t>
      </w:r>
      <w:r w:rsidR="00E85961" w:rsidRPr="00755163">
        <w:rPr>
          <w:rFonts w:eastAsia="等线"/>
        </w:rPr>
        <w:t>may include none of the following informatio</w:t>
      </w:r>
      <w:r w:rsidR="00E85961" w:rsidRPr="00D02B04">
        <w:rPr>
          <w:rFonts w:eastAsia="等线"/>
        </w:rPr>
        <w:t>n or include</w:t>
      </w:r>
      <w:r w:rsidR="00E85961" w:rsidRPr="00755163">
        <w:rPr>
          <w:rFonts w:eastAsia="等线"/>
        </w:rPr>
        <w:t xml:space="preserve"> any combination of at least one kind of the following information: a</w:t>
      </w:r>
      <w:r w:rsidR="00755436" w:rsidRPr="00755436">
        <w:rPr>
          <w:rFonts w:eastAsia="等线"/>
        </w:rPr>
        <w:t xml:space="preserve"> </w:t>
      </w:r>
      <w:r w:rsidR="00755436" w:rsidRPr="00755163">
        <w:rPr>
          <w:rFonts w:eastAsia="等线"/>
        </w:rPr>
        <w:t>PLMN</w:t>
      </w:r>
      <w:r w:rsidR="009F092C" w:rsidRPr="00F96191">
        <w:rPr>
          <w:rFonts w:eastAsia="等线"/>
        </w:rPr>
        <w:t xml:space="preserve"> </w:t>
      </w:r>
      <w:r w:rsidR="00755436" w:rsidRPr="00755163">
        <w:rPr>
          <w:rFonts w:eastAsia="等线"/>
        </w:rPr>
        <w:t>I</w:t>
      </w:r>
      <w:r w:rsidR="009F092C" w:rsidRPr="00F96191">
        <w:rPr>
          <w:rFonts w:eastAsia="等线"/>
        </w:rPr>
        <w:t>dentifier</w:t>
      </w:r>
      <w:r w:rsidR="002216BF" w:rsidRPr="00755163">
        <w:rPr>
          <w:rFonts w:eastAsia="等线"/>
        </w:rPr>
        <w:t>, NID or</w:t>
      </w:r>
      <w:r w:rsidR="009F092C">
        <w:rPr>
          <w:rFonts w:eastAsia="等线"/>
        </w:rPr>
        <w:t xml:space="preserve"> the third party identifier.</w:t>
      </w:r>
    </w:p>
    <w:p w14:paraId="02AE2ADC" w14:textId="4ECB7CED" w:rsidR="009F092C" w:rsidRPr="00497E95" w:rsidRDefault="009F092C" w:rsidP="00F205C2">
      <w:pPr>
        <w:pStyle w:val="NO"/>
        <w:rPr>
          <w:rFonts w:eastAsia="等线"/>
        </w:rPr>
      </w:pPr>
      <w:bookmarkStart w:id="1108" w:name="_Hlk195703368"/>
      <w:bookmarkStart w:id="1109" w:name="_Hlk195703407"/>
      <w:r w:rsidRPr="00F205C2">
        <w:rPr>
          <w:rFonts w:eastAsia="等线"/>
        </w:rPr>
        <w:t>NOTE</w:t>
      </w:r>
      <w:r w:rsidR="008D71D0">
        <w:rPr>
          <w:rFonts w:eastAsia="等线"/>
        </w:rPr>
        <w:t> </w:t>
      </w:r>
      <w:r w:rsidRPr="00F205C2">
        <w:rPr>
          <w:rFonts w:eastAsia="等线"/>
        </w:rPr>
        <w:t>3</w:t>
      </w:r>
      <w:r w:rsidRPr="00DC6D4A">
        <w:rPr>
          <w:rFonts w:eastAsia="等线"/>
        </w:rPr>
        <w:t>:</w:t>
      </w:r>
      <w:r w:rsidRPr="00DC6D4A">
        <w:rPr>
          <w:rFonts w:eastAsia="等线"/>
        </w:rPr>
        <w:tab/>
      </w:r>
      <w:r w:rsidRPr="009E6DAF">
        <w:rPr>
          <w:rFonts w:eastAsia="等线"/>
        </w:rPr>
        <w:t xml:space="preserve">The length of ID </w:t>
      </w:r>
      <w:r w:rsidR="00BB2F5D" w:rsidRPr="00755163">
        <w:rPr>
          <w:rFonts w:eastAsia="等线"/>
        </w:rPr>
        <w:t>T</w:t>
      </w:r>
      <w:r w:rsidRPr="009E6DAF">
        <w:rPr>
          <w:rFonts w:eastAsia="等线"/>
        </w:rPr>
        <w:t xml:space="preserve">ype, </w:t>
      </w:r>
      <w:r w:rsidR="00702A07" w:rsidRPr="00755163">
        <w:rPr>
          <w:rFonts w:eastAsia="等线"/>
        </w:rPr>
        <w:t>PLMN</w:t>
      </w:r>
      <w:r w:rsidRPr="009E6DAF">
        <w:rPr>
          <w:rFonts w:eastAsia="等线"/>
        </w:rPr>
        <w:t xml:space="preserve"> Identifier (if present)</w:t>
      </w:r>
      <w:r w:rsidR="007353BC" w:rsidRPr="00755163">
        <w:rPr>
          <w:rFonts w:eastAsia="等线"/>
        </w:rPr>
        <w:t>, NID (if present)</w:t>
      </w:r>
      <w:r w:rsidRPr="009E6DAF">
        <w:rPr>
          <w:rFonts w:eastAsia="等线"/>
        </w:rPr>
        <w:t xml:space="preserve"> and the third party identifier (if present)</w:t>
      </w:r>
      <w:r w:rsidR="001D47B5" w:rsidRPr="001D47B5">
        <w:rPr>
          <w:rFonts w:eastAsia="等线"/>
        </w:rPr>
        <w:t xml:space="preserve"> </w:t>
      </w:r>
      <w:r w:rsidR="001D47B5" w:rsidRPr="00755163">
        <w:rPr>
          <w:rFonts w:eastAsia="等线"/>
        </w:rPr>
        <w:t>components is</w:t>
      </w:r>
      <w:r w:rsidRPr="009E6DAF">
        <w:rPr>
          <w:rFonts w:eastAsia="等线"/>
        </w:rPr>
        <w:t xml:space="preserve"> fixed. The length of </w:t>
      </w:r>
      <w:r w:rsidRPr="003004C1">
        <w:rPr>
          <w:rFonts w:eastAsia="等线"/>
        </w:rPr>
        <w:t xml:space="preserve">the </w:t>
      </w:r>
      <w:r w:rsidR="007D1781" w:rsidRPr="00755163">
        <w:rPr>
          <w:rFonts w:eastAsia="等线"/>
        </w:rPr>
        <w:t>I</w:t>
      </w:r>
      <w:r w:rsidRPr="003004C1">
        <w:rPr>
          <w:rFonts w:eastAsia="等线"/>
        </w:rPr>
        <w:t xml:space="preserve">dentification </w:t>
      </w:r>
      <w:r w:rsidR="007D1781" w:rsidRPr="00755163">
        <w:rPr>
          <w:rFonts w:eastAsia="等线"/>
        </w:rPr>
        <w:t>I</w:t>
      </w:r>
      <w:r w:rsidRPr="003004C1">
        <w:rPr>
          <w:rFonts w:eastAsia="等线"/>
        </w:rPr>
        <w:t xml:space="preserve">nformation </w:t>
      </w:r>
      <w:r w:rsidRPr="00577F0F">
        <w:rPr>
          <w:rFonts w:eastAsia="等线"/>
        </w:rPr>
        <w:t xml:space="preserve">is </w:t>
      </w:r>
      <w:r w:rsidR="004624F1" w:rsidRPr="00755163">
        <w:rPr>
          <w:rFonts w:eastAsia="等线"/>
        </w:rPr>
        <w:t>variable</w:t>
      </w:r>
      <w:r w:rsidRPr="00577F0F">
        <w:rPr>
          <w:rFonts w:eastAsia="等线"/>
        </w:rPr>
        <w:t xml:space="preserve">. </w:t>
      </w:r>
      <w:r w:rsidRPr="00D77C71">
        <w:rPr>
          <w:rFonts w:eastAsia="等线"/>
        </w:rPr>
        <w:t>The detail</w:t>
      </w:r>
      <w:r w:rsidRPr="003C6B4F">
        <w:rPr>
          <w:rFonts w:eastAsia="等线"/>
        </w:rPr>
        <w:t>s are specified in TS</w:t>
      </w:r>
      <w:r w:rsidR="008D71D0">
        <w:rPr>
          <w:rFonts w:eastAsia="等线"/>
        </w:rPr>
        <w:t> </w:t>
      </w:r>
      <w:r w:rsidRPr="003C6B4F">
        <w:rPr>
          <w:rFonts w:eastAsia="等线"/>
        </w:rPr>
        <w:t>23.003</w:t>
      </w:r>
      <w:r w:rsidR="00E77C04">
        <w:rPr>
          <w:rFonts w:eastAsia="等线"/>
        </w:rPr>
        <w:t> </w:t>
      </w:r>
      <w:r w:rsidRPr="003C6B4F">
        <w:rPr>
          <w:rFonts w:eastAsia="等线"/>
        </w:rPr>
        <w:t>[</w:t>
      </w:r>
      <w:r w:rsidR="008D71D0">
        <w:rPr>
          <w:rFonts w:eastAsia="等线"/>
        </w:rPr>
        <w:t>6</w:t>
      </w:r>
      <w:r w:rsidRPr="003C6B4F">
        <w:rPr>
          <w:rFonts w:eastAsia="等线"/>
        </w:rPr>
        <w:t xml:space="preserve">] </w:t>
      </w:r>
      <w:r w:rsidRPr="00E77C04">
        <w:rPr>
          <w:rFonts w:eastAsia="等线"/>
        </w:rPr>
        <w:t xml:space="preserve">and </w:t>
      </w:r>
      <w:r w:rsidRPr="00D07202">
        <w:rPr>
          <w:rFonts w:eastAsia="等线"/>
          <w:highlight w:val="green"/>
        </w:rPr>
        <w:t>TS</w:t>
      </w:r>
      <w:r w:rsidR="008D71D0" w:rsidRPr="00D07202">
        <w:rPr>
          <w:rFonts w:eastAsia="等线"/>
          <w:highlight w:val="green"/>
        </w:rPr>
        <w:t> </w:t>
      </w:r>
      <w:r w:rsidRPr="00D07202">
        <w:rPr>
          <w:rFonts w:eastAsia="等线"/>
          <w:highlight w:val="green"/>
        </w:rPr>
        <w:t>29.xxx</w:t>
      </w:r>
      <w:r w:rsidR="00E77C04" w:rsidRPr="00D07202">
        <w:rPr>
          <w:rFonts w:eastAsia="等线"/>
          <w:highlight w:val="green"/>
        </w:rPr>
        <w:t> </w:t>
      </w:r>
      <w:r w:rsidRPr="00D07202">
        <w:rPr>
          <w:rFonts w:eastAsia="等线"/>
          <w:highlight w:val="green"/>
        </w:rPr>
        <w:t>[xx]</w:t>
      </w:r>
      <w:r w:rsidRPr="00E77C04">
        <w:rPr>
          <w:rFonts w:eastAsia="等线"/>
        </w:rPr>
        <w:t>.</w:t>
      </w:r>
    </w:p>
    <w:bookmarkEnd w:id="1108"/>
    <w:p w14:paraId="67E26DA0" w14:textId="6384847F" w:rsidR="00D07202" w:rsidRDefault="00D07202" w:rsidP="00D07202">
      <w:pPr>
        <w:pStyle w:val="EditorsNote"/>
      </w:pPr>
      <w:r>
        <w:t>Editor's note:</w:t>
      </w:r>
      <w:r>
        <w:tab/>
        <w:t>The reference in NOTE 3 needs to be updated, when the appropriate stage 3 document is identified.</w:t>
      </w:r>
    </w:p>
    <w:bookmarkEnd w:id="1109"/>
    <w:p w14:paraId="7878C8AA" w14:textId="66E635B7" w:rsidR="00280D72" w:rsidRDefault="00280D72" w:rsidP="00280D72">
      <w:pPr>
        <w:pStyle w:val="NO"/>
        <w:rPr>
          <w:ins w:id="1110" w:author="S2-2505594" w:date="2025-05-26T10:09:00Z"/>
        </w:rPr>
      </w:pPr>
      <w:ins w:id="1111" w:author="S2-2505594" w:date="2025-05-26T10:09:00Z">
        <w:r>
          <w:t>NOTE</w:t>
        </w:r>
      </w:ins>
      <w:ins w:id="1112" w:author="Rapporteur" w:date="2025-05-26T11:03:00Z">
        <w:r w:rsidR="00713D21">
          <w:t> 4</w:t>
        </w:r>
      </w:ins>
      <w:ins w:id="1113" w:author="S2-2505594" w:date="2025-05-26T10:09:00Z">
        <w:del w:id="1114" w:author="Rapporteur" w:date="2025-05-26T11:03:00Z">
          <w:r w:rsidDel="00713D21">
            <w:delText xml:space="preserve"> X</w:delText>
          </w:r>
        </w:del>
        <w:r>
          <w:t>:</w:t>
        </w:r>
        <w:r>
          <w:tab/>
          <w:t xml:space="preserve">When the Domain Information is empty, the AIOTF uses, e.g., Identification Information (i.e., EPC) to discover and select the ADM instance or the external server for the </w:t>
        </w:r>
        <w:proofErr w:type="spellStart"/>
        <w:r>
          <w:t>AIoT</w:t>
        </w:r>
        <w:proofErr w:type="spellEnd"/>
        <w:r>
          <w:t xml:space="preserve"> Device Profile Data.</w:t>
        </w:r>
      </w:ins>
    </w:p>
    <w:p w14:paraId="7F63F789" w14:textId="05BB2B4C" w:rsidR="00D07202" w:rsidDel="00280D72" w:rsidRDefault="00D07202" w:rsidP="00D07202">
      <w:pPr>
        <w:pStyle w:val="EditorsNote"/>
        <w:rPr>
          <w:del w:id="1115" w:author="S2-2505594" w:date="2025-05-26T10:09:00Z"/>
        </w:rPr>
      </w:pPr>
      <w:del w:id="1116" w:author="S2-2505594" w:date="2025-05-26T10:09:00Z">
        <w:r w:rsidDel="00280D72">
          <w:delText>Editor's note:</w:delText>
        </w:r>
        <w:r w:rsidDel="00280D72">
          <w:tab/>
          <w:delText>Whether the Domain Information can be empty needs to be clarified.</w:delText>
        </w:r>
      </w:del>
    </w:p>
    <w:p w14:paraId="6A2F73CE" w14:textId="77777777" w:rsidR="00A63B42" w:rsidRPr="009C5CE8" w:rsidRDefault="00A63B42" w:rsidP="00A63B42">
      <w:r w:rsidRPr="009C5CE8">
        <w:t xml:space="preserve">The following lengths are supported for the Identification Information in an </w:t>
      </w:r>
      <w:proofErr w:type="spellStart"/>
      <w:r w:rsidRPr="009C5CE8">
        <w:t>AIoT</w:t>
      </w:r>
      <w:proofErr w:type="spellEnd"/>
      <w:r w:rsidRPr="009C5CE8">
        <w:t xml:space="preserve"> Device Permanent Identifier: 96 bits, and 128 bits.</w:t>
      </w:r>
    </w:p>
    <w:p w14:paraId="397A9C00" w14:textId="5AC73496" w:rsidR="00A63B42" w:rsidRPr="00755163" w:rsidRDefault="00A63B42" w:rsidP="00A63B42">
      <w:pPr>
        <w:pStyle w:val="NO"/>
      </w:pPr>
      <w:r w:rsidRPr="009C5CE8">
        <w:lastRenderedPageBreak/>
        <w:t>NOTE</w:t>
      </w:r>
      <w:r w:rsidR="0005740D">
        <w:t> </w:t>
      </w:r>
      <w:del w:id="1117" w:author="Rapporteur" w:date="2025-05-26T11:03:00Z">
        <w:r w:rsidR="0005740D" w:rsidDel="00713D21">
          <w:delText>4</w:delText>
        </w:r>
      </w:del>
      <w:ins w:id="1118" w:author="Rapporteur" w:date="2025-05-26T11:03:00Z">
        <w:r w:rsidR="00713D21">
          <w:t>5</w:t>
        </w:r>
      </w:ins>
      <w:r w:rsidRPr="009C5CE8">
        <w:t>:</w:t>
      </w:r>
      <w:r w:rsidR="0005740D" w:rsidRPr="00DC6D4A">
        <w:rPr>
          <w:rFonts w:eastAsia="等线"/>
        </w:rPr>
        <w:tab/>
      </w:r>
      <w:r w:rsidRPr="009C5CE8">
        <w:t>The encoding for the length of the Identification Information enables additional shorter or longer fixed lengths to be supported in the future.</w:t>
      </w:r>
    </w:p>
    <w:p w14:paraId="6C05A6DF" w14:textId="5A3C67CD" w:rsidR="004E7216" w:rsidRPr="007D60AE" w:rsidRDefault="004E7216" w:rsidP="004E7216">
      <w:pPr>
        <w:pStyle w:val="21"/>
      </w:pPr>
      <w:bookmarkStart w:id="1119" w:name="_Toc195709905"/>
      <w:bookmarkStart w:id="1120" w:name="_Toc199150286"/>
      <w:r w:rsidRPr="0073202E">
        <w:t>5</w:t>
      </w:r>
      <w:r w:rsidRPr="007D60AE">
        <w:t>.</w:t>
      </w:r>
      <w:r w:rsidR="00D676BC">
        <w:t>8</w:t>
      </w:r>
      <w:r w:rsidRPr="007D60AE">
        <w:tab/>
        <w:t>Filtering Information</w:t>
      </w:r>
      <w:bookmarkEnd w:id="1119"/>
      <w:bookmarkEnd w:id="1120"/>
    </w:p>
    <w:p w14:paraId="2FDF9B52" w14:textId="320CAB50" w:rsidR="004E7216" w:rsidRPr="007D60AE" w:rsidRDefault="004E7216" w:rsidP="004E7216">
      <w:pPr>
        <w:rPr>
          <w:rFonts w:eastAsia="等线"/>
          <w:lang w:eastAsia="zh-CN"/>
        </w:rPr>
      </w:pPr>
      <w:r w:rsidRPr="007D60AE">
        <w:rPr>
          <w:rFonts w:eastAsia="等线"/>
          <w:lang w:eastAsia="zh-CN"/>
        </w:rPr>
        <w:t xml:space="preserve">The filtering information is used to identify or filter multiple </w:t>
      </w:r>
      <w:proofErr w:type="spellStart"/>
      <w:r w:rsidRPr="007D60AE">
        <w:rPr>
          <w:rFonts w:eastAsia="等线"/>
          <w:lang w:eastAsia="zh-CN"/>
        </w:rPr>
        <w:t>AIoT</w:t>
      </w:r>
      <w:proofErr w:type="spellEnd"/>
      <w:r w:rsidRPr="007D60AE">
        <w:rPr>
          <w:rFonts w:eastAsia="等线"/>
          <w:lang w:eastAsia="zh-CN"/>
        </w:rPr>
        <w:t xml:space="preserve"> Devices and is constructed by one or multiple components</w:t>
      </w:r>
      <w:ins w:id="1121" w:author="S2-2505850" w:date="2025-05-26T09:08:00Z">
        <w:r w:rsidR="007A5C2E" w:rsidRPr="006F22CB">
          <w:rPr>
            <w:rFonts w:eastAsia="等线"/>
            <w:lang w:eastAsia="zh-CN"/>
          </w:rPr>
          <w:t>(i.e. ID Type, PLMN Identifier, NID, third party identifier and Identification Information)</w:t>
        </w:r>
      </w:ins>
      <w:r w:rsidRPr="007D60AE">
        <w:rPr>
          <w:rFonts w:eastAsia="等线"/>
          <w:lang w:eastAsia="zh-CN"/>
        </w:rPr>
        <w:t xml:space="preserve"> of the </w:t>
      </w:r>
      <w:proofErr w:type="spellStart"/>
      <w:r w:rsidRPr="007D60AE">
        <w:rPr>
          <w:rFonts w:eastAsia="等线"/>
          <w:lang w:eastAsia="zh-CN"/>
        </w:rPr>
        <w:t>AIoT</w:t>
      </w:r>
      <w:proofErr w:type="spellEnd"/>
      <w:r w:rsidRPr="007D60AE">
        <w:rPr>
          <w:rFonts w:eastAsia="等线"/>
          <w:lang w:eastAsia="zh-CN"/>
        </w:rPr>
        <w:t xml:space="preserve"> Device Permanent Identifier as defined in clause</w:t>
      </w:r>
      <w:r w:rsidR="008030A0">
        <w:rPr>
          <w:rFonts w:eastAsia="等线"/>
          <w:lang w:eastAsia="zh-CN"/>
        </w:rPr>
        <w:t> </w:t>
      </w:r>
      <w:r w:rsidRPr="007D60AE">
        <w:rPr>
          <w:rFonts w:eastAsia="等线"/>
          <w:lang w:eastAsia="zh-CN"/>
        </w:rPr>
        <w:t>5.7.</w:t>
      </w:r>
    </w:p>
    <w:p w14:paraId="30565841" w14:textId="3FBEEA40" w:rsidR="004E7216" w:rsidRPr="007D60AE" w:rsidRDefault="004E7216" w:rsidP="004E7216">
      <w:pPr>
        <w:rPr>
          <w:rFonts w:eastAsia="等线"/>
          <w:lang w:eastAsia="zh-CN"/>
        </w:rPr>
      </w:pPr>
      <w:r w:rsidRPr="007D60AE">
        <w:rPr>
          <w:rFonts w:eastAsia="等线"/>
          <w:lang w:eastAsia="zh-CN"/>
        </w:rPr>
        <w:t>The filtering information includes a list of filtering element</w:t>
      </w:r>
      <w:ins w:id="1122" w:author="S2-2505850" w:date="2025-05-26T09:09:00Z">
        <w:r w:rsidR="007A5C2E">
          <w:rPr>
            <w:rFonts w:eastAsia="等线"/>
            <w:lang w:eastAsia="zh-CN"/>
          </w:rPr>
          <w:t>s</w:t>
        </w:r>
      </w:ins>
      <w:del w:id="1123" w:author="S2-2505850" w:date="2025-05-26T09:09:00Z">
        <w:r w:rsidRPr="007D60AE" w:rsidDel="007A5C2E">
          <w:rPr>
            <w:rFonts w:eastAsia="等线"/>
            <w:lang w:eastAsia="zh-CN"/>
          </w:rPr>
          <w:delText xml:space="preserve"> information</w:delText>
        </w:r>
      </w:del>
      <w:r w:rsidRPr="007D60AE">
        <w:rPr>
          <w:rFonts w:eastAsia="等线"/>
          <w:lang w:eastAsia="zh-CN"/>
        </w:rPr>
        <w:t xml:space="preserve">. </w:t>
      </w:r>
      <w:ins w:id="1124" w:author="S2-2505850" w:date="2025-05-26T09:09:00Z">
        <w:r w:rsidR="007A5C2E">
          <w:rPr>
            <w:rFonts w:eastAsia="等线"/>
            <w:lang w:eastAsia="zh-CN"/>
          </w:rPr>
          <w:t>A</w:t>
        </w:r>
      </w:ins>
      <w:del w:id="1125" w:author="S2-2505850" w:date="2025-05-26T09:09:00Z">
        <w:r w:rsidRPr="007D60AE" w:rsidDel="007A5C2E">
          <w:rPr>
            <w:rFonts w:eastAsia="等线"/>
            <w:lang w:eastAsia="zh-CN"/>
          </w:rPr>
          <w:delText>The</w:delText>
        </w:r>
      </w:del>
      <w:r w:rsidRPr="007D60AE">
        <w:rPr>
          <w:rFonts w:eastAsia="等线"/>
          <w:lang w:eastAsia="zh-CN"/>
        </w:rPr>
        <w:t xml:space="preserve"> filtering element</w:t>
      </w:r>
      <w:del w:id="1126" w:author="S2-2505850" w:date="2025-05-26T09:09:00Z">
        <w:r w:rsidRPr="007D60AE" w:rsidDel="007A5C2E">
          <w:rPr>
            <w:rFonts w:eastAsia="等线"/>
            <w:lang w:eastAsia="zh-CN"/>
          </w:rPr>
          <w:delText xml:space="preserve"> information</w:delText>
        </w:r>
      </w:del>
      <w:r w:rsidRPr="007D60AE">
        <w:rPr>
          <w:rFonts w:eastAsia="等线"/>
          <w:lang w:eastAsia="zh-CN"/>
        </w:rPr>
        <w:t xml:space="preserve"> includes:</w:t>
      </w:r>
    </w:p>
    <w:p w14:paraId="7B8489AE" w14:textId="309F572D" w:rsidR="004E7216" w:rsidRPr="007D60AE" w:rsidRDefault="00365480" w:rsidP="00D07202">
      <w:pPr>
        <w:pStyle w:val="B1"/>
        <w:rPr>
          <w:rFonts w:eastAsia="等线"/>
          <w:lang w:eastAsia="zh-CN"/>
        </w:rPr>
      </w:pPr>
      <w:r w:rsidRPr="002B3E9C">
        <w:t>-</w:t>
      </w:r>
      <w:r w:rsidRPr="002B3E9C">
        <w:tab/>
      </w:r>
      <w:r w:rsidR="004E7216" w:rsidRPr="007D60AE">
        <w:rPr>
          <w:rFonts w:eastAsia="等线"/>
          <w:lang w:eastAsia="zh-CN"/>
        </w:rPr>
        <w:t>Information indicating a</w:t>
      </w:r>
      <w:del w:id="1127" w:author="S2-2505850" w:date="2025-05-26T09:09:00Z">
        <w:r w:rsidR="004E7216" w:rsidRPr="007D60AE" w:rsidDel="007A5C2E">
          <w:rPr>
            <w:rFonts w:eastAsia="等线"/>
            <w:lang w:eastAsia="zh-CN"/>
          </w:rPr>
          <w:delText xml:space="preserve"> which</w:delText>
        </w:r>
      </w:del>
      <w:r w:rsidR="004E7216" w:rsidRPr="007D60AE">
        <w:rPr>
          <w:rFonts w:eastAsia="等线"/>
          <w:lang w:eastAsia="zh-CN"/>
        </w:rPr>
        <w:t xml:space="preserve"> component of the </w:t>
      </w:r>
      <w:proofErr w:type="spellStart"/>
      <w:r w:rsidR="004E7216" w:rsidRPr="007D60AE">
        <w:rPr>
          <w:rFonts w:eastAsia="等线"/>
          <w:lang w:eastAsia="zh-CN"/>
        </w:rPr>
        <w:t>AIoT</w:t>
      </w:r>
      <w:proofErr w:type="spellEnd"/>
      <w:r w:rsidR="004E7216" w:rsidRPr="007D60AE">
        <w:rPr>
          <w:rFonts w:eastAsia="等线"/>
          <w:lang w:eastAsia="zh-CN"/>
        </w:rPr>
        <w:t xml:space="preserve"> Device Permanent Identifier that is used to match the bitstring.</w:t>
      </w:r>
    </w:p>
    <w:p w14:paraId="26A2D0C6" w14:textId="77EAEA20" w:rsidR="004E7216" w:rsidRDefault="00365480" w:rsidP="00D07202">
      <w:pPr>
        <w:pStyle w:val="B1"/>
        <w:rPr>
          <w:ins w:id="1128" w:author="S2-2505850" w:date="2025-05-26T09:09:00Z"/>
          <w:rFonts w:eastAsia="等线"/>
          <w:lang w:eastAsia="zh-CN"/>
        </w:rPr>
      </w:pPr>
      <w:r w:rsidRPr="002B3E9C">
        <w:t>-</w:t>
      </w:r>
      <w:r w:rsidRPr="002B3E9C">
        <w:tab/>
      </w:r>
      <w:r w:rsidR="004E7216" w:rsidRPr="007D60AE">
        <w:rPr>
          <w:rFonts w:eastAsia="等线"/>
          <w:lang w:eastAsia="zh-CN"/>
        </w:rPr>
        <w:t>A bitstring which is used to compare with the component.</w:t>
      </w:r>
    </w:p>
    <w:p w14:paraId="0A24D327" w14:textId="1EC76706" w:rsidR="007A5C2E" w:rsidRDefault="007A5C2E" w:rsidP="00D07202">
      <w:pPr>
        <w:pStyle w:val="B1"/>
        <w:rPr>
          <w:ins w:id="1129" w:author="S2-2505850" w:date="2025-05-26T09:09:00Z"/>
          <w:rFonts w:eastAsia="等线"/>
          <w:lang w:eastAsia="zh-CN"/>
        </w:rPr>
      </w:pPr>
      <w:ins w:id="1130" w:author="S2-2505850" w:date="2025-05-26T09:09:00Z">
        <w:r w:rsidRPr="006F22CB">
          <w:rPr>
            <w:rFonts w:eastAsia="等线"/>
            <w:lang w:eastAsia="zh-CN"/>
          </w:rPr>
          <w:t>-</w:t>
        </w:r>
        <w:r w:rsidRPr="006F22CB">
          <w:rPr>
            <w:rFonts w:eastAsia="等线"/>
            <w:lang w:eastAsia="zh-CN"/>
          </w:rPr>
          <w:tab/>
          <w:t xml:space="preserve">An Offset from the beginning of the indicated component, which indicates the start location in the indicated component to be used to compare with the </w:t>
        </w:r>
        <w:r w:rsidRPr="006F22CB">
          <w:rPr>
            <w:lang w:eastAsia="zh-CN"/>
          </w:rPr>
          <w:t>corresponding</w:t>
        </w:r>
        <w:r w:rsidRPr="006F22CB">
          <w:rPr>
            <w:rFonts w:eastAsia="等线"/>
            <w:lang w:eastAsia="zh-CN"/>
          </w:rPr>
          <w:t xml:space="preserve"> bitstring.</w:t>
        </w:r>
      </w:ins>
    </w:p>
    <w:p w14:paraId="62C80BFF" w14:textId="1C15AEF8" w:rsidR="007A5C2E" w:rsidRPr="007D60AE" w:rsidRDefault="007A5C2E" w:rsidP="00D07202">
      <w:pPr>
        <w:pStyle w:val="B1"/>
        <w:rPr>
          <w:rFonts w:eastAsia="等线"/>
          <w:lang w:eastAsia="zh-CN"/>
        </w:rPr>
      </w:pPr>
      <w:ins w:id="1131" w:author="S2-2505850" w:date="2025-05-26T09:10:00Z">
        <w:r w:rsidRPr="006F22CB">
          <w:rPr>
            <w:rFonts w:eastAsia="等线"/>
            <w:lang w:eastAsia="zh-CN"/>
          </w:rPr>
          <w:tab/>
        </w:r>
        <w:r w:rsidRPr="006F22CB">
          <w:rPr>
            <w:lang w:eastAsia="zh-CN"/>
          </w:rPr>
          <w:t>When the indicated component is PLMN ID, NID or Third Party Identifier, the Offset is not included in the filtering information, as the whole component is compared with the bitstring, otherwise the Offset is always included.</w:t>
        </w:r>
      </w:ins>
    </w:p>
    <w:p w14:paraId="72E3602C" w14:textId="178F5B42" w:rsidR="008F36AA" w:rsidRDefault="008F36AA" w:rsidP="004E7216">
      <w:pPr>
        <w:rPr>
          <w:ins w:id="1132" w:author="S2-2505850" w:date="2025-05-26T09:10:00Z"/>
          <w:rFonts w:eastAsia="等线"/>
          <w:lang w:eastAsia="zh-CN"/>
        </w:rPr>
      </w:pPr>
      <w:ins w:id="1133" w:author="S2-2505850" w:date="2025-05-26T09:10:00Z">
        <w:r w:rsidRPr="006F22CB">
          <w:rPr>
            <w:lang w:eastAsia="zh-CN"/>
          </w:rPr>
          <w:t>There may be multiple filtering element within the Filtering Information for the Identification Information.</w:t>
        </w:r>
      </w:ins>
    </w:p>
    <w:p w14:paraId="4F2FF972" w14:textId="4E000C44" w:rsidR="004E7216" w:rsidRPr="007D60AE" w:rsidRDefault="004E7216" w:rsidP="004E7216">
      <w:pPr>
        <w:rPr>
          <w:rFonts w:eastAsia="等线"/>
          <w:lang w:eastAsia="zh-CN"/>
        </w:rPr>
      </w:pPr>
      <w:r w:rsidRPr="007D60AE">
        <w:rPr>
          <w:rFonts w:eastAsia="等线"/>
          <w:lang w:eastAsia="zh-CN"/>
        </w:rPr>
        <w:t xml:space="preserve">Each bitstring is corresponding to one component of the </w:t>
      </w:r>
      <w:proofErr w:type="spellStart"/>
      <w:r w:rsidRPr="007D60AE">
        <w:rPr>
          <w:rFonts w:eastAsia="等线"/>
          <w:lang w:eastAsia="zh-CN"/>
        </w:rPr>
        <w:t>AIoT</w:t>
      </w:r>
      <w:proofErr w:type="spellEnd"/>
      <w:r w:rsidRPr="007D60AE">
        <w:rPr>
          <w:rFonts w:eastAsia="等线"/>
          <w:lang w:eastAsia="zh-CN"/>
        </w:rPr>
        <w:t xml:space="preserve"> Device Permanent Identifier.</w:t>
      </w:r>
    </w:p>
    <w:p w14:paraId="54053584" w14:textId="7154BE5D" w:rsidR="008F36AA" w:rsidRPr="008F36AA" w:rsidRDefault="008F36AA" w:rsidP="004E7216">
      <w:pPr>
        <w:pStyle w:val="NO"/>
        <w:rPr>
          <w:ins w:id="1134" w:author="S2-2505850" w:date="2025-05-26T09:11:00Z"/>
          <w:lang w:eastAsia="zh-CN"/>
        </w:rPr>
      </w:pPr>
      <w:ins w:id="1135" w:author="S2-2505850" w:date="2025-05-26T09:11:00Z">
        <w:r w:rsidRPr="007D60AE">
          <w:rPr>
            <w:lang w:eastAsia="zh-CN"/>
          </w:rPr>
          <w:t>NOTE</w:t>
        </w:r>
        <w:r>
          <w:rPr>
            <w:lang w:eastAsia="zh-CN"/>
          </w:rPr>
          <w:t> 1</w:t>
        </w:r>
        <w:r w:rsidRPr="007D60AE">
          <w:rPr>
            <w:lang w:eastAsia="zh-CN"/>
          </w:rPr>
          <w:t>:</w:t>
        </w:r>
        <w:r w:rsidRPr="00DC6D4A">
          <w:rPr>
            <w:rFonts w:eastAsia="等线"/>
          </w:rPr>
          <w:tab/>
        </w:r>
        <w:r w:rsidRPr="0095347C">
          <w:rPr>
            <w:rFonts w:eastAsia="等线"/>
          </w:rPr>
          <w:t xml:space="preserve">It is assumed that </w:t>
        </w:r>
        <w:r w:rsidRPr="005E3F71">
          <w:rPr>
            <w:rFonts w:eastAsia="等线"/>
          </w:rPr>
          <w:t xml:space="preserve">the AIOTF </w:t>
        </w:r>
        <w:r w:rsidRPr="005E3F71">
          <w:rPr>
            <w:lang w:eastAsia="zh-CN"/>
          </w:rPr>
          <w:t xml:space="preserve">includes at most one filtering element information within the Filtering Information for ID Type, PLMN ID, NID or Third Party Identifier. It is assumed that </w:t>
        </w:r>
        <w:r w:rsidRPr="0095347C">
          <w:rPr>
            <w:rFonts w:eastAsia="等线"/>
          </w:rPr>
          <w:t>t</w:t>
        </w:r>
        <w:r w:rsidRPr="0095347C">
          <w:rPr>
            <w:lang w:eastAsia="zh-CN"/>
          </w:rPr>
          <w:t xml:space="preserve">he </w:t>
        </w:r>
        <w:proofErr w:type="spellStart"/>
        <w:r w:rsidRPr="005E3F71">
          <w:rPr>
            <w:lang w:eastAsia="zh-CN"/>
          </w:rPr>
          <w:t>AIoT</w:t>
        </w:r>
        <w:proofErr w:type="spellEnd"/>
        <w:r w:rsidRPr="005E3F71">
          <w:rPr>
            <w:lang w:eastAsia="zh-CN"/>
          </w:rPr>
          <w:t xml:space="preserve"> </w:t>
        </w:r>
        <w:r w:rsidRPr="005E3F71">
          <w:rPr>
            <w:rFonts w:eastAsia="等线"/>
          </w:rPr>
          <w:t>D</w:t>
        </w:r>
        <w:r w:rsidRPr="005E3F71">
          <w:rPr>
            <w:rFonts w:eastAsia="等线"/>
            <w:lang w:eastAsia="ja-JP"/>
          </w:rPr>
          <w:t>evice</w:t>
        </w:r>
        <w:r w:rsidRPr="005E3F71">
          <w:rPr>
            <w:lang w:eastAsia="zh-CN"/>
          </w:rPr>
          <w:t xml:space="preserve"> does not </w:t>
        </w:r>
        <w:r w:rsidRPr="0095347C">
          <w:rPr>
            <w:lang w:eastAsia="zh-CN"/>
          </w:rPr>
          <w:t>validate the number of f</w:t>
        </w:r>
        <w:r w:rsidRPr="005E3F71">
          <w:rPr>
            <w:lang w:eastAsia="zh-CN"/>
          </w:rPr>
          <w:t>iltering element(</w:t>
        </w:r>
        <w:r w:rsidRPr="0095347C">
          <w:rPr>
            <w:lang w:eastAsia="zh-CN"/>
          </w:rPr>
          <w:t>s</w:t>
        </w:r>
        <w:r w:rsidRPr="005E3F71">
          <w:rPr>
            <w:lang w:eastAsia="zh-CN"/>
          </w:rPr>
          <w:t>)</w:t>
        </w:r>
        <w:r w:rsidRPr="0095347C">
          <w:rPr>
            <w:lang w:eastAsia="zh-CN"/>
          </w:rPr>
          <w:t xml:space="preserve"> for </w:t>
        </w:r>
        <w:r w:rsidRPr="005E3F71">
          <w:rPr>
            <w:lang w:eastAsia="zh-CN"/>
          </w:rPr>
          <w:t xml:space="preserve">any </w:t>
        </w:r>
        <w:r w:rsidRPr="0095347C">
          <w:rPr>
            <w:lang w:eastAsia="zh-CN"/>
          </w:rPr>
          <w:t>indicated component</w:t>
        </w:r>
        <w:r w:rsidRPr="005E3F71">
          <w:rPr>
            <w:lang w:eastAsia="zh-CN"/>
          </w:rPr>
          <w:t xml:space="preserve"> within the Filtering Information</w:t>
        </w:r>
        <w:r w:rsidRPr="0095347C">
          <w:rPr>
            <w:lang w:eastAsia="zh-CN"/>
          </w:rPr>
          <w:t>.</w:t>
        </w:r>
      </w:ins>
    </w:p>
    <w:p w14:paraId="7E81691F" w14:textId="1B65EF0C" w:rsidR="004E7216" w:rsidRPr="007D60AE" w:rsidRDefault="004E7216" w:rsidP="004E7216">
      <w:pPr>
        <w:pStyle w:val="NO"/>
        <w:rPr>
          <w:lang w:eastAsia="zh-CN"/>
        </w:rPr>
      </w:pPr>
      <w:r w:rsidRPr="007D60AE">
        <w:rPr>
          <w:lang w:eastAsia="zh-CN"/>
        </w:rPr>
        <w:t>NOTE</w:t>
      </w:r>
      <w:ins w:id="1136" w:author="S2-2505850" w:date="2025-05-26T09:11:00Z">
        <w:r w:rsidR="008F36AA">
          <w:rPr>
            <w:lang w:eastAsia="zh-CN"/>
          </w:rPr>
          <w:t> 2</w:t>
        </w:r>
      </w:ins>
      <w:r w:rsidRPr="007D60AE">
        <w:rPr>
          <w:lang w:eastAsia="zh-CN"/>
        </w:rPr>
        <w:t>:</w:t>
      </w:r>
      <w:r w:rsidR="00C60535" w:rsidRPr="00DC6D4A">
        <w:rPr>
          <w:rFonts w:eastAsia="等线"/>
        </w:rPr>
        <w:tab/>
      </w:r>
      <w:ins w:id="1137" w:author="S2-2505850" w:date="2025-05-26T09:10:00Z">
        <w:r w:rsidR="008F36AA">
          <w:rPr>
            <w:rFonts w:eastAsia="等线"/>
          </w:rPr>
          <w:t>T</w:t>
        </w:r>
        <w:r w:rsidR="008F36AA" w:rsidRPr="00AF3C1F">
          <w:rPr>
            <w:rFonts w:eastAsia="等线"/>
          </w:rPr>
          <w:t>he maximum number of the filtering element</w:t>
        </w:r>
        <w:r w:rsidR="008F36AA">
          <w:rPr>
            <w:rFonts w:eastAsia="等线"/>
          </w:rPr>
          <w:t xml:space="preserve"> </w:t>
        </w:r>
        <w:r w:rsidR="008F36AA" w:rsidRPr="00AF3C1F">
          <w:rPr>
            <w:rFonts w:eastAsia="等线"/>
          </w:rPr>
          <w:t xml:space="preserve">for </w:t>
        </w:r>
        <w:r w:rsidR="008F36AA">
          <w:rPr>
            <w:rFonts w:eastAsia="等线"/>
          </w:rPr>
          <w:t>Id</w:t>
        </w:r>
        <w:r w:rsidR="008F36AA" w:rsidRPr="00AF3C1F">
          <w:rPr>
            <w:rFonts w:eastAsia="等线"/>
          </w:rPr>
          <w:t>entification</w:t>
        </w:r>
        <w:r w:rsidR="008F36AA">
          <w:rPr>
            <w:rFonts w:eastAsia="等线"/>
          </w:rPr>
          <w:t xml:space="preserve"> I</w:t>
        </w:r>
        <w:r w:rsidR="008F36AA" w:rsidRPr="00AF3C1F">
          <w:rPr>
            <w:rFonts w:eastAsia="等线"/>
          </w:rPr>
          <w:t>nformation</w:t>
        </w:r>
        <w:r w:rsidR="008F36AA">
          <w:rPr>
            <w:rFonts w:eastAsia="等线"/>
          </w:rPr>
          <w:t xml:space="preserve"> </w:t>
        </w:r>
        <w:r w:rsidR="008F36AA" w:rsidRPr="00AF3C1F">
          <w:rPr>
            <w:rFonts w:eastAsia="等线"/>
          </w:rPr>
          <w:t>is left to stage3</w:t>
        </w:r>
        <w:r w:rsidR="008F36AA">
          <w:rPr>
            <w:rFonts w:eastAsia="等线"/>
          </w:rPr>
          <w:t>.</w:t>
        </w:r>
      </w:ins>
      <w:del w:id="1138" w:author="S2-2505850" w:date="2025-05-26T09:10:00Z">
        <w:r w:rsidRPr="007D60AE" w:rsidDel="008F36AA">
          <w:rPr>
            <w:lang w:eastAsia="zh-CN"/>
          </w:rPr>
          <w:delText>The bitstring match can start at any position in the corresponding component.</w:delText>
        </w:r>
      </w:del>
    </w:p>
    <w:p w14:paraId="45AABAE1" w14:textId="5CB8EDEB" w:rsidR="004E7216" w:rsidRPr="007D60AE" w:rsidRDefault="004E7216" w:rsidP="004E7216">
      <w:pPr>
        <w:pStyle w:val="EditorsNote"/>
        <w:rPr>
          <w:lang w:eastAsia="zh-CN"/>
        </w:rPr>
      </w:pPr>
      <w:r w:rsidRPr="007D60AE">
        <w:rPr>
          <w:lang w:eastAsia="zh-CN"/>
        </w:rPr>
        <w:t>Editor's note:</w:t>
      </w:r>
      <w:r w:rsidRPr="007D60AE">
        <w:rPr>
          <w:lang w:eastAsia="zh-CN"/>
        </w:rPr>
        <w:tab/>
      </w:r>
      <w:r w:rsidRPr="007D60AE">
        <w:rPr>
          <w:rFonts w:eastAsia="等线"/>
          <w:lang w:eastAsia="zh-CN"/>
        </w:rPr>
        <w:t xml:space="preserve">Whether </w:t>
      </w:r>
      <w:r>
        <w:rPr>
          <w:rFonts w:eastAsia="等线"/>
          <w:lang w:eastAsia="zh-CN"/>
        </w:rPr>
        <w:t xml:space="preserve">and how to </w:t>
      </w:r>
      <w:r w:rsidRPr="007D60AE">
        <w:rPr>
          <w:rFonts w:eastAsia="等线"/>
          <w:lang w:eastAsia="zh-CN"/>
        </w:rPr>
        <w:t>secure the filtering information is up to SA</w:t>
      </w:r>
      <w:r w:rsidR="00D07202">
        <w:rPr>
          <w:rFonts w:eastAsia="等线"/>
          <w:lang w:eastAsia="zh-CN"/>
        </w:rPr>
        <w:t> WG</w:t>
      </w:r>
      <w:r w:rsidRPr="007D60AE">
        <w:rPr>
          <w:rFonts w:eastAsia="等线"/>
          <w:lang w:eastAsia="zh-CN"/>
        </w:rPr>
        <w:t>3</w:t>
      </w:r>
      <w:r w:rsidRPr="007D60AE">
        <w:rPr>
          <w:lang w:eastAsia="zh-CN"/>
        </w:rPr>
        <w:t>.</w:t>
      </w:r>
    </w:p>
    <w:p w14:paraId="20FC21DA" w14:textId="77777777" w:rsidR="00B92157" w:rsidRDefault="00B92157" w:rsidP="00B92157">
      <w:pPr>
        <w:jc w:val="center"/>
        <w:rPr>
          <w:ins w:id="1139" w:author="S2-2505850" w:date="2025-05-26T09:11:00Z"/>
        </w:rPr>
      </w:pPr>
      <w:ins w:id="1140" w:author="S2-2505850" w:date="2025-05-26T09:11:00Z">
        <w:r>
          <w:object w:dxaOrig="9990" w:dyaOrig="1710" w14:anchorId="7654743C">
            <v:shape id="_x0000_i1043" type="#_x0000_t75" style="width:409.15pt;height:69.75pt" o:ole="">
              <v:imagedata r:id="rId45" o:title=""/>
            </v:shape>
            <o:OLEObject Type="Embed" ProgID="Visio.Drawing.15" ShapeID="_x0000_i1043" DrawAspect="Content" ObjectID="_1809767749" r:id="rId46"/>
          </w:object>
        </w:r>
      </w:ins>
    </w:p>
    <w:p w14:paraId="03AB6C02" w14:textId="77777777" w:rsidR="00B92157" w:rsidRPr="00403723" w:rsidRDefault="00B92157" w:rsidP="00B92157">
      <w:pPr>
        <w:pStyle w:val="TF"/>
        <w:rPr>
          <w:ins w:id="1141" w:author="S2-2505850" w:date="2025-05-26T09:11:00Z"/>
          <w:rFonts w:eastAsia="等线"/>
          <w:lang w:eastAsia="zh-CN"/>
        </w:rPr>
      </w:pPr>
      <w:ins w:id="1142" w:author="S2-2505850" w:date="2025-05-26T09:11:00Z">
        <w:r w:rsidRPr="006866AF">
          <w:rPr>
            <w:rFonts w:hint="eastAsia"/>
          </w:rPr>
          <w:t>F</w:t>
        </w:r>
        <w:r w:rsidRPr="006866AF">
          <w:t>igure</w:t>
        </w:r>
        <w:r w:rsidRPr="00403723">
          <w:rPr>
            <w:rFonts w:eastAsia="等线"/>
            <w:lang w:eastAsia="zh-CN"/>
          </w:rPr>
          <w:t xml:space="preserve"> 5.8-1</w:t>
        </w:r>
        <w:r>
          <w:rPr>
            <w:rFonts w:eastAsia="等线"/>
            <w:lang w:eastAsia="zh-CN"/>
          </w:rPr>
          <w:t xml:space="preserve"> The example of the comparing the bitstring to the component</w:t>
        </w:r>
      </w:ins>
    </w:p>
    <w:p w14:paraId="41D023E1" w14:textId="04FC1601" w:rsidR="004E7216" w:rsidRDefault="004E7216" w:rsidP="004E7216">
      <w:pPr>
        <w:rPr>
          <w:ins w:id="1143" w:author="S2-2505568" w:date="2025-05-26T10:02:00Z"/>
          <w:rFonts w:eastAsia="等线"/>
        </w:rPr>
      </w:pPr>
      <w:r w:rsidRPr="008030A0">
        <w:t xml:space="preserve">To determine whether an </w:t>
      </w:r>
      <w:proofErr w:type="spellStart"/>
      <w:r w:rsidRPr="008030A0">
        <w:t>AIoT</w:t>
      </w:r>
      <w:proofErr w:type="spellEnd"/>
      <w:r w:rsidRPr="008030A0">
        <w:t xml:space="preserve"> Device </w:t>
      </w:r>
      <w:r w:rsidRPr="008030A0">
        <w:rPr>
          <w:rFonts w:eastAsia="等线"/>
        </w:rPr>
        <w:t xml:space="preserve">Permanent Identifier </w:t>
      </w:r>
      <w:r w:rsidRPr="008030A0">
        <w:t xml:space="preserve">matches the filtering information, it is compared with every </w:t>
      </w:r>
      <w:r w:rsidRPr="008030A0">
        <w:rPr>
          <w:rFonts w:eastAsia="等线"/>
        </w:rPr>
        <w:t>filtering element information within filtering information by comparing the</w:t>
      </w:r>
      <w:ins w:id="1144" w:author="S2-2505850" w:date="2025-05-26T09:25:00Z">
        <w:r w:rsidR="00B92157" w:rsidRPr="00B92157">
          <w:rPr>
            <w:rFonts w:eastAsia="等线"/>
          </w:rPr>
          <w:t xml:space="preserve"> </w:t>
        </w:r>
        <w:r w:rsidR="00B92157" w:rsidRPr="005E3F71">
          <w:rPr>
            <w:rFonts w:eastAsia="等线"/>
          </w:rPr>
          <w:t>whole</w:t>
        </w:r>
      </w:ins>
      <w:r w:rsidRPr="008030A0">
        <w:rPr>
          <w:rFonts w:eastAsia="等线"/>
        </w:rPr>
        <w:t xml:space="preserve"> bitstring </w:t>
      </w:r>
      <w:ins w:id="1145" w:author="S2-2505850" w:date="2025-05-26T09:25:00Z">
        <w:r w:rsidR="00B92157" w:rsidRPr="005E3F71">
          <w:rPr>
            <w:rFonts w:eastAsia="等线"/>
          </w:rPr>
          <w:t>with</w:t>
        </w:r>
      </w:ins>
      <w:r w:rsidRPr="008030A0">
        <w:rPr>
          <w:rFonts w:eastAsia="等线"/>
        </w:rPr>
        <w:t xml:space="preserve">in a filtering element information with the indicated component of its </w:t>
      </w:r>
      <w:proofErr w:type="spellStart"/>
      <w:r w:rsidRPr="008030A0">
        <w:rPr>
          <w:rFonts w:eastAsia="等线"/>
        </w:rPr>
        <w:t>AIoT</w:t>
      </w:r>
      <w:proofErr w:type="spellEnd"/>
      <w:r w:rsidRPr="008030A0">
        <w:rPr>
          <w:rFonts w:eastAsia="等线"/>
        </w:rPr>
        <w:t xml:space="preserve"> Device Permanent Identifier. If all the compared bitstrings match the </w:t>
      </w:r>
      <w:proofErr w:type="spellStart"/>
      <w:r w:rsidRPr="008030A0">
        <w:rPr>
          <w:rFonts w:eastAsia="等线"/>
        </w:rPr>
        <w:t>AIoT</w:t>
      </w:r>
      <w:proofErr w:type="spellEnd"/>
      <w:r w:rsidRPr="008030A0">
        <w:rPr>
          <w:rFonts w:eastAsia="等线"/>
        </w:rPr>
        <w:t xml:space="preserve"> Device Permanent Identifier then a</w:t>
      </w:r>
      <w:r w:rsidR="00365480" w:rsidRPr="008030A0">
        <w:rPr>
          <w:rFonts w:eastAsia="等线"/>
        </w:rPr>
        <w:t>n</w:t>
      </w:r>
      <w:r w:rsidRPr="008030A0">
        <w:rPr>
          <w:rFonts w:eastAsia="等线"/>
        </w:rPr>
        <w:t xml:space="preserve"> </w:t>
      </w:r>
      <w:proofErr w:type="spellStart"/>
      <w:r w:rsidRPr="008030A0">
        <w:rPr>
          <w:rFonts w:eastAsia="等线"/>
        </w:rPr>
        <w:t>AIoT</w:t>
      </w:r>
      <w:proofErr w:type="spellEnd"/>
      <w:r w:rsidRPr="008030A0">
        <w:rPr>
          <w:rFonts w:eastAsia="等线"/>
        </w:rPr>
        <w:t xml:space="preserve"> Device Permanent Identifier matches the filtering information. If an </w:t>
      </w:r>
      <w:proofErr w:type="spellStart"/>
      <w:r w:rsidRPr="008030A0">
        <w:rPr>
          <w:rFonts w:eastAsia="等线"/>
        </w:rPr>
        <w:t>AIoT</w:t>
      </w:r>
      <w:proofErr w:type="spellEnd"/>
      <w:r w:rsidRPr="008030A0">
        <w:rPr>
          <w:rFonts w:eastAsia="等线"/>
        </w:rPr>
        <w:t xml:space="preserve"> Device Permanent Identifier does not contain an indicated component then it does not match the filtering information.</w:t>
      </w:r>
    </w:p>
    <w:p w14:paraId="02FA9C2C" w14:textId="1E091B57" w:rsidR="0039724D" w:rsidRPr="005E3F71" w:rsidRDefault="0039724D" w:rsidP="0039724D">
      <w:pPr>
        <w:pStyle w:val="21"/>
        <w:rPr>
          <w:ins w:id="1146" w:author="S2-2505568" w:date="2025-05-26T10:02:00Z"/>
        </w:rPr>
      </w:pPr>
      <w:bookmarkStart w:id="1147" w:name="_Toc199150287"/>
      <w:ins w:id="1148" w:author="S2-2505568" w:date="2025-05-26T10:02:00Z">
        <w:r w:rsidRPr="00231BE8">
          <w:t>5.</w:t>
        </w:r>
        <w:del w:id="1149" w:author="Rapporteur" w:date="2025-05-26T10:58:00Z">
          <w:r w:rsidRPr="00231BE8" w:rsidDel="00DB6858">
            <w:delText>X</w:delText>
          </w:r>
        </w:del>
      </w:ins>
      <w:ins w:id="1150" w:author="Rapporteur" w:date="2025-05-26T10:58:00Z">
        <w:r w:rsidR="00DB6858">
          <w:t>9</w:t>
        </w:r>
      </w:ins>
      <w:ins w:id="1151" w:author="S2-2505568" w:date="2025-05-26T10:02:00Z">
        <w:r w:rsidRPr="00231BE8">
          <w:tab/>
        </w:r>
        <w:proofErr w:type="spellStart"/>
        <w:r w:rsidRPr="00231BE8">
          <w:t>AIoT</w:t>
        </w:r>
        <w:proofErr w:type="spellEnd"/>
        <w:r w:rsidRPr="00231BE8">
          <w:t xml:space="preserve"> Service Operation Result Aggregation</w:t>
        </w:r>
        <w:bookmarkEnd w:id="1147"/>
      </w:ins>
    </w:p>
    <w:p w14:paraId="634606D2" w14:textId="77777777" w:rsidR="0039724D" w:rsidRPr="005E3F71" w:rsidRDefault="0039724D" w:rsidP="0039724D">
      <w:pPr>
        <w:rPr>
          <w:ins w:id="1152" w:author="S2-2505568" w:date="2025-05-26T10:02:00Z"/>
          <w:lang w:eastAsia="zh-CN"/>
        </w:rPr>
      </w:pPr>
      <w:ins w:id="1153" w:author="S2-2505568" w:date="2025-05-26T10:02:00Z">
        <w:r w:rsidRPr="005E3F71">
          <w:rPr>
            <w:lang w:eastAsia="zh-CN"/>
          </w:rPr>
          <w:t xml:space="preserve">An </w:t>
        </w:r>
        <w:proofErr w:type="spellStart"/>
        <w:r w:rsidRPr="005E3F71">
          <w:rPr>
            <w:lang w:eastAsia="zh-CN"/>
          </w:rPr>
          <w:t>AIoT</w:t>
        </w:r>
        <w:proofErr w:type="spellEnd"/>
        <w:r w:rsidRPr="005E3F71">
          <w:rPr>
            <w:lang w:eastAsia="zh-CN"/>
          </w:rPr>
          <w:t xml:space="preserve"> service operation may involve many </w:t>
        </w:r>
        <w:proofErr w:type="spellStart"/>
        <w:r w:rsidRPr="005E3F71">
          <w:rPr>
            <w:lang w:eastAsia="zh-CN"/>
          </w:rPr>
          <w:t>AIoT</w:t>
        </w:r>
        <w:proofErr w:type="spellEnd"/>
        <w:r w:rsidRPr="005E3F71">
          <w:rPr>
            <w:lang w:eastAsia="zh-CN"/>
          </w:rPr>
          <w:t xml:space="preserve"> Devices. The NG-RAN may perform </w:t>
        </w:r>
        <w:proofErr w:type="spellStart"/>
        <w:r w:rsidRPr="005E3F71">
          <w:rPr>
            <w:lang w:eastAsia="zh-CN"/>
          </w:rPr>
          <w:t>AIoT</w:t>
        </w:r>
        <w:proofErr w:type="spellEnd"/>
        <w:r w:rsidRPr="005E3F71">
          <w:rPr>
            <w:lang w:eastAsia="zh-CN"/>
          </w:rPr>
          <w:t xml:space="preserve"> service operation result aggregation with a specific Correlation ID</w:t>
        </w:r>
        <w:r w:rsidRPr="00231BE8">
          <w:rPr>
            <w:lang w:eastAsia="zh-CN"/>
          </w:rPr>
          <w:t xml:space="preserve"> </w:t>
        </w:r>
        <w:r w:rsidRPr="005E3F71">
          <w:rPr>
            <w:lang w:eastAsia="zh-CN"/>
          </w:rPr>
          <w:t>based on the aggregation assistance information received from the AIOTF for a service operation request</w:t>
        </w:r>
        <w:r w:rsidRPr="00231BE8">
          <w:rPr>
            <w:lang w:eastAsia="zh-CN"/>
          </w:rPr>
          <w:t xml:space="preserve"> </w:t>
        </w:r>
        <w:r w:rsidRPr="005E3F71">
          <w:rPr>
            <w:lang w:eastAsia="zh-CN"/>
          </w:rPr>
          <w:t>as specified in clause 5.4.</w:t>
        </w:r>
      </w:ins>
    </w:p>
    <w:p w14:paraId="10808108" w14:textId="77777777" w:rsidR="0039724D" w:rsidRPr="005E3F71" w:rsidRDefault="0039724D" w:rsidP="0039724D">
      <w:pPr>
        <w:rPr>
          <w:ins w:id="1154" w:author="S2-2505568" w:date="2025-05-26T10:02:00Z"/>
        </w:rPr>
      </w:pPr>
      <w:ins w:id="1155" w:author="S2-2505568" w:date="2025-05-26T10:02:00Z">
        <w:r w:rsidRPr="005E3F71">
          <w:rPr>
            <w:rFonts w:hint="eastAsia"/>
            <w:lang w:eastAsia="ko-KR"/>
          </w:rPr>
          <w:t xml:space="preserve">The AIOTF </w:t>
        </w:r>
        <w:r w:rsidRPr="005E3F71">
          <w:rPr>
            <w:lang w:eastAsia="ko-KR"/>
          </w:rPr>
          <w:t xml:space="preserve">determines the </w:t>
        </w:r>
        <w:r w:rsidRPr="005E3F71">
          <w:rPr>
            <w:lang w:val="x-none" w:eastAsia="ko-KR"/>
          </w:rPr>
          <w:t xml:space="preserve">aggregation </w:t>
        </w:r>
        <w:r w:rsidRPr="005E3F71">
          <w:rPr>
            <w:rFonts w:hint="eastAsia"/>
            <w:lang w:eastAsia="ko-KR"/>
          </w:rPr>
          <w:t>assistance</w:t>
        </w:r>
        <w:r w:rsidRPr="005E3F71">
          <w:rPr>
            <w:lang w:eastAsia="ko-KR"/>
          </w:rPr>
          <w:t xml:space="preserve"> information</w:t>
        </w:r>
        <w:r w:rsidRPr="005E3F71">
          <w:rPr>
            <w:rFonts w:hint="eastAsia"/>
            <w:lang w:eastAsia="ko-KR"/>
          </w:rPr>
          <w:t xml:space="preserve"> based on </w:t>
        </w:r>
        <w:r w:rsidRPr="005E3F71">
          <w:rPr>
            <w:lang w:eastAsia="ko-KR"/>
          </w:rPr>
          <w:t xml:space="preserve">the request from </w:t>
        </w:r>
        <w:r w:rsidRPr="005E3F71">
          <w:rPr>
            <w:rFonts w:hint="eastAsia"/>
            <w:lang w:eastAsia="ko-KR"/>
          </w:rPr>
          <w:t>the AF</w:t>
        </w:r>
        <w:r w:rsidRPr="005E3F71">
          <w:rPr>
            <w:lang w:eastAsia="ko-KR"/>
          </w:rPr>
          <w:t xml:space="preserve"> or local configuration</w:t>
        </w:r>
        <w:r w:rsidRPr="005E3F71">
          <w:rPr>
            <w:rFonts w:hint="eastAsia"/>
            <w:lang w:eastAsia="ko-KR"/>
          </w:rPr>
          <w:t>, which include</w:t>
        </w:r>
        <w:r w:rsidRPr="005E3F71">
          <w:rPr>
            <w:lang w:val="x-none" w:eastAsia="ko-KR"/>
          </w:rPr>
          <w:t>s</w:t>
        </w:r>
        <w:r w:rsidRPr="005E3F71">
          <w:rPr>
            <w:rFonts w:hint="eastAsia"/>
            <w:lang w:eastAsia="ko-KR"/>
          </w:rPr>
          <w:t>:</w:t>
        </w:r>
      </w:ins>
    </w:p>
    <w:p w14:paraId="2CE2D91D" w14:textId="77777777" w:rsidR="0039724D" w:rsidRPr="005E3F71" w:rsidRDefault="0039724D" w:rsidP="0039724D">
      <w:pPr>
        <w:pStyle w:val="B1"/>
        <w:rPr>
          <w:ins w:id="1156" w:author="S2-2505568" w:date="2025-05-26T10:02:00Z"/>
        </w:rPr>
      </w:pPr>
      <w:ins w:id="1157" w:author="S2-2505568" w:date="2025-05-26T10:02:00Z">
        <w:r w:rsidRPr="005E3F71">
          <w:lastRenderedPageBreak/>
          <w:t>-</w:t>
        </w:r>
        <w:r w:rsidRPr="005E3F71">
          <w:tab/>
        </w:r>
        <w:r w:rsidRPr="005E3F71">
          <w:rPr>
            <w:lang w:eastAsia="ko-KR"/>
          </w:rPr>
          <w:t xml:space="preserve">Time interval: the fixed time interval for which NG-RAN collects multiple </w:t>
        </w:r>
        <w:proofErr w:type="spellStart"/>
        <w:r w:rsidRPr="005E3F71">
          <w:rPr>
            <w:lang w:eastAsia="ko-KR"/>
          </w:rPr>
          <w:t>AIoT</w:t>
        </w:r>
        <w:proofErr w:type="spellEnd"/>
        <w:r w:rsidRPr="005E3F71">
          <w:rPr>
            <w:lang w:eastAsia="ko-KR"/>
          </w:rPr>
          <w:t xml:space="preserve"> Devices’ operation responses before reporting the aggregated </w:t>
        </w:r>
        <w:proofErr w:type="spellStart"/>
        <w:r w:rsidRPr="005E3F71">
          <w:rPr>
            <w:lang w:eastAsia="ko-KR"/>
          </w:rPr>
          <w:t>AIoT</w:t>
        </w:r>
        <w:proofErr w:type="spellEnd"/>
        <w:r w:rsidRPr="005E3F71">
          <w:rPr>
            <w:lang w:eastAsia="ko-KR"/>
          </w:rPr>
          <w:t xml:space="preserve"> response to the AIOTF. The reporting based on time interval may potentially happen multiple times until the NG-RAN completes the request operation.</w:t>
        </w:r>
      </w:ins>
    </w:p>
    <w:p w14:paraId="15AFF2C6" w14:textId="77777777" w:rsidR="0039724D" w:rsidRPr="005E3F71" w:rsidRDefault="0039724D" w:rsidP="0039724D">
      <w:pPr>
        <w:rPr>
          <w:ins w:id="1158" w:author="S2-2505568" w:date="2025-05-26T10:02:00Z"/>
          <w:lang w:eastAsia="ko-KR"/>
        </w:rPr>
      </w:pPr>
      <w:ins w:id="1159" w:author="S2-2505568" w:date="2025-05-26T10:02:00Z">
        <w:r w:rsidRPr="005E3F71">
          <w:rPr>
            <w:lang w:eastAsia="ko-KR"/>
          </w:rPr>
          <w:t>If the AF has provided a time interval, then the AIOTF should signal a time interval to the NG-RAN that is equal or shorter than the time interval received from the AF.</w:t>
        </w:r>
      </w:ins>
    </w:p>
    <w:p w14:paraId="1A01431D" w14:textId="77777777" w:rsidR="0039724D" w:rsidRPr="005E3F71" w:rsidRDefault="0039724D" w:rsidP="0039724D">
      <w:pPr>
        <w:pStyle w:val="NO"/>
        <w:rPr>
          <w:ins w:id="1160" w:author="S2-2505568" w:date="2025-05-26T10:02:00Z"/>
          <w:lang w:eastAsia="ko-KR"/>
        </w:rPr>
      </w:pPr>
      <w:ins w:id="1161" w:author="S2-2505568" w:date="2025-05-26T10:02:00Z">
        <w:r w:rsidRPr="005E3F71">
          <w:rPr>
            <w:lang w:eastAsia="ko-KR"/>
          </w:rPr>
          <w:t>NOTE:</w:t>
        </w:r>
        <w:r w:rsidRPr="005E3F71">
          <w:rPr>
            <w:rFonts w:eastAsia="Malgun Gothic"/>
            <w:lang w:eastAsia="ko-KR"/>
          </w:rPr>
          <w:tab/>
          <w:t>Based on local configuration, the AIOTF can reject the AF request, e.g. if the AF provided time interval is shorter than a locally configured minimum interval.</w:t>
        </w:r>
      </w:ins>
    </w:p>
    <w:p w14:paraId="3D787751" w14:textId="77777777" w:rsidR="0039724D" w:rsidRPr="005E3F71" w:rsidRDefault="0039724D" w:rsidP="0039724D">
      <w:pPr>
        <w:rPr>
          <w:ins w:id="1162" w:author="S2-2505568" w:date="2025-05-26T10:02:00Z"/>
          <w:rFonts w:eastAsia="等线"/>
          <w:lang w:eastAsia="zh-CN"/>
        </w:rPr>
      </w:pPr>
      <w:ins w:id="1163" w:author="S2-2505568" w:date="2025-05-26T10:02:00Z">
        <w:r w:rsidRPr="005E3F71">
          <w:rPr>
            <w:rFonts w:eastAsia="等线"/>
            <w:lang w:eastAsia="zh-CN"/>
          </w:rPr>
          <w:t xml:space="preserve">If the AIOTF does not provide aggregation assistance information, the aggregation process in the NG-RAN </w:t>
        </w:r>
        <w:r w:rsidRPr="005E3F71">
          <w:rPr>
            <w:rFonts w:eastAsiaTheme="minorEastAsia"/>
            <w:lang w:eastAsia="ko-KR"/>
          </w:rPr>
          <w:t>may be determined by</w:t>
        </w:r>
        <w:r w:rsidRPr="005E3F71">
          <w:rPr>
            <w:rFonts w:eastAsia="等线"/>
            <w:lang w:eastAsia="zh-CN"/>
          </w:rPr>
          <w:t xml:space="preserve"> implementation.</w:t>
        </w:r>
      </w:ins>
    </w:p>
    <w:p w14:paraId="55E4E4A7" w14:textId="4967BEAB" w:rsidR="0039724D" w:rsidRPr="008030A0" w:rsidRDefault="0039724D" w:rsidP="004E7216">
      <w:ins w:id="1164" w:author="S2-2505568" w:date="2025-05-26T10:02:00Z">
        <w:r w:rsidRPr="005E3F71">
          <w:rPr>
            <w:rFonts w:eastAsia="等线"/>
            <w:lang w:eastAsia="zh-CN"/>
          </w:rPr>
          <w:t>The AIOTF may also aggregate the results of</w:t>
        </w:r>
        <w:r w:rsidRPr="005E3F71">
          <w:rPr>
            <w:lang w:eastAsia="zh-CN"/>
          </w:rPr>
          <w:t xml:space="preserve"> a requested</w:t>
        </w:r>
        <w:r w:rsidRPr="00231BE8">
          <w:rPr>
            <w:lang w:eastAsia="zh-CN"/>
          </w:rPr>
          <w:t xml:space="preserve"> </w:t>
        </w:r>
        <w:r w:rsidRPr="005E3F71">
          <w:rPr>
            <w:lang w:eastAsia="zh-CN"/>
          </w:rPr>
          <w:t>service operation</w:t>
        </w:r>
        <w:r w:rsidRPr="00231BE8">
          <w:rPr>
            <w:lang w:eastAsia="zh-CN"/>
          </w:rPr>
          <w:t xml:space="preserve"> </w:t>
        </w:r>
        <w:r w:rsidRPr="005E3F71">
          <w:rPr>
            <w:lang w:eastAsia="zh-CN"/>
          </w:rPr>
          <w:t>before sending them</w:t>
        </w:r>
        <w:r w:rsidRPr="00231BE8">
          <w:rPr>
            <w:lang w:eastAsia="zh-CN"/>
          </w:rPr>
          <w:t xml:space="preserve"> to the </w:t>
        </w:r>
        <w:r w:rsidRPr="005E3F71">
          <w:rPr>
            <w:lang w:eastAsia="zh-CN"/>
          </w:rPr>
          <w:t>NEF or trusted AF.</w:t>
        </w:r>
      </w:ins>
    </w:p>
    <w:p w14:paraId="0596957B" w14:textId="44ABDBCF" w:rsidR="008600AD" w:rsidRPr="004D3578" w:rsidRDefault="00F70D59" w:rsidP="008600AD">
      <w:pPr>
        <w:pStyle w:val="1"/>
      </w:pPr>
      <w:bookmarkStart w:id="1165" w:name="_Toc188883481"/>
      <w:bookmarkStart w:id="1166" w:name="_Toc191462387"/>
      <w:bookmarkStart w:id="1167" w:name="_Toc195709906"/>
      <w:bookmarkStart w:id="1168" w:name="_Toc199150288"/>
      <w:r w:rsidRPr="00C26703">
        <w:t>6</w:t>
      </w:r>
      <w:r w:rsidR="008600AD" w:rsidRPr="00C26703">
        <w:tab/>
      </w:r>
      <w:proofErr w:type="spellStart"/>
      <w:r w:rsidR="008600AD" w:rsidRPr="00C26703">
        <w:t>AIoT</w:t>
      </w:r>
      <w:proofErr w:type="spellEnd"/>
      <w:r w:rsidR="008600AD" w:rsidRPr="00C26703">
        <w:t xml:space="preserve"> Procedures</w:t>
      </w:r>
      <w:bookmarkEnd w:id="1165"/>
      <w:bookmarkEnd w:id="1166"/>
      <w:bookmarkEnd w:id="1167"/>
      <w:bookmarkEnd w:id="1168"/>
    </w:p>
    <w:p w14:paraId="4017A646" w14:textId="3F361645" w:rsidR="000C0BF6" w:rsidRDefault="00F70D59" w:rsidP="005222DB">
      <w:pPr>
        <w:pStyle w:val="21"/>
        <w:rPr>
          <w:lang w:eastAsia="zh-CN"/>
        </w:rPr>
      </w:pPr>
      <w:bookmarkStart w:id="1169" w:name="_Toc188883482"/>
      <w:bookmarkStart w:id="1170" w:name="_Toc191462388"/>
      <w:bookmarkStart w:id="1171" w:name="_Toc195709907"/>
      <w:bookmarkStart w:id="1172" w:name="_Toc199150289"/>
      <w:r w:rsidRPr="000B4B31">
        <w:rPr>
          <w:lang w:eastAsia="zh-CN"/>
        </w:rPr>
        <w:t>6</w:t>
      </w:r>
      <w:r w:rsidR="006D60C6" w:rsidRPr="000B4B31">
        <w:rPr>
          <w:lang w:eastAsia="zh-CN"/>
        </w:rPr>
        <w:t>.1</w:t>
      </w:r>
      <w:r w:rsidR="006D60C6" w:rsidRPr="000B4B31">
        <w:rPr>
          <w:lang w:eastAsia="zh-CN"/>
        </w:rPr>
        <w:tab/>
      </w:r>
      <w:r w:rsidR="00370750">
        <w:rPr>
          <w:lang w:eastAsia="zh-CN"/>
        </w:rPr>
        <w:t>General</w:t>
      </w:r>
      <w:bookmarkEnd w:id="1169"/>
      <w:bookmarkEnd w:id="1170"/>
      <w:bookmarkEnd w:id="1171"/>
      <w:bookmarkEnd w:id="1172"/>
    </w:p>
    <w:p w14:paraId="5311E303" w14:textId="70916CA2" w:rsidR="009E6DAF" w:rsidRPr="007E213E" w:rsidDel="00312791" w:rsidRDefault="009E6DAF" w:rsidP="009E6DAF">
      <w:pPr>
        <w:pStyle w:val="EditorsNote"/>
        <w:rPr>
          <w:del w:id="1173" w:author="S2-2505829" w:date="2025-05-26T10:10:00Z"/>
          <w:lang w:val="en-US" w:eastAsia="zh-CN"/>
        </w:rPr>
      </w:pPr>
      <w:del w:id="1174" w:author="S2-2505829" w:date="2025-05-26T10:10:00Z">
        <w:r w:rsidDel="00312791">
          <w:rPr>
            <w:lang w:val="en-US" w:eastAsia="zh-CN"/>
          </w:rPr>
          <w:delText xml:space="preserve">Editor’s </w:delText>
        </w:r>
        <w:r w:rsidR="008030A0" w:rsidDel="00312791">
          <w:rPr>
            <w:lang w:val="en-US" w:eastAsia="zh-CN"/>
          </w:rPr>
          <w:delText>note</w:delText>
        </w:r>
        <w:r w:rsidDel="00312791">
          <w:rPr>
            <w:lang w:val="en-US" w:eastAsia="zh-CN"/>
          </w:rPr>
          <w:delText>:</w:delText>
        </w:r>
        <w:r w:rsidR="008030A0" w:rsidDel="00312791">
          <w:rPr>
            <w:lang w:val="en-US" w:eastAsia="zh-CN"/>
          </w:rPr>
          <w:tab/>
        </w:r>
        <w:r w:rsidDel="00312791">
          <w:rPr>
            <w:lang w:val="en-US" w:eastAsia="zh-CN"/>
          </w:rPr>
          <w:delText>The contents of this general clause is FFS and is expected to describe there are service procedures which are reader type/routing agnostic and there are procedures which relate to the transports to the readers.</w:delText>
        </w:r>
      </w:del>
    </w:p>
    <w:p w14:paraId="084722A1" w14:textId="6F158575" w:rsidR="002E786B" w:rsidRPr="00312791" w:rsidRDefault="00312791" w:rsidP="002E786B">
      <w:pPr>
        <w:rPr>
          <w:lang w:eastAsia="zh-CN"/>
        </w:rPr>
      </w:pPr>
      <w:ins w:id="1175" w:author="S2-2505829" w:date="2025-05-26T10:10:00Z">
        <w:r w:rsidRPr="00942A71">
          <w:t xml:space="preserve">Clause 6.2 describes the </w:t>
        </w:r>
        <w:proofErr w:type="spellStart"/>
        <w:r w:rsidRPr="00942A71">
          <w:t>AIoT</w:t>
        </w:r>
        <w:proofErr w:type="spellEnd"/>
        <w:r w:rsidRPr="00942A71">
          <w:t xml:space="preserve"> procedures and Network Function services for the 5GS by end-to-end information flows and making use of the NF service operations defined in clause 7, in those information flows.</w:t>
        </w:r>
      </w:ins>
    </w:p>
    <w:p w14:paraId="15EEEAE4" w14:textId="0ED194AA" w:rsidR="006D60C6" w:rsidRDefault="00F70D59" w:rsidP="009A0005">
      <w:pPr>
        <w:pStyle w:val="21"/>
        <w:rPr>
          <w:lang w:eastAsia="zh-CN"/>
        </w:rPr>
      </w:pPr>
      <w:bookmarkStart w:id="1176" w:name="_Toc188883483"/>
      <w:bookmarkStart w:id="1177" w:name="_Toc191462389"/>
      <w:bookmarkStart w:id="1178" w:name="_Toc195709908"/>
      <w:bookmarkStart w:id="1179" w:name="_Toc199150290"/>
      <w:r>
        <w:rPr>
          <w:lang w:eastAsia="zh-CN"/>
        </w:rPr>
        <w:t>6</w:t>
      </w:r>
      <w:r w:rsidR="006D60C6">
        <w:rPr>
          <w:lang w:eastAsia="zh-CN"/>
        </w:rPr>
        <w:t>.2</w:t>
      </w:r>
      <w:r w:rsidR="006D60C6">
        <w:rPr>
          <w:lang w:eastAsia="zh-CN"/>
        </w:rPr>
        <w:tab/>
      </w:r>
      <w:proofErr w:type="spellStart"/>
      <w:r w:rsidR="003004C1">
        <w:rPr>
          <w:lang w:val="en-US" w:eastAsia="zh-CN"/>
        </w:rPr>
        <w:t>AIoT</w:t>
      </w:r>
      <w:proofErr w:type="spellEnd"/>
      <w:r w:rsidR="003004C1">
        <w:rPr>
          <w:lang w:val="en-US" w:eastAsia="zh-CN"/>
        </w:rPr>
        <w:t xml:space="preserve"> Service Procedures</w:t>
      </w:r>
      <w:bookmarkEnd w:id="1176"/>
      <w:bookmarkEnd w:id="1177"/>
      <w:bookmarkEnd w:id="1178"/>
      <w:bookmarkEnd w:id="1179"/>
    </w:p>
    <w:p w14:paraId="2DED21B9" w14:textId="77777777" w:rsidR="003004C1" w:rsidRPr="007E213E" w:rsidRDefault="003004C1" w:rsidP="003004C1">
      <w:pPr>
        <w:pStyle w:val="31"/>
        <w:rPr>
          <w:lang w:val="en-US" w:eastAsia="zh-CN"/>
        </w:rPr>
      </w:pPr>
      <w:bookmarkStart w:id="1180" w:name="_Toc191462390"/>
      <w:bookmarkStart w:id="1181" w:name="_Toc195709909"/>
      <w:bookmarkStart w:id="1182" w:name="_Toc199150291"/>
      <w:r>
        <w:rPr>
          <w:lang w:val="en-US" w:eastAsia="zh-CN"/>
        </w:rPr>
        <w:t>6.2.1</w:t>
      </w:r>
      <w:r>
        <w:rPr>
          <w:lang w:val="en-US" w:eastAsia="zh-CN"/>
        </w:rPr>
        <w:tab/>
        <w:t>General</w:t>
      </w:r>
      <w:bookmarkEnd w:id="1180"/>
      <w:bookmarkEnd w:id="1181"/>
      <w:bookmarkEnd w:id="1182"/>
    </w:p>
    <w:p w14:paraId="7D33719F" w14:textId="4DC44168" w:rsidR="003004C1" w:rsidRDefault="003004C1" w:rsidP="003004C1">
      <w:pPr>
        <w:rPr>
          <w:rFonts w:eastAsiaTheme="minorEastAsia"/>
          <w:lang w:val="en-US" w:eastAsia="zh-CN"/>
        </w:rPr>
      </w:pPr>
      <w:r>
        <w:rPr>
          <w:rFonts w:eastAsiaTheme="minorEastAsia" w:hint="eastAsia"/>
          <w:lang w:val="en-US" w:eastAsia="zh-CN"/>
        </w:rPr>
        <w:t>C</w:t>
      </w:r>
      <w:r>
        <w:rPr>
          <w:rFonts w:eastAsiaTheme="minorEastAsia"/>
          <w:lang w:val="en-US" w:eastAsia="zh-CN"/>
        </w:rPr>
        <w:t>lause</w:t>
      </w:r>
      <w:r w:rsidR="001920FA">
        <w:rPr>
          <w:rFonts w:eastAsiaTheme="minorEastAsia"/>
          <w:lang w:val="en-US" w:eastAsia="zh-CN"/>
        </w:rPr>
        <w:t> </w:t>
      </w:r>
      <w:r>
        <w:rPr>
          <w:rFonts w:eastAsiaTheme="minorEastAsia"/>
          <w:lang w:val="en-US" w:eastAsia="zh-CN"/>
        </w:rPr>
        <w:t xml:space="preserve">6.2.2 provides the procedure for </w:t>
      </w:r>
      <w:proofErr w:type="spellStart"/>
      <w:r>
        <w:rPr>
          <w:rFonts w:eastAsiaTheme="minorEastAsia"/>
          <w:lang w:val="en-US" w:eastAsia="zh-CN"/>
        </w:rPr>
        <w:t>AIoT</w:t>
      </w:r>
      <w:proofErr w:type="spellEnd"/>
      <w:r>
        <w:rPr>
          <w:rFonts w:eastAsiaTheme="minorEastAsia"/>
          <w:lang w:val="en-US" w:eastAsia="zh-CN"/>
        </w:rPr>
        <w:t xml:space="preserve"> Inventory. Clause</w:t>
      </w:r>
      <w:r w:rsidR="001920FA">
        <w:rPr>
          <w:rFonts w:eastAsiaTheme="minorEastAsia"/>
          <w:lang w:val="en-US" w:eastAsia="zh-CN"/>
        </w:rPr>
        <w:t> </w:t>
      </w:r>
      <w:r>
        <w:rPr>
          <w:rFonts w:eastAsiaTheme="minorEastAsia"/>
          <w:lang w:val="en-US" w:eastAsia="zh-CN"/>
        </w:rPr>
        <w:t xml:space="preserve">6.2.3 provides the procedure for </w:t>
      </w:r>
      <w:proofErr w:type="spellStart"/>
      <w:r>
        <w:rPr>
          <w:rFonts w:eastAsiaTheme="minorEastAsia"/>
          <w:lang w:val="en-US" w:eastAsia="zh-CN"/>
        </w:rPr>
        <w:t>AIoT</w:t>
      </w:r>
      <w:proofErr w:type="spellEnd"/>
      <w:r>
        <w:rPr>
          <w:rFonts w:eastAsiaTheme="minorEastAsia"/>
          <w:lang w:val="en-US" w:eastAsia="zh-CN"/>
        </w:rPr>
        <w:t xml:space="preserve"> Command.</w:t>
      </w:r>
    </w:p>
    <w:p w14:paraId="7476F2AA" w14:textId="00BB6CED" w:rsidR="00E77C04" w:rsidDel="00FB58AC" w:rsidRDefault="00E77C04" w:rsidP="00E77C04">
      <w:pPr>
        <w:pStyle w:val="EditorsNote"/>
        <w:rPr>
          <w:del w:id="1183" w:author="S2-2505829" w:date="2025-05-26T10:10:00Z"/>
          <w:lang w:val="en-US" w:eastAsia="zh-CN"/>
        </w:rPr>
      </w:pPr>
      <w:del w:id="1184" w:author="S2-2505829" w:date="2025-05-26T10:10:00Z">
        <w:r w:rsidDel="00FB58AC">
          <w:rPr>
            <w:lang w:val="en-US" w:eastAsia="zh-CN"/>
          </w:rPr>
          <w:delText>Editor's note:</w:delText>
        </w:r>
        <w:r w:rsidDel="00FB58AC">
          <w:rPr>
            <w:lang w:val="en-US" w:eastAsia="zh-CN"/>
          </w:rPr>
          <w:tab/>
          <w:delText>Additional information in the steps, parameters, and their naming throughout the procedures requires additional details, alignment with other clauses and references adding as required.</w:delText>
        </w:r>
      </w:del>
    </w:p>
    <w:p w14:paraId="0910893D" w14:textId="00FE3E6D" w:rsidR="00E77C04" w:rsidDel="00FB58AC" w:rsidRDefault="00E77C04" w:rsidP="00E77C04">
      <w:pPr>
        <w:pStyle w:val="EditorsNote"/>
        <w:rPr>
          <w:del w:id="1185" w:author="S2-2505829" w:date="2025-05-26T10:10:00Z"/>
          <w:lang w:val="en-US" w:eastAsia="zh-CN"/>
        </w:rPr>
      </w:pPr>
      <w:del w:id="1186" w:author="S2-2505829" w:date="2025-05-26T10:10:00Z">
        <w:r w:rsidDel="00FB58AC">
          <w:rPr>
            <w:lang w:val="en-US" w:eastAsia="zh-CN"/>
          </w:rPr>
          <w:delText>Editor's note:</w:delText>
        </w:r>
        <w:r w:rsidDel="00FB58AC">
          <w:rPr>
            <w:lang w:val="en-US" w:eastAsia="zh-CN"/>
          </w:rPr>
          <w:tab/>
          <w:delText xml:space="preserve">Alignment is required for how to document and describe Direct </w:delText>
        </w:r>
        <w:r w:rsidR="00487C05" w:rsidDel="00FB58AC">
          <w:rPr>
            <w:lang w:val="en-US" w:eastAsia="zh-CN"/>
          </w:rPr>
          <w:delText>Connectivity</w:delText>
        </w:r>
        <w:r w:rsidDel="00FB58AC">
          <w:rPr>
            <w:lang w:val="en-US" w:eastAsia="zh-CN"/>
          </w:rPr>
          <w:delText xml:space="preserve"> and Indirect </w:delText>
        </w:r>
        <w:r w:rsidR="00487C05" w:rsidDel="00FB58AC">
          <w:rPr>
            <w:lang w:val="en-US" w:eastAsia="zh-CN"/>
          </w:rPr>
          <w:delText>Connectivity</w:delText>
        </w:r>
        <w:r w:rsidDel="00FB58AC">
          <w:rPr>
            <w:lang w:val="en-US" w:eastAsia="zh-CN"/>
          </w:rPr>
          <w:delText xml:space="preserve"> options in the procedures.</w:delText>
        </w:r>
      </w:del>
    </w:p>
    <w:p w14:paraId="4986A817" w14:textId="77777777" w:rsidR="003004C1" w:rsidRDefault="003004C1">
      <w:pPr>
        <w:pStyle w:val="31"/>
        <w:rPr>
          <w:lang w:val="en-US" w:eastAsia="zh-CN"/>
        </w:rPr>
      </w:pPr>
      <w:bookmarkStart w:id="1187" w:name="_Toc191462391"/>
      <w:bookmarkStart w:id="1188" w:name="_Toc195709910"/>
      <w:bookmarkStart w:id="1189" w:name="_Toc188883484"/>
      <w:bookmarkStart w:id="1190" w:name="_Toc199150292"/>
      <w:r>
        <w:rPr>
          <w:lang w:val="en-US" w:eastAsia="zh-CN"/>
        </w:rPr>
        <w:t>6.2.2</w:t>
      </w:r>
      <w:r>
        <w:rPr>
          <w:lang w:val="en-US" w:eastAsia="zh-CN"/>
        </w:rPr>
        <w:tab/>
        <w:t>Inventory Procedure</w:t>
      </w:r>
      <w:bookmarkEnd w:id="1187"/>
      <w:bookmarkEnd w:id="1188"/>
      <w:bookmarkEnd w:id="1190"/>
    </w:p>
    <w:p w14:paraId="0EB3959D" w14:textId="5D492C2D" w:rsidR="003004C1" w:rsidRDefault="003004C1" w:rsidP="003004C1">
      <w:pPr>
        <w:rPr>
          <w:lang w:val="en-US" w:eastAsia="zh-CN"/>
        </w:rPr>
      </w:pPr>
      <w:r w:rsidRPr="00E710B4">
        <w:rPr>
          <w:lang w:val="en-US" w:eastAsia="zh-CN"/>
        </w:rPr>
        <w:t>Figure 6.2.2-1 describes the inventory procedure.</w:t>
      </w:r>
    </w:p>
    <w:p w14:paraId="3FF430D2" w14:textId="4244149D" w:rsidR="00305991" w:rsidRPr="008030A0" w:rsidRDefault="008030A0" w:rsidP="00305991">
      <w:r>
        <w:t>The procedure focuses on the messages and parameters used for the communication between AIOTF and NG-RAN regardless of the path to access NG-RAN, see clause 4.2.2.1. The handling of the different communication paths is described in clause 6.2.4.</w:t>
      </w:r>
    </w:p>
    <w:bookmarkStart w:id="1191" w:name="_MON_1804348619"/>
    <w:bookmarkEnd w:id="1191"/>
    <w:p w14:paraId="1A7F6DF2" w14:textId="2B4B9A2B" w:rsidR="003004C1" w:rsidRPr="00E710B4" w:rsidRDefault="00C81999" w:rsidP="00E77C04">
      <w:pPr>
        <w:pStyle w:val="TH"/>
        <w:rPr>
          <w:rFonts w:eastAsia="宋体"/>
          <w:lang w:val="en-US" w:eastAsia="zh-CN"/>
        </w:rPr>
      </w:pPr>
      <w:r w:rsidRPr="001C5DF0">
        <w:rPr>
          <w:rFonts w:eastAsia="宋体"/>
          <w:lang w:val="en-US" w:eastAsia="zh-CN"/>
        </w:rPr>
        <w:object w:dxaOrig="9250" w:dyaOrig="8101" w14:anchorId="168D92E0">
          <v:shape id="_x0000_i1044" type="#_x0000_t75" style="width:462.4pt;height:405pt" o:ole="">
            <v:imagedata r:id="rId47" o:title=""/>
          </v:shape>
          <o:OLEObject Type="Embed" ProgID="Word.Document.12" ShapeID="_x0000_i1044" DrawAspect="Content" ObjectID="_1809767750" r:id="rId48">
            <o:FieldCodes>\s</o:FieldCodes>
          </o:OLEObject>
        </w:object>
      </w:r>
    </w:p>
    <w:p w14:paraId="25A9A273" w14:textId="77777777" w:rsidR="003004C1" w:rsidRPr="00E710B4" w:rsidRDefault="003004C1" w:rsidP="003004C1">
      <w:pPr>
        <w:pStyle w:val="TF"/>
        <w:rPr>
          <w:lang w:eastAsia="zh-CN"/>
        </w:rPr>
      </w:pPr>
      <w:r w:rsidRPr="00E710B4">
        <w:rPr>
          <w:lang w:eastAsia="zh-CN"/>
        </w:rPr>
        <w:t>Figure 6.2.2-1: Inventory Procedure</w:t>
      </w:r>
    </w:p>
    <w:p w14:paraId="77C9DED4" w14:textId="5AC7CF14" w:rsidR="003004C1" w:rsidRDefault="003004C1" w:rsidP="003004C1">
      <w:pPr>
        <w:pStyle w:val="B1"/>
      </w:pPr>
      <w:r w:rsidRPr="00E710B4">
        <w:t>1.</w:t>
      </w:r>
      <w:r w:rsidRPr="00E710B4">
        <w:tab/>
        <w:t xml:space="preserve">The AF invokes </w:t>
      </w:r>
      <w:proofErr w:type="spellStart"/>
      <w:r w:rsidRPr="00E710B4">
        <w:t>Nnef_AIoT_Inventory</w:t>
      </w:r>
      <w:proofErr w:type="spellEnd"/>
      <w:r w:rsidRPr="00E710B4">
        <w:t>(AF ID,</w:t>
      </w:r>
      <w:r w:rsidR="008030A0">
        <w:t xml:space="preserve"> </w:t>
      </w:r>
      <w:r w:rsidR="00A51F28" w:rsidRPr="00E710B4">
        <w:t>[</w:t>
      </w:r>
      <w:r w:rsidR="00305991" w:rsidRPr="001C5DF0">
        <w:t xml:space="preserve">External </w:t>
      </w:r>
      <w:r w:rsidRPr="00E710B4">
        <w:t xml:space="preserve">Target </w:t>
      </w:r>
      <w:r w:rsidR="00430D5F" w:rsidRPr="001C5DF0">
        <w:t>A</w:t>
      </w:r>
      <w:r w:rsidRPr="00E710B4">
        <w:t>rea information],</w:t>
      </w:r>
      <w:r w:rsidR="008030A0">
        <w:rPr>
          <w:lang w:eastAsia="zh-CN"/>
        </w:rPr>
        <w:t xml:space="preserve"> </w:t>
      </w:r>
      <w:ins w:id="1192" w:author="S2-2505829" w:date="2025-05-26T10:10:00Z">
        <w:r w:rsidR="00FB58AC" w:rsidRPr="00942A71">
          <w:rPr>
            <w:lang w:eastAsia="zh-CN"/>
          </w:rPr>
          <w:t>[</w:t>
        </w:r>
      </w:ins>
      <w:r w:rsidR="009735A5" w:rsidRPr="001C5DF0">
        <w:rPr>
          <w:rFonts w:eastAsia="等线"/>
          <w:lang w:eastAsia="zh-CN"/>
        </w:rPr>
        <w:t>i</w:t>
      </w:r>
      <w:r w:rsidR="009735A5" w:rsidRPr="001C5DF0">
        <w:rPr>
          <w:rFonts w:eastAsia="等线"/>
          <w:noProof/>
          <w:lang w:eastAsia="ko-KR"/>
        </w:rPr>
        <w:t>nformation about the target AIoT Device(s)</w:t>
      </w:r>
      <w:ins w:id="1193" w:author="S2-2505829" w:date="2025-05-26T10:10:00Z">
        <w:r w:rsidR="00FB58AC" w:rsidRPr="00942A71">
          <w:rPr>
            <w:rFonts w:eastAsia="等线"/>
            <w:noProof/>
            <w:lang w:eastAsia="ko-KR"/>
          </w:rPr>
          <w:t>]</w:t>
        </w:r>
      </w:ins>
      <w:r w:rsidRPr="00E710B4">
        <w:rPr>
          <w:lang w:eastAsia="zh-CN"/>
        </w:rPr>
        <w:t>,</w:t>
      </w:r>
      <w:r w:rsidR="008030A0">
        <w:rPr>
          <w:lang w:eastAsia="zh-CN"/>
        </w:rPr>
        <w:t xml:space="preserve"> </w:t>
      </w:r>
      <w:r w:rsidR="00A51F28" w:rsidRPr="00E710B4">
        <w:rPr>
          <w:lang w:eastAsia="zh-CN"/>
        </w:rPr>
        <w:t>[</w:t>
      </w:r>
      <w:r w:rsidRPr="00E710B4">
        <w:rPr>
          <w:rFonts w:eastAsiaTheme="minorEastAsia"/>
          <w:lang w:val="en-US" w:eastAsia="ko-KR"/>
        </w:rPr>
        <w:t>Approximate</w:t>
      </w:r>
      <w:r w:rsidRPr="00E710B4">
        <w:rPr>
          <w:lang w:val="en-US" w:eastAsia="zh-CN"/>
        </w:rPr>
        <w:t xml:space="preserve"> </w:t>
      </w:r>
      <w:r w:rsidRPr="00E710B4">
        <w:rPr>
          <w:lang w:eastAsia="zh-CN"/>
        </w:rPr>
        <w:t xml:space="preserve">number of </w:t>
      </w:r>
      <w:proofErr w:type="spellStart"/>
      <w:r w:rsidRPr="00E710B4">
        <w:rPr>
          <w:lang w:eastAsia="zh-CN"/>
        </w:rPr>
        <w:t>AIoT</w:t>
      </w:r>
      <w:proofErr w:type="spellEnd"/>
      <w:r w:rsidRPr="00E710B4">
        <w:rPr>
          <w:lang w:eastAsia="zh-CN"/>
        </w:rPr>
        <w:t xml:space="preserve"> Devices]</w:t>
      </w:r>
      <w:ins w:id="1194" w:author="S2-2505829" w:date="2025-05-26T10:10:00Z">
        <w:r w:rsidR="007C3180" w:rsidRPr="00942A71">
          <w:rPr>
            <w:lang w:eastAsia="zh-CN"/>
          </w:rPr>
          <w:t>, [time interval]</w:t>
        </w:r>
      </w:ins>
      <w:r w:rsidRPr="00E710B4">
        <w:rPr>
          <w:lang w:eastAsia="zh-CN"/>
        </w:rPr>
        <w:t>)</w:t>
      </w:r>
      <w:r w:rsidRPr="00E710B4">
        <w:t xml:space="preserve"> service operation request to the NEF.</w:t>
      </w:r>
    </w:p>
    <w:p w14:paraId="4F3AC671" w14:textId="7776018F" w:rsidR="00766BBF" w:rsidRPr="001C5DF0" w:rsidDel="00984C68" w:rsidRDefault="00766BBF" w:rsidP="00766BBF">
      <w:pPr>
        <w:pStyle w:val="B1"/>
        <w:rPr>
          <w:del w:id="1195" w:author="S2-2505852" w:date="2025-05-26T09:56:00Z"/>
        </w:rPr>
      </w:pPr>
      <w:del w:id="1196" w:author="S2-2505852" w:date="2025-05-26T09:56:00Z">
        <w:r w:rsidRPr="001C5DF0" w:rsidDel="00984C68">
          <w:tab/>
          <w:delText xml:space="preserve">The External Target Area information is </w:delText>
        </w:r>
        <w:r w:rsidRPr="00E14C06" w:rsidDel="00984C68">
          <w:delText>specified</w:delText>
        </w:r>
        <w:r w:rsidRPr="001C5DF0" w:rsidDel="00984C68">
          <w:delText xml:space="preserve"> in clause</w:delText>
        </w:r>
        <w:r w:rsidR="005C44B8" w:rsidDel="00984C68">
          <w:delText> </w:delText>
        </w:r>
        <w:r w:rsidRPr="001C5DF0" w:rsidDel="00984C68">
          <w:delText>5.3.</w:delText>
        </w:r>
      </w:del>
    </w:p>
    <w:p w14:paraId="1CDBBD7C" w14:textId="79D49CB0" w:rsidR="00766BBF" w:rsidRPr="001C5DF0" w:rsidRDefault="00766BBF" w:rsidP="00766BBF">
      <w:pPr>
        <w:pStyle w:val="B1"/>
      </w:pPr>
      <w:r w:rsidRPr="001C5DF0">
        <w:tab/>
        <w:t xml:space="preserve">Information about the target </w:t>
      </w:r>
      <w:proofErr w:type="spellStart"/>
      <w:r w:rsidRPr="001C5DF0">
        <w:t>AIoT</w:t>
      </w:r>
      <w:proofErr w:type="spellEnd"/>
      <w:r w:rsidRPr="001C5DF0">
        <w:t xml:space="preserve"> Device(s) may include </w:t>
      </w:r>
      <w:r w:rsidRPr="001C5DF0">
        <w:rPr>
          <w:rFonts w:eastAsia="等线"/>
        </w:rPr>
        <w:t>Filtering</w:t>
      </w:r>
      <w:r w:rsidRPr="001C5DF0">
        <w:t xml:space="preserve"> Information, as described in clause</w:t>
      </w:r>
      <w:r w:rsidR="004C53A9">
        <w:t> </w:t>
      </w:r>
      <w:r w:rsidRPr="001C5DF0">
        <w:t>5.</w:t>
      </w:r>
      <w:r w:rsidR="00057C9A">
        <w:t>8</w:t>
      </w:r>
      <w:r w:rsidRPr="001C5DF0">
        <w:t xml:space="preserve">, or include complete </w:t>
      </w:r>
      <w:proofErr w:type="spellStart"/>
      <w:r w:rsidRPr="001C5DF0">
        <w:t>AIoT</w:t>
      </w:r>
      <w:proofErr w:type="spellEnd"/>
      <w:r w:rsidRPr="001C5DF0">
        <w:t xml:space="preserve"> Device Identifier(s).</w:t>
      </w:r>
    </w:p>
    <w:p w14:paraId="71BA8CB0" w14:textId="33DC5849" w:rsidR="00766BBF" w:rsidRDefault="008030A0" w:rsidP="003004C1">
      <w:pPr>
        <w:pStyle w:val="B1"/>
        <w:rPr>
          <w:ins w:id="1197" w:author="S2-2505829" w:date="2025-05-26T10:11:00Z"/>
        </w:rPr>
      </w:pPr>
      <w:r>
        <w:tab/>
        <w:t xml:space="preserve">The approximate number of </w:t>
      </w:r>
      <w:proofErr w:type="spellStart"/>
      <w:r>
        <w:t>AIoT</w:t>
      </w:r>
      <w:proofErr w:type="spellEnd"/>
      <w:r>
        <w:t xml:space="preserve"> Devices, if provided, is used to determine the number of </w:t>
      </w:r>
      <w:proofErr w:type="spellStart"/>
      <w:r>
        <w:t>AIoT</w:t>
      </w:r>
      <w:proofErr w:type="spellEnd"/>
      <w:r>
        <w:t xml:space="preserve"> Devices expected to respond to this inventory service operation, which is sent by AIOTF to the NG-RAN in the assistance information for NG-RAN in step 7 for proper radio resource allocation.</w:t>
      </w:r>
    </w:p>
    <w:p w14:paraId="2733C68E" w14:textId="06A62109" w:rsidR="00843614" w:rsidRPr="008030A0" w:rsidRDefault="00843614" w:rsidP="003004C1">
      <w:pPr>
        <w:pStyle w:val="B1"/>
      </w:pPr>
      <w:ins w:id="1198" w:author="S2-2505829" w:date="2025-05-26T10:11:00Z">
        <w:r w:rsidRPr="00942A71">
          <w:tab/>
          <w:t>The time interval, if provided, is described in clause</w:t>
        </w:r>
      </w:ins>
      <w:ins w:id="1199" w:author="Rapporteur" w:date="2025-05-26T10:58:00Z">
        <w:r w:rsidR="00DB6858">
          <w:t> </w:t>
        </w:r>
      </w:ins>
      <w:ins w:id="1200" w:author="S2-2505829" w:date="2025-05-26T10:11:00Z">
        <w:del w:id="1201" w:author="Rapporteur" w:date="2025-05-26T10:58:00Z">
          <w:r w:rsidRPr="00942A71" w:rsidDel="00DB6858">
            <w:delText xml:space="preserve"> </w:delText>
          </w:r>
        </w:del>
        <w:r w:rsidRPr="00942A71">
          <w:t>5.</w:t>
        </w:r>
        <w:del w:id="1202" w:author="Rapporteur" w:date="2025-05-26T10:58:00Z">
          <w:r w:rsidRPr="00942A71" w:rsidDel="00DB6858">
            <w:delText>x</w:delText>
          </w:r>
        </w:del>
      </w:ins>
      <w:ins w:id="1203" w:author="Rapporteur" w:date="2025-05-26T10:58:00Z">
        <w:r w:rsidR="00DB6858">
          <w:t>9</w:t>
        </w:r>
      </w:ins>
      <w:ins w:id="1204" w:author="S2-2505829" w:date="2025-05-26T10:11:00Z">
        <w:r w:rsidRPr="00942A71">
          <w:t>.</w:t>
        </w:r>
      </w:ins>
    </w:p>
    <w:p w14:paraId="16766F0B" w14:textId="466F56B0" w:rsidR="003004C1" w:rsidRPr="008030A0" w:rsidDel="00843614" w:rsidRDefault="00E77C04" w:rsidP="00E77C04">
      <w:pPr>
        <w:pStyle w:val="EditorsNote"/>
        <w:rPr>
          <w:del w:id="1205" w:author="S2-2505829" w:date="2025-05-26T10:11:00Z"/>
        </w:rPr>
      </w:pPr>
      <w:del w:id="1206" w:author="S2-2505829" w:date="2025-05-26T10:11:00Z">
        <w:r w:rsidRPr="008030A0" w:rsidDel="00843614">
          <w:delText>Editor's note:</w:delText>
        </w:r>
        <w:r w:rsidRPr="008030A0" w:rsidDel="00843614">
          <w:tab/>
          <w:delText>The parameters for the inventory service operation need further definition.</w:delText>
        </w:r>
      </w:del>
    </w:p>
    <w:p w14:paraId="064F2C9B" w14:textId="10FE7B6C" w:rsidR="007B2782" w:rsidRPr="00E14C06" w:rsidRDefault="003004C1" w:rsidP="007B2782">
      <w:pPr>
        <w:pStyle w:val="B1"/>
      </w:pPr>
      <w:r w:rsidRPr="00E710B4">
        <w:t>2.</w:t>
      </w:r>
      <w:r w:rsidRPr="00E710B4">
        <w:tab/>
      </w:r>
      <w:r w:rsidR="007B2782" w:rsidRPr="001C5DF0">
        <w:rPr>
          <w:rFonts w:eastAsia="MS Mincho"/>
        </w:rPr>
        <w:t>The NEF may further authorize the AF request as specified in clause</w:t>
      </w:r>
      <w:r w:rsidR="008030A0">
        <w:rPr>
          <w:rFonts w:eastAsia="MS Mincho"/>
        </w:rPr>
        <w:t> </w:t>
      </w:r>
      <w:r w:rsidR="007B2782" w:rsidRPr="001C5DF0">
        <w:rPr>
          <w:rFonts w:eastAsia="MS Mincho"/>
        </w:rPr>
        <w:t>5.6.</w:t>
      </w:r>
    </w:p>
    <w:p w14:paraId="588EAE92" w14:textId="28A0D803" w:rsidR="003004C1" w:rsidRPr="00E710B4" w:rsidRDefault="007B2782" w:rsidP="003004C1">
      <w:pPr>
        <w:pStyle w:val="B1"/>
      </w:pPr>
      <w:r w:rsidRPr="001C5DF0">
        <w:tab/>
        <w:t>The NEF determines the Target Area information</w:t>
      </w:r>
      <w:ins w:id="1207" w:author="S2-2505852" w:date="2025-05-26T09:56:00Z">
        <w:r w:rsidR="00984C68" w:rsidRPr="00EB0E6C">
          <w:t xml:space="preserve"> from the External Target Area information</w:t>
        </w:r>
      </w:ins>
      <w:r w:rsidRPr="001C5DF0">
        <w:t>, and selects one or multiple AIOTF(s) to handle the request</w:t>
      </w:r>
      <w:r w:rsidRPr="001C5DF0">
        <w:rPr>
          <w:lang w:eastAsia="zh-CN"/>
        </w:rPr>
        <w:t xml:space="preserve"> as specified in clause</w:t>
      </w:r>
      <w:r w:rsidR="004C53A9">
        <w:rPr>
          <w:lang w:eastAsia="zh-CN"/>
        </w:rPr>
        <w:t> </w:t>
      </w:r>
      <w:r w:rsidRPr="001C5DF0">
        <w:rPr>
          <w:lang w:eastAsia="zh-CN"/>
        </w:rPr>
        <w:t>5.</w:t>
      </w:r>
      <w:r w:rsidR="00057C9A">
        <w:rPr>
          <w:lang w:eastAsia="zh-CN"/>
        </w:rPr>
        <w:t>3.1</w:t>
      </w:r>
      <w:r w:rsidRPr="001C5DF0">
        <w:rPr>
          <w:lang w:eastAsia="zh-CN"/>
        </w:rPr>
        <w:t>.</w:t>
      </w:r>
      <w:ins w:id="1208" w:author="S2-2505829" w:date="2025-05-26T10:11:00Z">
        <w:r w:rsidR="00636827" w:rsidRPr="00942A71">
          <w:rPr>
            <w:lang w:eastAsia="zh-CN"/>
          </w:rPr>
          <w:t xml:space="preserve"> The Target Area information is specified in clause</w:t>
        </w:r>
      </w:ins>
      <w:ins w:id="1209" w:author="Rapporteur" w:date="2025-05-26T11:04:00Z">
        <w:r w:rsidR="004F01C9">
          <w:rPr>
            <w:lang w:eastAsia="zh-CN"/>
          </w:rPr>
          <w:t> </w:t>
        </w:r>
      </w:ins>
      <w:ins w:id="1210" w:author="S2-2505829" w:date="2025-05-26T10:11:00Z">
        <w:del w:id="1211" w:author="Rapporteur" w:date="2025-05-26T11:04:00Z">
          <w:r w:rsidR="00636827" w:rsidRPr="00942A71" w:rsidDel="004F01C9">
            <w:rPr>
              <w:lang w:eastAsia="zh-CN"/>
            </w:rPr>
            <w:delText xml:space="preserve"> </w:delText>
          </w:r>
        </w:del>
        <w:r w:rsidR="00636827" w:rsidRPr="00942A71">
          <w:rPr>
            <w:lang w:eastAsia="zh-CN"/>
          </w:rPr>
          <w:t>5.3.</w:t>
        </w:r>
      </w:ins>
    </w:p>
    <w:p w14:paraId="4E29E1D1" w14:textId="230DD627" w:rsidR="003004C1" w:rsidRPr="00E710B4" w:rsidRDefault="003004C1" w:rsidP="003004C1">
      <w:pPr>
        <w:pStyle w:val="B1"/>
      </w:pPr>
      <w:r w:rsidRPr="00E710B4">
        <w:t>3.</w:t>
      </w:r>
      <w:r w:rsidRPr="00E710B4">
        <w:tab/>
        <w:t xml:space="preserve">The NEF invokes the </w:t>
      </w:r>
      <w:proofErr w:type="spellStart"/>
      <w:r w:rsidRPr="00E710B4">
        <w:rPr>
          <w:rFonts w:eastAsia="等线"/>
          <w:lang w:eastAsia="zh-CN"/>
        </w:rPr>
        <w:t>Naiotf_</w:t>
      </w:r>
      <w:r w:rsidRPr="00E710B4">
        <w:rPr>
          <w:rFonts w:eastAsia="宋体"/>
        </w:rPr>
        <w:t>AIoT_Inventory</w:t>
      </w:r>
      <w:proofErr w:type="spellEnd"/>
      <w:r w:rsidRPr="00E710B4">
        <w:rPr>
          <w:rFonts w:eastAsia="宋体"/>
        </w:rPr>
        <w:t>(</w:t>
      </w:r>
      <w:r w:rsidRPr="00E710B4">
        <w:t>AF ID,</w:t>
      </w:r>
      <w:ins w:id="1212" w:author="Rapporteur" w:date="2025-05-26T11:04:00Z">
        <w:r w:rsidR="004F01C9">
          <w:t xml:space="preserve"> </w:t>
        </w:r>
      </w:ins>
      <w:del w:id="1213" w:author="Rapporteur" w:date="2025-05-26T11:04:00Z">
        <w:r w:rsidR="00A51F28" w:rsidDel="004F01C9">
          <w:delText> </w:delText>
        </w:r>
      </w:del>
      <w:r w:rsidR="00A51F28" w:rsidRPr="00E710B4">
        <w:t>[</w:t>
      </w:r>
      <w:r w:rsidRPr="00E710B4">
        <w:t xml:space="preserve">Target </w:t>
      </w:r>
      <w:r w:rsidR="00672A57" w:rsidRPr="001C5DF0">
        <w:t>A</w:t>
      </w:r>
      <w:r w:rsidRPr="00E710B4">
        <w:t>rea information],</w:t>
      </w:r>
      <w:ins w:id="1214" w:author="Rapporteur" w:date="2025-05-26T11:04:00Z">
        <w:r w:rsidR="004F01C9">
          <w:rPr>
            <w:lang w:eastAsia="zh-CN"/>
          </w:rPr>
          <w:t xml:space="preserve"> </w:t>
        </w:r>
      </w:ins>
      <w:del w:id="1215" w:author="Rapporteur" w:date="2025-05-26T11:04:00Z">
        <w:r w:rsidR="00A51F28" w:rsidDel="004F01C9">
          <w:rPr>
            <w:lang w:eastAsia="zh-CN"/>
          </w:rPr>
          <w:delText> </w:delText>
        </w:r>
      </w:del>
      <w:r w:rsidR="00A51F28" w:rsidRPr="00E710B4">
        <w:rPr>
          <w:lang w:eastAsia="zh-CN"/>
        </w:rPr>
        <w:t>[</w:t>
      </w:r>
      <w:r w:rsidR="00672A57" w:rsidRPr="001C5DF0">
        <w:rPr>
          <w:rFonts w:eastAsia="等线"/>
          <w:lang w:eastAsia="zh-CN"/>
        </w:rPr>
        <w:t>i</w:t>
      </w:r>
      <w:r w:rsidR="00672A57" w:rsidRPr="001C5DF0">
        <w:rPr>
          <w:rFonts w:eastAsia="等线"/>
          <w:noProof/>
          <w:lang w:eastAsia="ko-KR"/>
        </w:rPr>
        <w:t>nformation about the target AIoT Device(s)</w:t>
      </w:r>
      <w:r w:rsidRPr="00E710B4">
        <w:rPr>
          <w:lang w:eastAsia="zh-CN"/>
        </w:rPr>
        <w:t>],</w:t>
      </w:r>
      <w:ins w:id="1216" w:author="Rapporteur" w:date="2025-05-26T11:04:00Z">
        <w:r w:rsidR="004F01C9">
          <w:rPr>
            <w:lang w:eastAsia="zh-CN"/>
          </w:rPr>
          <w:t xml:space="preserve"> </w:t>
        </w:r>
      </w:ins>
      <w:del w:id="1217" w:author="Rapporteur" w:date="2025-05-26T11:04:00Z">
        <w:r w:rsidR="00A51F28" w:rsidDel="004F01C9">
          <w:rPr>
            <w:lang w:eastAsia="zh-CN"/>
          </w:rPr>
          <w:delText> </w:delText>
        </w:r>
      </w:del>
      <w:r w:rsidR="00A51F28" w:rsidRPr="00E710B4">
        <w:rPr>
          <w:lang w:eastAsia="zh-CN"/>
        </w:rPr>
        <w:t>[</w:t>
      </w:r>
      <w:r w:rsidRPr="00E710B4">
        <w:rPr>
          <w:rFonts w:eastAsiaTheme="minorEastAsia"/>
          <w:lang w:val="en-US" w:eastAsia="ko-KR"/>
        </w:rPr>
        <w:t>Approximate</w:t>
      </w:r>
      <w:r w:rsidRPr="00E710B4">
        <w:rPr>
          <w:lang w:val="en-US" w:eastAsia="zh-CN"/>
        </w:rPr>
        <w:t xml:space="preserve"> </w:t>
      </w:r>
      <w:r w:rsidRPr="00E710B4">
        <w:rPr>
          <w:lang w:eastAsia="zh-CN"/>
        </w:rPr>
        <w:t xml:space="preserve">number of </w:t>
      </w:r>
      <w:proofErr w:type="spellStart"/>
      <w:r w:rsidRPr="00E710B4">
        <w:rPr>
          <w:lang w:eastAsia="zh-CN"/>
        </w:rPr>
        <w:t>AIoT</w:t>
      </w:r>
      <w:proofErr w:type="spellEnd"/>
      <w:r w:rsidRPr="00E710B4">
        <w:rPr>
          <w:lang w:eastAsia="zh-CN"/>
        </w:rPr>
        <w:t xml:space="preserve"> Devices]</w:t>
      </w:r>
      <w:ins w:id="1218" w:author="S2-2505829" w:date="2025-05-26T10:11:00Z">
        <w:r w:rsidR="00DA5CEF" w:rsidRPr="00942A71">
          <w:rPr>
            <w:lang w:eastAsia="zh-CN"/>
          </w:rPr>
          <w:t>, [time interval]</w:t>
        </w:r>
      </w:ins>
      <w:r w:rsidRPr="00E710B4">
        <w:rPr>
          <w:lang w:eastAsia="zh-CN"/>
        </w:rPr>
        <w:t>)</w:t>
      </w:r>
      <w:r w:rsidRPr="00E710B4">
        <w:rPr>
          <w:rFonts w:eastAsia="等线"/>
          <w:lang w:eastAsia="zh-CN"/>
        </w:rPr>
        <w:t xml:space="preserve"> </w:t>
      </w:r>
      <w:r w:rsidRPr="00E710B4">
        <w:t>service operation towards to the selected AIOTF</w:t>
      </w:r>
      <w:r w:rsidR="001F66CC">
        <w:t>(s)</w:t>
      </w:r>
      <w:r w:rsidRPr="00E710B4">
        <w:t>.</w:t>
      </w:r>
    </w:p>
    <w:p w14:paraId="37C8E7B7" w14:textId="0C3456D3" w:rsidR="003004C1" w:rsidRPr="00E710B4" w:rsidRDefault="003004C1" w:rsidP="003004C1">
      <w:pPr>
        <w:pStyle w:val="B1"/>
      </w:pPr>
      <w:r w:rsidRPr="00E710B4">
        <w:lastRenderedPageBreak/>
        <w:t>4.</w:t>
      </w:r>
      <w:r w:rsidRPr="00E710B4">
        <w:tab/>
        <w:t xml:space="preserve">The AIOTF receives the </w:t>
      </w:r>
      <w:proofErr w:type="spellStart"/>
      <w:r w:rsidRPr="00E710B4">
        <w:t>AIoT</w:t>
      </w:r>
      <w:proofErr w:type="spellEnd"/>
      <w:r w:rsidRPr="00E710B4">
        <w:t xml:space="preserve"> service operation request and checks the parameters included in the request. </w:t>
      </w:r>
      <w:r w:rsidR="00E06C19" w:rsidRPr="001C5DF0">
        <w:t xml:space="preserve">The AIOTF may </w:t>
      </w:r>
      <w:r w:rsidR="00E06C19" w:rsidRPr="001C5DF0">
        <w:rPr>
          <w:rFonts w:eastAsiaTheme="minorEastAsia"/>
        </w:rPr>
        <w:t xml:space="preserve">perform authorization </w:t>
      </w:r>
      <w:r w:rsidR="00E06C19" w:rsidRPr="001C5DF0">
        <w:t>as specified in clause</w:t>
      </w:r>
      <w:r w:rsidR="005C44B8">
        <w:t> </w:t>
      </w:r>
      <w:r w:rsidR="00E06C19" w:rsidRPr="001C5DF0">
        <w:t xml:space="preserve">5.6. </w:t>
      </w:r>
      <w:r w:rsidRPr="00E710B4">
        <w:t xml:space="preserve">If the </w:t>
      </w:r>
      <w:proofErr w:type="spellStart"/>
      <w:r w:rsidRPr="00E710B4">
        <w:t>AIoT</w:t>
      </w:r>
      <w:proofErr w:type="spellEnd"/>
      <w:r w:rsidRPr="00E710B4">
        <w:t xml:space="preserve"> service operation request cannot be processed, the AIOTF rejects the </w:t>
      </w:r>
      <w:proofErr w:type="spellStart"/>
      <w:r w:rsidRPr="00E710B4">
        <w:t>AIoT</w:t>
      </w:r>
      <w:proofErr w:type="spellEnd"/>
      <w:r w:rsidRPr="00E710B4">
        <w:t xml:space="preserve"> service operation request with an appropriate cause code, and step 7 onwards are skipped.</w:t>
      </w:r>
    </w:p>
    <w:p w14:paraId="316E3AB0" w14:textId="437E2BDB" w:rsidR="003004C1" w:rsidRDefault="003004C1" w:rsidP="003004C1">
      <w:pPr>
        <w:pStyle w:val="B1"/>
      </w:pPr>
      <w:r w:rsidRPr="00E710B4">
        <w:tab/>
        <w:t xml:space="preserve">The AIOTF generates a </w:t>
      </w:r>
      <w:r w:rsidR="000670BC" w:rsidRPr="001C5DF0">
        <w:t>C</w:t>
      </w:r>
      <w:r w:rsidRPr="00E710B4">
        <w:t>orrelation ID corresponding to this AF service operation request.</w:t>
      </w:r>
    </w:p>
    <w:p w14:paraId="18F814FF" w14:textId="7D090406" w:rsidR="004649BE" w:rsidRPr="00E710B4" w:rsidRDefault="004649BE" w:rsidP="003004C1">
      <w:pPr>
        <w:pStyle w:val="B1"/>
      </w:pPr>
      <w:r w:rsidRPr="00E710B4">
        <w:tab/>
      </w:r>
      <w:r w:rsidRPr="001C5DF0">
        <w:rPr>
          <w:rFonts w:eastAsia="MS Mincho"/>
        </w:rPr>
        <w:t xml:space="preserve">The </w:t>
      </w:r>
      <w:proofErr w:type="spellStart"/>
      <w:r w:rsidRPr="001C5DF0">
        <w:rPr>
          <w:rFonts w:eastAsia="MS Mincho"/>
        </w:rPr>
        <w:t>AIoT</w:t>
      </w:r>
      <w:proofErr w:type="spellEnd"/>
      <w:r w:rsidRPr="001C5DF0">
        <w:rPr>
          <w:rFonts w:eastAsia="MS Mincho"/>
        </w:rPr>
        <w:t xml:space="preserve"> Identification </w:t>
      </w:r>
      <w:r w:rsidRPr="008030A0">
        <w:t>Information</w:t>
      </w:r>
      <w:r w:rsidRPr="001C5DF0" w:rsidDel="009C0A84">
        <w:rPr>
          <w:rFonts w:eastAsia="MS Mincho"/>
        </w:rPr>
        <w:t xml:space="preserve"> </w:t>
      </w:r>
      <w:r w:rsidRPr="001C5DF0">
        <w:rPr>
          <w:rFonts w:eastAsia="MS Mincho"/>
        </w:rPr>
        <w:t>to be provided to NG-RAN can include Filtering Information, as defined in clause</w:t>
      </w:r>
      <w:r w:rsidR="004C53A9">
        <w:rPr>
          <w:rFonts w:eastAsia="MS Mincho"/>
        </w:rPr>
        <w:t> </w:t>
      </w:r>
      <w:r w:rsidRPr="001C5DF0">
        <w:rPr>
          <w:rFonts w:eastAsia="MS Mincho"/>
        </w:rPr>
        <w:t>5.</w:t>
      </w:r>
      <w:r w:rsidR="004C53A9">
        <w:rPr>
          <w:rFonts w:eastAsia="MS Mincho"/>
        </w:rPr>
        <w:t>8</w:t>
      </w:r>
      <w:r w:rsidRPr="001C5DF0">
        <w:rPr>
          <w:rFonts w:eastAsia="MS Mincho"/>
        </w:rPr>
        <w:t xml:space="preserve">, or a single </w:t>
      </w:r>
      <w:proofErr w:type="spellStart"/>
      <w:r w:rsidRPr="001C5DF0">
        <w:rPr>
          <w:rFonts w:eastAsia="MS Mincho"/>
        </w:rPr>
        <w:t>AIoT</w:t>
      </w:r>
      <w:proofErr w:type="spellEnd"/>
      <w:r w:rsidRPr="001C5DF0">
        <w:rPr>
          <w:rFonts w:eastAsia="MS Mincho"/>
        </w:rPr>
        <w:t xml:space="preserve"> Device Identifier.</w:t>
      </w:r>
    </w:p>
    <w:p w14:paraId="6CCE384B" w14:textId="5C721751" w:rsidR="003004C1" w:rsidRPr="00E710B4" w:rsidRDefault="00E77C04" w:rsidP="003004C1">
      <w:pPr>
        <w:pStyle w:val="B1"/>
        <w:rPr>
          <w:rFonts w:eastAsia="MS Mincho"/>
        </w:rPr>
      </w:pPr>
      <w:r>
        <w:rPr>
          <w:rFonts w:eastAsia="MS Mincho"/>
        </w:rPr>
        <w:tab/>
        <w:t>AIOTF performs Reader Selection, see clause 5.3</w:t>
      </w:r>
      <w:r w:rsidR="005C44B8">
        <w:rPr>
          <w:rFonts w:eastAsia="MS Mincho"/>
        </w:rPr>
        <w:t>.3</w:t>
      </w:r>
      <w:r>
        <w:rPr>
          <w:rFonts w:eastAsia="MS Mincho"/>
        </w:rPr>
        <w:t>.</w:t>
      </w:r>
    </w:p>
    <w:p w14:paraId="17637EC3" w14:textId="77777777" w:rsidR="00E77C04" w:rsidRDefault="00E77C04" w:rsidP="00E77C04">
      <w:pPr>
        <w:pStyle w:val="B1"/>
      </w:pPr>
      <w:r>
        <w:tab/>
        <w:t xml:space="preserve">The AIOTF may also use the last serving Reader to assist with determining which Readers to use for an AFs request targeting for a specific </w:t>
      </w:r>
      <w:proofErr w:type="spellStart"/>
      <w:r>
        <w:t>AIoT</w:t>
      </w:r>
      <w:proofErr w:type="spellEnd"/>
      <w:r>
        <w:t xml:space="preserve"> Device.</w:t>
      </w:r>
    </w:p>
    <w:p w14:paraId="06123882" w14:textId="50C18CF2" w:rsidR="00E77C04" w:rsidRDefault="00E77C04" w:rsidP="00E77C04">
      <w:pPr>
        <w:pStyle w:val="B1"/>
      </w:pPr>
      <w:r>
        <w:tab/>
        <w:t>The AIOTF determines assistance information as described in clause 5.4</w:t>
      </w:r>
      <w:ins w:id="1219" w:author="S2-2505829" w:date="2025-05-26T10:12:00Z">
        <w:r w:rsidR="00FE6D29" w:rsidRPr="00942A71">
          <w:t>, taking into account the parameters provided in the service request</w:t>
        </w:r>
      </w:ins>
      <w:r>
        <w:t>.</w:t>
      </w:r>
    </w:p>
    <w:p w14:paraId="7D8DC3A3" w14:textId="77777777" w:rsidR="00E77C04" w:rsidRDefault="00E77C04" w:rsidP="00E77C04">
      <w:pPr>
        <w:pStyle w:val="B1"/>
      </w:pPr>
      <w:r>
        <w:t>5.</w:t>
      </w:r>
      <w:r>
        <w:tab/>
        <w:t xml:space="preserve">AIOTF sends the </w:t>
      </w:r>
      <w:proofErr w:type="spellStart"/>
      <w:r>
        <w:t>AIoT</w:t>
      </w:r>
      <w:proofErr w:type="spellEnd"/>
      <w:r>
        <w:t xml:space="preserve"> Inventory Service Response to the NEF containing the accept or reject result for the </w:t>
      </w:r>
      <w:proofErr w:type="spellStart"/>
      <w:r>
        <w:t>AIoT</w:t>
      </w:r>
      <w:proofErr w:type="spellEnd"/>
      <w:r>
        <w:t xml:space="preserve"> Inventory service operation request based on step 4.</w:t>
      </w:r>
    </w:p>
    <w:p w14:paraId="221AE4EA" w14:textId="77777777" w:rsidR="00E77C04" w:rsidRDefault="00E77C04" w:rsidP="00E77C04">
      <w:pPr>
        <w:pStyle w:val="B1"/>
      </w:pPr>
      <w:r>
        <w:t>6.</w:t>
      </w:r>
      <w:r>
        <w:tab/>
        <w:t xml:space="preserve">NEF sends the </w:t>
      </w:r>
      <w:proofErr w:type="spellStart"/>
      <w:r>
        <w:t>AIoT</w:t>
      </w:r>
      <w:proofErr w:type="spellEnd"/>
      <w:r>
        <w:t xml:space="preserve"> service operation response to the AF, containing the accept or reject result for the </w:t>
      </w:r>
      <w:proofErr w:type="spellStart"/>
      <w:r>
        <w:t>AIoT</w:t>
      </w:r>
      <w:proofErr w:type="spellEnd"/>
      <w:r>
        <w:t xml:space="preserve"> Inventory service operation request as specified in clause 8.3.</w:t>
      </w:r>
    </w:p>
    <w:p w14:paraId="26628327" w14:textId="7FEEE2BD" w:rsidR="00E77C04" w:rsidRDefault="00E77C04" w:rsidP="00E77C04">
      <w:pPr>
        <w:pStyle w:val="B1"/>
      </w:pPr>
      <w:r>
        <w:t>7.</w:t>
      </w:r>
      <w:r>
        <w:tab/>
        <w:t xml:space="preserve">The AIOTF sends the Inventory Request message including the </w:t>
      </w:r>
      <w:r w:rsidR="00B83F94" w:rsidRPr="001C5DF0">
        <w:t>C</w:t>
      </w:r>
      <w:r>
        <w:t xml:space="preserve">orrelation ID, the </w:t>
      </w:r>
      <w:proofErr w:type="spellStart"/>
      <w:r>
        <w:t>AIoT</w:t>
      </w:r>
      <w:proofErr w:type="spellEnd"/>
      <w:r>
        <w:t xml:space="preserve"> Identification </w:t>
      </w:r>
      <w:r w:rsidR="00E319BE" w:rsidRPr="008030A0">
        <w:t>Information</w:t>
      </w:r>
      <w:r>
        <w:t xml:space="preserve"> to be included in the paging message, and assistance information to the selected </w:t>
      </w:r>
      <w:r w:rsidR="00B43D5D">
        <w:rPr>
          <w:rFonts w:eastAsiaTheme="minorEastAsia" w:hint="eastAsia"/>
          <w:lang w:eastAsia="zh-CN"/>
        </w:rPr>
        <w:t>NG-</w:t>
      </w:r>
      <w:r>
        <w:t>RAN</w:t>
      </w:r>
      <w:ins w:id="1220" w:author="S2-2505829" w:date="2025-05-26T10:12:00Z">
        <w:r w:rsidR="00C12E39" w:rsidRPr="00942A71">
          <w:t xml:space="preserve"> as specified in TS</w:t>
        </w:r>
      </w:ins>
      <w:ins w:id="1221" w:author="Rapporteur" w:date="2025-05-26T10:56:00Z">
        <w:r w:rsidR="00DB6858">
          <w:t> </w:t>
        </w:r>
      </w:ins>
      <w:ins w:id="1222" w:author="S2-2505829" w:date="2025-05-26T10:12:00Z">
        <w:del w:id="1223" w:author="Rapporteur" w:date="2025-05-26T10:56:00Z">
          <w:r w:rsidR="00C12E39" w:rsidRPr="00942A71" w:rsidDel="00DB6858">
            <w:delText xml:space="preserve"> </w:delText>
          </w:r>
        </w:del>
        <w:r w:rsidR="00C12E39" w:rsidRPr="00942A71">
          <w:t>38.413</w:t>
        </w:r>
      </w:ins>
      <w:ins w:id="1224" w:author="Rapporteur" w:date="2025-05-26T10:56:00Z">
        <w:r w:rsidR="00DB6858">
          <w:t> </w:t>
        </w:r>
      </w:ins>
      <w:ins w:id="1225" w:author="S2-2505829" w:date="2025-05-26T10:12:00Z">
        <w:del w:id="1226" w:author="Rapporteur" w:date="2025-05-26T10:56:00Z">
          <w:r w:rsidR="00C12E39" w:rsidRPr="00942A71" w:rsidDel="00DB6858">
            <w:delText xml:space="preserve"> </w:delText>
          </w:r>
        </w:del>
        <w:r w:rsidR="00C12E39" w:rsidRPr="00942A71">
          <w:t>[</w:t>
        </w:r>
      </w:ins>
      <w:ins w:id="1227" w:author="Rapporteur" w:date="2025-05-26T10:56:00Z">
        <w:r w:rsidR="00DB6858">
          <w:t>10</w:t>
        </w:r>
      </w:ins>
      <w:ins w:id="1228" w:author="S2-2505829" w:date="2025-05-26T10:12:00Z">
        <w:del w:id="1229" w:author="Rapporteur" w:date="2025-05-26T10:56:00Z">
          <w:r w:rsidR="00C12E39" w:rsidRPr="00942A71" w:rsidDel="00DB6858">
            <w:delText>y</w:delText>
          </w:r>
        </w:del>
        <w:r w:rsidR="00C12E39" w:rsidRPr="00942A71">
          <w:t>]</w:t>
        </w:r>
      </w:ins>
      <w:r>
        <w:t>.</w:t>
      </w:r>
    </w:p>
    <w:p w14:paraId="6FD9887F" w14:textId="18E8E806" w:rsidR="00E77C04" w:rsidDel="0058734D" w:rsidRDefault="00E77C04" w:rsidP="00E77C04">
      <w:pPr>
        <w:pStyle w:val="EditorsNote"/>
        <w:rPr>
          <w:del w:id="1230" w:author="S2-2505829" w:date="2025-05-26T10:12:00Z"/>
        </w:rPr>
      </w:pPr>
      <w:del w:id="1231" w:author="S2-2505829" w:date="2025-05-26T10:12:00Z">
        <w:r w:rsidDel="0058734D">
          <w:delText>Editor's note:</w:delText>
        </w:r>
        <w:r w:rsidDel="0058734D">
          <w:tab/>
          <w:delText xml:space="preserve">Whether the Inventory Request sent to </w:delText>
        </w:r>
        <w:r w:rsidR="00307552" w:rsidDel="0058734D">
          <w:rPr>
            <w:rFonts w:eastAsiaTheme="minorEastAsia" w:hint="eastAsia"/>
            <w:lang w:eastAsia="zh-CN"/>
          </w:rPr>
          <w:delText>NG-</w:delText>
        </w:r>
        <w:r w:rsidDel="0058734D">
          <w:delText>RAN includes indication about whether there will be a follow up command or not needs to be determined.</w:delText>
        </w:r>
      </w:del>
    </w:p>
    <w:p w14:paraId="01552198" w14:textId="3A962CD3" w:rsidR="00E77C04" w:rsidRDefault="00E77C04" w:rsidP="00E77C04">
      <w:pPr>
        <w:pStyle w:val="B1"/>
      </w:pPr>
      <w:r>
        <w:t>8.</w:t>
      </w:r>
      <w:r>
        <w:tab/>
        <w:t xml:space="preserve">The </w:t>
      </w:r>
      <w:r w:rsidR="00F958E2">
        <w:rPr>
          <w:rFonts w:eastAsiaTheme="minorEastAsia" w:hint="eastAsia"/>
          <w:lang w:eastAsia="zh-CN"/>
        </w:rPr>
        <w:t>NG-</w:t>
      </w:r>
      <w:r>
        <w:t xml:space="preserve">RAN sends an Inventory Response to the AIOTF with the </w:t>
      </w:r>
      <w:r w:rsidR="00164DAE" w:rsidRPr="001C5DF0">
        <w:t>Correlation</w:t>
      </w:r>
      <w:r>
        <w:t xml:space="preserve"> ID indicating that the Inventory Request is received successfully and will perform the service operation accordingly</w:t>
      </w:r>
      <w:ins w:id="1232" w:author="S2-2505829" w:date="2025-05-26T10:12:00Z">
        <w:r w:rsidR="0058734D" w:rsidRPr="00942A71">
          <w:t xml:space="preserve"> as specified in TS</w:t>
        </w:r>
      </w:ins>
      <w:ins w:id="1233" w:author="Rapporteur" w:date="2025-05-26T10:56:00Z">
        <w:r w:rsidR="00DB6858">
          <w:t> </w:t>
        </w:r>
      </w:ins>
      <w:ins w:id="1234" w:author="S2-2505829" w:date="2025-05-26T10:12:00Z">
        <w:del w:id="1235" w:author="Rapporteur" w:date="2025-05-26T10:56:00Z">
          <w:r w:rsidR="0058734D" w:rsidRPr="00942A71" w:rsidDel="00DB6858">
            <w:delText xml:space="preserve"> </w:delText>
          </w:r>
        </w:del>
        <w:r w:rsidR="0058734D" w:rsidRPr="00942A71">
          <w:t>38.413</w:t>
        </w:r>
      </w:ins>
      <w:ins w:id="1236" w:author="Rapporteur" w:date="2025-05-26T10:56:00Z">
        <w:r w:rsidR="00DB6858">
          <w:t> </w:t>
        </w:r>
      </w:ins>
      <w:ins w:id="1237" w:author="S2-2505829" w:date="2025-05-26T10:12:00Z">
        <w:del w:id="1238" w:author="Rapporteur" w:date="2025-05-26T10:56:00Z">
          <w:r w:rsidR="0058734D" w:rsidRPr="00942A71" w:rsidDel="00DB6858">
            <w:delText xml:space="preserve"> </w:delText>
          </w:r>
        </w:del>
        <w:r w:rsidR="0058734D" w:rsidRPr="00942A71">
          <w:t>[</w:t>
        </w:r>
      </w:ins>
      <w:ins w:id="1239" w:author="Rapporteur" w:date="2025-05-26T10:56:00Z">
        <w:r w:rsidR="00DB6858">
          <w:t>10</w:t>
        </w:r>
      </w:ins>
      <w:ins w:id="1240" w:author="S2-2505829" w:date="2025-05-26T10:12:00Z">
        <w:del w:id="1241" w:author="Rapporteur" w:date="2025-05-26T10:56:00Z">
          <w:r w:rsidR="0058734D" w:rsidRPr="00942A71" w:rsidDel="00DB6858">
            <w:delText>x1</w:delText>
          </w:r>
        </w:del>
        <w:r w:rsidR="0058734D" w:rsidRPr="00942A71">
          <w:t>]</w:t>
        </w:r>
      </w:ins>
      <w:r>
        <w:t>.</w:t>
      </w:r>
    </w:p>
    <w:p w14:paraId="59BCAA83" w14:textId="3A0FC886" w:rsidR="00E77C04" w:rsidRDefault="00E77C04" w:rsidP="00E77C04">
      <w:pPr>
        <w:pStyle w:val="B1"/>
      </w:pPr>
      <w:r>
        <w:t>9.</w:t>
      </w:r>
      <w:r>
        <w:tab/>
        <w:t xml:space="preserve">Upon reception of the Inventory Request message from the AIOTF, the </w:t>
      </w:r>
      <w:r w:rsidR="00966112">
        <w:t>RAN</w:t>
      </w:r>
      <w:r>
        <w:t xml:space="preserve"> Reader(s) will execute the inventory operation</w:t>
      </w:r>
      <w:ins w:id="1242" w:author="S2-2505829" w:date="2025-05-26T10:12:00Z">
        <w:r w:rsidR="000B7C0D" w:rsidRPr="00942A71">
          <w:t xml:space="preserve"> as specified in TS</w:t>
        </w:r>
      </w:ins>
      <w:ins w:id="1243" w:author="Rapporteur" w:date="2025-05-26T10:57:00Z">
        <w:r w:rsidR="00DB6858">
          <w:t> </w:t>
        </w:r>
      </w:ins>
      <w:ins w:id="1244" w:author="S2-2505829" w:date="2025-05-26T10:12:00Z">
        <w:del w:id="1245" w:author="Rapporteur" w:date="2025-05-26T10:57:00Z">
          <w:r w:rsidR="000B7C0D" w:rsidRPr="00942A71" w:rsidDel="00DB6858">
            <w:delText xml:space="preserve"> </w:delText>
          </w:r>
        </w:del>
        <w:r w:rsidR="000B7C0D" w:rsidRPr="00942A71">
          <w:t>38.300</w:t>
        </w:r>
      </w:ins>
      <w:ins w:id="1246" w:author="Rapporteur" w:date="2025-05-26T10:57:00Z">
        <w:r w:rsidR="00DB6858">
          <w:t> </w:t>
        </w:r>
      </w:ins>
      <w:ins w:id="1247" w:author="S2-2505829" w:date="2025-05-26T10:12:00Z">
        <w:r w:rsidR="000B7C0D" w:rsidRPr="00942A71">
          <w:t>[5] and TS</w:t>
        </w:r>
      </w:ins>
      <w:ins w:id="1248" w:author="Rapporteur" w:date="2025-05-26T10:57:00Z">
        <w:r w:rsidR="00DB6858">
          <w:t> </w:t>
        </w:r>
      </w:ins>
      <w:ins w:id="1249" w:author="S2-2505829" w:date="2025-05-26T10:12:00Z">
        <w:del w:id="1250" w:author="Rapporteur" w:date="2025-05-26T10:57:00Z">
          <w:r w:rsidR="000B7C0D" w:rsidRPr="00942A71" w:rsidDel="00DB6858">
            <w:delText xml:space="preserve"> </w:delText>
          </w:r>
        </w:del>
        <w:r w:rsidR="000B7C0D" w:rsidRPr="00942A71">
          <w:t>38.391</w:t>
        </w:r>
      </w:ins>
      <w:ins w:id="1251" w:author="Rapporteur" w:date="2025-05-26T10:57:00Z">
        <w:r w:rsidR="00DB6858">
          <w:t> </w:t>
        </w:r>
      </w:ins>
      <w:ins w:id="1252" w:author="S2-2505829" w:date="2025-05-26T10:12:00Z">
        <w:del w:id="1253" w:author="Rapporteur" w:date="2025-05-26T10:57:00Z">
          <w:r w:rsidR="000B7C0D" w:rsidRPr="00942A71" w:rsidDel="00DB6858">
            <w:delText xml:space="preserve"> </w:delText>
          </w:r>
        </w:del>
        <w:r w:rsidR="000B7C0D" w:rsidRPr="00942A71">
          <w:t>[</w:t>
        </w:r>
      </w:ins>
      <w:ins w:id="1254" w:author="Rapporteur" w:date="2025-05-26T10:57:00Z">
        <w:r w:rsidR="00DB6858">
          <w:t>11</w:t>
        </w:r>
      </w:ins>
      <w:ins w:id="1255" w:author="S2-2505829" w:date="2025-05-26T10:12:00Z">
        <w:del w:id="1256" w:author="Rapporteur" w:date="2025-05-26T10:57:00Z">
          <w:r w:rsidR="000B7C0D" w:rsidRPr="00942A71" w:rsidDel="00DB6858">
            <w:delText>x3</w:delText>
          </w:r>
        </w:del>
        <w:r w:rsidR="000B7C0D" w:rsidRPr="00942A71">
          <w:t>]</w:t>
        </w:r>
      </w:ins>
      <w:r>
        <w:t>.</w:t>
      </w:r>
      <w:r w:rsidR="00BB7721" w:rsidRPr="001C5DF0">
        <w:t xml:space="preserve"> The </w:t>
      </w:r>
      <w:r w:rsidR="00966112">
        <w:t>RAN</w:t>
      </w:r>
      <w:r w:rsidR="00BB7721" w:rsidRPr="001C5DF0">
        <w:t xml:space="preserve"> Reader(s) broadcast the paging message that includes the </w:t>
      </w:r>
      <w:proofErr w:type="spellStart"/>
      <w:r w:rsidR="00BB7721" w:rsidRPr="001C5DF0">
        <w:t>AIoT</w:t>
      </w:r>
      <w:proofErr w:type="spellEnd"/>
      <w:r w:rsidR="00BB7721" w:rsidRPr="001C5DF0">
        <w:t xml:space="preserve"> Identification </w:t>
      </w:r>
      <w:r w:rsidR="00BB7721" w:rsidRPr="008030A0">
        <w:t>Information</w:t>
      </w:r>
      <w:r w:rsidR="00BB7721" w:rsidRPr="001C5DF0">
        <w:t>.</w:t>
      </w:r>
    </w:p>
    <w:p w14:paraId="41E25F61" w14:textId="5575D010" w:rsidR="000D3ABF" w:rsidRDefault="000D3ABF" w:rsidP="00E77C04">
      <w:pPr>
        <w:pStyle w:val="B1"/>
      </w:pPr>
      <w:r w:rsidRPr="001C5DF0">
        <w:tab/>
        <w:t xml:space="preserve">The </w:t>
      </w:r>
      <w:proofErr w:type="spellStart"/>
      <w:r w:rsidRPr="001C5DF0">
        <w:t>AIoT</w:t>
      </w:r>
      <w:proofErr w:type="spellEnd"/>
      <w:r w:rsidRPr="001C5DF0">
        <w:t xml:space="preserve"> Device determines whether it matches the </w:t>
      </w:r>
      <w:proofErr w:type="spellStart"/>
      <w:r w:rsidRPr="001C5DF0">
        <w:t>AIoT</w:t>
      </w:r>
      <w:proofErr w:type="spellEnd"/>
      <w:r w:rsidRPr="001C5DF0">
        <w:t xml:space="preserve"> Identification Information, as described in clause</w:t>
      </w:r>
      <w:r w:rsidR="004C53A9">
        <w:t> </w:t>
      </w:r>
      <w:r w:rsidRPr="001C5DF0">
        <w:t>5.</w:t>
      </w:r>
      <w:r w:rsidR="004C53A9">
        <w:t>8</w:t>
      </w:r>
      <w:r w:rsidRPr="001C5DF0">
        <w:t>.</w:t>
      </w:r>
    </w:p>
    <w:p w14:paraId="2BB49203" w14:textId="0C75DDF8" w:rsidR="00E77C04" w:rsidRDefault="00E77C04" w:rsidP="00E77C04">
      <w:pPr>
        <w:pStyle w:val="B1"/>
      </w:pPr>
      <w:r>
        <w:tab/>
        <w:t xml:space="preserve">If an </w:t>
      </w:r>
      <w:proofErr w:type="spellStart"/>
      <w:r>
        <w:t>AIoT</w:t>
      </w:r>
      <w:proofErr w:type="spellEnd"/>
      <w:r>
        <w:t xml:space="preserve"> device matches the </w:t>
      </w:r>
      <w:proofErr w:type="spellStart"/>
      <w:r>
        <w:t>AIoT</w:t>
      </w:r>
      <w:proofErr w:type="spellEnd"/>
      <w:r>
        <w:t xml:space="preserve"> Identification </w:t>
      </w:r>
      <w:r w:rsidR="00ED76E4" w:rsidRPr="008030A0">
        <w:t>Information</w:t>
      </w:r>
      <w:r>
        <w:t xml:space="preserve"> in the paging message, the </w:t>
      </w:r>
      <w:proofErr w:type="spellStart"/>
      <w:r>
        <w:t>AIoT</w:t>
      </w:r>
      <w:proofErr w:type="spellEnd"/>
      <w:r>
        <w:t xml:space="preserve"> Device responds to the paging message and sends an AIOT NAS message that includes its </w:t>
      </w:r>
      <w:proofErr w:type="spellStart"/>
      <w:r>
        <w:t>AIoT</w:t>
      </w:r>
      <w:proofErr w:type="spellEnd"/>
      <w:r>
        <w:t xml:space="preserve"> </w:t>
      </w:r>
      <w:ins w:id="1257" w:author="S2-2505829" w:date="2025-05-26T10:12:00Z">
        <w:r w:rsidR="00FC4A6E" w:rsidRPr="00942A71">
          <w:t>identity</w:t>
        </w:r>
      </w:ins>
      <w:del w:id="1258" w:author="S2-2505829" w:date="2025-05-26T10:12:00Z">
        <w:r w:rsidDel="00FC4A6E">
          <w:delText>Device ID</w:delText>
        </w:r>
      </w:del>
      <w:r>
        <w:t>.</w:t>
      </w:r>
    </w:p>
    <w:p w14:paraId="3DA0F850" w14:textId="379B9CA5" w:rsidR="00E77C04" w:rsidRPr="00E710B4" w:rsidRDefault="00E77C04" w:rsidP="00E77C04">
      <w:pPr>
        <w:pStyle w:val="EditorsNote"/>
      </w:pPr>
      <w:r>
        <w:t>Editor's note:</w:t>
      </w:r>
      <w:r>
        <w:tab/>
        <w:t>Whether and how the Device ID is concealed or encrypted will be determined and aligned with SA WG3.</w:t>
      </w:r>
    </w:p>
    <w:p w14:paraId="4B65F2C4" w14:textId="1046C1D3" w:rsidR="00763BAD" w:rsidRPr="001C5DF0" w:rsidRDefault="00E77C04" w:rsidP="00763BAD">
      <w:pPr>
        <w:pStyle w:val="B1"/>
      </w:pPr>
      <w:r>
        <w:t>10.</w:t>
      </w:r>
      <w:r w:rsidR="008030A0">
        <w:tab/>
      </w:r>
      <w:r w:rsidR="00F17196">
        <w:rPr>
          <w:rFonts w:eastAsiaTheme="minorEastAsia" w:hint="eastAsia"/>
          <w:lang w:eastAsia="zh-CN"/>
        </w:rPr>
        <w:t>NG-</w:t>
      </w:r>
      <w:r>
        <w:t xml:space="preserve">RAN sends one or more Inventory Report messages to the AIOTF including the </w:t>
      </w:r>
      <w:r w:rsidR="00787B09" w:rsidRPr="001C5DF0">
        <w:t>C</w:t>
      </w:r>
      <w:r>
        <w:t xml:space="preserve">orrelation ID, Reader ID and the AIOT NAS message(s) from the </w:t>
      </w:r>
      <w:proofErr w:type="spellStart"/>
      <w:r>
        <w:t>AIoT</w:t>
      </w:r>
      <w:proofErr w:type="spellEnd"/>
      <w:r>
        <w:t xml:space="preserve"> Device(s)</w:t>
      </w:r>
      <w:ins w:id="1259" w:author="S2-2505829" w:date="2025-05-26T10:13:00Z">
        <w:r w:rsidR="008A4EF3" w:rsidRPr="00942A71">
          <w:t xml:space="preserve"> as specified in TS</w:t>
        </w:r>
      </w:ins>
      <w:ins w:id="1260" w:author="Rapporteur" w:date="2025-05-26T10:56:00Z">
        <w:r w:rsidR="00DB6858">
          <w:t> </w:t>
        </w:r>
      </w:ins>
      <w:ins w:id="1261" w:author="S2-2505829" w:date="2025-05-26T10:13:00Z">
        <w:del w:id="1262" w:author="Rapporteur" w:date="2025-05-26T10:56:00Z">
          <w:r w:rsidR="008A4EF3" w:rsidRPr="00942A71" w:rsidDel="00DB6858">
            <w:delText xml:space="preserve"> </w:delText>
          </w:r>
        </w:del>
        <w:r w:rsidR="008A4EF3" w:rsidRPr="00942A71">
          <w:t>38.413</w:t>
        </w:r>
      </w:ins>
      <w:ins w:id="1263" w:author="Rapporteur" w:date="2025-05-26T10:56:00Z">
        <w:r w:rsidR="00DB6858">
          <w:t> </w:t>
        </w:r>
      </w:ins>
      <w:ins w:id="1264" w:author="S2-2505829" w:date="2025-05-26T10:13:00Z">
        <w:del w:id="1265" w:author="Rapporteur" w:date="2025-05-26T10:56:00Z">
          <w:r w:rsidR="008A4EF3" w:rsidRPr="00942A71" w:rsidDel="00DB6858">
            <w:delText xml:space="preserve"> </w:delText>
          </w:r>
        </w:del>
        <w:r w:rsidR="008A4EF3" w:rsidRPr="00942A71">
          <w:t>[</w:t>
        </w:r>
      </w:ins>
      <w:ins w:id="1266" w:author="Rapporteur" w:date="2025-05-26T10:56:00Z">
        <w:r w:rsidR="00DB6858">
          <w:t>10</w:t>
        </w:r>
      </w:ins>
      <w:ins w:id="1267" w:author="S2-2505829" w:date="2025-05-26T10:13:00Z">
        <w:del w:id="1268" w:author="Rapporteur" w:date="2025-05-26T10:56:00Z">
          <w:r w:rsidR="008A4EF3" w:rsidRPr="00942A71" w:rsidDel="00DB6858">
            <w:delText>x1</w:delText>
          </w:r>
        </w:del>
        <w:r w:rsidR="008A4EF3" w:rsidRPr="00942A71">
          <w:t>]</w:t>
        </w:r>
      </w:ins>
      <w:r>
        <w:t>.</w:t>
      </w:r>
      <w:r w:rsidR="00763BAD" w:rsidRPr="001C5DF0">
        <w:t xml:space="preserve"> </w:t>
      </w:r>
      <w:ins w:id="1269" w:author="S2-2505829" w:date="2025-05-26T10:13:00Z">
        <w:r w:rsidR="001875C4" w:rsidRPr="00942A71">
          <w:rPr>
            <w:rFonts w:hint="eastAsia"/>
            <w:lang w:eastAsia="ko-KR"/>
          </w:rPr>
          <w:t>The NG-RAN may aggregate multiple Inventory Report messages based on the assistance information before reporting the response to the AIOTF as described in clause</w:t>
        </w:r>
      </w:ins>
      <w:ins w:id="1270" w:author="Rapporteur" w:date="2025-05-26T10:58:00Z">
        <w:r w:rsidR="00DB6858">
          <w:rPr>
            <w:lang w:eastAsia="ko-KR"/>
          </w:rPr>
          <w:t> </w:t>
        </w:r>
      </w:ins>
      <w:ins w:id="1271" w:author="S2-2505829" w:date="2025-05-26T10:13:00Z">
        <w:del w:id="1272" w:author="Rapporteur" w:date="2025-05-26T10:58:00Z">
          <w:r w:rsidR="001875C4" w:rsidRPr="00942A71" w:rsidDel="00DB6858">
            <w:rPr>
              <w:rFonts w:hint="eastAsia"/>
              <w:lang w:eastAsia="ko-KR"/>
            </w:rPr>
            <w:delText xml:space="preserve"> </w:delText>
          </w:r>
        </w:del>
        <w:r w:rsidR="001875C4" w:rsidRPr="00942A71">
          <w:rPr>
            <w:rFonts w:hint="eastAsia"/>
            <w:lang w:eastAsia="ko-KR"/>
          </w:rPr>
          <w:t>5.</w:t>
        </w:r>
      </w:ins>
      <w:ins w:id="1273" w:author="Rapporteur" w:date="2025-05-26T10:58:00Z">
        <w:r w:rsidR="00DB6858">
          <w:rPr>
            <w:lang w:eastAsia="ko-KR"/>
          </w:rPr>
          <w:t>9</w:t>
        </w:r>
      </w:ins>
      <w:ins w:id="1274" w:author="S2-2505829" w:date="2025-05-26T10:13:00Z">
        <w:del w:id="1275" w:author="Rapporteur" w:date="2025-05-26T10:58:00Z">
          <w:r w:rsidR="001875C4" w:rsidRPr="00942A71" w:rsidDel="00DB6858">
            <w:rPr>
              <w:rFonts w:hint="eastAsia"/>
              <w:lang w:eastAsia="ko-KR"/>
            </w:rPr>
            <w:delText>x</w:delText>
          </w:r>
        </w:del>
        <w:r w:rsidR="001875C4" w:rsidRPr="00942A71">
          <w:rPr>
            <w:rFonts w:hint="eastAsia"/>
            <w:lang w:eastAsia="ko-KR"/>
          </w:rPr>
          <w:t>.</w:t>
        </w:r>
        <w:r w:rsidR="00011567">
          <w:rPr>
            <w:lang w:eastAsia="ko-KR"/>
          </w:rPr>
          <w:t xml:space="preserve"> </w:t>
        </w:r>
      </w:ins>
      <w:r w:rsidR="00763BAD" w:rsidRPr="001C5DF0">
        <w:t xml:space="preserve">The AIOTF stores the mapping between the Reader ID and </w:t>
      </w:r>
      <w:proofErr w:type="spellStart"/>
      <w:r w:rsidR="00763BAD" w:rsidRPr="001C5DF0">
        <w:t>AIoT</w:t>
      </w:r>
      <w:proofErr w:type="spellEnd"/>
      <w:r w:rsidR="00763BAD" w:rsidRPr="001C5DF0">
        <w:t xml:space="preserve"> Device ID(s).</w:t>
      </w:r>
    </w:p>
    <w:p w14:paraId="211F2F55" w14:textId="7BEAF4BC" w:rsidR="00763BAD" w:rsidRPr="001C5DF0" w:rsidRDefault="00763BAD" w:rsidP="00763BAD">
      <w:pPr>
        <w:pStyle w:val="NO"/>
      </w:pPr>
      <w:r w:rsidRPr="001C5DF0">
        <w:t>NOTE:</w:t>
      </w:r>
      <w:r w:rsidR="00966112">
        <w:tab/>
      </w:r>
      <w:r w:rsidRPr="001C5DF0">
        <w:t xml:space="preserve">When to erase the stored mapping between the Reader ID and </w:t>
      </w:r>
      <w:proofErr w:type="spellStart"/>
      <w:r w:rsidRPr="001C5DF0">
        <w:t>AIoT</w:t>
      </w:r>
      <w:proofErr w:type="spellEnd"/>
      <w:r w:rsidRPr="001C5DF0">
        <w:t xml:space="preserve"> device ID(s) is up to implementation and local configuration.</w:t>
      </w:r>
    </w:p>
    <w:p w14:paraId="3CBBB352" w14:textId="77777777" w:rsidR="00E77C04" w:rsidRDefault="00E77C04" w:rsidP="00E77C04">
      <w:pPr>
        <w:pStyle w:val="B1"/>
      </w:pPr>
      <w:r>
        <w:t>11.</w:t>
      </w:r>
      <w:r>
        <w:tab/>
        <w:t>The AIOTF validates the results, using local stored device information or device profile data retrieved from the ADM. The AIOTF may aggregate the results.</w:t>
      </w:r>
    </w:p>
    <w:p w14:paraId="612EFA54" w14:textId="43AF172E" w:rsidR="009877AF" w:rsidRPr="001C5DF0" w:rsidRDefault="009877AF" w:rsidP="009877AF">
      <w:pPr>
        <w:pStyle w:val="B1"/>
      </w:pPr>
      <w:r w:rsidRPr="001C5DF0">
        <w:t>12.</w:t>
      </w:r>
      <w:r w:rsidRPr="001C5DF0">
        <w:tab/>
        <w:t xml:space="preserve">Optionally, if the NG-RAN detects that no more </w:t>
      </w:r>
      <w:proofErr w:type="spellStart"/>
      <w:r w:rsidRPr="001C5DF0">
        <w:t>AIoT</w:t>
      </w:r>
      <w:proofErr w:type="spellEnd"/>
      <w:r w:rsidRPr="001C5DF0">
        <w:t xml:space="preserve"> Devices will respond to the inventory procedure, the NG-RAN informs the AIOTF that the procedure is complete</w:t>
      </w:r>
      <w:ins w:id="1276" w:author="S2-2505829" w:date="2025-05-26T10:13:00Z">
        <w:r w:rsidR="003D568B" w:rsidRPr="00942A71">
          <w:t xml:space="preserve"> and the last inventory result</w:t>
        </w:r>
      </w:ins>
      <w:r w:rsidRPr="001C5DF0">
        <w:t>.</w:t>
      </w:r>
      <w:ins w:id="1277" w:author="S2-2505829" w:date="2025-05-26T10:14:00Z">
        <w:r w:rsidR="00B339E3" w:rsidRPr="00B339E3">
          <w:t xml:space="preserve"> </w:t>
        </w:r>
        <w:r w:rsidR="00B339E3" w:rsidRPr="00942A71">
          <w:t>After the procedure has completed NG-RAN will not send any further Inventory Reports for this requested Inventory.</w:t>
        </w:r>
      </w:ins>
    </w:p>
    <w:p w14:paraId="62466532" w14:textId="3D1F580B" w:rsidR="009877AF" w:rsidRPr="008030A0" w:rsidRDefault="008030A0" w:rsidP="009877AF">
      <w:pPr>
        <w:pStyle w:val="EditorsNote"/>
      </w:pPr>
      <w:r>
        <w:t>Editor's note:</w:t>
      </w:r>
      <w:r>
        <w:tab/>
        <w:t xml:space="preserve">The details </w:t>
      </w:r>
      <w:ins w:id="1278" w:author="S2-2505829" w:date="2025-05-26T10:14:00Z">
        <w:r w:rsidR="00D94D91" w:rsidRPr="00942A71">
          <w:t>about</w:t>
        </w:r>
      </w:ins>
      <w:del w:id="1279" w:author="S2-2505829" w:date="2025-05-26T10:14:00Z">
        <w:r w:rsidDel="00D94D91">
          <w:delText>how interactions between NG-RAN and AIOTF to indicate no further Inventory Reports will be sent and</w:delText>
        </w:r>
      </w:del>
      <w:r>
        <w:t xml:space="preserve"> completion of the procedure need to be aligned with RAN.</w:t>
      </w:r>
    </w:p>
    <w:p w14:paraId="7BC32DE5" w14:textId="3993B1A8" w:rsidR="00E77C04" w:rsidRDefault="002D2B7B" w:rsidP="00E77C04">
      <w:pPr>
        <w:pStyle w:val="B1"/>
      </w:pPr>
      <w:r>
        <w:lastRenderedPageBreak/>
        <w:t>13</w:t>
      </w:r>
      <w:r w:rsidR="00E77C04">
        <w:t>.</w:t>
      </w:r>
      <w:r w:rsidR="00E77C04">
        <w:tab/>
        <w:t xml:space="preserve">The AIOTF reports the progress of the </w:t>
      </w:r>
      <w:proofErr w:type="spellStart"/>
      <w:r w:rsidR="00E77C04">
        <w:t>AIoT</w:t>
      </w:r>
      <w:proofErr w:type="spellEnd"/>
      <w:r w:rsidR="00E77C04">
        <w:t xml:space="preserve"> inventory request to the NEF by sending the </w:t>
      </w:r>
      <w:proofErr w:type="spellStart"/>
      <w:r w:rsidR="00B16A4A" w:rsidRPr="001C5DF0">
        <w:t>Naiotf_</w:t>
      </w:r>
      <w:r w:rsidR="00E77C04">
        <w:t>AIoT_Notify</w:t>
      </w:r>
      <w:proofErr w:type="spellEnd"/>
      <w:r w:rsidR="00E77C04">
        <w:t xml:space="preserve"> message including a list of </w:t>
      </w:r>
      <w:proofErr w:type="spellStart"/>
      <w:r w:rsidR="00E77C04">
        <w:t>AIoT</w:t>
      </w:r>
      <w:proofErr w:type="spellEnd"/>
      <w:r w:rsidR="00E77C04">
        <w:t xml:space="preserve"> Device </w:t>
      </w:r>
      <w:r w:rsidR="00EE080E" w:rsidRPr="001C5DF0">
        <w:t>Permanent Identifier</w:t>
      </w:r>
      <w:r w:rsidR="00EE080E" w:rsidDel="00EE080E">
        <w:t xml:space="preserve"> </w:t>
      </w:r>
      <w:r w:rsidR="00E77C04">
        <w:t>(s).</w:t>
      </w:r>
      <w:r w:rsidR="00B17AC4">
        <w:t xml:space="preserve"> </w:t>
      </w:r>
      <w:r w:rsidR="00F53F1D" w:rsidRPr="001C5DF0">
        <w:t xml:space="preserve">The AIOTF may send multiple reports. The AIOTF in the final </w:t>
      </w:r>
      <w:proofErr w:type="spellStart"/>
      <w:r w:rsidR="00F53F1D" w:rsidRPr="001C5DF0">
        <w:t>Naiotf_AIoT_Notify</w:t>
      </w:r>
      <w:proofErr w:type="spellEnd"/>
      <w:r w:rsidR="00F53F1D" w:rsidRPr="001C5DF0">
        <w:t xml:space="preserve"> message indicates it is the last report for this operation.</w:t>
      </w:r>
      <w:r w:rsidR="00F53F1D">
        <w:t xml:space="preserve"> </w:t>
      </w:r>
      <w:r w:rsidR="00B17AC4">
        <w:t xml:space="preserve">If multiple AIOTFs are involved in the procedure, the NEF may receive the </w:t>
      </w:r>
      <w:proofErr w:type="spellStart"/>
      <w:r w:rsidR="00B17AC4">
        <w:t>AIoT_Notify</w:t>
      </w:r>
      <w:proofErr w:type="spellEnd"/>
      <w:r w:rsidR="00B17AC4">
        <w:t xml:space="preserve"> from multiple AIOTFs.</w:t>
      </w:r>
    </w:p>
    <w:p w14:paraId="4DF943A3" w14:textId="0309ACCE" w:rsidR="00E77C04" w:rsidRDefault="0058508F" w:rsidP="00E77C04">
      <w:pPr>
        <w:pStyle w:val="B1"/>
      </w:pPr>
      <w:r>
        <w:t>14</w:t>
      </w:r>
      <w:r w:rsidR="00E77C04">
        <w:t>.</w:t>
      </w:r>
      <w:r w:rsidR="00E77C04">
        <w:tab/>
      </w:r>
      <w:r w:rsidR="00DF0324" w:rsidRPr="001C5DF0">
        <w:t xml:space="preserve">When receiving the </w:t>
      </w:r>
      <w:proofErr w:type="spellStart"/>
      <w:r w:rsidR="00DF0324" w:rsidRPr="001C5DF0">
        <w:t>Naiotf_AIoT_Notify</w:t>
      </w:r>
      <w:proofErr w:type="spellEnd"/>
      <w:r w:rsidR="00DF0324" w:rsidRPr="001C5DF0">
        <w:t xml:space="preserve"> message from AIOTF, </w:t>
      </w:r>
      <w:r w:rsidR="001E1E71" w:rsidRPr="001C5DF0">
        <w:t>t</w:t>
      </w:r>
      <w:r w:rsidR="00E77C04">
        <w:t xml:space="preserve">he NEF informs the AF of the outcome of the </w:t>
      </w:r>
      <w:proofErr w:type="spellStart"/>
      <w:r w:rsidR="00E77C04">
        <w:t>AIoT_Inventory</w:t>
      </w:r>
      <w:proofErr w:type="spellEnd"/>
      <w:r w:rsidR="00E77C04">
        <w:t xml:space="preserve"> request by sending the </w:t>
      </w:r>
      <w:proofErr w:type="spellStart"/>
      <w:r w:rsidR="00D04580" w:rsidRPr="001C5DF0">
        <w:t>Nnef_</w:t>
      </w:r>
      <w:r w:rsidR="00E77C04">
        <w:t>AIoT_Notify</w:t>
      </w:r>
      <w:proofErr w:type="spellEnd"/>
      <w:r w:rsidR="00E77C04">
        <w:t xml:space="preserve"> message</w:t>
      </w:r>
      <w:r w:rsidR="00B81C46" w:rsidRPr="00270ED9">
        <w:t>(s)</w:t>
      </w:r>
      <w:r w:rsidR="00E77C04">
        <w:t xml:space="preserve"> including the </w:t>
      </w:r>
      <w:proofErr w:type="spellStart"/>
      <w:r w:rsidR="00E77C04">
        <w:t>AIoT</w:t>
      </w:r>
      <w:proofErr w:type="spellEnd"/>
      <w:r w:rsidR="00E77C04">
        <w:t xml:space="preserve"> Device </w:t>
      </w:r>
      <w:r w:rsidR="0044731E" w:rsidRPr="001C5DF0">
        <w:t>Permanent Identifier</w:t>
      </w:r>
      <w:r w:rsidR="00E77C04">
        <w:t>(s).</w:t>
      </w:r>
      <w:r w:rsidR="0058350A" w:rsidRPr="001C5DF0">
        <w:t xml:space="preserve"> The NEF in the final </w:t>
      </w:r>
      <w:proofErr w:type="spellStart"/>
      <w:r w:rsidR="0058350A" w:rsidRPr="001C5DF0">
        <w:t>Nnef_AIoT_Notify</w:t>
      </w:r>
      <w:proofErr w:type="spellEnd"/>
      <w:r w:rsidR="0058350A" w:rsidRPr="001C5DF0">
        <w:t xml:space="preserve"> message indicates that it is the last report for this operation.</w:t>
      </w:r>
    </w:p>
    <w:p w14:paraId="26EA76F7" w14:textId="398462C9" w:rsidR="007918E5" w:rsidRDefault="00F70D59" w:rsidP="00E77C04">
      <w:pPr>
        <w:pStyle w:val="31"/>
        <w:rPr>
          <w:lang w:eastAsia="zh-CN"/>
        </w:rPr>
      </w:pPr>
      <w:bookmarkStart w:id="1280" w:name="_Toc191462392"/>
      <w:bookmarkStart w:id="1281" w:name="_Toc195709911"/>
      <w:bookmarkStart w:id="1282" w:name="_Toc199150293"/>
      <w:r>
        <w:rPr>
          <w:lang w:eastAsia="zh-CN"/>
        </w:rPr>
        <w:t>6</w:t>
      </w:r>
      <w:r w:rsidR="006D60C6">
        <w:rPr>
          <w:lang w:eastAsia="zh-CN"/>
        </w:rPr>
        <w:t>.</w:t>
      </w:r>
      <w:r w:rsidR="00220675">
        <w:rPr>
          <w:lang w:eastAsia="zh-CN"/>
        </w:rPr>
        <w:t>2.</w:t>
      </w:r>
      <w:r w:rsidR="006D60C6">
        <w:rPr>
          <w:lang w:eastAsia="zh-CN"/>
        </w:rPr>
        <w:t>3</w:t>
      </w:r>
      <w:r w:rsidR="006D60C6">
        <w:rPr>
          <w:lang w:eastAsia="zh-CN"/>
        </w:rPr>
        <w:tab/>
        <w:t>Command</w:t>
      </w:r>
      <w:bookmarkEnd w:id="1189"/>
      <w:bookmarkEnd w:id="1280"/>
      <w:r w:rsidR="003A4A70" w:rsidRPr="00B17FF4">
        <w:rPr>
          <w:lang w:eastAsia="zh-CN"/>
        </w:rPr>
        <w:t xml:space="preserve"> </w:t>
      </w:r>
      <w:r w:rsidR="003A4A70">
        <w:rPr>
          <w:lang w:eastAsia="zh-CN"/>
        </w:rPr>
        <w:t>Procedure</w:t>
      </w:r>
      <w:bookmarkEnd w:id="1281"/>
      <w:bookmarkEnd w:id="1282"/>
    </w:p>
    <w:p w14:paraId="4F3D0BFC" w14:textId="5C1AB5B4" w:rsidR="00E77C04" w:rsidDel="00B94079" w:rsidRDefault="00E77C04" w:rsidP="00E77C04">
      <w:pPr>
        <w:pStyle w:val="EditorsNote"/>
        <w:rPr>
          <w:del w:id="1283" w:author="S2-2505853" w:date="2025-05-26T10:15:00Z"/>
          <w:lang w:val="en-US" w:eastAsia="zh-CN"/>
        </w:rPr>
      </w:pPr>
      <w:del w:id="1284" w:author="S2-2505853" w:date="2025-05-26T10:15:00Z">
        <w:r w:rsidDel="00B94079">
          <w:rPr>
            <w:lang w:val="en-US" w:eastAsia="zh-CN"/>
          </w:rPr>
          <w:delText>Editor's note:</w:delText>
        </w:r>
        <w:r w:rsidDel="00B94079">
          <w:rPr>
            <w:lang w:val="en-US" w:eastAsia="zh-CN"/>
          </w:rPr>
          <w:tab/>
          <w:delText>Additional information in the steps, parameters, and their naming throughout the procedures requires alignment with other clauses and references adding as required.</w:delText>
        </w:r>
      </w:del>
    </w:p>
    <w:p w14:paraId="424A3952" w14:textId="1F1F0A3C" w:rsidR="00E77C04" w:rsidDel="00B94079" w:rsidRDefault="00E77C04" w:rsidP="00E77C04">
      <w:pPr>
        <w:pStyle w:val="EditorsNote"/>
        <w:rPr>
          <w:del w:id="1285" w:author="S2-2505853" w:date="2025-05-26T10:15:00Z"/>
          <w:lang w:val="en-US" w:eastAsia="zh-CN"/>
        </w:rPr>
      </w:pPr>
      <w:del w:id="1286" w:author="S2-2505853" w:date="2025-05-26T10:15:00Z">
        <w:r w:rsidDel="00B94079">
          <w:rPr>
            <w:lang w:val="en-US" w:eastAsia="zh-CN"/>
          </w:rPr>
          <w:delText>Editor's note:</w:delText>
        </w:r>
        <w:r w:rsidDel="00B94079">
          <w:rPr>
            <w:lang w:val="en-US" w:eastAsia="zh-CN"/>
          </w:rPr>
          <w:tab/>
          <w:delText xml:space="preserve">Alignment is required for how to document and describe Direct </w:delText>
        </w:r>
        <w:r w:rsidR="00725DBD" w:rsidDel="00B94079">
          <w:rPr>
            <w:lang w:val="en-US" w:eastAsia="zh-CN"/>
          </w:rPr>
          <w:delText>Connectivity</w:delText>
        </w:r>
        <w:r w:rsidDel="00B94079">
          <w:rPr>
            <w:lang w:val="en-US" w:eastAsia="zh-CN"/>
          </w:rPr>
          <w:delText xml:space="preserve"> and Indirect </w:delText>
        </w:r>
        <w:r w:rsidR="00725DBD" w:rsidDel="00B94079">
          <w:rPr>
            <w:lang w:val="en-US" w:eastAsia="zh-CN"/>
          </w:rPr>
          <w:delText>Connectivity</w:delText>
        </w:r>
        <w:r w:rsidDel="00B94079">
          <w:rPr>
            <w:lang w:val="en-US" w:eastAsia="zh-CN"/>
          </w:rPr>
          <w:delText xml:space="preserve"> options in the procedures.</w:delText>
        </w:r>
      </w:del>
    </w:p>
    <w:p w14:paraId="06A3F613" w14:textId="27D89A42" w:rsidR="00577F0F" w:rsidRDefault="00E77C04" w:rsidP="00E77C04">
      <w:pPr>
        <w:rPr>
          <w:lang w:val="en-US" w:eastAsia="zh-CN"/>
        </w:rPr>
      </w:pPr>
      <w:r>
        <w:rPr>
          <w:lang w:val="en-US" w:eastAsia="zh-CN"/>
        </w:rPr>
        <w:t>Figure 6.2.3-1 depicts the command procedure.</w:t>
      </w:r>
    </w:p>
    <w:p w14:paraId="47852FBE" w14:textId="6C9D8A3C" w:rsidR="003E7318" w:rsidRPr="008030A0" w:rsidRDefault="008030A0" w:rsidP="003E7318">
      <w:r>
        <w:t>The procedure focuses on the messages and parameters used for the communication between AIOTF and NG-RAN regardless of the path to access NG-RAN, see clause 4.2.2.1. The handling of the different communication paths is described in clause 6.2.4.</w:t>
      </w:r>
    </w:p>
    <w:p w14:paraId="6B3E83C9" w14:textId="065A529A" w:rsidR="00577F0F" w:rsidRPr="00A32D4E" w:rsidRDefault="00B94079" w:rsidP="00E77C04">
      <w:pPr>
        <w:pStyle w:val="TH"/>
        <w:rPr>
          <w:rFonts w:ascii="宋体" w:eastAsia="宋体" w:hAnsi="宋体" w:cs="宋体"/>
          <w:sz w:val="24"/>
          <w:szCs w:val="24"/>
          <w:lang w:val="en-US" w:eastAsia="zh-CN"/>
        </w:rPr>
      </w:pPr>
      <w:ins w:id="1287" w:author="S2-2505853" w:date="2025-05-26T10:15:00Z">
        <w:r w:rsidRPr="00A32D4E">
          <w:object w:dxaOrig="9880" w:dyaOrig="8870" w14:anchorId="43649FFC">
            <v:shape id="_x0000_i1045" type="#_x0000_t75" style="width:481.5pt;height:432.75pt" o:ole="">
              <v:imagedata r:id="rId49" o:title=""/>
            </v:shape>
            <o:OLEObject Type="Embed" ProgID="Visio.Drawing.15" ShapeID="_x0000_i1045" DrawAspect="Content" ObjectID="_1809767751" r:id="rId50"/>
          </w:object>
        </w:r>
      </w:ins>
      <w:del w:id="1288" w:author="S2-2505853" w:date="2025-05-26T10:15:00Z">
        <w:r w:rsidR="00C81999" w:rsidRPr="00A32D4E" w:rsidDel="00B94079">
          <w:object w:dxaOrig="9880" w:dyaOrig="8870" w14:anchorId="7501473C">
            <v:shape id="_x0000_i1046" type="#_x0000_t75" style="width:481.5pt;height:432.75pt" o:ole="">
              <v:imagedata r:id="rId51" o:title=""/>
            </v:shape>
            <o:OLEObject Type="Embed" ProgID="Visio.Drawing.15" ShapeID="_x0000_i1046" DrawAspect="Content" ObjectID="_1809767752" r:id="rId52"/>
          </w:object>
        </w:r>
      </w:del>
    </w:p>
    <w:p w14:paraId="5852AE34" w14:textId="4C63FC45" w:rsidR="00577F0F" w:rsidRPr="00424F79" w:rsidRDefault="00577F0F" w:rsidP="00577F0F">
      <w:pPr>
        <w:pStyle w:val="TF"/>
        <w:rPr>
          <w:lang w:eastAsia="zh-CN"/>
        </w:rPr>
      </w:pPr>
      <w:r w:rsidRPr="00424F79">
        <w:rPr>
          <w:lang w:eastAsia="zh-CN"/>
        </w:rPr>
        <w:t>Figure 6.</w:t>
      </w:r>
      <w:r w:rsidR="00220675">
        <w:rPr>
          <w:lang w:eastAsia="zh-CN"/>
        </w:rPr>
        <w:t>2.</w:t>
      </w:r>
      <w:r w:rsidRPr="00424F79">
        <w:rPr>
          <w:lang w:eastAsia="zh-CN"/>
        </w:rPr>
        <w:t>3-1: Command Procedure</w:t>
      </w:r>
    </w:p>
    <w:p w14:paraId="29652877" w14:textId="63CA7AE1" w:rsidR="00E77C04" w:rsidRDefault="00E77C04" w:rsidP="00E77C04">
      <w:pPr>
        <w:pStyle w:val="B1"/>
      </w:pPr>
      <w:r>
        <w:t>1.</w:t>
      </w:r>
      <w:r>
        <w:tab/>
        <w:t xml:space="preserve">The AF sends the </w:t>
      </w:r>
      <w:proofErr w:type="spellStart"/>
      <w:r>
        <w:t>Nnef_AIoT_Command</w:t>
      </w:r>
      <w:proofErr w:type="spellEnd"/>
      <w:r>
        <w:t xml:space="preserve"> </w:t>
      </w:r>
      <w:r w:rsidR="00B33ACD">
        <w:rPr>
          <w:rFonts w:hint="eastAsia"/>
          <w:lang w:eastAsia="zh-CN"/>
        </w:rPr>
        <w:t>(in case of untrusted AF)</w:t>
      </w:r>
      <w:r w:rsidR="00742972">
        <w:rPr>
          <w:lang w:eastAsia="zh-CN"/>
        </w:rPr>
        <w:t xml:space="preserve"> </w:t>
      </w:r>
      <w:r>
        <w:t>Request (AF ID, Command Type,</w:t>
      </w:r>
      <w:r w:rsidR="001E4AE8" w:rsidRPr="001E4AE8">
        <w:rPr>
          <w:lang w:eastAsia="zh-CN"/>
        </w:rPr>
        <w:t xml:space="preserve"> </w:t>
      </w:r>
      <w:ins w:id="1289" w:author="S2-2505853" w:date="2025-05-26T10:16:00Z">
        <w:r w:rsidR="00B94079" w:rsidRPr="0063755A">
          <w:rPr>
            <w:lang w:eastAsia="zh-CN"/>
          </w:rPr>
          <w:t>i</w:t>
        </w:r>
        <w:r w:rsidR="00B94079" w:rsidRPr="000A0C14">
          <w:rPr>
            <w:noProof/>
            <w:lang w:eastAsia="ko-KR"/>
          </w:rPr>
          <w:t>nformation about the target AIoT Device(s)</w:t>
        </w:r>
      </w:ins>
      <w:del w:id="1290" w:author="S2-2505853" w:date="2025-05-26T10:16:00Z">
        <w:r w:rsidR="001E4AE8" w:rsidRPr="00E710B4" w:rsidDel="00B94079">
          <w:rPr>
            <w:lang w:eastAsia="zh-CN"/>
          </w:rPr>
          <w:delText>AIoT Device identification information</w:delText>
        </w:r>
      </w:del>
      <w:r w:rsidR="001E4AE8">
        <w:rPr>
          <w:lang w:eastAsia="zh-CN"/>
        </w:rPr>
        <w:t>,</w:t>
      </w:r>
      <w:ins w:id="1291" w:author="S2-2505853" w:date="2025-05-26T10:16:00Z">
        <w:r w:rsidR="00DB2500">
          <w:t xml:space="preserve"> </w:t>
        </w:r>
      </w:ins>
      <w:del w:id="1292" w:author="S2-2505853" w:date="2025-05-26T10:16:00Z">
        <w:r w:rsidR="00A51F28" w:rsidDel="00DB2500">
          <w:delText> </w:delText>
        </w:r>
      </w:del>
      <w:r w:rsidR="00A51F28">
        <w:t>[</w:t>
      </w:r>
      <w:r w:rsidR="00C81999">
        <w:t xml:space="preserve">External </w:t>
      </w:r>
      <w:r>
        <w:t xml:space="preserve">Target </w:t>
      </w:r>
      <w:r w:rsidR="00C81999">
        <w:t>A</w:t>
      </w:r>
      <w:r>
        <w:t>rea information],</w:t>
      </w:r>
      <w:r w:rsidR="0008379F" w:rsidDel="0008379F">
        <w:t xml:space="preserve"> </w:t>
      </w:r>
      <w:r w:rsidR="00A51F28">
        <w:t> [</w:t>
      </w:r>
      <w:r w:rsidR="0055498C">
        <w:rPr>
          <w:rFonts w:hint="eastAsia"/>
          <w:lang w:eastAsia="zh-CN"/>
        </w:rPr>
        <w:t>A</w:t>
      </w:r>
      <w:r>
        <w:t xml:space="preserve">pproximate number of </w:t>
      </w:r>
      <w:proofErr w:type="spellStart"/>
      <w:r>
        <w:t>AIoT</w:t>
      </w:r>
      <w:proofErr w:type="spellEnd"/>
      <w:r>
        <w:t xml:space="preserve"> </w:t>
      </w:r>
      <w:r w:rsidR="00CF4200">
        <w:rPr>
          <w:rFonts w:hint="eastAsia"/>
          <w:lang w:eastAsia="zh-CN"/>
        </w:rPr>
        <w:t>D</w:t>
      </w:r>
      <w:r>
        <w:t>evices],</w:t>
      </w:r>
      <w:ins w:id="1293" w:author="S2-2505853" w:date="2025-05-26T10:16:00Z">
        <w:r w:rsidR="00DB2500">
          <w:t xml:space="preserve"> </w:t>
        </w:r>
      </w:ins>
      <w:del w:id="1294" w:author="S2-2505853" w:date="2025-05-26T10:16:00Z">
        <w:r w:rsidR="00A51F28" w:rsidDel="00DB2500">
          <w:delText> </w:delText>
        </w:r>
      </w:del>
      <w:r w:rsidR="00A51F28">
        <w:t>[</w:t>
      </w:r>
      <w:r w:rsidR="004630C4">
        <w:rPr>
          <w:rFonts w:hint="eastAsia"/>
          <w:lang w:eastAsia="zh-CN"/>
        </w:rPr>
        <w:t>A</w:t>
      </w:r>
      <w:r>
        <w:t xml:space="preserve">pproximate D2R message size], </w:t>
      </w:r>
      <w:ins w:id="1295" w:author="S2-2505856" w:date="2025-05-26T09:31:00Z">
        <w:r w:rsidR="00D44DEF" w:rsidRPr="0027374A">
          <w:t>[Command type specific parameters]</w:t>
        </w:r>
      </w:ins>
      <w:del w:id="1296" w:author="S2-2505856" w:date="2025-05-26T09:31:00Z">
        <w:r w:rsidDel="00D44DEF">
          <w:delText>AIoT data</w:delText>
        </w:r>
      </w:del>
      <w:r>
        <w:t>)</w:t>
      </w:r>
      <w:r w:rsidR="005D7B96" w:rsidRPr="005D7B96">
        <w:t xml:space="preserve"> </w:t>
      </w:r>
      <w:r w:rsidR="005D7B96">
        <w:t>message</w:t>
      </w:r>
      <w:r>
        <w:t xml:space="preserve"> to NEF.</w:t>
      </w:r>
    </w:p>
    <w:p w14:paraId="089C90CE" w14:textId="730C0DF8" w:rsidR="00E77C04" w:rsidDel="00E3498F" w:rsidRDefault="00E77C04" w:rsidP="00E77C04">
      <w:pPr>
        <w:pStyle w:val="EditorsNote"/>
        <w:rPr>
          <w:del w:id="1297" w:author="S2-2505856" w:date="2025-05-26T09:31:00Z"/>
        </w:rPr>
      </w:pPr>
      <w:del w:id="1298" w:author="S2-2505856" w:date="2025-05-26T09:31:00Z">
        <w:r w:rsidDel="00E3498F">
          <w:delText>Editor's note:</w:delText>
        </w:r>
        <w:r w:rsidDel="00E3498F">
          <w:tab/>
          <w:delText>It is FFS whether and how to structure the AIoT data if the Command Type is Read, Write or Disable.</w:delText>
        </w:r>
      </w:del>
    </w:p>
    <w:p w14:paraId="1D6F4D98" w14:textId="77777777" w:rsidR="008751F5" w:rsidRPr="00B458BB" w:rsidRDefault="00E77C04" w:rsidP="008751F5">
      <w:pPr>
        <w:pStyle w:val="B1"/>
        <w:rPr>
          <w:ins w:id="1299" w:author="S2-2505853" w:date="2025-05-26T10:16:00Z"/>
        </w:rPr>
      </w:pPr>
      <w:r>
        <w:tab/>
      </w:r>
      <w:ins w:id="1300" w:author="S2-2505853" w:date="2025-05-26T10:16:00Z">
        <w:r w:rsidR="008751F5" w:rsidRPr="0063755A">
          <w:t xml:space="preserve">Information about the target </w:t>
        </w:r>
        <w:proofErr w:type="spellStart"/>
        <w:r w:rsidR="008751F5" w:rsidRPr="0063755A">
          <w:t>AIoT</w:t>
        </w:r>
        <w:proofErr w:type="spellEnd"/>
        <w:r w:rsidR="008751F5" w:rsidRPr="0063755A">
          <w:t xml:space="preserve"> Device(s) may include </w:t>
        </w:r>
        <w:r w:rsidR="008751F5" w:rsidRPr="000A0C14">
          <w:t xml:space="preserve">Filtering Information, as described in clause 5.8, or include complete </w:t>
        </w:r>
        <w:proofErr w:type="spellStart"/>
        <w:r w:rsidR="008751F5" w:rsidRPr="000A0C14">
          <w:t>AIoT</w:t>
        </w:r>
        <w:proofErr w:type="spellEnd"/>
        <w:r w:rsidR="008751F5" w:rsidRPr="000A0C14">
          <w:t xml:space="preserve"> De</w:t>
        </w:r>
        <w:r w:rsidR="008751F5" w:rsidRPr="00B458BB">
          <w:t>vice Identifier(s).</w:t>
        </w:r>
      </w:ins>
    </w:p>
    <w:p w14:paraId="520075DE" w14:textId="77777777" w:rsidR="008751F5" w:rsidRPr="00E03FE5" w:rsidRDefault="008751F5" w:rsidP="008751F5">
      <w:pPr>
        <w:pStyle w:val="B1"/>
        <w:rPr>
          <w:ins w:id="1301" w:author="S2-2505853" w:date="2025-05-26T10:16:00Z"/>
        </w:rPr>
      </w:pPr>
      <w:ins w:id="1302" w:author="S2-2505853" w:date="2025-05-26T10:16:00Z">
        <w:r w:rsidRPr="000F1CF9">
          <w:tab/>
          <w:t>The External Target Area information is specified in clause 5.3.</w:t>
        </w:r>
      </w:ins>
    </w:p>
    <w:p w14:paraId="76B6A195" w14:textId="77777777" w:rsidR="008751F5" w:rsidRPr="00E67422" w:rsidRDefault="008751F5" w:rsidP="008751F5">
      <w:pPr>
        <w:pStyle w:val="B1"/>
        <w:rPr>
          <w:ins w:id="1303" w:author="S2-2505853" w:date="2025-05-26T10:16:00Z"/>
        </w:rPr>
      </w:pPr>
      <w:ins w:id="1304" w:author="S2-2505853" w:date="2025-05-26T10:16:00Z">
        <w:r w:rsidRPr="00E03FE5">
          <w:tab/>
          <w:t xml:space="preserve">The approximate number of </w:t>
        </w:r>
        <w:proofErr w:type="spellStart"/>
        <w:r w:rsidRPr="00E03FE5">
          <w:t>AIoT</w:t>
        </w:r>
        <w:proofErr w:type="spellEnd"/>
        <w:r w:rsidRPr="00E03FE5">
          <w:t xml:space="preserve"> Devices (see clause 5.4), if provided, is used to indicate the number of </w:t>
        </w:r>
        <w:proofErr w:type="spellStart"/>
        <w:r w:rsidRPr="00E03FE5">
          <w:t>AIoT</w:t>
        </w:r>
        <w:proofErr w:type="spellEnd"/>
        <w:r w:rsidRPr="00E03FE5">
          <w:t xml:space="preserve"> Devices expected to respond to this command service operatio</w:t>
        </w:r>
        <w:r w:rsidRPr="006266E0">
          <w:t xml:space="preserve">n, which is sent by AIOTF to the NG-RAN in the assistance information </w:t>
        </w:r>
        <w:r w:rsidRPr="00AD082E">
          <w:t>as specified in clause 5.4</w:t>
        </w:r>
        <w:r w:rsidRPr="00E67422">
          <w:t>.</w:t>
        </w:r>
      </w:ins>
    </w:p>
    <w:p w14:paraId="7EA51835" w14:textId="1EA01D1B" w:rsidR="00E77C04" w:rsidDel="007025B7" w:rsidRDefault="00E77C04" w:rsidP="00E77C04">
      <w:pPr>
        <w:pStyle w:val="B1"/>
        <w:rPr>
          <w:ins w:id="1305" w:author="S2-2505856" w:date="2025-05-26T09:31:00Z"/>
          <w:del w:id="1306" w:author="S2-2505853" w:date="2025-05-26T10:17:00Z"/>
        </w:rPr>
      </w:pPr>
      <w:del w:id="1307" w:author="S2-2505853" w:date="2025-05-26T10:17:00Z">
        <w:r w:rsidDel="007025B7">
          <w:delText xml:space="preserve">The </w:delText>
        </w:r>
        <w:r w:rsidR="005A1595" w:rsidRPr="00E710B4" w:rsidDel="007025B7">
          <w:rPr>
            <w:lang w:eastAsia="zh-CN"/>
          </w:rPr>
          <w:delText>AIoT Device identification information</w:delText>
        </w:r>
        <w:r w:rsidDel="007025B7">
          <w:delText xml:space="preserve"> may include one or more AIoT Device ID(s) or the filtering information which is used to associate with multiple AIoT devices.</w:delText>
        </w:r>
      </w:del>
    </w:p>
    <w:p w14:paraId="31E3998D" w14:textId="66CBDF60" w:rsidR="00E3498F" w:rsidRDefault="00E3498F" w:rsidP="00E77C04">
      <w:pPr>
        <w:pStyle w:val="B1"/>
      </w:pPr>
      <w:ins w:id="1308" w:author="S2-2505856" w:date="2025-05-26T09:31:00Z">
        <w:r w:rsidRPr="0027374A">
          <w:tab/>
          <w:t>Command Type provides the operation to be performed and the Command type specific parameters provides the required parameters for the operation. The service operations are described in clause</w:t>
        </w:r>
        <w:r w:rsidRPr="0027374A">
          <w:rPr>
            <w:lang w:eastAsia="zh-CN"/>
          </w:rPr>
          <w:t> </w:t>
        </w:r>
        <w:r w:rsidRPr="0027374A">
          <w:t>5.2.2.</w:t>
        </w:r>
      </w:ins>
    </w:p>
    <w:p w14:paraId="329BE837" w14:textId="70482606" w:rsidR="00E77C04" w:rsidRDefault="00E77C04" w:rsidP="00E77C04">
      <w:pPr>
        <w:pStyle w:val="B1"/>
      </w:pPr>
      <w:r>
        <w:lastRenderedPageBreak/>
        <w:t>2.</w:t>
      </w:r>
      <w:r>
        <w:tab/>
        <w:t xml:space="preserve">The NEF selects </w:t>
      </w:r>
      <w:r w:rsidR="000E4CAE">
        <w:rPr>
          <w:rFonts w:hint="eastAsia"/>
          <w:lang w:eastAsia="zh-CN"/>
        </w:rPr>
        <w:t xml:space="preserve">the </w:t>
      </w:r>
      <w:r>
        <w:t>AIOTF(s)</w:t>
      </w:r>
      <w:r w:rsidR="007453A5" w:rsidRPr="007453A5">
        <w:rPr>
          <w:rFonts w:hint="eastAsia"/>
          <w:lang w:eastAsia="zh-CN"/>
        </w:rPr>
        <w:t xml:space="preserve"> </w:t>
      </w:r>
      <w:r w:rsidR="007453A5">
        <w:rPr>
          <w:rFonts w:hint="eastAsia"/>
          <w:lang w:eastAsia="zh-CN"/>
        </w:rPr>
        <w:t>as described in clause</w:t>
      </w:r>
      <w:r w:rsidR="007E6675">
        <w:rPr>
          <w:lang w:eastAsia="zh-CN"/>
        </w:rPr>
        <w:t> </w:t>
      </w:r>
      <w:r w:rsidR="007453A5">
        <w:rPr>
          <w:rFonts w:hint="eastAsia"/>
          <w:lang w:eastAsia="zh-CN"/>
        </w:rPr>
        <w:t>5.</w:t>
      </w:r>
      <w:r w:rsidR="007E6675">
        <w:rPr>
          <w:lang w:eastAsia="zh-CN"/>
        </w:rPr>
        <w:t>3.1</w:t>
      </w:r>
      <w:r>
        <w:t xml:space="preserve">. If no AIOTF can be selected, the NEF rejects the </w:t>
      </w:r>
      <w:proofErr w:type="spellStart"/>
      <w:r>
        <w:t>AIoT</w:t>
      </w:r>
      <w:proofErr w:type="spellEnd"/>
      <w:r>
        <w:t xml:space="preserve"> Command request with an appropriate cause code</w:t>
      </w:r>
      <w:r w:rsidR="00843BCD" w:rsidRPr="00C1173E">
        <w:t xml:space="preserve"> </w:t>
      </w:r>
      <w:r w:rsidR="00843BCD">
        <w:t>and step 6 is performed before ending the procedure</w:t>
      </w:r>
      <w:r>
        <w:t>.</w:t>
      </w:r>
    </w:p>
    <w:p w14:paraId="7F22DA3F" w14:textId="089521FF" w:rsidR="00E77C04" w:rsidRDefault="00E77C04" w:rsidP="00E77C04">
      <w:pPr>
        <w:pStyle w:val="B1"/>
      </w:pPr>
      <w:r>
        <w:t>3.</w:t>
      </w:r>
      <w:r>
        <w:tab/>
        <w:t xml:space="preserve">The NEF sends </w:t>
      </w:r>
      <w:proofErr w:type="spellStart"/>
      <w:r>
        <w:t>Naiotf_AIoT_Command</w:t>
      </w:r>
      <w:proofErr w:type="spellEnd"/>
      <w:r>
        <w:t xml:space="preserve"> Request message (AF ID, Command Type,</w:t>
      </w:r>
      <w:r w:rsidR="00612D17" w:rsidRPr="00612D17">
        <w:rPr>
          <w:lang w:eastAsia="zh-CN"/>
        </w:rPr>
        <w:t xml:space="preserve"> </w:t>
      </w:r>
      <w:ins w:id="1309" w:author="S2-2505853" w:date="2025-05-26T10:17:00Z">
        <w:r w:rsidR="00DF205A" w:rsidRPr="000A0C14">
          <w:rPr>
            <w:lang w:eastAsia="zh-CN"/>
          </w:rPr>
          <w:t>i</w:t>
        </w:r>
        <w:r w:rsidR="00DF205A" w:rsidRPr="000A0C14">
          <w:rPr>
            <w:noProof/>
            <w:lang w:eastAsia="ko-KR"/>
          </w:rPr>
          <w:t>nformation about the target AIoT Device(s)</w:t>
        </w:r>
      </w:ins>
      <w:del w:id="1310" w:author="S2-2505853" w:date="2025-05-26T10:17:00Z">
        <w:r w:rsidR="00612D17" w:rsidRPr="00E710B4" w:rsidDel="00DF205A">
          <w:rPr>
            <w:lang w:eastAsia="zh-CN"/>
          </w:rPr>
          <w:delText>AIoT Device identification information</w:delText>
        </w:r>
      </w:del>
      <w:r w:rsidR="00612D17">
        <w:rPr>
          <w:rFonts w:hint="eastAsia"/>
          <w:lang w:eastAsia="zh-CN"/>
        </w:rPr>
        <w:t>,</w:t>
      </w:r>
      <w:ins w:id="1311" w:author="S2-2505853" w:date="2025-05-26T10:17:00Z">
        <w:r w:rsidR="00DF205A">
          <w:t xml:space="preserve"> </w:t>
        </w:r>
      </w:ins>
      <w:del w:id="1312" w:author="S2-2505853" w:date="2025-05-26T10:17:00Z">
        <w:r w:rsidR="00A51F28" w:rsidDel="00DF205A">
          <w:delText> </w:delText>
        </w:r>
      </w:del>
      <w:r w:rsidR="00A51F28">
        <w:t>[</w:t>
      </w:r>
      <w:r>
        <w:t>Target area information],</w:t>
      </w:r>
      <w:r w:rsidR="00F24D78" w:rsidDel="00F24D78">
        <w:t xml:space="preserve"> </w:t>
      </w:r>
      <w:del w:id="1313" w:author="S2-2505853" w:date="2025-05-26T10:17:00Z">
        <w:r w:rsidDel="00DF205A">
          <w:delText>,</w:delText>
        </w:r>
        <w:r w:rsidR="00A51F28" w:rsidDel="00DF205A">
          <w:delText> </w:delText>
        </w:r>
      </w:del>
      <w:r w:rsidR="00A51F28">
        <w:t>[</w:t>
      </w:r>
      <w:r w:rsidR="009825DC">
        <w:t>A</w:t>
      </w:r>
      <w:r>
        <w:t xml:space="preserve">pproximate number of </w:t>
      </w:r>
      <w:proofErr w:type="spellStart"/>
      <w:r>
        <w:t>AIoT</w:t>
      </w:r>
      <w:proofErr w:type="spellEnd"/>
      <w:r>
        <w:t xml:space="preserve"> </w:t>
      </w:r>
      <w:r w:rsidR="009825DC">
        <w:t>D</w:t>
      </w:r>
      <w:r>
        <w:t>evices],</w:t>
      </w:r>
      <w:ins w:id="1314" w:author="S2-2505853" w:date="2025-05-26T10:17:00Z">
        <w:r w:rsidR="00E120B8">
          <w:t xml:space="preserve"> </w:t>
        </w:r>
      </w:ins>
      <w:del w:id="1315" w:author="S2-2505853" w:date="2025-05-26T10:17:00Z">
        <w:r w:rsidR="00A51F28" w:rsidDel="00E120B8">
          <w:delText> </w:delText>
        </w:r>
      </w:del>
      <w:r w:rsidR="00A51F28">
        <w:t>[</w:t>
      </w:r>
      <w:r w:rsidR="0037710A">
        <w:t>A</w:t>
      </w:r>
      <w:r>
        <w:t xml:space="preserve">pproximate D2R message size], </w:t>
      </w:r>
      <w:ins w:id="1316" w:author="S2-2505856" w:date="2025-05-26T09:32:00Z">
        <w:r w:rsidR="00442BE9" w:rsidRPr="0027374A">
          <w:t>[Command type specific parameters]</w:t>
        </w:r>
      </w:ins>
      <w:del w:id="1317" w:author="S2-2505856" w:date="2025-05-26T09:32:00Z">
        <w:r w:rsidDel="00442BE9">
          <w:delText>AIoT data</w:delText>
        </w:r>
      </w:del>
      <w:r>
        <w:t>) message to the selected AIOTF.</w:t>
      </w:r>
    </w:p>
    <w:p w14:paraId="4337D693" w14:textId="10D222E4" w:rsidR="00E77C04" w:rsidRDefault="00E77C04" w:rsidP="00E77C04">
      <w:pPr>
        <w:pStyle w:val="B1"/>
      </w:pPr>
      <w:r>
        <w:t>4.</w:t>
      </w:r>
      <w:r>
        <w:tab/>
        <w:t xml:space="preserve">The AIOTF receives the </w:t>
      </w:r>
      <w:proofErr w:type="spellStart"/>
      <w:r>
        <w:t>AIoT</w:t>
      </w:r>
      <w:proofErr w:type="spellEnd"/>
      <w:r>
        <w:t xml:space="preserve"> </w:t>
      </w:r>
      <w:r w:rsidR="00517338">
        <w:rPr>
          <w:rFonts w:hint="eastAsia"/>
          <w:lang w:eastAsia="zh-CN"/>
        </w:rPr>
        <w:t>command</w:t>
      </w:r>
      <w:r>
        <w:t xml:space="preserve"> operation request and checks the parameters included in the request. The AIOTF performs </w:t>
      </w:r>
      <w:r w:rsidR="00E00E83">
        <w:rPr>
          <w:rFonts w:eastAsiaTheme="minorEastAsia" w:hint="eastAsia"/>
          <w:lang w:eastAsia="zh-CN"/>
        </w:rPr>
        <w:t>NG-</w:t>
      </w:r>
      <w:r>
        <w:t xml:space="preserve"> RAN and optionally RAN Reader selection as specified in clause 5.3</w:t>
      </w:r>
      <w:ins w:id="1318" w:author="S2-2505853" w:date="2025-05-26T10:18:00Z">
        <w:r w:rsidR="009B5512">
          <w:t>.3</w:t>
        </w:r>
      </w:ins>
      <w:r>
        <w:t xml:space="preserve">. If no </w:t>
      </w:r>
      <w:r w:rsidR="00E00E83">
        <w:rPr>
          <w:rFonts w:eastAsiaTheme="minorEastAsia" w:hint="eastAsia"/>
          <w:lang w:eastAsia="zh-CN"/>
        </w:rPr>
        <w:t>NG-</w:t>
      </w:r>
      <w:r>
        <w:t xml:space="preserve">RAN or RAN Reader can be selected, the AIOTF rejects the </w:t>
      </w:r>
      <w:proofErr w:type="spellStart"/>
      <w:r>
        <w:t>AIoT</w:t>
      </w:r>
      <w:proofErr w:type="spellEnd"/>
      <w:r>
        <w:t xml:space="preserve"> Command request with an appropriate cause code.</w:t>
      </w:r>
    </w:p>
    <w:p w14:paraId="002FC6C9" w14:textId="3CD93009" w:rsidR="001C0C56" w:rsidRDefault="001C0C56" w:rsidP="001C0C56">
      <w:pPr>
        <w:pStyle w:val="B1"/>
        <w:rPr>
          <w:lang w:eastAsia="zh-CN"/>
        </w:rPr>
      </w:pPr>
      <w:r>
        <w:rPr>
          <w:rFonts w:hint="eastAsia"/>
          <w:lang w:eastAsia="zh-CN"/>
        </w:rPr>
        <w:tab/>
      </w:r>
      <w:r w:rsidRPr="00E710B4">
        <w:t xml:space="preserve">The AIOTF generates a </w:t>
      </w:r>
      <w:r w:rsidR="006F2525">
        <w:t>C</w:t>
      </w:r>
      <w:r w:rsidRPr="00E710B4">
        <w:t xml:space="preserve">orrelation ID corresponding to this AF service operation request, </w:t>
      </w:r>
      <w:r>
        <w:t>and is used for the AIOTF to correlate the service operation responses to the request.</w:t>
      </w:r>
    </w:p>
    <w:p w14:paraId="43E9CA03" w14:textId="77777777" w:rsidR="001C0C56" w:rsidRDefault="001C0C56" w:rsidP="001C0C56">
      <w:pPr>
        <w:pStyle w:val="B1"/>
        <w:rPr>
          <w:lang w:eastAsia="zh-CN"/>
        </w:rPr>
      </w:pPr>
      <w:r>
        <w:rPr>
          <w:rFonts w:hint="eastAsia"/>
          <w:lang w:eastAsia="zh-CN"/>
        </w:rPr>
        <w:tab/>
      </w:r>
      <w:r>
        <w:t>The AIOTF determines assistance information as described in clause 5.4.</w:t>
      </w:r>
    </w:p>
    <w:p w14:paraId="7AF7A962" w14:textId="7314A461" w:rsidR="001C0C56" w:rsidRDefault="001C0C56" w:rsidP="001C0C56">
      <w:pPr>
        <w:pStyle w:val="B1"/>
        <w:rPr>
          <w:lang w:eastAsia="zh-CN"/>
        </w:rPr>
      </w:pPr>
      <w:r>
        <w:rPr>
          <w:rFonts w:hint="eastAsia"/>
          <w:lang w:eastAsia="zh-CN"/>
        </w:rPr>
        <w:tab/>
      </w:r>
      <w:r>
        <w:rPr>
          <w:lang w:eastAsia="zh-CN"/>
        </w:rPr>
        <w:t>T</w:t>
      </w:r>
      <w:r>
        <w:rPr>
          <w:rFonts w:hint="eastAsia"/>
          <w:lang w:eastAsia="zh-CN"/>
        </w:rPr>
        <w:t xml:space="preserve">he AIOTF performs AF authorization </w:t>
      </w:r>
      <w:r w:rsidRPr="00535449">
        <w:rPr>
          <w:lang w:eastAsia="zh-CN"/>
        </w:rPr>
        <w:t xml:space="preserve">for </w:t>
      </w:r>
      <w:proofErr w:type="spellStart"/>
      <w:r w:rsidRPr="00535449">
        <w:rPr>
          <w:lang w:eastAsia="zh-CN"/>
        </w:rPr>
        <w:t>AIoT</w:t>
      </w:r>
      <w:proofErr w:type="spellEnd"/>
      <w:r w:rsidRPr="00535449">
        <w:rPr>
          <w:lang w:eastAsia="zh-CN"/>
        </w:rPr>
        <w:t xml:space="preserve"> </w:t>
      </w:r>
      <w:r>
        <w:rPr>
          <w:rFonts w:hint="eastAsia"/>
          <w:lang w:eastAsia="zh-CN"/>
        </w:rPr>
        <w:t>command</w:t>
      </w:r>
      <w:r w:rsidRPr="00535449">
        <w:rPr>
          <w:lang w:eastAsia="zh-CN"/>
        </w:rPr>
        <w:t xml:space="preserve"> operation</w:t>
      </w:r>
      <w:r>
        <w:rPr>
          <w:rFonts w:hint="eastAsia"/>
          <w:lang w:eastAsia="zh-CN"/>
        </w:rPr>
        <w:t xml:space="preserve"> as described in clause</w:t>
      </w:r>
      <w:r w:rsidR="00B96D25">
        <w:rPr>
          <w:lang w:eastAsia="zh-CN"/>
        </w:rPr>
        <w:t> </w:t>
      </w:r>
      <w:r>
        <w:rPr>
          <w:rFonts w:hint="eastAsia"/>
          <w:lang w:eastAsia="zh-CN"/>
        </w:rPr>
        <w:t>5.6.</w:t>
      </w:r>
    </w:p>
    <w:p w14:paraId="0A2A0A18" w14:textId="7E055212" w:rsidR="001C0C56" w:rsidRPr="00B0564A" w:rsidRDefault="001C0C56" w:rsidP="001C0C56">
      <w:pPr>
        <w:pStyle w:val="B1"/>
        <w:rPr>
          <w:lang w:eastAsia="zh-CN"/>
        </w:rPr>
      </w:pPr>
      <w:r>
        <w:rPr>
          <w:rFonts w:hint="eastAsia"/>
          <w:lang w:eastAsia="zh-CN"/>
        </w:rPr>
        <w:tab/>
        <w:t>The AIOTF performs AMF selection as described in clause</w:t>
      </w:r>
      <w:r w:rsidR="00B96D25">
        <w:rPr>
          <w:lang w:eastAsia="zh-CN"/>
        </w:rPr>
        <w:t> </w:t>
      </w:r>
      <w:r>
        <w:rPr>
          <w:rFonts w:hint="eastAsia"/>
          <w:lang w:eastAsia="zh-CN"/>
        </w:rPr>
        <w:t>5.</w:t>
      </w:r>
      <w:r w:rsidR="00B96D25">
        <w:rPr>
          <w:lang w:eastAsia="zh-CN"/>
        </w:rPr>
        <w:t>3.4</w:t>
      </w:r>
      <w:r>
        <w:rPr>
          <w:rFonts w:hint="eastAsia"/>
          <w:lang w:eastAsia="zh-CN"/>
        </w:rPr>
        <w:t>.</w:t>
      </w:r>
    </w:p>
    <w:p w14:paraId="7BA24E08" w14:textId="524553AA" w:rsidR="00E77C04" w:rsidRDefault="00E77C04" w:rsidP="00E77C04">
      <w:pPr>
        <w:pStyle w:val="B1"/>
      </w:pPr>
      <w:r>
        <w:t>5.</w:t>
      </w:r>
      <w:r>
        <w:tab/>
        <w:t xml:space="preserve">AIOTF sends the </w:t>
      </w:r>
      <w:proofErr w:type="spellStart"/>
      <w:r>
        <w:t>Naiotf_AIoT_Command</w:t>
      </w:r>
      <w:proofErr w:type="spellEnd"/>
      <w:r>
        <w:t xml:space="preserve"> Response message (accept or reject</w:t>
      </w:r>
      <w:r w:rsidR="000E627E">
        <w:rPr>
          <w:rFonts w:hint="eastAsia"/>
          <w:lang w:eastAsia="zh-CN"/>
        </w:rPr>
        <w:t xml:space="preserve">, </w:t>
      </w:r>
      <w:r w:rsidR="000E627E" w:rsidRPr="007A31FA">
        <w:rPr>
          <w:rFonts w:hint="eastAsia"/>
          <w:lang w:eastAsia="zh-CN"/>
        </w:rPr>
        <w:t>[cause code]</w:t>
      </w:r>
      <w:r>
        <w:t>) to the NEF.</w:t>
      </w:r>
    </w:p>
    <w:p w14:paraId="7DA91075" w14:textId="48A7914D" w:rsidR="00E77C04" w:rsidRDefault="00E77C04" w:rsidP="00E77C04">
      <w:pPr>
        <w:pStyle w:val="B1"/>
      </w:pPr>
      <w:r>
        <w:t>6.</w:t>
      </w:r>
      <w:r>
        <w:tab/>
        <w:t xml:space="preserve">NEF sends the </w:t>
      </w:r>
      <w:proofErr w:type="spellStart"/>
      <w:r>
        <w:t>Nnef_AIoT_Command</w:t>
      </w:r>
      <w:proofErr w:type="spellEnd"/>
      <w:r>
        <w:t xml:space="preserve"> Response message (accept or reject</w:t>
      </w:r>
      <w:r w:rsidR="0058070F" w:rsidRPr="007A31FA">
        <w:rPr>
          <w:rFonts w:hint="eastAsia"/>
          <w:lang w:eastAsia="zh-CN"/>
        </w:rPr>
        <w:t>, [cause code]</w:t>
      </w:r>
      <w:r>
        <w:t>) to the AF.</w:t>
      </w:r>
      <w:r w:rsidR="002803E0" w:rsidRPr="00E162C6">
        <w:t xml:space="preserve"> </w:t>
      </w:r>
      <w:r w:rsidR="002803E0">
        <w:t>If the response was a reject the procedure stops here.</w:t>
      </w:r>
    </w:p>
    <w:p w14:paraId="54C7311B" w14:textId="793B424F" w:rsidR="00D76107" w:rsidRDefault="00E1568D" w:rsidP="008030A0">
      <w:pPr>
        <w:pStyle w:val="B1"/>
        <w:rPr>
          <w:ins w:id="1319" w:author="S2-2505853" w:date="2025-05-26T10:18:00Z"/>
          <w:lang w:eastAsia="zh-CN"/>
        </w:rPr>
      </w:pPr>
      <w:r>
        <w:rPr>
          <w:rFonts w:hint="eastAsia"/>
          <w:lang w:eastAsia="zh-CN"/>
        </w:rPr>
        <w:t>7.</w:t>
      </w:r>
      <w:r w:rsidR="00EC6892">
        <w:tab/>
      </w:r>
      <w:r w:rsidR="00E77C04" w:rsidRPr="00424F79">
        <w:t xml:space="preserve">Step 7 to </w:t>
      </w:r>
      <w:ins w:id="1320" w:author="S2-2505853" w:date="2025-05-26T10:18:00Z">
        <w:r w:rsidR="00FA249E" w:rsidRPr="000A0C14">
          <w:t>step12</w:t>
        </w:r>
      </w:ins>
      <w:del w:id="1321" w:author="S2-2505853" w:date="2025-05-26T10:18:00Z">
        <w:r w:rsidR="00E77C04" w:rsidRPr="00424F79" w:rsidDel="00FA249E">
          <w:delText>step11</w:delText>
        </w:r>
      </w:del>
      <w:r w:rsidR="00E77C04" w:rsidRPr="00424F79">
        <w:t xml:space="preserve"> of procedure for Inventory specified in clause 6.2</w:t>
      </w:r>
      <w:r w:rsidR="00E77C04">
        <w:t>.2</w:t>
      </w:r>
      <w:r w:rsidR="00E77C04" w:rsidRPr="00424F79">
        <w:t xml:space="preserve"> are performed</w:t>
      </w:r>
      <w:r w:rsidR="00EC6892">
        <w:t xml:space="preserve"> </w:t>
      </w:r>
      <w:r w:rsidR="00D76107" w:rsidRPr="00976108">
        <w:rPr>
          <w:rFonts w:hint="eastAsia"/>
          <w:lang w:eastAsia="zh-CN"/>
        </w:rPr>
        <w:t xml:space="preserve">with the </w:t>
      </w:r>
      <w:r w:rsidR="00D76107" w:rsidRPr="00976108">
        <w:rPr>
          <w:lang w:eastAsia="zh-CN"/>
        </w:rPr>
        <w:t>following</w:t>
      </w:r>
      <w:r w:rsidR="00D76107" w:rsidRPr="00976108">
        <w:rPr>
          <w:rFonts w:hint="eastAsia"/>
          <w:lang w:eastAsia="zh-CN"/>
        </w:rPr>
        <w:t xml:space="preserve"> clarifications:</w:t>
      </w:r>
    </w:p>
    <w:p w14:paraId="3BC36AC8" w14:textId="77777777" w:rsidR="00E8129C" w:rsidRPr="000A0C14" w:rsidRDefault="00E8129C" w:rsidP="00E8129C">
      <w:pPr>
        <w:pStyle w:val="B2"/>
        <w:rPr>
          <w:ins w:id="1322" w:author="S2-2505853" w:date="2025-05-26T10:18:00Z"/>
        </w:rPr>
      </w:pPr>
      <w:ins w:id="1323" w:author="S2-2505853" w:date="2025-05-26T10:18:00Z">
        <w:r w:rsidRPr="000A0C14">
          <w:t>-</w:t>
        </w:r>
        <w:r w:rsidRPr="000A0C14">
          <w:tab/>
          <w:t>In step 7, the AI</w:t>
        </w:r>
        <w:r w:rsidRPr="000A0C14">
          <w:rPr>
            <w:lang w:val="en-US"/>
          </w:rPr>
          <w:t>OTF also includes</w:t>
        </w:r>
        <w:r w:rsidRPr="000A0C14">
          <w:t xml:space="preserve"> </w:t>
        </w:r>
        <w:r w:rsidRPr="000A0C14">
          <w:rPr>
            <w:lang w:val="en-US"/>
          </w:rPr>
          <w:t xml:space="preserve">follow on command indication in the Inventory Request message to </w:t>
        </w:r>
        <w:r w:rsidRPr="000A0C14">
          <w:rPr>
            <w:rStyle w:val="B1Char"/>
          </w:rPr>
          <w:t xml:space="preserve">inform the NG-RAN command delivery </w:t>
        </w:r>
        <w:r w:rsidRPr="00E03FE5">
          <w:rPr>
            <w:rStyle w:val="B1Char"/>
          </w:rPr>
          <w:t>occurs</w:t>
        </w:r>
        <w:r w:rsidRPr="000A0C14">
          <w:rPr>
            <w:rStyle w:val="B1Char"/>
          </w:rPr>
          <w:t xml:space="preserve"> after the inventory</w:t>
        </w:r>
        <w:r w:rsidRPr="000A0C14">
          <w:rPr>
            <w:lang w:eastAsia="ko-KR"/>
          </w:rPr>
          <w:t>.</w:t>
        </w:r>
      </w:ins>
    </w:p>
    <w:p w14:paraId="716BD2C6" w14:textId="67598463" w:rsidR="00E8129C" w:rsidRPr="00E8129C" w:rsidRDefault="00E8129C">
      <w:pPr>
        <w:pStyle w:val="B2"/>
        <w:rPr>
          <w:lang w:eastAsia="zh-CN"/>
        </w:rPr>
        <w:pPrChange w:id="1324" w:author="S2-2505853" w:date="2025-05-26T10:18:00Z">
          <w:pPr>
            <w:pStyle w:val="B1"/>
          </w:pPr>
        </w:pPrChange>
      </w:pPr>
      <w:ins w:id="1325" w:author="S2-2505853" w:date="2025-05-26T10:18:00Z">
        <w:r w:rsidRPr="000A0C14">
          <w:t>-</w:t>
        </w:r>
        <w:r w:rsidRPr="000A0C14">
          <w:tab/>
          <w:t xml:space="preserve">In step 10, the NG-RAN also includes the RAN </w:t>
        </w:r>
        <w:proofErr w:type="spellStart"/>
        <w:r w:rsidRPr="000A0C14">
          <w:rPr>
            <w:lang w:val="en-US"/>
          </w:rPr>
          <w:t>AIoT</w:t>
        </w:r>
        <w:proofErr w:type="spellEnd"/>
        <w:r w:rsidRPr="000A0C14">
          <w:rPr>
            <w:lang w:val="en-US"/>
          </w:rPr>
          <w:t xml:space="preserve"> Device </w:t>
        </w:r>
        <w:r w:rsidRPr="000A0C14">
          <w:t xml:space="preserve">NGAP ID for each </w:t>
        </w:r>
        <w:proofErr w:type="spellStart"/>
        <w:r w:rsidRPr="000A0C14">
          <w:t>AIoT</w:t>
        </w:r>
        <w:proofErr w:type="spellEnd"/>
        <w:r w:rsidRPr="000A0C14">
          <w:t xml:space="preserve"> Device in the Inventory Report as specified in TS 38.413 [</w:t>
        </w:r>
      </w:ins>
      <w:ins w:id="1326" w:author="Rapporteur" w:date="2025-05-26T10:56:00Z">
        <w:r w:rsidR="00DB6858">
          <w:t>10</w:t>
        </w:r>
      </w:ins>
      <w:ins w:id="1327" w:author="S2-2505853" w:date="2025-05-26T10:18:00Z">
        <w:del w:id="1328" w:author="Rapporteur" w:date="2025-05-26T10:56:00Z">
          <w:r w:rsidRPr="000A0C14" w:rsidDel="00DB6858">
            <w:delText>x</w:delText>
          </w:r>
        </w:del>
        <w:r w:rsidRPr="000A0C14">
          <w:t>]</w:t>
        </w:r>
        <w:r w:rsidRPr="000A0C14">
          <w:rPr>
            <w:lang w:eastAsia="ko-KR"/>
          </w:rPr>
          <w:t>.</w:t>
        </w:r>
      </w:ins>
    </w:p>
    <w:p w14:paraId="78B3BD82" w14:textId="29FF0A52" w:rsidR="00D76107" w:rsidRPr="00424F79" w:rsidRDefault="00D76107" w:rsidP="008030A0">
      <w:pPr>
        <w:pStyle w:val="B2"/>
      </w:pPr>
      <w:r w:rsidRPr="00976108">
        <w:t>-</w:t>
      </w:r>
      <w:r w:rsidRPr="00976108">
        <w:tab/>
        <w:t>In step 11, the AI</w:t>
      </w:r>
      <w:r>
        <w:rPr>
          <w:rFonts w:hint="eastAsia"/>
          <w:lang w:eastAsia="zh-CN"/>
        </w:rPr>
        <w:t>O</w:t>
      </w:r>
      <w:r w:rsidRPr="00976108">
        <w:t>T</w:t>
      </w:r>
      <w:r w:rsidRPr="00976108">
        <w:rPr>
          <w:rFonts w:hint="eastAsia"/>
          <w:lang w:eastAsia="zh-CN"/>
        </w:rPr>
        <w:t>F</w:t>
      </w:r>
      <w:r w:rsidRPr="00976108">
        <w:t xml:space="preserve"> validates the results</w:t>
      </w:r>
      <w:r w:rsidRPr="00976108">
        <w:rPr>
          <w:rFonts w:hint="eastAsia"/>
          <w:lang w:eastAsia="zh-CN"/>
        </w:rPr>
        <w:t xml:space="preserve"> as specified in </w:t>
      </w:r>
      <w:r w:rsidRPr="00976108">
        <w:rPr>
          <w:lang w:val="sv-SE"/>
        </w:rPr>
        <w:t>TS</w:t>
      </w:r>
      <w:r w:rsidR="00455666">
        <w:rPr>
          <w:lang w:val="sv-SE"/>
        </w:rPr>
        <w:t> </w:t>
      </w:r>
      <w:r w:rsidRPr="00976108">
        <w:rPr>
          <w:lang w:val="sv-SE"/>
        </w:rPr>
        <w:t>33.369</w:t>
      </w:r>
      <w:r w:rsidR="00455666">
        <w:rPr>
          <w:lang w:val="sv-SE" w:eastAsia="zh-CN"/>
        </w:rPr>
        <w:t> </w:t>
      </w:r>
      <w:r w:rsidRPr="00976108">
        <w:rPr>
          <w:rFonts w:hint="eastAsia"/>
          <w:lang w:val="sv-SE" w:eastAsia="zh-CN"/>
        </w:rPr>
        <w:t>[</w:t>
      </w:r>
      <w:r w:rsidR="00455666">
        <w:rPr>
          <w:lang w:val="sv-SE" w:eastAsia="zh-CN"/>
        </w:rPr>
        <w:t>9</w:t>
      </w:r>
      <w:r w:rsidRPr="00976108">
        <w:rPr>
          <w:rFonts w:hint="eastAsia"/>
          <w:lang w:val="sv-SE" w:eastAsia="zh-CN"/>
        </w:rPr>
        <w:t>]</w:t>
      </w:r>
      <w:r w:rsidRPr="00976108">
        <w:t xml:space="preserve">, and determines whether the command should be sent to an </w:t>
      </w:r>
      <w:proofErr w:type="spellStart"/>
      <w:r w:rsidRPr="00976108">
        <w:t>AIoT</w:t>
      </w:r>
      <w:proofErr w:type="spellEnd"/>
      <w:r w:rsidRPr="00976108">
        <w:t xml:space="preserve"> Device, e.g., by checking the Target </w:t>
      </w:r>
      <w:proofErr w:type="spellStart"/>
      <w:r w:rsidRPr="00976108">
        <w:t>AIoT</w:t>
      </w:r>
      <w:proofErr w:type="spellEnd"/>
      <w:r w:rsidRPr="00976108">
        <w:t xml:space="preserve"> device information.</w:t>
      </w:r>
      <w:ins w:id="1329" w:author="S2-2505853" w:date="2025-05-26T10:18:00Z">
        <w:r w:rsidR="00B55630">
          <w:t xml:space="preserve"> </w:t>
        </w:r>
        <w:r w:rsidR="00B55630" w:rsidRPr="000A0C14">
          <w:t xml:space="preserve">The </w:t>
        </w:r>
        <w:r w:rsidR="00B55630" w:rsidRPr="00BB5BAA">
          <w:t xml:space="preserve">AIOTF updates the corresponding </w:t>
        </w:r>
        <w:proofErr w:type="spellStart"/>
        <w:r w:rsidR="00B55630" w:rsidRPr="00BB5BAA">
          <w:t>AIoT</w:t>
        </w:r>
        <w:proofErr w:type="spellEnd"/>
        <w:r w:rsidR="00B55630" w:rsidRPr="00BB5BAA">
          <w:t xml:space="preserve"> device context in the AIOTF to include the RAN </w:t>
        </w:r>
        <w:proofErr w:type="spellStart"/>
        <w:r w:rsidR="00B55630" w:rsidRPr="001149EA">
          <w:rPr>
            <w:lang w:val="en-US"/>
          </w:rPr>
          <w:t>AIoT</w:t>
        </w:r>
        <w:proofErr w:type="spellEnd"/>
        <w:r w:rsidR="00B55630" w:rsidRPr="001149EA">
          <w:rPr>
            <w:lang w:val="en-US"/>
          </w:rPr>
          <w:t xml:space="preserve"> Device </w:t>
        </w:r>
        <w:r w:rsidR="00B55630" w:rsidRPr="001149EA">
          <w:t>NGAP ID</w:t>
        </w:r>
        <w:r w:rsidR="00B55630" w:rsidRPr="00FD714E">
          <w:t>.</w:t>
        </w:r>
      </w:ins>
    </w:p>
    <w:p w14:paraId="6E9BDF45" w14:textId="77777777" w:rsidR="00EC6892" w:rsidRDefault="00EC6892" w:rsidP="00EC6892">
      <w:pPr>
        <w:rPr>
          <w:lang w:eastAsia="zh-CN"/>
        </w:rPr>
      </w:pPr>
      <w:r w:rsidRPr="00976108">
        <w:t xml:space="preserve">If none of successful Inventory response is received, Step </w:t>
      </w:r>
      <w:r>
        <w:rPr>
          <w:rFonts w:hint="eastAsia"/>
          <w:lang w:eastAsia="zh-CN"/>
        </w:rPr>
        <w:t>8</w:t>
      </w:r>
      <w:r w:rsidRPr="00976108">
        <w:t xml:space="preserve"> -</w:t>
      </w:r>
      <w:r>
        <w:rPr>
          <w:rFonts w:hint="eastAsia"/>
          <w:lang w:eastAsia="zh-CN"/>
        </w:rPr>
        <w:t>11</w:t>
      </w:r>
      <w:r w:rsidRPr="00976108">
        <w:t xml:space="preserve"> is not performed and the AIOT</w:t>
      </w:r>
      <w:r w:rsidRPr="00976108">
        <w:rPr>
          <w:rFonts w:hint="eastAsia"/>
          <w:lang w:eastAsia="zh-CN"/>
        </w:rPr>
        <w:t>F</w:t>
      </w:r>
      <w:r w:rsidRPr="00976108">
        <w:t xml:space="preserve"> sends a failure report to the NEF in Step </w:t>
      </w:r>
      <w:r>
        <w:rPr>
          <w:rFonts w:hint="eastAsia"/>
          <w:lang w:eastAsia="zh-CN"/>
        </w:rPr>
        <w:t>12</w:t>
      </w:r>
      <w:r w:rsidRPr="00976108">
        <w:t>.</w:t>
      </w:r>
    </w:p>
    <w:p w14:paraId="5F219C73" w14:textId="6CE5CEC1" w:rsidR="00577F0F" w:rsidRDefault="00191CE5" w:rsidP="00E77C04">
      <w:pPr>
        <w:pStyle w:val="B1"/>
        <w:rPr>
          <w:ins w:id="1330" w:author="S2-2505856" w:date="2025-05-26T09:32:00Z"/>
        </w:rPr>
      </w:pPr>
      <w:r>
        <w:t>8</w:t>
      </w:r>
      <w:r w:rsidR="00E77C04">
        <w:t>.</w:t>
      </w:r>
      <w:r w:rsidR="00E77C04">
        <w:tab/>
      </w:r>
      <w:r w:rsidRPr="00976108">
        <w:t>For each successful Inventory response received, the</w:t>
      </w:r>
      <w:r>
        <w:t xml:space="preserve"> </w:t>
      </w:r>
      <w:r w:rsidR="00E77C04">
        <w:t>AIOTF sends Command Request message (</w:t>
      </w:r>
      <w:r w:rsidR="00303787" w:rsidRPr="00976108">
        <w:rPr>
          <w:rFonts w:hint="eastAsia"/>
          <w:lang w:eastAsia="zh-CN"/>
        </w:rPr>
        <w:t>C</w:t>
      </w:r>
      <w:r w:rsidR="00E77C04">
        <w:t xml:space="preserve">orrelation </w:t>
      </w:r>
      <w:r w:rsidR="00805B06" w:rsidRPr="00976108">
        <w:rPr>
          <w:rFonts w:hint="eastAsia"/>
          <w:lang w:eastAsia="zh-CN"/>
        </w:rPr>
        <w:t>ID</w:t>
      </w:r>
      <w:r w:rsidR="00E77C04">
        <w:t>,</w:t>
      </w:r>
      <w:r w:rsidR="00057085" w:rsidRPr="00057085">
        <w:rPr>
          <w:rFonts w:hint="eastAsia"/>
          <w:lang w:eastAsia="zh-CN"/>
        </w:rPr>
        <w:t xml:space="preserve"> </w:t>
      </w:r>
      <w:r w:rsidR="00057085">
        <w:rPr>
          <w:rFonts w:hint="eastAsia"/>
          <w:lang w:eastAsia="zh-CN"/>
        </w:rPr>
        <w:t>[</w:t>
      </w:r>
      <w:r w:rsidR="00057085" w:rsidRPr="00976108">
        <w:rPr>
          <w:rFonts w:hint="eastAsia"/>
          <w:lang w:eastAsia="zh-CN"/>
        </w:rPr>
        <w:t>Reader ID</w:t>
      </w:r>
      <w:r w:rsidR="00057085">
        <w:rPr>
          <w:rFonts w:hint="eastAsia"/>
          <w:lang w:eastAsia="zh-CN"/>
        </w:rPr>
        <w:t>]</w:t>
      </w:r>
      <w:r w:rsidR="00057085" w:rsidRPr="00976108">
        <w:rPr>
          <w:rFonts w:hint="eastAsia"/>
          <w:lang w:eastAsia="zh-CN"/>
        </w:rPr>
        <w:t xml:space="preserve">, </w:t>
      </w:r>
      <w:del w:id="1331" w:author="S2-2505856" w:date="2025-05-26T09:32:00Z">
        <w:r w:rsidR="00E77C04" w:rsidDel="00004F5C">
          <w:delText xml:space="preserve"> </w:delText>
        </w:r>
      </w:del>
      <w:r w:rsidR="00E77C04">
        <w:t>NAS Command Request</w:t>
      </w:r>
      <w:r w:rsidR="0063091C" w:rsidRPr="00976108">
        <w:rPr>
          <w:rFonts w:hint="eastAsia"/>
          <w:lang w:eastAsia="zh-CN"/>
        </w:rPr>
        <w:t xml:space="preserve">, </w:t>
      </w:r>
      <w:r w:rsidR="0063091C">
        <w:rPr>
          <w:rFonts w:hint="eastAsia"/>
          <w:lang w:eastAsia="zh-CN"/>
        </w:rPr>
        <w:t>[</w:t>
      </w:r>
      <w:r w:rsidR="00B96D25">
        <w:t>A</w:t>
      </w:r>
      <w:r w:rsidR="0063091C" w:rsidRPr="00976108">
        <w:t>pproximate D2R message size</w:t>
      </w:r>
      <w:r w:rsidR="0063091C">
        <w:rPr>
          <w:rFonts w:hint="eastAsia"/>
          <w:lang w:eastAsia="zh-CN"/>
        </w:rPr>
        <w:t>]</w:t>
      </w:r>
      <w:ins w:id="1332" w:author="S2-2505853" w:date="2025-05-26T10:19:00Z">
        <w:r w:rsidR="002F2901">
          <w:rPr>
            <w:lang w:eastAsia="zh-CN"/>
          </w:rPr>
          <w:t>,</w:t>
        </w:r>
        <w:r w:rsidR="002F2901" w:rsidRPr="00F52CC9">
          <w:rPr>
            <w:lang w:val="en-US"/>
          </w:rPr>
          <w:t xml:space="preserve"> </w:t>
        </w:r>
        <w:r w:rsidR="002F2901" w:rsidRPr="000A0C14">
          <w:rPr>
            <w:lang w:val="en-US"/>
          </w:rPr>
          <w:t xml:space="preserve">RAN </w:t>
        </w:r>
        <w:proofErr w:type="spellStart"/>
        <w:r w:rsidR="002F2901" w:rsidRPr="000A0C14">
          <w:rPr>
            <w:lang w:val="en-US"/>
          </w:rPr>
          <w:t>AIoT</w:t>
        </w:r>
        <w:proofErr w:type="spellEnd"/>
        <w:r w:rsidR="002F2901" w:rsidRPr="000A0C14">
          <w:rPr>
            <w:lang w:val="en-US"/>
          </w:rPr>
          <w:t xml:space="preserve"> Device </w:t>
        </w:r>
        <w:r w:rsidR="002F2901" w:rsidRPr="000A0C14">
          <w:t xml:space="preserve">NGAP ID for each </w:t>
        </w:r>
        <w:proofErr w:type="spellStart"/>
        <w:r w:rsidR="002F2901" w:rsidRPr="000A0C14">
          <w:t>AIoT</w:t>
        </w:r>
        <w:proofErr w:type="spellEnd"/>
        <w:r w:rsidR="002F2901" w:rsidRPr="000A0C14">
          <w:t xml:space="preserve"> Device</w:t>
        </w:r>
      </w:ins>
      <w:r w:rsidR="00E77C04">
        <w:t xml:space="preserve">) to the </w:t>
      </w:r>
      <w:r w:rsidR="00183EDD">
        <w:rPr>
          <w:rFonts w:eastAsiaTheme="minorEastAsia" w:hint="eastAsia"/>
          <w:lang w:eastAsia="zh-CN"/>
        </w:rPr>
        <w:t>NG-</w:t>
      </w:r>
      <w:r w:rsidR="00E77C04">
        <w:t>RAN</w:t>
      </w:r>
      <w:r w:rsidR="009A232E" w:rsidRPr="00235FAC">
        <w:t xml:space="preserve"> directly or as a</w:t>
      </w:r>
      <w:del w:id="1333" w:author="S2-2505853" w:date="2025-05-26T10:19:00Z">
        <w:r w:rsidR="009A232E" w:rsidRPr="00235FAC" w:rsidDel="00A069AA">
          <w:delText>n</w:delText>
        </w:r>
      </w:del>
      <w:r w:rsidR="009A232E" w:rsidRPr="00235FAC">
        <w:t xml:space="preserve"> </w:t>
      </w:r>
      <w:ins w:id="1334" w:author="S2-2505853" w:date="2025-05-26T10:19:00Z">
        <w:r w:rsidR="00A069AA" w:rsidRPr="00BB5BAA">
          <w:t>NGAP</w:t>
        </w:r>
        <w:r w:rsidR="00A069AA" w:rsidRPr="000A0C14">
          <w:t xml:space="preserve"> </w:t>
        </w:r>
        <w:proofErr w:type="spellStart"/>
        <w:r w:rsidR="00A069AA" w:rsidRPr="000A0C14">
          <w:t>AIoT</w:t>
        </w:r>
        <w:proofErr w:type="spellEnd"/>
        <w:r w:rsidR="00A069AA" w:rsidRPr="000A0C14">
          <w:t xml:space="preserve"> information</w:t>
        </w:r>
      </w:ins>
      <w:del w:id="1335" w:author="S2-2505853" w:date="2025-05-26T10:19:00Z">
        <w:r w:rsidR="009A232E" w:rsidRPr="00235FAC" w:rsidDel="00A069AA">
          <w:delText>AIoT Transfer Container</w:delText>
        </w:r>
      </w:del>
      <w:r w:rsidR="009A232E" w:rsidRPr="00235FAC">
        <w:t xml:space="preserve"> via an AMF as specified in clause</w:t>
      </w:r>
      <w:r w:rsidR="005628A3">
        <w:t> </w:t>
      </w:r>
      <w:r w:rsidR="009A232E" w:rsidRPr="00235FAC">
        <w:t>6.2.4</w:t>
      </w:r>
      <w:r w:rsidR="009A232E" w:rsidRPr="00976108">
        <w:t>.</w:t>
      </w:r>
      <w:r w:rsidR="009A232E" w:rsidRPr="00976108">
        <w:rPr>
          <w:rFonts w:hint="eastAsia"/>
          <w:lang w:eastAsia="zh-CN"/>
        </w:rPr>
        <w:t xml:space="preserve"> </w:t>
      </w:r>
      <w:r w:rsidR="009A232E" w:rsidRPr="00976108">
        <w:rPr>
          <w:lang w:eastAsia="zh-CN"/>
        </w:rPr>
        <w:t>T</w:t>
      </w:r>
      <w:r w:rsidR="009A232E" w:rsidRPr="00976108">
        <w:rPr>
          <w:rFonts w:hint="eastAsia"/>
          <w:lang w:eastAsia="zh-CN"/>
        </w:rPr>
        <w:t xml:space="preserve">he NAS </w:t>
      </w:r>
      <w:r w:rsidR="009A232E" w:rsidRPr="00976108">
        <w:t>Command Request</w:t>
      </w:r>
      <w:r w:rsidR="009A232E" w:rsidRPr="00976108">
        <w:rPr>
          <w:rFonts w:hint="eastAsia"/>
          <w:lang w:eastAsia="zh-CN"/>
        </w:rPr>
        <w:t xml:space="preserve"> message includes the </w:t>
      </w:r>
      <w:proofErr w:type="spellStart"/>
      <w:r w:rsidR="009A232E" w:rsidRPr="00976108">
        <w:rPr>
          <w:rFonts w:hint="eastAsia"/>
          <w:lang w:eastAsia="zh-CN"/>
        </w:rPr>
        <w:t>AIoT</w:t>
      </w:r>
      <w:proofErr w:type="spellEnd"/>
      <w:r w:rsidR="009A232E" w:rsidRPr="00976108">
        <w:rPr>
          <w:rFonts w:hint="eastAsia"/>
          <w:lang w:eastAsia="zh-CN"/>
        </w:rPr>
        <w:t xml:space="preserve"> data</w:t>
      </w:r>
      <w:r w:rsidR="00E77C04">
        <w:t xml:space="preserve">. </w:t>
      </w:r>
      <w:ins w:id="1336" w:author="S2-2505853" w:date="2025-05-26T10:19:00Z">
        <w:r w:rsidR="00160233" w:rsidRPr="000A0C14">
          <w:t xml:space="preserve">The Correlation ID is as the same as the Correlation ID generated in step 4. The RAN </w:t>
        </w:r>
        <w:proofErr w:type="spellStart"/>
        <w:r w:rsidR="00160233" w:rsidRPr="000A0C14">
          <w:rPr>
            <w:lang w:val="en-US"/>
          </w:rPr>
          <w:t>AIoT</w:t>
        </w:r>
        <w:proofErr w:type="spellEnd"/>
        <w:r w:rsidR="00160233" w:rsidRPr="000A0C14">
          <w:rPr>
            <w:lang w:val="en-US"/>
          </w:rPr>
          <w:t xml:space="preserve"> Device </w:t>
        </w:r>
        <w:r w:rsidR="00160233" w:rsidRPr="000A0C14">
          <w:t xml:space="preserve">NGAP ID for each </w:t>
        </w:r>
        <w:proofErr w:type="spellStart"/>
        <w:r w:rsidR="00160233" w:rsidRPr="000A0C14">
          <w:t>AIoT</w:t>
        </w:r>
        <w:proofErr w:type="spellEnd"/>
        <w:r w:rsidR="00160233" w:rsidRPr="000A0C14">
          <w:t xml:space="preserve"> Device is used by the NG-RAN to determine the </w:t>
        </w:r>
        <w:proofErr w:type="spellStart"/>
        <w:r w:rsidR="00160233" w:rsidRPr="000A0C14">
          <w:t>AIoT</w:t>
        </w:r>
        <w:proofErr w:type="spellEnd"/>
        <w:r w:rsidR="00160233" w:rsidRPr="000A0C14">
          <w:t xml:space="preserve"> device context in NG-RAN </w:t>
        </w:r>
        <w:r w:rsidR="00160233" w:rsidRPr="000A0C14">
          <w:rPr>
            <w:lang w:val="en-US"/>
          </w:rPr>
          <w:t xml:space="preserve">as specified in </w:t>
        </w:r>
        <w:r w:rsidR="00160233" w:rsidRPr="000A0C14">
          <w:t>TS 38.413 [</w:t>
        </w:r>
      </w:ins>
      <w:ins w:id="1337" w:author="Rapporteur" w:date="2025-05-26T10:56:00Z">
        <w:r w:rsidR="00DB6858">
          <w:t>10</w:t>
        </w:r>
      </w:ins>
      <w:ins w:id="1338" w:author="S2-2505853" w:date="2025-05-26T10:19:00Z">
        <w:del w:id="1339" w:author="Rapporteur" w:date="2025-05-26T10:56:00Z">
          <w:r w:rsidR="00160233" w:rsidRPr="000A0C14" w:rsidDel="00DB6858">
            <w:delText>x</w:delText>
          </w:r>
        </w:del>
        <w:r w:rsidR="00160233" w:rsidRPr="000A0C14">
          <w:t>].</w:t>
        </w:r>
      </w:ins>
    </w:p>
    <w:p w14:paraId="280CDDB4" w14:textId="799C4CAB" w:rsidR="00004F5C" w:rsidRDefault="00004F5C" w:rsidP="00E77C04">
      <w:pPr>
        <w:pStyle w:val="B1"/>
        <w:rPr>
          <w:ins w:id="1340" w:author="S2-2505853" w:date="2025-05-26T10:20:00Z"/>
          <w:lang w:eastAsia="zh-CN"/>
        </w:rPr>
      </w:pPr>
      <w:ins w:id="1341" w:author="S2-2505856" w:date="2025-05-26T09:32:00Z">
        <w:r w:rsidRPr="0027374A">
          <w:rPr>
            <w:lang w:eastAsia="zh-CN"/>
          </w:rPr>
          <w:tab/>
          <w:t xml:space="preserve">The AIOTF uses the Command Type and Command type specific parameters received in Step 3 to determine the NAS Command Request to send to the </w:t>
        </w:r>
        <w:proofErr w:type="spellStart"/>
        <w:r w:rsidRPr="0027374A">
          <w:rPr>
            <w:lang w:eastAsia="zh-CN"/>
          </w:rPr>
          <w:t>AIoT</w:t>
        </w:r>
        <w:proofErr w:type="spellEnd"/>
        <w:r w:rsidRPr="0027374A">
          <w:rPr>
            <w:lang w:eastAsia="zh-CN"/>
          </w:rPr>
          <w:t xml:space="preserve"> Device, as described in clause</w:t>
        </w:r>
        <w:r w:rsidRPr="0027374A">
          <w:t> </w:t>
        </w:r>
        <w:r w:rsidRPr="0027374A">
          <w:rPr>
            <w:lang w:eastAsia="zh-CN"/>
          </w:rPr>
          <w:t>5.2.2</w:t>
        </w:r>
        <w:r>
          <w:rPr>
            <w:lang w:eastAsia="zh-CN"/>
          </w:rPr>
          <w:t>.</w:t>
        </w:r>
      </w:ins>
    </w:p>
    <w:p w14:paraId="479620FD" w14:textId="77777777" w:rsidR="00741790" w:rsidRDefault="00741790" w:rsidP="00741790">
      <w:pPr>
        <w:pStyle w:val="NO"/>
        <w:rPr>
          <w:ins w:id="1342" w:author="S2-2505853" w:date="2025-05-26T10:20:00Z"/>
        </w:rPr>
      </w:pPr>
      <w:ins w:id="1343" w:author="S2-2505853" w:date="2025-05-26T10:20:00Z">
        <w:r w:rsidRPr="000A0C14">
          <w:rPr>
            <w:rFonts w:hint="eastAsia"/>
          </w:rPr>
          <w:t>N</w:t>
        </w:r>
        <w:r w:rsidRPr="000A0C14">
          <w:t>OTE:</w:t>
        </w:r>
        <w:r w:rsidRPr="00E03FE5">
          <w:tab/>
          <w:t>Command Request(s) can be sent to NG-RAN when inventory procedure is ongoing.</w:t>
        </w:r>
      </w:ins>
    </w:p>
    <w:p w14:paraId="7C36423D" w14:textId="077FB3ED" w:rsidR="00741790" w:rsidDel="00741790" w:rsidRDefault="00741790" w:rsidP="00E77C04">
      <w:pPr>
        <w:pStyle w:val="B1"/>
        <w:rPr>
          <w:del w:id="1344" w:author="S2-2505853" w:date="2025-05-26T10:20:00Z"/>
        </w:rPr>
      </w:pPr>
    </w:p>
    <w:p w14:paraId="00FFC572" w14:textId="689EF1B4" w:rsidR="00005986" w:rsidDel="00741790" w:rsidRDefault="00005986" w:rsidP="008030A0">
      <w:pPr>
        <w:pStyle w:val="EditorsNote"/>
        <w:rPr>
          <w:del w:id="1345" w:author="S2-2505853" w:date="2025-05-26T10:20:00Z"/>
        </w:rPr>
      </w:pPr>
      <w:del w:id="1346" w:author="S2-2505853" w:date="2025-05-26T10:20:00Z">
        <w:r w:rsidRPr="009C5CE8" w:rsidDel="00741790">
          <w:delText>Editor's note:</w:delText>
        </w:r>
        <w:r w:rsidRPr="009C5CE8" w:rsidDel="00741790">
          <w:tab/>
        </w:r>
        <w:r w:rsidRPr="009C5CE8" w:rsidDel="00741790">
          <w:rPr>
            <w:rFonts w:hint="eastAsia"/>
            <w:lang w:eastAsia="zh-CN"/>
          </w:rPr>
          <w:delText>What parameter(s) are used in the Command Request to enable NG-RAN node to target a specific AIoT Device requires coordination with RAN3.</w:delText>
        </w:r>
      </w:del>
    </w:p>
    <w:p w14:paraId="110BE729" w14:textId="077C3F30" w:rsidR="00E77C04" w:rsidRDefault="00E77C04" w:rsidP="00E77C04">
      <w:pPr>
        <w:pStyle w:val="EditorsNote"/>
      </w:pPr>
      <w:r>
        <w:t>Editor's note:</w:t>
      </w:r>
      <w:r>
        <w:tab/>
        <w:t>Additional information included in the NAS Command Request for security will be determined and aligned with SA WG3.</w:t>
      </w:r>
    </w:p>
    <w:p w14:paraId="30458E9D" w14:textId="67D2AC45" w:rsidR="00E77C04" w:rsidRDefault="00361A7A" w:rsidP="00E77C04">
      <w:pPr>
        <w:pStyle w:val="B1"/>
      </w:pPr>
      <w:r>
        <w:t>9</w:t>
      </w:r>
      <w:r w:rsidR="00E77C04">
        <w:t>.</w:t>
      </w:r>
      <w:r w:rsidR="00E77C04">
        <w:tab/>
        <w:t xml:space="preserve">The </w:t>
      </w:r>
      <w:r w:rsidR="00867C1D">
        <w:rPr>
          <w:rFonts w:eastAsiaTheme="minorEastAsia" w:hint="eastAsia"/>
          <w:lang w:eastAsia="zh-CN"/>
        </w:rPr>
        <w:t>NG-</w:t>
      </w:r>
      <w:r w:rsidR="00E77C04">
        <w:t xml:space="preserve">RAN sends the AS R2D message (NAS Command Request) to the </w:t>
      </w:r>
      <w:proofErr w:type="spellStart"/>
      <w:r w:rsidR="00E77C04">
        <w:t>AIoT</w:t>
      </w:r>
      <w:proofErr w:type="spellEnd"/>
      <w:r w:rsidR="00E77C04">
        <w:t xml:space="preserve"> </w:t>
      </w:r>
      <w:r>
        <w:rPr>
          <w:rFonts w:hint="eastAsia"/>
          <w:lang w:eastAsia="zh-CN"/>
        </w:rPr>
        <w:t>D</w:t>
      </w:r>
      <w:r w:rsidR="00E77C04">
        <w:t>evice</w:t>
      </w:r>
      <w:ins w:id="1347" w:author="S2-2505853" w:date="2025-05-26T10:21:00Z">
        <w:r w:rsidR="006D5B5A" w:rsidRPr="000A0C14">
          <w:t xml:space="preserve"> as defined in TS 38.391 [</w:t>
        </w:r>
        <w:del w:id="1348" w:author="Rapporteur" w:date="2025-05-26T10:57:00Z">
          <w:r w:rsidR="006D5B5A" w:rsidRPr="000A0C14" w:rsidDel="00DB6858">
            <w:delText>y</w:delText>
          </w:r>
        </w:del>
      </w:ins>
      <w:ins w:id="1349" w:author="Rapporteur" w:date="2025-05-26T10:57:00Z">
        <w:r w:rsidR="00DB6858">
          <w:t>11</w:t>
        </w:r>
      </w:ins>
      <w:ins w:id="1350" w:author="S2-2505853" w:date="2025-05-26T10:21:00Z">
        <w:r w:rsidR="006D5B5A" w:rsidRPr="000A0C14">
          <w:t>]</w:t>
        </w:r>
      </w:ins>
      <w:r w:rsidR="00E77C04">
        <w:t>.</w:t>
      </w:r>
    </w:p>
    <w:p w14:paraId="0B6ED6B8" w14:textId="4CDE0A4E" w:rsidR="00E77C04" w:rsidRDefault="00BC6D26" w:rsidP="00E77C04">
      <w:pPr>
        <w:pStyle w:val="B1"/>
      </w:pPr>
      <w:r>
        <w:lastRenderedPageBreak/>
        <w:t>10</w:t>
      </w:r>
      <w:r w:rsidR="00E77C04">
        <w:t>.</w:t>
      </w:r>
      <w:r w:rsidR="00E77C04">
        <w:tab/>
        <w:t xml:space="preserve">The </w:t>
      </w:r>
      <w:proofErr w:type="spellStart"/>
      <w:r w:rsidR="00E77C04">
        <w:t>AIoT</w:t>
      </w:r>
      <w:proofErr w:type="spellEnd"/>
      <w:r w:rsidR="00E77C04">
        <w:t xml:space="preserve"> </w:t>
      </w:r>
      <w:r w:rsidR="0048583F">
        <w:rPr>
          <w:rFonts w:hint="eastAsia"/>
          <w:lang w:eastAsia="zh-CN"/>
        </w:rPr>
        <w:t>D</w:t>
      </w:r>
      <w:r w:rsidR="0048583F">
        <w:t>evice</w:t>
      </w:r>
      <w:r w:rsidR="00E77C04">
        <w:t xml:space="preserve"> sends the AS D2R message (NAS Command Response) to the </w:t>
      </w:r>
      <w:r w:rsidR="00967A02">
        <w:rPr>
          <w:rFonts w:eastAsiaTheme="minorEastAsia" w:hint="eastAsia"/>
          <w:lang w:eastAsia="zh-CN"/>
        </w:rPr>
        <w:t>NG-</w:t>
      </w:r>
      <w:r w:rsidR="00E77C04">
        <w:t>RAN</w:t>
      </w:r>
      <w:ins w:id="1351" w:author="S2-2505853" w:date="2025-05-26T10:21:00Z">
        <w:r w:rsidR="00D528A2" w:rsidRPr="000A0C14">
          <w:t xml:space="preserve"> as defined in TS 38.391 [</w:t>
        </w:r>
        <w:del w:id="1352" w:author="Rapporteur" w:date="2025-05-26T10:57:00Z">
          <w:r w:rsidR="00D528A2" w:rsidRPr="000A0C14" w:rsidDel="00DB6858">
            <w:delText>y</w:delText>
          </w:r>
        </w:del>
      </w:ins>
      <w:ins w:id="1353" w:author="Rapporteur" w:date="2025-05-26T10:57:00Z">
        <w:r w:rsidR="00DB6858">
          <w:t>11</w:t>
        </w:r>
      </w:ins>
      <w:ins w:id="1354" w:author="S2-2505853" w:date="2025-05-26T10:21:00Z">
        <w:r w:rsidR="00D528A2" w:rsidRPr="000A0C14">
          <w:t>]</w:t>
        </w:r>
      </w:ins>
      <w:r w:rsidR="00E77C04">
        <w:t>.</w:t>
      </w:r>
      <w:r w:rsidR="00454744" w:rsidRPr="00454744">
        <w:rPr>
          <w:lang w:eastAsia="zh-CN"/>
        </w:rPr>
        <w:t xml:space="preserve"> </w:t>
      </w:r>
      <w:r w:rsidR="00454744" w:rsidRPr="00AB6000">
        <w:rPr>
          <w:lang w:eastAsia="zh-CN"/>
        </w:rPr>
        <w:t>T</w:t>
      </w:r>
      <w:r w:rsidR="00454744" w:rsidRPr="00AB6000">
        <w:rPr>
          <w:rFonts w:hint="eastAsia"/>
          <w:lang w:eastAsia="zh-CN"/>
        </w:rPr>
        <w:t xml:space="preserve">he NAS Command Response message </w:t>
      </w:r>
      <w:r w:rsidR="00454744">
        <w:rPr>
          <w:rFonts w:hint="eastAsia"/>
          <w:lang w:eastAsia="zh-CN"/>
        </w:rPr>
        <w:t xml:space="preserve">may </w:t>
      </w:r>
      <w:r w:rsidR="00454744" w:rsidRPr="00AB6000">
        <w:rPr>
          <w:rFonts w:hint="eastAsia"/>
          <w:lang w:eastAsia="zh-CN"/>
        </w:rPr>
        <w:t xml:space="preserve">include the </w:t>
      </w:r>
      <w:proofErr w:type="spellStart"/>
      <w:r w:rsidR="00454744">
        <w:rPr>
          <w:rFonts w:hint="eastAsia"/>
          <w:lang w:eastAsia="zh-CN"/>
        </w:rPr>
        <w:t>AIoT</w:t>
      </w:r>
      <w:proofErr w:type="spellEnd"/>
      <w:r w:rsidR="00454744">
        <w:rPr>
          <w:rFonts w:hint="eastAsia"/>
          <w:lang w:eastAsia="zh-CN"/>
        </w:rPr>
        <w:t xml:space="preserve"> data</w:t>
      </w:r>
      <w:r w:rsidR="00454744" w:rsidRPr="00AB6000">
        <w:rPr>
          <w:rFonts w:hint="eastAsia"/>
          <w:lang w:eastAsia="zh-CN"/>
        </w:rPr>
        <w:t>.</w:t>
      </w:r>
    </w:p>
    <w:p w14:paraId="2EF37AC3" w14:textId="0687338E" w:rsidR="00E77C04" w:rsidDel="005D6AC8" w:rsidRDefault="00E77C04" w:rsidP="00E77C04">
      <w:pPr>
        <w:pStyle w:val="EditorsNote"/>
        <w:rPr>
          <w:del w:id="1355" w:author="S2-2505853" w:date="2025-05-26T10:21:00Z"/>
        </w:rPr>
      </w:pPr>
      <w:del w:id="1356" w:author="S2-2505853" w:date="2025-05-26T10:21:00Z">
        <w:r w:rsidDel="005D6AC8">
          <w:delText>Editor's note:</w:delText>
        </w:r>
        <w:r w:rsidDel="005D6AC8">
          <w:tab/>
          <w:delText>The AS R2D message and AS D2R message will be aligned with RAN WG's specification.</w:delText>
        </w:r>
      </w:del>
    </w:p>
    <w:p w14:paraId="5CF931A4" w14:textId="4AC3454D" w:rsidR="00E77C04" w:rsidRDefault="00E77C04" w:rsidP="00E77C04">
      <w:pPr>
        <w:pStyle w:val="EditorsNote"/>
      </w:pPr>
      <w:r>
        <w:t>Editor's note:</w:t>
      </w:r>
      <w:r>
        <w:tab/>
        <w:t>Additional information included in the NAS Command Response for security will be determined and aligned with SA WG3.</w:t>
      </w:r>
    </w:p>
    <w:p w14:paraId="2FA6435E" w14:textId="5F0D139A" w:rsidR="00E77C04" w:rsidRPr="00424F79" w:rsidRDefault="00BB0642" w:rsidP="00E77C04">
      <w:pPr>
        <w:pStyle w:val="B1"/>
      </w:pPr>
      <w:r>
        <w:t>11</w:t>
      </w:r>
      <w:r w:rsidR="00E77C04">
        <w:t>.</w:t>
      </w:r>
      <w:r w:rsidR="00E77C04">
        <w:tab/>
        <w:t xml:space="preserve">The </w:t>
      </w:r>
      <w:r w:rsidR="00490F4C">
        <w:rPr>
          <w:rFonts w:eastAsiaTheme="minorEastAsia" w:hint="eastAsia"/>
          <w:lang w:eastAsia="zh-CN"/>
        </w:rPr>
        <w:t>NG-</w:t>
      </w:r>
      <w:r w:rsidR="00E77C04">
        <w:t>RAN responds</w:t>
      </w:r>
      <w:r w:rsidR="006A6DB2" w:rsidRPr="006A6DB2">
        <w:rPr>
          <w:rFonts w:hint="eastAsia"/>
          <w:lang w:eastAsia="zh-CN"/>
        </w:rPr>
        <w:t xml:space="preserve"> </w:t>
      </w:r>
      <w:r w:rsidR="006A6DB2">
        <w:rPr>
          <w:rFonts w:hint="eastAsia"/>
          <w:lang w:eastAsia="zh-CN"/>
        </w:rPr>
        <w:t>with</w:t>
      </w:r>
      <w:r w:rsidR="00E77C04">
        <w:t xml:space="preserve"> a Command Response message (</w:t>
      </w:r>
      <w:r w:rsidR="00225248" w:rsidRPr="00976108">
        <w:rPr>
          <w:rFonts w:hint="eastAsia"/>
          <w:lang w:eastAsia="zh-CN"/>
        </w:rPr>
        <w:t>C</w:t>
      </w:r>
      <w:r w:rsidR="00E77C04">
        <w:t xml:space="preserve">orrelation </w:t>
      </w:r>
      <w:r w:rsidR="008F5D65" w:rsidRPr="00976108">
        <w:rPr>
          <w:rFonts w:hint="eastAsia"/>
          <w:lang w:eastAsia="zh-CN"/>
        </w:rPr>
        <w:t>ID</w:t>
      </w:r>
      <w:r w:rsidR="00E77C04">
        <w:t>, Reader ID, NAS Command Response</w:t>
      </w:r>
      <w:ins w:id="1357" w:author="S2-2505853" w:date="2025-05-26T10:21:00Z">
        <w:r w:rsidR="005D6AC8" w:rsidRPr="000A0C14">
          <w:t xml:space="preserve">, </w:t>
        </w:r>
        <w:r w:rsidR="005D6AC8" w:rsidRPr="000A0C14">
          <w:rPr>
            <w:lang w:val="en-US"/>
          </w:rPr>
          <w:t xml:space="preserve">RAN </w:t>
        </w:r>
        <w:proofErr w:type="spellStart"/>
        <w:r w:rsidR="005D6AC8" w:rsidRPr="00B458BB">
          <w:rPr>
            <w:lang w:val="en-US"/>
          </w:rPr>
          <w:t>AI</w:t>
        </w:r>
        <w:r w:rsidR="005D6AC8" w:rsidRPr="000F1CF9">
          <w:rPr>
            <w:lang w:val="en-US"/>
          </w:rPr>
          <w:t>oT</w:t>
        </w:r>
        <w:proofErr w:type="spellEnd"/>
        <w:r w:rsidR="005D6AC8" w:rsidRPr="000F1CF9">
          <w:rPr>
            <w:lang w:val="en-US"/>
          </w:rPr>
          <w:t xml:space="preserve"> Device </w:t>
        </w:r>
        <w:r w:rsidR="005D6AC8" w:rsidRPr="00E03FE5">
          <w:t>NGAP ID</w:t>
        </w:r>
      </w:ins>
      <w:r w:rsidR="00E77C04">
        <w:t>) to the AIOTF</w:t>
      </w:r>
      <w:r w:rsidR="003C080C" w:rsidRPr="001A37A4">
        <w:t xml:space="preserve"> directly or as a</w:t>
      </w:r>
      <w:del w:id="1358" w:author="S2-2505853" w:date="2025-05-26T10:21:00Z">
        <w:r w:rsidR="003C080C" w:rsidRPr="001A37A4" w:rsidDel="00EE3EA6">
          <w:delText>n</w:delText>
        </w:r>
      </w:del>
      <w:r w:rsidR="003C080C" w:rsidRPr="001A37A4">
        <w:t xml:space="preserve"> </w:t>
      </w:r>
      <w:ins w:id="1359" w:author="S2-2505853" w:date="2025-05-26T10:21:00Z">
        <w:r w:rsidR="00EE3EA6" w:rsidRPr="00BB5BAA">
          <w:t>NGAP</w:t>
        </w:r>
        <w:r w:rsidR="00EE3EA6" w:rsidRPr="000A0C14">
          <w:t xml:space="preserve"> </w:t>
        </w:r>
        <w:proofErr w:type="spellStart"/>
        <w:r w:rsidR="00EE3EA6" w:rsidRPr="000A0C14">
          <w:t>AIoT</w:t>
        </w:r>
        <w:proofErr w:type="spellEnd"/>
        <w:r w:rsidR="00EE3EA6" w:rsidRPr="000A0C14">
          <w:t xml:space="preserve"> information</w:t>
        </w:r>
      </w:ins>
      <w:del w:id="1360" w:author="S2-2505853" w:date="2025-05-26T10:21:00Z">
        <w:r w:rsidR="003C080C" w:rsidRPr="001A37A4" w:rsidDel="00EE3EA6">
          <w:delText>AIoT Transfer Container</w:delText>
        </w:r>
      </w:del>
      <w:r w:rsidR="003C080C" w:rsidRPr="001A37A4">
        <w:t xml:space="preserve"> via an AMF as specified in clause</w:t>
      </w:r>
      <w:r w:rsidR="005628A3">
        <w:t> </w:t>
      </w:r>
      <w:r w:rsidR="003C080C" w:rsidRPr="001A37A4">
        <w:t>6.2.4</w:t>
      </w:r>
      <w:r w:rsidR="00E77C04">
        <w:t>.</w:t>
      </w:r>
      <w:ins w:id="1361" w:author="S2-2505853" w:date="2025-05-26T10:21:00Z">
        <w:r w:rsidR="00E81F90" w:rsidRPr="000A0C14">
          <w:t xml:space="preserve"> The AIOTF determines the </w:t>
        </w:r>
        <w:proofErr w:type="spellStart"/>
        <w:r w:rsidR="00E81F90" w:rsidRPr="000A0C14">
          <w:t>AIoT</w:t>
        </w:r>
        <w:proofErr w:type="spellEnd"/>
        <w:r w:rsidR="00E81F90" w:rsidRPr="000A0C14">
          <w:t xml:space="preserve"> device context </w:t>
        </w:r>
        <w:r w:rsidR="00E81F90" w:rsidRPr="00B458BB">
          <w:t>b</w:t>
        </w:r>
        <w:r w:rsidR="00E81F90" w:rsidRPr="000F1CF9">
          <w:t xml:space="preserve">y the </w:t>
        </w:r>
        <w:r w:rsidR="00E81F90" w:rsidRPr="00E03FE5">
          <w:rPr>
            <w:lang w:val="en-US"/>
          </w:rPr>
          <w:t xml:space="preserve">RAN </w:t>
        </w:r>
        <w:proofErr w:type="spellStart"/>
        <w:r w:rsidR="00E81F90" w:rsidRPr="00E03FE5">
          <w:rPr>
            <w:lang w:val="en-US"/>
          </w:rPr>
          <w:t>AIoT</w:t>
        </w:r>
        <w:proofErr w:type="spellEnd"/>
        <w:r w:rsidR="00E81F90" w:rsidRPr="00E03FE5">
          <w:rPr>
            <w:lang w:val="en-US"/>
          </w:rPr>
          <w:t xml:space="preserve"> Device </w:t>
        </w:r>
        <w:r w:rsidR="00E81F90" w:rsidRPr="00E03FE5">
          <w:t>NGAP ID received</w:t>
        </w:r>
        <w:r w:rsidR="00E81F90" w:rsidRPr="000A0C14">
          <w:t>.</w:t>
        </w:r>
      </w:ins>
    </w:p>
    <w:p w14:paraId="355B75EB" w14:textId="46582CEF" w:rsidR="00E77C04" w:rsidRDefault="00E77C04" w:rsidP="00E77C04">
      <w:pPr>
        <w:pStyle w:val="B1"/>
      </w:pPr>
      <w:r>
        <w:t>1</w:t>
      </w:r>
      <w:r w:rsidR="004E7118">
        <w:t>2</w:t>
      </w:r>
      <w:r>
        <w:t>.</w:t>
      </w:r>
      <w:r>
        <w:tab/>
        <w:t xml:space="preserve">The AIOTF reports the result of the </w:t>
      </w:r>
      <w:proofErr w:type="spellStart"/>
      <w:r>
        <w:t>AIoT</w:t>
      </w:r>
      <w:proofErr w:type="spellEnd"/>
      <w:r>
        <w:t xml:space="preserve"> Command request to the NEF by sending the </w:t>
      </w:r>
      <w:proofErr w:type="spellStart"/>
      <w:r w:rsidR="00CE49D6">
        <w:t>N</w:t>
      </w:r>
      <w:r w:rsidR="00CE49D6">
        <w:rPr>
          <w:rFonts w:hint="eastAsia"/>
          <w:lang w:eastAsia="zh-CN"/>
        </w:rPr>
        <w:t>aiotf</w:t>
      </w:r>
      <w:r>
        <w:t>_AIoT_Command</w:t>
      </w:r>
      <w:proofErr w:type="spellEnd"/>
      <w:r>
        <w:t xml:space="preserve"> Notify message (</w:t>
      </w:r>
      <w:ins w:id="1362" w:author="S2-2505853" w:date="2025-05-26T10:22:00Z">
        <w:r w:rsidR="00596C62" w:rsidRPr="00BB5BAA">
          <w:t xml:space="preserve">a list of </w:t>
        </w:r>
        <w:proofErr w:type="spellStart"/>
        <w:r w:rsidR="00596C62" w:rsidRPr="00BB5BAA">
          <w:t>AIoT</w:t>
        </w:r>
        <w:proofErr w:type="spellEnd"/>
        <w:r w:rsidR="00596C62" w:rsidRPr="00BB5BAA">
          <w:t xml:space="preserve"> Device(s) response information (</w:t>
        </w:r>
      </w:ins>
      <w:proofErr w:type="spellStart"/>
      <w:r>
        <w:t>AIoT</w:t>
      </w:r>
      <w:proofErr w:type="spellEnd"/>
      <w:r>
        <w:t xml:space="preserve"> Device ID(s), </w:t>
      </w:r>
      <w:del w:id="1363" w:author="S2-2505853" w:date="2025-05-26T10:22:00Z">
        <w:r w:rsidDel="003D33FE">
          <w:delText xml:space="preserve">AF ID, </w:delText>
        </w:r>
      </w:del>
      <w:proofErr w:type="spellStart"/>
      <w:r>
        <w:t>AIoT</w:t>
      </w:r>
      <w:proofErr w:type="spellEnd"/>
      <w:r>
        <w:t xml:space="preserve"> data</w:t>
      </w:r>
      <w:ins w:id="1364" w:author="S2-2505853" w:date="2025-05-26T10:22:00Z">
        <w:r w:rsidR="003D33FE" w:rsidRPr="00BB5BAA">
          <w:t>), AF ID, [Last Report Indication]</w:t>
        </w:r>
      </w:ins>
      <w:r>
        <w:t>).</w:t>
      </w:r>
    </w:p>
    <w:p w14:paraId="38E8BC12" w14:textId="6C26E70A" w:rsidR="00E77C04" w:rsidRDefault="00453E92" w:rsidP="00E77C04">
      <w:pPr>
        <w:pStyle w:val="B1"/>
      </w:pPr>
      <w:r>
        <w:t>13</w:t>
      </w:r>
      <w:r w:rsidR="00E77C04">
        <w:t>.</w:t>
      </w:r>
      <w:r w:rsidR="00E77C04">
        <w:tab/>
        <w:t xml:space="preserve">The NEF informs the AF of the result of the </w:t>
      </w:r>
      <w:proofErr w:type="spellStart"/>
      <w:r w:rsidR="00E77C04">
        <w:t>AIoT_Command</w:t>
      </w:r>
      <w:proofErr w:type="spellEnd"/>
      <w:r w:rsidR="00E77C04">
        <w:t xml:space="preserve"> request by sending the </w:t>
      </w:r>
      <w:proofErr w:type="spellStart"/>
      <w:r w:rsidR="00E77C04">
        <w:t>Nnef_AIoT_Command</w:t>
      </w:r>
      <w:proofErr w:type="spellEnd"/>
      <w:r w:rsidR="00E77C04">
        <w:t xml:space="preserve"> Notify message (</w:t>
      </w:r>
      <w:ins w:id="1365" w:author="S2-2505853" w:date="2025-05-26T10:22:00Z">
        <w:r w:rsidR="00ED606D" w:rsidRPr="00BB5BAA">
          <w:t xml:space="preserve">a list of </w:t>
        </w:r>
        <w:proofErr w:type="spellStart"/>
        <w:r w:rsidR="00ED606D" w:rsidRPr="00BB5BAA">
          <w:t>AIoT</w:t>
        </w:r>
        <w:proofErr w:type="spellEnd"/>
        <w:r w:rsidR="00ED606D" w:rsidRPr="00BB5BAA">
          <w:t xml:space="preserve"> Device(s) response information (</w:t>
        </w:r>
      </w:ins>
      <w:proofErr w:type="spellStart"/>
      <w:r w:rsidR="00E77C04">
        <w:t>AIoT</w:t>
      </w:r>
      <w:proofErr w:type="spellEnd"/>
      <w:r w:rsidR="00E77C04">
        <w:t xml:space="preserve"> Device ID(s), </w:t>
      </w:r>
      <w:del w:id="1366" w:author="S2-2505853" w:date="2025-05-26T10:22:00Z">
        <w:r w:rsidR="00E77C04" w:rsidDel="00B36326">
          <w:delText xml:space="preserve">AF ID, </w:delText>
        </w:r>
      </w:del>
      <w:proofErr w:type="spellStart"/>
      <w:r w:rsidR="00E77C04">
        <w:t>AIoT</w:t>
      </w:r>
      <w:proofErr w:type="spellEnd"/>
      <w:r w:rsidR="00E77C04">
        <w:t xml:space="preserve"> data</w:t>
      </w:r>
      <w:ins w:id="1367" w:author="S2-2505853" w:date="2025-05-26T10:22:00Z">
        <w:r w:rsidR="00B36326" w:rsidRPr="00BB5BAA">
          <w:t>), AF ID,  [Last Report Indicatio</w:t>
        </w:r>
        <w:r w:rsidR="00B36326" w:rsidRPr="001149EA">
          <w:t>n]</w:t>
        </w:r>
      </w:ins>
      <w:r w:rsidR="00E77C04">
        <w:t>).</w:t>
      </w:r>
    </w:p>
    <w:p w14:paraId="0D1771E5" w14:textId="77777777" w:rsidR="00E77AB4" w:rsidRDefault="00E77AB4" w:rsidP="00E77AB4">
      <w:pPr>
        <w:pStyle w:val="31"/>
        <w:rPr>
          <w:lang w:val="en-US" w:eastAsia="zh-CN"/>
        </w:rPr>
      </w:pPr>
      <w:bookmarkStart w:id="1368" w:name="_Toc195709912"/>
      <w:bookmarkStart w:id="1369" w:name="_Toc199150294"/>
      <w:r>
        <w:t>6</w:t>
      </w:r>
      <w:r w:rsidRPr="004514C4">
        <w:t>.</w:t>
      </w:r>
      <w:r>
        <w:t>2</w:t>
      </w:r>
      <w:r w:rsidRPr="004514C4">
        <w:t>.</w:t>
      </w:r>
      <w:r>
        <w:t>4</w:t>
      </w:r>
      <w:r w:rsidRPr="004514C4">
        <w:tab/>
        <w:t xml:space="preserve">Procedures between AIOTF and </w:t>
      </w:r>
      <w:r>
        <w:t>NG-RAN for Indirect Connectivity</w:t>
      </w:r>
      <w:bookmarkEnd w:id="1368"/>
      <w:bookmarkEnd w:id="1369"/>
    </w:p>
    <w:p w14:paraId="57792778" w14:textId="77777777" w:rsidR="00E77AB4" w:rsidRPr="00942005" w:rsidRDefault="00E77AB4" w:rsidP="00E77AB4">
      <w:pPr>
        <w:rPr>
          <w:lang w:val="en-US" w:eastAsia="zh-CN"/>
        </w:rPr>
      </w:pPr>
      <w:r w:rsidRPr="00942005">
        <w:rPr>
          <w:lang w:val="en-US" w:eastAsia="zh-CN"/>
        </w:rPr>
        <w:t xml:space="preserve">An AIOTF and </w:t>
      </w:r>
      <w:r>
        <w:rPr>
          <w:lang w:val="en-US" w:eastAsia="zh-CN"/>
        </w:rPr>
        <w:t>NG-RAN</w:t>
      </w:r>
      <w:r w:rsidRPr="00942005">
        <w:rPr>
          <w:lang w:val="en-US" w:eastAsia="zh-CN"/>
        </w:rPr>
        <w:t xml:space="preserve"> can use an indirect interface via an AMF as described in clause</w:t>
      </w:r>
      <w:r w:rsidRPr="009E32AE">
        <w:t> </w:t>
      </w:r>
      <w:r w:rsidRPr="00942005">
        <w:rPr>
          <w:lang w:val="en-US" w:eastAsia="zh-CN"/>
        </w:rPr>
        <w:t xml:space="preserve">4.2.2.4. The additional steps used for </w:t>
      </w:r>
      <w:r>
        <w:rPr>
          <w:lang w:val="en-US" w:eastAsia="zh-CN"/>
        </w:rPr>
        <w:t>i</w:t>
      </w:r>
      <w:r w:rsidRPr="00942005">
        <w:rPr>
          <w:lang w:val="en-US" w:eastAsia="zh-CN"/>
        </w:rPr>
        <w:t xml:space="preserve">ndirect interface between AIOTF and </w:t>
      </w:r>
      <w:r>
        <w:rPr>
          <w:lang w:val="en-US" w:eastAsia="zh-CN"/>
        </w:rPr>
        <w:t>NG-RAN</w:t>
      </w:r>
      <w:r w:rsidRPr="00942005">
        <w:rPr>
          <w:lang w:val="en-US" w:eastAsia="zh-CN"/>
        </w:rPr>
        <w:t xml:space="preserve"> are shown in Figure</w:t>
      </w:r>
      <w:r w:rsidRPr="009E32AE">
        <w:t> </w:t>
      </w:r>
      <w:r w:rsidRPr="00942005">
        <w:rPr>
          <w:lang w:val="en-US" w:eastAsia="zh-CN"/>
        </w:rPr>
        <w:t>6.</w:t>
      </w:r>
      <w:r>
        <w:rPr>
          <w:lang w:val="en-US" w:eastAsia="zh-CN"/>
        </w:rPr>
        <w:t>2</w:t>
      </w:r>
      <w:r w:rsidRPr="00942005">
        <w:rPr>
          <w:lang w:val="en-US" w:eastAsia="zh-CN"/>
        </w:rPr>
        <w:t>.</w:t>
      </w:r>
      <w:r>
        <w:rPr>
          <w:lang w:val="en-US" w:eastAsia="zh-CN"/>
        </w:rPr>
        <w:t>4</w:t>
      </w:r>
      <w:r w:rsidRPr="00942005">
        <w:rPr>
          <w:lang w:val="en-US" w:eastAsia="zh-CN"/>
        </w:rPr>
        <w:t>-1.</w:t>
      </w:r>
    </w:p>
    <w:p w14:paraId="458E0952" w14:textId="77777777" w:rsidR="00E77AB4" w:rsidRDefault="00E77AB4" w:rsidP="008030A0">
      <w:pPr>
        <w:pStyle w:val="TH"/>
      </w:pPr>
      <w:r>
        <w:object w:dxaOrig="4430" w:dyaOrig="2870" w14:anchorId="155C32D9">
          <v:shape id="_x0000_i1047" type="#_x0000_t75" style="width:221.65pt;height:143.25pt" o:ole="">
            <v:imagedata r:id="rId53" o:title=""/>
          </v:shape>
          <o:OLEObject Type="Embed" ProgID="Visio.Drawing.15" ShapeID="_x0000_i1047" DrawAspect="Content" ObjectID="_1809767753" r:id="rId54"/>
        </w:object>
      </w:r>
    </w:p>
    <w:p w14:paraId="750856F1" w14:textId="77777777" w:rsidR="00E77AB4" w:rsidRPr="008030A0" w:rsidRDefault="00E77AB4" w:rsidP="00E77AB4">
      <w:pPr>
        <w:pStyle w:val="TF"/>
      </w:pPr>
      <w:r w:rsidRPr="008030A0">
        <w:t>Figure 6.2.4-1: Procedure for AIOTF and NG-RAN for indirect connectivity via an AMF</w:t>
      </w:r>
    </w:p>
    <w:p w14:paraId="5BFC58AE" w14:textId="009502D8" w:rsidR="00E77AB4" w:rsidRDefault="00E77AB4" w:rsidP="00E77AB4">
      <w:pPr>
        <w:pStyle w:val="B1"/>
      </w:pPr>
      <w:r>
        <w:t>1.</w:t>
      </w:r>
      <w:r>
        <w:tab/>
        <w:t xml:space="preserve">The AIOTF sends </w:t>
      </w:r>
      <w:proofErr w:type="spellStart"/>
      <w:r w:rsidRPr="009F7476">
        <w:t>Namf_AIoT_MessageDelivery</w:t>
      </w:r>
      <w:proofErr w:type="spellEnd"/>
      <w:r w:rsidRPr="009F7476">
        <w:t xml:space="preserve"> message</w:t>
      </w:r>
      <w:r>
        <w:t xml:space="preserve"> (</w:t>
      </w:r>
      <w:ins w:id="1370"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71" w:author="S2-2505853" w:date="2025-05-26T10:23:00Z">
        <w:r w:rsidDel="002E62C6">
          <w:delText>AIoT Transfer Container</w:delText>
        </w:r>
      </w:del>
      <w:r>
        <w:t>, NG-RAN ID, AIOTF ID</w:t>
      </w:r>
      <w:r>
        <w:rPr>
          <w:lang w:eastAsia="zh-CN"/>
        </w:rPr>
        <w:t xml:space="preserve">, Message Type for </w:t>
      </w:r>
      <w:ins w:id="1372"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73" w:author="S2-2505853" w:date="2025-05-26T10:23:00Z">
        <w:r w:rsidDel="002E62C6">
          <w:delText>AIoT Transfer Container</w:delText>
        </w:r>
      </w:del>
      <w:r>
        <w:t xml:space="preserve">) to the AMF. The </w:t>
      </w:r>
      <w:ins w:id="1374"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75" w:author="S2-2505853" w:date="2025-05-26T10:23:00Z">
        <w:r w:rsidDel="002E62C6">
          <w:delText>AIoT Transfer Container</w:delText>
        </w:r>
      </w:del>
      <w:r>
        <w:t xml:space="preserve"> may be Inventory Request Transfer or Command Request</w:t>
      </w:r>
      <w:r w:rsidRPr="00E25EF8">
        <w:t xml:space="preserve"> </w:t>
      </w:r>
      <w:r>
        <w:t>Transfer.</w:t>
      </w:r>
    </w:p>
    <w:p w14:paraId="7AE2F23C" w14:textId="6D559C05" w:rsidR="00E77AB4" w:rsidRPr="00942005" w:rsidRDefault="00E77AB4" w:rsidP="00E77AB4">
      <w:pPr>
        <w:pStyle w:val="B1"/>
        <w:rPr>
          <w:lang w:eastAsia="zh-CN"/>
        </w:rPr>
      </w:pPr>
      <w:r w:rsidRPr="00942005">
        <w:rPr>
          <w:rFonts w:hint="eastAsia"/>
          <w:lang w:eastAsia="zh-CN"/>
        </w:rPr>
        <w:t>2</w:t>
      </w:r>
      <w:r w:rsidRPr="00942005">
        <w:rPr>
          <w:lang w:eastAsia="zh-CN"/>
        </w:rPr>
        <w:t>.</w:t>
      </w:r>
      <w:r w:rsidRPr="00942005">
        <w:rPr>
          <w:lang w:eastAsia="zh-CN"/>
        </w:rPr>
        <w:tab/>
        <w:t>The AMF sends an NGAP message</w:t>
      </w:r>
      <w:r>
        <w:rPr>
          <w:lang w:eastAsia="zh-CN"/>
        </w:rPr>
        <w:t xml:space="preserve"> (</w:t>
      </w:r>
      <w:r w:rsidRPr="00942005">
        <w:rPr>
          <w:lang w:eastAsia="zh-CN"/>
        </w:rPr>
        <w:t>AIOTF ID</w:t>
      </w:r>
      <w:r>
        <w:rPr>
          <w:lang w:eastAsia="zh-CN"/>
        </w:rPr>
        <w:t>,</w:t>
      </w:r>
      <w:r w:rsidRPr="00942005">
        <w:rPr>
          <w:lang w:eastAsia="zh-CN"/>
        </w:rPr>
        <w:t xml:space="preserve"> </w:t>
      </w:r>
      <w:ins w:id="1376"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77" w:author="S2-2505853" w:date="2025-05-26T10:23:00Z">
        <w:r w:rsidRPr="00942005" w:rsidDel="002E62C6">
          <w:rPr>
            <w:lang w:eastAsia="zh-CN"/>
          </w:rPr>
          <w:delText xml:space="preserve">AIoT </w:delText>
        </w:r>
        <w:r w:rsidDel="002E62C6">
          <w:delText xml:space="preserve">Transfer </w:delText>
        </w:r>
        <w:r w:rsidRPr="00942005" w:rsidDel="002E62C6">
          <w:rPr>
            <w:lang w:eastAsia="zh-CN"/>
          </w:rPr>
          <w:delText>Container</w:delText>
        </w:r>
      </w:del>
      <w:r>
        <w:rPr>
          <w:lang w:eastAsia="zh-CN"/>
        </w:rPr>
        <w:t>)</w:t>
      </w:r>
      <w:r w:rsidRPr="00942005">
        <w:rPr>
          <w:lang w:eastAsia="zh-CN"/>
        </w:rPr>
        <w:t xml:space="preserve"> to the target </w:t>
      </w:r>
      <w:r>
        <w:t>NG-RAN</w:t>
      </w:r>
      <w:r w:rsidRPr="00942005">
        <w:rPr>
          <w:lang w:eastAsia="zh-CN"/>
        </w:rPr>
        <w:t>.</w:t>
      </w:r>
    </w:p>
    <w:p w14:paraId="6F73DEA1" w14:textId="22C508BE" w:rsidR="00E77AB4" w:rsidRPr="00942005" w:rsidRDefault="00E77AB4" w:rsidP="00E77AB4">
      <w:pPr>
        <w:pStyle w:val="B1"/>
        <w:rPr>
          <w:lang w:eastAsia="zh-CN"/>
        </w:rPr>
      </w:pPr>
      <w:r>
        <w:rPr>
          <w:lang w:eastAsia="zh-CN"/>
        </w:rPr>
        <w:t>3</w:t>
      </w:r>
      <w:r w:rsidRPr="00942005">
        <w:rPr>
          <w:lang w:eastAsia="zh-CN"/>
        </w:rPr>
        <w:t>.</w:t>
      </w:r>
      <w:r w:rsidRPr="00942005">
        <w:rPr>
          <w:lang w:eastAsia="zh-CN"/>
        </w:rPr>
        <w:tab/>
      </w:r>
      <w:r>
        <w:rPr>
          <w:lang w:eastAsia="zh-CN"/>
        </w:rPr>
        <w:t xml:space="preserve">The </w:t>
      </w:r>
      <w:r>
        <w:t>NG-RAN</w:t>
      </w:r>
      <w:r w:rsidRPr="00942005">
        <w:rPr>
          <w:lang w:eastAsia="zh-CN"/>
        </w:rPr>
        <w:t xml:space="preserve"> sends an NGAP message</w:t>
      </w:r>
      <w:r>
        <w:rPr>
          <w:lang w:eastAsia="zh-CN"/>
        </w:rPr>
        <w:t xml:space="preserve"> (</w:t>
      </w:r>
      <w:r w:rsidRPr="00942005">
        <w:rPr>
          <w:lang w:eastAsia="zh-CN"/>
        </w:rPr>
        <w:t>AIOTF ID</w:t>
      </w:r>
      <w:r>
        <w:rPr>
          <w:lang w:eastAsia="zh-CN"/>
        </w:rPr>
        <w:t>,</w:t>
      </w:r>
      <w:r w:rsidRPr="00942005">
        <w:rPr>
          <w:lang w:eastAsia="zh-CN"/>
        </w:rPr>
        <w:t xml:space="preserve"> </w:t>
      </w:r>
      <w:ins w:id="1378"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79" w:author="S2-2505853" w:date="2025-05-26T10:23:00Z">
        <w:r w:rsidRPr="00942005" w:rsidDel="002E62C6">
          <w:rPr>
            <w:lang w:eastAsia="zh-CN"/>
          </w:rPr>
          <w:delText xml:space="preserve">AIoT </w:delText>
        </w:r>
        <w:r w:rsidDel="002E62C6">
          <w:delText>Transfer</w:delText>
        </w:r>
        <w:r w:rsidRPr="00942005" w:rsidDel="002E62C6">
          <w:rPr>
            <w:lang w:eastAsia="zh-CN"/>
          </w:rPr>
          <w:delText xml:space="preserve"> Container</w:delText>
        </w:r>
      </w:del>
      <w:r>
        <w:rPr>
          <w:lang w:eastAsia="zh-CN"/>
        </w:rPr>
        <w:t>)</w:t>
      </w:r>
      <w:r w:rsidRPr="00942005">
        <w:rPr>
          <w:lang w:eastAsia="zh-CN"/>
        </w:rPr>
        <w:t xml:space="preserve"> </w:t>
      </w:r>
      <w:r>
        <w:rPr>
          <w:lang w:eastAsia="zh-CN"/>
        </w:rPr>
        <w:t>to</w:t>
      </w:r>
      <w:r w:rsidRPr="00942005">
        <w:rPr>
          <w:lang w:eastAsia="zh-CN"/>
        </w:rPr>
        <w:t xml:space="preserve"> an AM</w:t>
      </w:r>
      <w:r>
        <w:rPr>
          <w:lang w:eastAsia="zh-CN"/>
        </w:rPr>
        <w:t>F</w:t>
      </w:r>
      <w:r w:rsidRPr="00942005">
        <w:rPr>
          <w:lang w:eastAsia="zh-CN"/>
        </w:rPr>
        <w:t>.</w:t>
      </w:r>
      <w:r w:rsidRPr="00586275">
        <w:t xml:space="preserve"> </w:t>
      </w:r>
      <w:ins w:id="1380"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81" w:author="S2-2505853" w:date="2025-05-26T10:23:00Z">
        <w:r w:rsidDel="002E62C6">
          <w:delText>AIoT Transfer Container</w:delText>
        </w:r>
      </w:del>
      <w:r>
        <w:t xml:space="preserve"> may be Inventory Response</w:t>
      </w:r>
      <w:r w:rsidRPr="00976539">
        <w:t xml:space="preserve"> </w:t>
      </w:r>
      <w:r>
        <w:t>Transfer, Inventory Report</w:t>
      </w:r>
      <w:r w:rsidRPr="00976539">
        <w:t xml:space="preserve"> </w:t>
      </w:r>
      <w:r>
        <w:t>Transfer, Inventory Failure Transfer, Command Response</w:t>
      </w:r>
      <w:r w:rsidRPr="00976539">
        <w:t xml:space="preserve"> </w:t>
      </w:r>
      <w:r>
        <w:t>Transfer or Command Failure Transfer.</w:t>
      </w:r>
    </w:p>
    <w:p w14:paraId="4B30C9FD" w14:textId="3FE6A285" w:rsidR="00E77AB4" w:rsidRPr="00942005" w:rsidRDefault="00E77AB4" w:rsidP="00E77AB4">
      <w:pPr>
        <w:pStyle w:val="B1"/>
        <w:rPr>
          <w:lang w:eastAsia="zh-CN"/>
        </w:rPr>
      </w:pPr>
      <w:r>
        <w:rPr>
          <w:lang w:eastAsia="zh-CN"/>
        </w:rPr>
        <w:t>4</w:t>
      </w:r>
      <w:r w:rsidRPr="00942005">
        <w:rPr>
          <w:lang w:eastAsia="zh-CN"/>
        </w:rPr>
        <w:t>.</w:t>
      </w:r>
      <w:r w:rsidRPr="00942005">
        <w:rPr>
          <w:lang w:eastAsia="zh-CN"/>
        </w:rPr>
        <w:tab/>
        <w:t xml:space="preserve">AMF sends </w:t>
      </w:r>
      <w:r w:rsidRPr="00586275">
        <w:rPr>
          <w:lang w:eastAsia="zh-CN"/>
        </w:rPr>
        <w:t xml:space="preserve">the </w:t>
      </w:r>
      <w:proofErr w:type="spellStart"/>
      <w:r w:rsidRPr="00586275">
        <w:rPr>
          <w:lang w:eastAsia="zh-CN"/>
        </w:rPr>
        <w:t>Namf_AIoT</w:t>
      </w:r>
      <w:r>
        <w:rPr>
          <w:lang w:eastAsia="zh-CN"/>
        </w:rPr>
        <w:t>_</w:t>
      </w:r>
      <w:r w:rsidRPr="00586275">
        <w:rPr>
          <w:lang w:eastAsia="zh-CN"/>
        </w:rPr>
        <w:t>Notify</w:t>
      </w:r>
      <w:proofErr w:type="spellEnd"/>
      <w:r w:rsidRPr="00586275">
        <w:rPr>
          <w:lang w:eastAsia="zh-CN"/>
        </w:rPr>
        <w:t xml:space="preserve"> mess</w:t>
      </w:r>
      <w:r w:rsidRPr="00942005">
        <w:rPr>
          <w:lang w:eastAsia="zh-CN"/>
        </w:rPr>
        <w:t xml:space="preserve">age </w:t>
      </w:r>
      <w:r>
        <w:rPr>
          <w:lang w:eastAsia="zh-CN"/>
        </w:rPr>
        <w:t>(</w:t>
      </w:r>
      <w:ins w:id="1382" w:author="S2-2505853" w:date="2025-05-26T10:23:00Z">
        <w:r w:rsidR="002E62C6" w:rsidRPr="00BB5BAA">
          <w:t xml:space="preserve">NGAP </w:t>
        </w:r>
        <w:proofErr w:type="spellStart"/>
        <w:r w:rsidR="002E62C6" w:rsidRPr="00BB5BAA">
          <w:t>AIoT</w:t>
        </w:r>
        <w:proofErr w:type="spellEnd"/>
        <w:r w:rsidR="002E62C6" w:rsidRPr="00BB5BAA">
          <w:t xml:space="preserve"> information</w:t>
        </w:r>
      </w:ins>
      <w:del w:id="1383" w:author="S2-2505853" w:date="2025-05-26T10:23:00Z">
        <w:r w:rsidDel="002E62C6">
          <w:delText>AIoT Transfer</w:delText>
        </w:r>
        <w:r w:rsidRPr="00942005" w:rsidDel="002E62C6">
          <w:rPr>
            <w:lang w:eastAsia="zh-CN"/>
          </w:rPr>
          <w:delText xml:space="preserve"> Container</w:delText>
        </w:r>
      </w:del>
      <w:r>
        <w:rPr>
          <w:lang w:eastAsia="zh-CN"/>
        </w:rPr>
        <w:t xml:space="preserve">) </w:t>
      </w:r>
      <w:r w:rsidRPr="00942005">
        <w:rPr>
          <w:lang w:eastAsia="zh-CN"/>
        </w:rPr>
        <w:t>to the AIOTF.</w:t>
      </w:r>
    </w:p>
    <w:p w14:paraId="7417A127" w14:textId="2F41654C" w:rsidR="00F70D59" w:rsidRDefault="00F70D59" w:rsidP="00F70D59">
      <w:pPr>
        <w:pStyle w:val="1"/>
        <w:rPr>
          <w:lang w:eastAsia="ko-KR"/>
        </w:rPr>
      </w:pPr>
      <w:bookmarkStart w:id="1384" w:name="_Toc188883485"/>
      <w:bookmarkStart w:id="1385" w:name="_Toc191462393"/>
      <w:bookmarkStart w:id="1386" w:name="_Toc195709913"/>
      <w:bookmarkStart w:id="1387" w:name="_Toc199150295"/>
      <w:r>
        <w:rPr>
          <w:lang w:eastAsia="ko-KR"/>
        </w:rPr>
        <w:lastRenderedPageBreak/>
        <w:t>7</w:t>
      </w:r>
      <w:r>
        <w:rPr>
          <w:lang w:eastAsia="ko-KR"/>
        </w:rPr>
        <w:tab/>
        <w:t>Network Functions Services</w:t>
      </w:r>
      <w:bookmarkEnd w:id="1384"/>
      <w:bookmarkEnd w:id="1385"/>
      <w:bookmarkEnd w:id="1386"/>
      <w:bookmarkEnd w:id="1387"/>
    </w:p>
    <w:p w14:paraId="498E4CD4" w14:textId="289CACD0" w:rsidR="00F70D59" w:rsidRDefault="00F70D59" w:rsidP="00F70D59">
      <w:pPr>
        <w:pStyle w:val="21"/>
        <w:rPr>
          <w:lang w:eastAsia="zh-CN"/>
        </w:rPr>
      </w:pPr>
      <w:bookmarkStart w:id="1388" w:name="_Toc188883486"/>
      <w:bookmarkStart w:id="1389" w:name="_Toc191462394"/>
      <w:bookmarkStart w:id="1390" w:name="_Toc195709914"/>
      <w:bookmarkStart w:id="1391" w:name="_Toc199150296"/>
      <w:r>
        <w:rPr>
          <w:lang w:eastAsia="zh-CN"/>
        </w:rPr>
        <w:t>7.1</w:t>
      </w:r>
      <w:r>
        <w:rPr>
          <w:lang w:eastAsia="zh-CN"/>
        </w:rPr>
        <w:tab/>
      </w:r>
      <w:r w:rsidR="00370750">
        <w:rPr>
          <w:lang w:eastAsia="zh-CN"/>
        </w:rPr>
        <w:t>General</w:t>
      </w:r>
      <w:bookmarkEnd w:id="1388"/>
      <w:bookmarkEnd w:id="1389"/>
      <w:bookmarkEnd w:id="1390"/>
      <w:bookmarkEnd w:id="1391"/>
    </w:p>
    <w:p w14:paraId="056BE232" w14:textId="76FE7134" w:rsidR="002E786B" w:rsidRPr="00F8767E" w:rsidRDefault="00F8767E" w:rsidP="002E786B">
      <w:pPr>
        <w:rPr>
          <w:lang w:eastAsia="zh-CN"/>
        </w:rPr>
      </w:pPr>
      <w:ins w:id="1392" w:author="S2-2505821" w:date="2025-05-26T10:40:00Z">
        <w:r>
          <w:rPr>
            <w:rFonts w:eastAsia="宋体"/>
            <w:lang w:eastAsia="zh-CN"/>
          </w:rPr>
          <w:t>T</w:t>
        </w:r>
        <w:r w:rsidRPr="001B7C50">
          <w:rPr>
            <w:rFonts w:eastAsia="宋体"/>
            <w:lang w:eastAsia="zh-CN"/>
          </w:rPr>
          <w:t xml:space="preserve">he following clauses provide for each </w:t>
        </w:r>
        <w:r>
          <w:rPr>
            <w:rFonts w:eastAsia="宋体"/>
            <w:lang w:eastAsia="zh-CN"/>
          </w:rPr>
          <w:t xml:space="preserve">involved </w:t>
        </w:r>
        <w:r w:rsidRPr="001B7C50">
          <w:rPr>
            <w:rFonts w:eastAsia="宋体"/>
            <w:lang w:eastAsia="zh-CN"/>
          </w:rPr>
          <w:t>NF the NF services it exposes through its service-based interfaces</w:t>
        </w:r>
        <w:r>
          <w:rPr>
            <w:rFonts w:eastAsia="宋体"/>
            <w:lang w:eastAsia="zh-CN"/>
          </w:rPr>
          <w:t xml:space="preserve"> </w:t>
        </w:r>
        <w:r w:rsidRPr="00303BA6">
          <w:rPr>
            <w:rFonts w:eastAsia="宋体"/>
            <w:lang w:eastAsia="zh-CN"/>
          </w:rPr>
          <w:t xml:space="preserve">for </w:t>
        </w:r>
        <w:proofErr w:type="spellStart"/>
        <w:r w:rsidRPr="00303BA6">
          <w:rPr>
            <w:rFonts w:eastAsia="宋体"/>
            <w:lang w:eastAsia="zh-CN"/>
          </w:rPr>
          <w:t>AIoT</w:t>
        </w:r>
        <w:proofErr w:type="spellEnd"/>
        <w:r w:rsidRPr="00303BA6">
          <w:rPr>
            <w:rFonts w:eastAsia="宋体"/>
            <w:lang w:eastAsia="zh-CN"/>
          </w:rPr>
          <w:t xml:space="preserve"> Services</w:t>
        </w:r>
        <w:r w:rsidRPr="001B7C50">
          <w:rPr>
            <w:rFonts w:eastAsia="宋体"/>
            <w:lang w:eastAsia="zh-CN"/>
          </w:rPr>
          <w:t>.</w:t>
        </w:r>
      </w:ins>
    </w:p>
    <w:p w14:paraId="73263E00" w14:textId="7BB48EFE" w:rsidR="00F70D59" w:rsidRDefault="00F70D59" w:rsidP="00F70D59">
      <w:pPr>
        <w:pStyle w:val="21"/>
        <w:rPr>
          <w:lang w:eastAsia="zh-CN"/>
        </w:rPr>
      </w:pPr>
      <w:bookmarkStart w:id="1393" w:name="_Toc188883487"/>
      <w:bookmarkStart w:id="1394" w:name="_Toc191462395"/>
      <w:bookmarkStart w:id="1395" w:name="_Toc195709915"/>
      <w:bookmarkStart w:id="1396" w:name="_Toc199150297"/>
      <w:r>
        <w:rPr>
          <w:lang w:eastAsia="zh-CN"/>
        </w:rPr>
        <w:t>7.2</w:t>
      </w:r>
      <w:r>
        <w:rPr>
          <w:lang w:eastAsia="zh-CN"/>
        </w:rPr>
        <w:tab/>
        <w:t>AIOTF services</w:t>
      </w:r>
      <w:bookmarkEnd w:id="1393"/>
      <w:bookmarkEnd w:id="1394"/>
      <w:bookmarkEnd w:id="1395"/>
      <w:bookmarkEnd w:id="1396"/>
    </w:p>
    <w:p w14:paraId="63147904" w14:textId="732F1DD1" w:rsidR="00220675" w:rsidRDefault="00220675" w:rsidP="00E77C04">
      <w:pPr>
        <w:pStyle w:val="31"/>
        <w:rPr>
          <w:rFonts w:eastAsia="等线"/>
        </w:rPr>
      </w:pPr>
      <w:bookmarkStart w:id="1397" w:name="_Toc191462396"/>
      <w:bookmarkStart w:id="1398" w:name="_Toc195709916"/>
      <w:bookmarkStart w:id="1399" w:name="_Toc199150298"/>
      <w:r w:rsidRPr="00B34560">
        <w:t>7.</w:t>
      </w:r>
      <w:r>
        <w:t>2</w:t>
      </w:r>
      <w:r w:rsidRPr="00B34560">
        <w:t>.1</w:t>
      </w:r>
      <w:r w:rsidRPr="00B34560">
        <w:tab/>
        <w:t>Genera</w:t>
      </w:r>
      <w:r>
        <w:t>l</w:t>
      </w:r>
      <w:bookmarkEnd w:id="1397"/>
      <w:bookmarkEnd w:id="1398"/>
      <w:bookmarkEnd w:id="1399"/>
    </w:p>
    <w:p w14:paraId="19DD9C13" w14:textId="4A6DF4D3" w:rsidR="003C6B4F" w:rsidRPr="00403BBC" w:rsidRDefault="003C6B4F" w:rsidP="003C6B4F">
      <w:pPr>
        <w:rPr>
          <w:rFonts w:eastAsia="等线"/>
        </w:rPr>
      </w:pPr>
      <w:r w:rsidRPr="00B81A1E">
        <w:rPr>
          <w:rFonts w:eastAsia="等线"/>
        </w:rPr>
        <w:t>The AI</w:t>
      </w:r>
      <w:r w:rsidRPr="00B81A1E">
        <w:rPr>
          <w:rFonts w:eastAsia="等线"/>
          <w:lang w:eastAsia="zh-CN"/>
        </w:rPr>
        <w:t>O</w:t>
      </w:r>
      <w:r w:rsidRPr="00B81A1E">
        <w:rPr>
          <w:rFonts w:eastAsia="等线"/>
        </w:rPr>
        <w:t xml:space="preserve">TF supports to expose </w:t>
      </w:r>
      <w:proofErr w:type="spellStart"/>
      <w:r w:rsidRPr="00B81A1E">
        <w:rPr>
          <w:rFonts w:eastAsia="等线"/>
        </w:rPr>
        <w:t>A</w:t>
      </w:r>
      <w:r w:rsidRPr="00403BBC">
        <w:rPr>
          <w:rFonts w:eastAsia="等线"/>
        </w:rPr>
        <w:t>IoT</w:t>
      </w:r>
      <w:proofErr w:type="spellEnd"/>
      <w:r w:rsidRPr="00403BBC">
        <w:rPr>
          <w:rFonts w:eastAsia="等线"/>
        </w:rPr>
        <w:t xml:space="preserve"> services towards the AF or the NEF </w:t>
      </w:r>
      <w:r w:rsidRPr="00403BBC">
        <w:rPr>
          <w:rFonts w:eastAsia="等线" w:hint="eastAsia"/>
          <w:lang w:eastAsia="zh-CN"/>
        </w:rPr>
        <w:t>a</w:t>
      </w:r>
      <w:r w:rsidRPr="00403BBC">
        <w:rPr>
          <w:rFonts w:eastAsia="等线"/>
        </w:rPr>
        <w:t>s described in Table 7.2</w:t>
      </w:r>
      <w:r w:rsidR="001920FA">
        <w:rPr>
          <w:rFonts w:eastAsia="等线"/>
        </w:rPr>
        <w:t>.1</w:t>
      </w:r>
      <w:r w:rsidRPr="00403BBC">
        <w:rPr>
          <w:rFonts w:eastAsia="等线"/>
        </w:rPr>
        <w:t>-1.</w:t>
      </w:r>
    </w:p>
    <w:p w14:paraId="65B94AE2" w14:textId="0F9C2E74" w:rsidR="003C6B4F" w:rsidRPr="00403BBC" w:rsidRDefault="003C6B4F" w:rsidP="003C6B4F">
      <w:pPr>
        <w:pStyle w:val="TH"/>
      </w:pPr>
      <w:r w:rsidRPr="00403BBC">
        <w:t>Table 7.2</w:t>
      </w:r>
      <w:r w:rsidR="00220675">
        <w:t>.1</w:t>
      </w:r>
      <w:r w:rsidRPr="00403BBC">
        <w:t>-1: NF services provided by the AIOTF</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87"/>
        <w:gridCol w:w="2067"/>
        <w:gridCol w:w="2119"/>
      </w:tblGrid>
      <w:tr w:rsidR="003C6B4F" w:rsidRPr="00403BBC" w14:paraId="7022BFF1" w14:textId="77777777" w:rsidTr="00E77C04">
        <w:trPr>
          <w:jc w:val="center"/>
        </w:trPr>
        <w:tc>
          <w:tcPr>
            <w:tcW w:w="2211" w:type="dxa"/>
            <w:tcBorders>
              <w:bottom w:val="single" w:sz="4" w:space="0" w:color="auto"/>
            </w:tcBorders>
          </w:tcPr>
          <w:p w14:paraId="107AB2F8" w14:textId="77777777" w:rsidR="003C6B4F" w:rsidRPr="00403BBC" w:rsidRDefault="003C6B4F" w:rsidP="00424F79">
            <w:pPr>
              <w:pStyle w:val="TAH"/>
            </w:pPr>
            <w:r w:rsidRPr="00403BBC">
              <w:t>Service Name</w:t>
            </w:r>
          </w:p>
        </w:tc>
        <w:tc>
          <w:tcPr>
            <w:tcW w:w="2387" w:type="dxa"/>
          </w:tcPr>
          <w:p w14:paraId="4E309907" w14:textId="77777777" w:rsidR="003C6B4F" w:rsidRPr="00403BBC" w:rsidRDefault="003C6B4F" w:rsidP="00424F79">
            <w:pPr>
              <w:pStyle w:val="TAH"/>
            </w:pPr>
            <w:r w:rsidRPr="00403BBC">
              <w:t>Service Operations</w:t>
            </w:r>
          </w:p>
        </w:tc>
        <w:tc>
          <w:tcPr>
            <w:tcW w:w="2067" w:type="dxa"/>
          </w:tcPr>
          <w:p w14:paraId="396B7F94" w14:textId="77777777" w:rsidR="003C6B4F" w:rsidRPr="00403BBC" w:rsidRDefault="003C6B4F" w:rsidP="00424F79">
            <w:pPr>
              <w:pStyle w:val="TAH"/>
            </w:pPr>
            <w:r w:rsidRPr="00403BBC">
              <w:t>Operation</w:t>
            </w:r>
          </w:p>
          <w:p w14:paraId="6C0A2907" w14:textId="77777777" w:rsidR="003C6B4F" w:rsidRPr="00403BBC" w:rsidRDefault="003C6B4F" w:rsidP="00424F79">
            <w:pPr>
              <w:pStyle w:val="TAH"/>
            </w:pPr>
            <w:r w:rsidRPr="00403BBC">
              <w:t>Semantics</w:t>
            </w:r>
          </w:p>
        </w:tc>
        <w:tc>
          <w:tcPr>
            <w:tcW w:w="2119" w:type="dxa"/>
          </w:tcPr>
          <w:p w14:paraId="5CD4F0B2" w14:textId="77777777" w:rsidR="003C6B4F" w:rsidRPr="00403BBC" w:rsidRDefault="003C6B4F" w:rsidP="00424F79">
            <w:pPr>
              <w:pStyle w:val="TAH"/>
            </w:pPr>
            <w:r w:rsidRPr="00403BBC">
              <w:t>Example Consumer(s)</w:t>
            </w:r>
          </w:p>
        </w:tc>
      </w:tr>
      <w:tr w:rsidR="00E77C04" w:rsidRPr="00403BBC" w14:paraId="1CB07BD0" w14:textId="77777777" w:rsidTr="00E77C04">
        <w:trPr>
          <w:jc w:val="center"/>
        </w:trPr>
        <w:tc>
          <w:tcPr>
            <w:tcW w:w="2211" w:type="dxa"/>
            <w:tcBorders>
              <w:bottom w:val="nil"/>
            </w:tcBorders>
            <w:shd w:val="clear" w:color="auto" w:fill="auto"/>
          </w:tcPr>
          <w:p w14:paraId="002A743F" w14:textId="77777777" w:rsidR="00E77C04" w:rsidRPr="00403BBC" w:rsidRDefault="00E77C04" w:rsidP="00424F79">
            <w:pPr>
              <w:pStyle w:val="TAL"/>
              <w:rPr>
                <w:rFonts w:eastAsia="Yu Mincho"/>
              </w:rPr>
            </w:pPr>
            <w:proofErr w:type="spellStart"/>
            <w:r w:rsidRPr="00403BBC">
              <w:rPr>
                <w:rFonts w:eastAsia="等线"/>
                <w:lang w:eastAsia="zh-CN"/>
              </w:rPr>
              <w:t>Naiotf_</w:t>
            </w:r>
            <w:r w:rsidRPr="00403BBC">
              <w:rPr>
                <w:rFonts w:eastAsia="宋体"/>
              </w:rPr>
              <w:t>AIoT</w:t>
            </w:r>
            <w:proofErr w:type="spellEnd"/>
          </w:p>
        </w:tc>
        <w:tc>
          <w:tcPr>
            <w:tcW w:w="2387" w:type="dxa"/>
          </w:tcPr>
          <w:p w14:paraId="77BA3361" w14:textId="77777777" w:rsidR="00E77C04" w:rsidRPr="00403BBC" w:rsidRDefault="00E77C04" w:rsidP="00424F79">
            <w:pPr>
              <w:pStyle w:val="TAL"/>
            </w:pPr>
            <w:r w:rsidRPr="00403BBC">
              <w:rPr>
                <w:rFonts w:eastAsia="宋体"/>
              </w:rPr>
              <w:t>Inventory</w:t>
            </w:r>
          </w:p>
        </w:tc>
        <w:tc>
          <w:tcPr>
            <w:tcW w:w="2067" w:type="dxa"/>
            <w:tcBorders>
              <w:bottom w:val="nil"/>
            </w:tcBorders>
          </w:tcPr>
          <w:p w14:paraId="3D520DAC" w14:textId="77777777" w:rsidR="00E77C04" w:rsidRPr="00403BBC" w:rsidRDefault="00E77C04" w:rsidP="00424F79">
            <w:pPr>
              <w:pStyle w:val="TAL"/>
            </w:pPr>
            <w:r w:rsidRPr="00403BBC">
              <w:t>Request/Response</w:t>
            </w:r>
          </w:p>
        </w:tc>
        <w:tc>
          <w:tcPr>
            <w:tcW w:w="2119" w:type="dxa"/>
          </w:tcPr>
          <w:p w14:paraId="0FE343E6" w14:textId="77777777" w:rsidR="00E77C04" w:rsidRPr="00403BBC" w:rsidRDefault="00E77C04" w:rsidP="00424F79">
            <w:pPr>
              <w:pStyle w:val="TAL"/>
              <w:rPr>
                <w:rFonts w:eastAsia="等线"/>
                <w:lang w:eastAsia="zh-CN"/>
              </w:rPr>
            </w:pPr>
            <w:r w:rsidRPr="00403BBC">
              <w:rPr>
                <w:rFonts w:eastAsia="等线"/>
                <w:lang w:eastAsia="zh-CN"/>
              </w:rPr>
              <w:t>NEF, AF</w:t>
            </w:r>
          </w:p>
        </w:tc>
      </w:tr>
      <w:tr w:rsidR="00E77C04" w:rsidRPr="00403BBC" w14:paraId="7C8A852C" w14:textId="77777777" w:rsidTr="00E77C04">
        <w:trPr>
          <w:jc w:val="center"/>
        </w:trPr>
        <w:tc>
          <w:tcPr>
            <w:tcW w:w="2211" w:type="dxa"/>
            <w:tcBorders>
              <w:top w:val="nil"/>
              <w:bottom w:val="nil"/>
            </w:tcBorders>
            <w:shd w:val="clear" w:color="auto" w:fill="auto"/>
          </w:tcPr>
          <w:p w14:paraId="398AA950" w14:textId="77777777" w:rsidR="00E77C04" w:rsidRPr="00403BBC" w:rsidRDefault="00E77C04" w:rsidP="00424F79">
            <w:pPr>
              <w:pStyle w:val="TAL"/>
              <w:rPr>
                <w:rFonts w:eastAsia="Yu Mincho"/>
              </w:rPr>
            </w:pPr>
          </w:p>
        </w:tc>
        <w:tc>
          <w:tcPr>
            <w:tcW w:w="2387" w:type="dxa"/>
            <w:tcBorders>
              <w:top w:val="single" w:sz="4" w:space="0" w:color="auto"/>
              <w:bottom w:val="single" w:sz="4" w:space="0" w:color="auto"/>
            </w:tcBorders>
          </w:tcPr>
          <w:p w14:paraId="178E383C" w14:textId="77777777" w:rsidR="00E77C04" w:rsidRPr="00403BBC" w:rsidRDefault="00E77C04" w:rsidP="00424F79">
            <w:pPr>
              <w:pStyle w:val="TAL"/>
              <w:rPr>
                <w:rFonts w:eastAsia="等线"/>
                <w:lang w:eastAsia="zh-CN"/>
              </w:rPr>
            </w:pPr>
            <w:r w:rsidRPr="00403BBC">
              <w:rPr>
                <w:rFonts w:eastAsia="等线" w:hint="eastAsia"/>
                <w:lang w:eastAsia="zh-CN"/>
              </w:rPr>
              <w:t>C</w:t>
            </w:r>
            <w:r w:rsidRPr="00403BBC">
              <w:rPr>
                <w:rFonts w:eastAsia="等线"/>
                <w:lang w:eastAsia="zh-CN"/>
              </w:rPr>
              <w:t>ommand</w:t>
            </w:r>
          </w:p>
        </w:tc>
        <w:tc>
          <w:tcPr>
            <w:tcW w:w="2067" w:type="dxa"/>
            <w:tcBorders>
              <w:top w:val="single" w:sz="4" w:space="0" w:color="auto"/>
            </w:tcBorders>
          </w:tcPr>
          <w:p w14:paraId="461004ED" w14:textId="77777777" w:rsidR="00E77C04" w:rsidRPr="00403BBC" w:rsidRDefault="00E77C04" w:rsidP="00424F79">
            <w:pPr>
              <w:pStyle w:val="TAL"/>
            </w:pPr>
            <w:r w:rsidRPr="00403BBC">
              <w:t>Request/Response</w:t>
            </w:r>
          </w:p>
        </w:tc>
        <w:tc>
          <w:tcPr>
            <w:tcW w:w="2119" w:type="dxa"/>
            <w:tcBorders>
              <w:top w:val="single" w:sz="4" w:space="0" w:color="auto"/>
              <w:bottom w:val="single" w:sz="4" w:space="0" w:color="auto"/>
            </w:tcBorders>
          </w:tcPr>
          <w:p w14:paraId="6F99DB9A" w14:textId="77777777" w:rsidR="00E77C04" w:rsidRPr="00403BBC" w:rsidRDefault="00E77C04" w:rsidP="00424F79">
            <w:pPr>
              <w:pStyle w:val="TAL"/>
            </w:pPr>
            <w:r w:rsidRPr="00403BBC">
              <w:rPr>
                <w:rFonts w:eastAsia="等线"/>
                <w:lang w:eastAsia="zh-CN"/>
              </w:rPr>
              <w:t>NEF, AF</w:t>
            </w:r>
          </w:p>
        </w:tc>
      </w:tr>
      <w:tr w:rsidR="00E77C04" w:rsidRPr="00403BBC" w14:paraId="6D7D842D" w14:textId="77777777" w:rsidTr="00E77C04">
        <w:trPr>
          <w:jc w:val="center"/>
        </w:trPr>
        <w:tc>
          <w:tcPr>
            <w:tcW w:w="2211" w:type="dxa"/>
            <w:tcBorders>
              <w:top w:val="nil"/>
            </w:tcBorders>
            <w:shd w:val="clear" w:color="auto" w:fill="auto"/>
          </w:tcPr>
          <w:p w14:paraId="6923EE48" w14:textId="77777777" w:rsidR="00E77C04" w:rsidRPr="00403BBC" w:rsidRDefault="00E77C04" w:rsidP="00424F79">
            <w:pPr>
              <w:pStyle w:val="TAL"/>
              <w:rPr>
                <w:rFonts w:eastAsia="等线"/>
                <w:lang w:eastAsia="zh-CN"/>
              </w:rPr>
            </w:pPr>
          </w:p>
        </w:tc>
        <w:tc>
          <w:tcPr>
            <w:tcW w:w="2387" w:type="dxa"/>
            <w:tcBorders>
              <w:top w:val="single" w:sz="4" w:space="0" w:color="auto"/>
              <w:bottom w:val="single" w:sz="4" w:space="0" w:color="auto"/>
            </w:tcBorders>
          </w:tcPr>
          <w:p w14:paraId="22791F64" w14:textId="77777777" w:rsidR="00E77C04" w:rsidRPr="00403BBC" w:rsidRDefault="00E77C04" w:rsidP="00424F79">
            <w:pPr>
              <w:pStyle w:val="TAL"/>
              <w:rPr>
                <w:rFonts w:eastAsia="等线"/>
                <w:lang w:eastAsia="zh-CN"/>
              </w:rPr>
            </w:pPr>
            <w:r w:rsidRPr="00403BBC">
              <w:rPr>
                <w:rFonts w:eastAsia="等线" w:hint="eastAsia"/>
                <w:lang w:eastAsia="zh-CN"/>
              </w:rPr>
              <w:t>No</w:t>
            </w:r>
            <w:r w:rsidRPr="00403BBC">
              <w:rPr>
                <w:rFonts w:eastAsia="等线"/>
                <w:lang w:eastAsia="zh-CN"/>
              </w:rPr>
              <w:t>tify</w:t>
            </w:r>
          </w:p>
        </w:tc>
        <w:tc>
          <w:tcPr>
            <w:tcW w:w="2067" w:type="dxa"/>
          </w:tcPr>
          <w:p w14:paraId="1BB61400" w14:textId="77777777" w:rsidR="00E77C04" w:rsidRPr="00403BBC" w:rsidRDefault="00E77C04" w:rsidP="00424F79">
            <w:pPr>
              <w:pStyle w:val="TAL"/>
            </w:pPr>
            <w:r w:rsidRPr="00403BBC">
              <w:t>Subscribe/Notify</w:t>
            </w:r>
          </w:p>
        </w:tc>
        <w:tc>
          <w:tcPr>
            <w:tcW w:w="2119" w:type="dxa"/>
            <w:tcBorders>
              <w:top w:val="single" w:sz="4" w:space="0" w:color="auto"/>
              <w:bottom w:val="single" w:sz="4" w:space="0" w:color="auto"/>
            </w:tcBorders>
          </w:tcPr>
          <w:p w14:paraId="332A0138" w14:textId="77777777" w:rsidR="00E77C04" w:rsidRPr="00403BBC" w:rsidRDefault="00E77C04" w:rsidP="00424F79">
            <w:pPr>
              <w:pStyle w:val="TAL"/>
              <w:rPr>
                <w:rFonts w:eastAsia="等线"/>
                <w:lang w:eastAsia="zh-CN"/>
              </w:rPr>
            </w:pPr>
            <w:r w:rsidRPr="00403BBC">
              <w:rPr>
                <w:rFonts w:eastAsia="等线"/>
                <w:lang w:eastAsia="zh-CN"/>
              </w:rPr>
              <w:t>NEF, AF</w:t>
            </w:r>
          </w:p>
        </w:tc>
      </w:tr>
    </w:tbl>
    <w:p w14:paraId="0344B374" w14:textId="77777777" w:rsidR="003C6B4F" w:rsidRPr="00403BBC" w:rsidRDefault="003C6B4F" w:rsidP="003C6B4F">
      <w:pPr>
        <w:rPr>
          <w:rFonts w:eastAsia="等线"/>
          <w:lang w:eastAsia="zh-CN"/>
        </w:rPr>
      </w:pPr>
    </w:p>
    <w:p w14:paraId="3F8515C2" w14:textId="5955341A" w:rsidR="00E77C04" w:rsidDel="0029597E" w:rsidRDefault="00E77C04" w:rsidP="003C6B4F">
      <w:pPr>
        <w:pStyle w:val="EditorsNote"/>
        <w:rPr>
          <w:del w:id="1400" w:author="S2-2505827" w:date="2025-05-26T10:01:00Z"/>
        </w:rPr>
      </w:pPr>
      <w:del w:id="1401" w:author="S2-2505827" w:date="2025-05-26T10:01:00Z">
        <w:r w:rsidDel="0029597E">
          <w:delText>Editor's note:</w:delText>
        </w:r>
        <w:r w:rsidDel="0029597E">
          <w:tab/>
          <w:delText xml:space="preserve">It is FFS how to support the service between AMF and AIOTF in order to report and update the information provided by the RAN for indirect </w:delText>
        </w:r>
        <w:r w:rsidR="0010334D" w:rsidDel="0029597E">
          <w:delText>connectivity</w:delText>
        </w:r>
        <w:r w:rsidDel="0029597E">
          <w:delText>.</w:delText>
        </w:r>
      </w:del>
    </w:p>
    <w:p w14:paraId="0A0AA71E" w14:textId="73F0A258" w:rsidR="00E77C04" w:rsidDel="00573977" w:rsidRDefault="00E77C04" w:rsidP="003C6B4F">
      <w:pPr>
        <w:pStyle w:val="EditorsNote"/>
        <w:rPr>
          <w:del w:id="1402" w:author="S2-2505854" w:date="2025-05-26T10:34:00Z"/>
        </w:rPr>
      </w:pPr>
      <w:del w:id="1403" w:author="S2-2505854" w:date="2025-05-26T10:34:00Z">
        <w:r w:rsidDel="00573977">
          <w:delText>Editor's note:</w:delText>
        </w:r>
        <w:r w:rsidDel="00573977">
          <w:tab/>
          <w:delText>It is FFS whether to use separate service operation to respectively support read, write or disable command procedure.</w:delText>
        </w:r>
      </w:del>
    </w:p>
    <w:p w14:paraId="15AC8F9D" w14:textId="4ECF35ED" w:rsidR="003C6B4F" w:rsidRPr="00403BBC" w:rsidRDefault="003C6B4F" w:rsidP="003C6B4F">
      <w:pPr>
        <w:pStyle w:val="31"/>
      </w:pPr>
      <w:bookmarkStart w:id="1404" w:name="_Toc191462397"/>
      <w:bookmarkStart w:id="1405" w:name="_Toc195709917"/>
      <w:bookmarkStart w:id="1406" w:name="_Toc199150299"/>
      <w:r w:rsidRPr="00403BBC">
        <w:t>7.2.</w:t>
      </w:r>
      <w:r w:rsidR="00220675">
        <w:t>2</w:t>
      </w:r>
      <w:r w:rsidRPr="00403BBC">
        <w:tab/>
      </w:r>
      <w:proofErr w:type="spellStart"/>
      <w:r w:rsidRPr="00403BBC">
        <w:rPr>
          <w:rFonts w:eastAsia="等线"/>
          <w:lang w:eastAsia="zh-CN"/>
        </w:rPr>
        <w:t>Naiotf</w:t>
      </w:r>
      <w:r w:rsidR="00E77C04">
        <w:rPr>
          <w:rFonts w:eastAsia="等线"/>
          <w:lang w:eastAsia="zh-CN"/>
        </w:rPr>
        <w:t>_</w:t>
      </w:r>
      <w:r w:rsidRPr="00403BBC">
        <w:rPr>
          <w:rFonts w:eastAsia="宋体"/>
        </w:rPr>
        <w:t>AIoT_Inventory</w:t>
      </w:r>
      <w:proofErr w:type="spellEnd"/>
      <w:r w:rsidRPr="00403BBC">
        <w:rPr>
          <w:rFonts w:eastAsia="等线"/>
          <w:lang w:eastAsia="zh-CN"/>
        </w:rPr>
        <w:t xml:space="preserve"> service operation</w:t>
      </w:r>
      <w:bookmarkEnd w:id="1404"/>
      <w:bookmarkEnd w:id="1405"/>
      <w:bookmarkEnd w:id="1406"/>
    </w:p>
    <w:p w14:paraId="180E2E1D" w14:textId="77777777" w:rsidR="003C6B4F" w:rsidRPr="00403BBC" w:rsidRDefault="003C6B4F" w:rsidP="003C6B4F">
      <w:pPr>
        <w:rPr>
          <w:rFonts w:eastAsia="宋体"/>
        </w:rPr>
      </w:pPr>
      <w:r w:rsidRPr="00403BBC">
        <w:rPr>
          <w:rFonts w:eastAsia="宋体"/>
          <w:b/>
        </w:rPr>
        <w:t>Service operation name:</w:t>
      </w:r>
      <w:r w:rsidRPr="00403BBC">
        <w:rPr>
          <w:rFonts w:eastAsia="宋体"/>
        </w:rPr>
        <w:t xml:space="preserve"> </w:t>
      </w:r>
      <w:proofErr w:type="spellStart"/>
      <w:r w:rsidRPr="00403BBC">
        <w:rPr>
          <w:rFonts w:eastAsia="宋体"/>
        </w:rPr>
        <w:t>Naiotf_AIoT_Inventory</w:t>
      </w:r>
      <w:proofErr w:type="spellEnd"/>
      <w:r w:rsidRPr="00403BBC">
        <w:rPr>
          <w:rFonts w:eastAsia="宋体"/>
        </w:rPr>
        <w:t>.</w:t>
      </w:r>
    </w:p>
    <w:p w14:paraId="730BCB39" w14:textId="77777777" w:rsidR="003C6B4F" w:rsidRPr="00403BBC" w:rsidRDefault="003C6B4F" w:rsidP="003C6B4F">
      <w:pPr>
        <w:rPr>
          <w:rFonts w:eastAsia="宋体"/>
        </w:rPr>
      </w:pPr>
      <w:r w:rsidRPr="00403BBC">
        <w:rPr>
          <w:rFonts w:eastAsia="宋体"/>
          <w:b/>
        </w:rPr>
        <w:t>Description:</w:t>
      </w:r>
      <w:r w:rsidRPr="00403BBC">
        <w:rPr>
          <w:rFonts w:eastAsia="宋体"/>
        </w:rPr>
        <w:t xml:space="preserve"> </w:t>
      </w:r>
      <w:r w:rsidRPr="00403BBC">
        <w:t xml:space="preserve">The NF consumer </w:t>
      </w:r>
      <w:r w:rsidRPr="00403BBC">
        <w:rPr>
          <w:rFonts w:eastAsia="宋体"/>
        </w:rPr>
        <w:t xml:space="preserve">requests an inventory operation for one or multiple </w:t>
      </w:r>
      <w:proofErr w:type="spellStart"/>
      <w:r w:rsidRPr="00403BBC">
        <w:rPr>
          <w:rFonts w:eastAsia="宋体"/>
        </w:rPr>
        <w:t>AIoT</w:t>
      </w:r>
      <w:proofErr w:type="spellEnd"/>
      <w:r w:rsidRPr="00403BBC">
        <w:rPr>
          <w:rFonts w:eastAsia="宋体"/>
        </w:rPr>
        <w:t xml:space="preserve"> Device(s)</w:t>
      </w:r>
      <w:r w:rsidRPr="00403BBC">
        <w:t>.</w:t>
      </w:r>
    </w:p>
    <w:p w14:paraId="26804EDB" w14:textId="1CCA72DB" w:rsidR="003C6B4F" w:rsidRPr="00403BBC" w:rsidRDefault="003C6B4F" w:rsidP="003C6B4F">
      <w:pPr>
        <w:rPr>
          <w:rFonts w:eastAsia="宋体"/>
        </w:rPr>
      </w:pPr>
      <w:r w:rsidRPr="00403BBC">
        <w:rPr>
          <w:rFonts w:eastAsia="宋体"/>
          <w:b/>
        </w:rPr>
        <w:t>Inputs, Required:</w:t>
      </w:r>
    </w:p>
    <w:p w14:paraId="235DF8DC" w14:textId="4F7B5E58" w:rsidR="003C6B4F" w:rsidRPr="00403BBC" w:rsidRDefault="003C6B4F" w:rsidP="003C6B4F">
      <w:pPr>
        <w:pStyle w:val="B1"/>
        <w:rPr>
          <w:rFonts w:eastAsia="等线"/>
          <w:noProof/>
          <w:lang w:eastAsia="ko-KR"/>
        </w:rPr>
      </w:pPr>
      <w:r w:rsidRPr="00403BBC">
        <w:rPr>
          <w:rFonts w:eastAsia="等线"/>
          <w:noProof/>
          <w:lang w:eastAsia="ko-KR"/>
        </w:rPr>
        <w:t>1)</w:t>
      </w:r>
      <w:r w:rsidR="003A5F80" w:rsidRPr="00403BBC">
        <w:tab/>
      </w:r>
      <w:r w:rsidRPr="00403BBC">
        <w:rPr>
          <w:rFonts w:eastAsia="等线"/>
          <w:noProof/>
          <w:lang w:eastAsia="ko-KR"/>
        </w:rPr>
        <w:t>AF ID.</w:t>
      </w:r>
    </w:p>
    <w:p w14:paraId="6720C678" w14:textId="3CEA48FD" w:rsidR="003C6B4F" w:rsidRPr="00403BBC" w:rsidRDefault="003C6B4F" w:rsidP="003C6B4F">
      <w:pPr>
        <w:pStyle w:val="B1"/>
      </w:pPr>
      <w:r w:rsidRPr="00403BBC">
        <w:rPr>
          <w:rFonts w:eastAsia="等线"/>
          <w:noProof/>
          <w:lang w:eastAsia="ko-KR"/>
        </w:rPr>
        <w:t>2)</w:t>
      </w:r>
      <w:r w:rsidR="003A5F80" w:rsidRPr="00403BBC">
        <w:tab/>
      </w:r>
      <w:r w:rsidRPr="00403BBC">
        <w:t xml:space="preserve">At least one of the </w:t>
      </w:r>
      <w:r w:rsidRPr="00403BBC">
        <w:rPr>
          <w:rFonts w:eastAsia="等线"/>
        </w:rPr>
        <w:t>following</w:t>
      </w:r>
      <w:r w:rsidRPr="00403BBC">
        <w:t xml:space="preserve"> parameters are included:</w:t>
      </w:r>
    </w:p>
    <w:p w14:paraId="6F6ACC6C" w14:textId="0236F532" w:rsidR="003C6B4F" w:rsidRPr="00403BBC" w:rsidRDefault="003C6B4F" w:rsidP="00E77C04">
      <w:pPr>
        <w:pStyle w:val="B2"/>
      </w:pPr>
      <w:r w:rsidRPr="00403BBC">
        <w:rPr>
          <w:rFonts w:eastAsia="等线"/>
          <w:noProof/>
          <w:lang w:eastAsia="ko-KR"/>
        </w:rPr>
        <w:t>-</w:t>
      </w:r>
      <w:r w:rsidR="004751B5" w:rsidRPr="00403BBC">
        <w:tab/>
      </w:r>
      <w:r w:rsidRPr="00403BBC">
        <w:t>T</w:t>
      </w:r>
      <w:r w:rsidRPr="00403BBC">
        <w:rPr>
          <w:rFonts w:hint="eastAsia"/>
        </w:rPr>
        <w:t xml:space="preserve">arget </w:t>
      </w:r>
      <w:ins w:id="1407" w:author="S2-2505854" w:date="2025-05-26T10:35:00Z">
        <w:r w:rsidR="00573977">
          <w:t>A</w:t>
        </w:r>
        <w:r w:rsidR="00573977" w:rsidRPr="00403BBC">
          <w:t>rea</w:t>
        </w:r>
      </w:ins>
      <w:del w:id="1408" w:author="S2-2505854" w:date="2025-05-26T10:35:00Z">
        <w:r w:rsidRPr="00403BBC" w:rsidDel="00573977">
          <w:delText>area</w:delText>
        </w:r>
      </w:del>
      <w:r w:rsidRPr="00403BBC">
        <w:t xml:space="preserve"> information for the inventory operation</w:t>
      </w:r>
      <w:r w:rsidRPr="00B81A1E">
        <w:t>.</w:t>
      </w:r>
    </w:p>
    <w:p w14:paraId="6F313B79" w14:textId="0978C1C3" w:rsidR="003C6B4F" w:rsidRPr="00403BBC" w:rsidRDefault="003C6B4F" w:rsidP="00E77C04">
      <w:pPr>
        <w:pStyle w:val="B2"/>
        <w:rPr>
          <w:rFonts w:eastAsia="等线"/>
          <w:noProof/>
          <w:lang w:eastAsia="ko-KR"/>
        </w:rPr>
      </w:pPr>
      <w:r w:rsidRPr="00403BBC">
        <w:rPr>
          <w:rFonts w:eastAsia="等线"/>
          <w:noProof/>
          <w:lang w:eastAsia="ko-KR"/>
        </w:rPr>
        <w:t>-</w:t>
      </w:r>
      <w:r w:rsidR="004751B5" w:rsidRPr="00403BBC">
        <w:tab/>
      </w:r>
      <w:r w:rsidRPr="00403BBC">
        <w:rPr>
          <w:rFonts w:eastAsia="等线" w:hint="eastAsia"/>
          <w:noProof/>
          <w:lang w:eastAsia="ko-KR"/>
        </w:rPr>
        <w:t xml:space="preserve">Information about the target AIoT </w:t>
      </w:r>
      <w:r w:rsidRPr="00403BBC">
        <w:rPr>
          <w:rFonts w:eastAsia="等线"/>
          <w:noProof/>
          <w:lang w:eastAsia="ko-KR"/>
        </w:rPr>
        <w:t>D</w:t>
      </w:r>
      <w:r w:rsidRPr="00403BBC">
        <w:rPr>
          <w:rFonts w:eastAsia="等线" w:hint="eastAsia"/>
          <w:noProof/>
          <w:lang w:eastAsia="ko-KR"/>
        </w:rPr>
        <w:t>evice(s)</w:t>
      </w:r>
      <w:r w:rsidRPr="00403BBC">
        <w:rPr>
          <w:rFonts w:eastAsia="等线"/>
          <w:noProof/>
          <w:lang w:eastAsia="ko-KR"/>
        </w:rPr>
        <w:t>:</w:t>
      </w:r>
    </w:p>
    <w:p w14:paraId="4EC3950E" w14:textId="391A0C81" w:rsidR="003C6B4F" w:rsidRPr="00403BBC" w:rsidRDefault="003C6B4F" w:rsidP="00E77C04">
      <w:pPr>
        <w:pStyle w:val="B3"/>
        <w:rPr>
          <w:rFonts w:eastAsia="Yu Mincho"/>
        </w:rPr>
      </w:pPr>
      <w:r w:rsidRPr="00403BBC">
        <w:t>-</w:t>
      </w:r>
      <w:r w:rsidRPr="00403BBC">
        <w:tab/>
      </w:r>
      <w:r w:rsidRPr="00403BBC">
        <w:rPr>
          <w:rFonts w:eastAsia="等线"/>
          <w:noProof/>
          <w:lang w:eastAsia="ko-KR"/>
        </w:rPr>
        <w:t>either</w:t>
      </w:r>
      <w:r w:rsidRPr="00B81A1E">
        <w:rPr>
          <w:rFonts w:eastAsia="等线"/>
          <w:noProof/>
          <w:lang w:eastAsia="ko-KR"/>
        </w:rPr>
        <w:t xml:space="preserve"> the AIoT</w:t>
      </w:r>
      <w:r w:rsidRPr="00403BBC">
        <w:rPr>
          <w:rFonts w:eastAsia="等线" w:hint="eastAsia"/>
          <w:noProof/>
          <w:lang w:eastAsia="ko-KR"/>
        </w:rPr>
        <w:t xml:space="preserve"> </w:t>
      </w:r>
      <w:r w:rsidRPr="00403BBC">
        <w:rPr>
          <w:rFonts w:eastAsia="等线"/>
          <w:noProof/>
          <w:lang w:eastAsia="ko-KR"/>
        </w:rPr>
        <w:t>D</w:t>
      </w:r>
      <w:r w:rsidRPr="00403BBC">
        <w:rPr>
          <w:rFonts w:eastAsia="等线" w:hint="eastAsia"/>
          <w:noProof/>
          <w:lang w:eastAsia="ko-KR"/>
        </w:rPr>
        <w:t xml:space="preserve">evice ID(s) </w:t>
      </w:r>
      <w:r w:rsidRPr="00403BBC">
        <w:rPr>
          <w:rFonts w:eastAsia="等线"/>
          <w:noProof/>
          <w:lang w:eastAsia="ko-KR"/>
        </w:rPr>
        <w:t>or the</w:t>
      </w:r>
      <w:r w:rsidRPr="00403BBC">
        <w:rPr>
          <w:rFonts w:eastAsia="等线" w:hint="eastAsia"/>
          <w:noProof/>
          <w:lang w:eastAsia="ko-KR"/>
        </w:rPr>
        <w:t xml:space="preserve"> </w:t>
      </w:r>
      <w:r w:rsidRPr="00403BBC">
        <w:rPr>
          <w:rFonts w:eastAsia="等线"/>
          <w:noProof/>
          <w:lang w:eastAsia="ko-KR"/>
        </w:rPr>
        <w:t>filtering information</w:t>
      </w:r>
      <w:ins w:id="1409" w:author="S2-2505854" w:date="2025-05-26T10:35:00Z">
        <w:r w:rsidR="002E7F16">
          <w:rPr>
            <w:rFonts w:eastAsia="等线"/>
            <w:noProof/>
            <w:lang w:eastAsia="ko-KR"/>
          </w:rPr>
          <w:t>(see clause 5.8)</w:t>
        </w:r>
      </w:ins>
      <w:r w:rsidRPr="00403BBC">
        <w:rPr>
          <w:rFonts w:eastAsia="等线"/>
          <w:noProof/>
          <w:lang w:eastAsia="ko-KR"/>
        </w:rPr>
        <w:t xml:space="preserve"> for multiple</w:t>
      </w:r>
      <w:ins w:id="1410" w:author="S2-2505854" w:date="2025-05-26T10:35:00Z">
        <w:r w:rsidR="00B7198C" w:rsidRPr="00B7198C">
          <w:rPr>
            <w:rFonts w:eastAsia="等线"/>
            <w:noProof/>
            <w:lang w:eastAsia="ko-KR"/>
          </w:rPr>
          <w:t xml:space="preserve"> </w:t>
        </w:r>
        <w:r w:rsidR="00B7198C">
          <w:rPr>
            <w:rFonts w:eastAsia="等线"/>
            <w:noProof/>
            <w:lang w:eastAsia="ko-KR"/>
          </w:rPr>
          <w:t>target</w:t>
        </w:r>
      </w:ins>
      <w:r w:rsidRPr="00403BBC">
        <w:rPr>
          <w:rFonts w:eastAsia="等线"/>
          <w:noProof/>
          <w:lang w:eastAsia="ko-KR"/>
        </w:rPr>
        <w:t xml:space="preserve"> AIoT Devices.</w:t>
      </w:r>
    </w:p>
    <w:p w14:paraId="3C01736C" w14:textId="0B98C0C0" w:rsidR="005044BD" w:rsidRDefault="005044BD">
      <w:pPr>
        <w:pStyle w:val="B1"/>
        <w:rPr>
          <w:ins w:id="1411" w:author="S2-2505854" w:date="2025-05-26T10:35:00Z"/>
          <w:rFonts w:eastAsia="宋体"/>
          <w:b/>
        </w:rPr>
        <w:pPrChange w:id="1412" w:author="S2-2505854" w:date="2025-05-26T10:36:00Z">
          <w:pPr/>
        </w:pPrChange>
      </w:pPr>
      <w:ins w:id="1413" w:author="S2-2505854" w:date="2025-05-26T10:35:00Z">
        <w:r w:rsidRPr="00866094">
          <w:rPr>
            <w:rFonts w:eastAsia="等线"/>
            <w:noProof/>
            <w:lang w:eastAsia="ko-KR"/>
          </w:rPr>
          <w:t>3)</w:t>
        </w:r>
        <w:r w:rsidRPr="00866094">
          <w:tab/>
          <w:t>Notification Endpoint</w:t>
        </w:r>
        <w:r w:rsidRPr="00866094">
          <w:rPr>
            <w:rFonts w:eastAsia="等线"/>
            <w:noProof/>
            <w:lang w:eastAsia="ko-KR"/>
          </w:rPr>
          <w:t>.</w:t>
        </w:r>
      </w:ins>
    </w:p>
    <w:p w14:paraId="403A1CEB" w14:textId="37365FAE" w:rsidR="003C6B4F" w:rsidRPr="00403BBC" w:rsidRDefault="003C6B4F" w:rsidP="003C6B4F">
      <w:r w:rsidRPr="00403BBC">
        <w:rPr>
          <w:rFonts w:eastAsia="宋体"/>
          <w:b/>
        </w:rPr>
        <w:t>Inputs, Optional:</w:t>
      </w:r>
    </w:p>
    <w:p w14:paraId="10742D41" w14:textId="78AE04D1" w:rsidR="003C6B4F" w:rsidRPr="00403BBC" w:rsidRDefault="003C6B4F" w:rsidP="003C6B4F">
      <w:pPr>
        <w:pStyle w:val="B1"/>
        <w:rPr>
          <w:rFonts w:eastAsia="等线"/>
          <w:noProof/>
          <w:lang w:eastAsia="ko-KR"/>
        </w:rPr>
      </w:pPr>
      <w:r w:rsidRPr="00403BBC">
        <w:rPr>
          <w:rFonts w:eastAsia="等线"/>
          <w:noProof/>
          <w:lang w:eastAsia="ko-KR"/>
        </w:rPr>
        <w:t>1)</w:t>
      </w:r>
      <w:r w:rsidR="00A51AB6" w:rsidRPr="00403BBC">
        <w:tab/>
      </w:r>
      <w:r w:rsidRPr="00403BBC">
        <w:rPr>
          <w:rFonts w:eastAsia="等线"/>
          <w:noProof/>
          <w:lang w:eastAsia="ko-KR"/>
        </w:rPr>
        <w:t>Information to be used for resource allocation:</w:t>
      </w:r>
    </w:p>
    <w:p w14:paraId="53F8CDD6" w14:textId="77777777" w:rsidR="003C6B4F" w:rsidRPr="00403BBC" w:rsidRDefault="003C6B4F" w:rsidP="003C6B4F">
      <w:pPr>
        <w:pStyle w:val="B2"/>
        <w:rPr>
          <w:rFonts w:eastAsia="宋体"/>
        </w:rPr>
      </w:pPr>
      <w:r w:rsidRPr="00403BBC">
        <w:t>-</w:t>
      </w:r>
      <w:r w:rsidRPr="00403BBC">
        <w:tab/>
      </w:r>
      <w:r w:rsidRPr="00403BBC">
        <w:rPr>
          <w:rFonts w:eastAsia="等线"/>
          <w:lang w:val="en-US" w:eastAsia="ko-KR"/>
        </w:rPr>
        <w:t>Approximate</w:t>
      </w:r>
      <w:r w:rsidRPr="00403BBC">
        <w:rPr>
          <w:lang w:val="en-US" w:eastAsia="zh-CN"/>
        </w:rPr>
        <w:t xml:space="preserve"> </w:t>
      </w:r>
      <w:r w:rsidRPr="00403BBC">
        <w:rPr>
          <w:lang w:eastAsia="zh-CN"/>
        </w:rPr>
        <w:t xml:space="preserve">number of </w:t>
      </w:r>
      <w:r w:rsidRPr="00403BBC">
        <w:rPr>
          <w:rFonts w:eastAsia="等线"/>
          <w:noProof/>
          <w:lang w:eastAsia="ko-KR"/>
        </w:rPr>
        <w:t>AIoT Devices.</w:t>
      </w:r>
    </w:p>
    <w:p w14:paraId="57040E9D" w14:textId="5DCE1FEC" w:rsidR="00475B35" w:rsidRDefault="00475B35">
      <w:pPr>
        <w:pStyle w:val="B1"/>
        <w:rPr>
          <w:ins w:id="1414" w:author="S2-2505854" w:date="2025-05-26T10:36:00Z"/>
          <w:rFonts w:eastAsia="宋体"/>
          <w:b/>
        </w:rPr>
        <w:pPrChange w:id="1415" w:author="S2-2505854" w:date="2025-05-26T10:36:00Z">
          <w:pPr/>
        </w:pPrChange>
      </w:pPr>
      <w:ins w:id="1416" w:author="S2-2505854" w:date="2025-05-26T10:36:00Z">
        <w:r w:rsidRPr="00866094">
          <w:rPr>
            <w:rFonts w:eastAsia="等线" w:hint="eastAsia"/>
            <w:lang w:eastAsia="zh-CN"/>
          </w:rPr>
          <w:t>2</w:t>
        </w:r>
        <w:r w:rsidRPr="00866094">
          <w:rPr>
            <w:rFonts w:eastAsia="等线"/>
            <w:lang w:eastAsia="zh-CN"/>
          </w:rPr>
          <w:t>)</w:t>
        </w:r>
      </w:ins>
      <w:ins w:id="1417" w:author="Rapporteur" w:date="2025-05-26T11:06:00Z">
        <w:r w:rsidR="00C84588" w:rsidRPr="00403BBC">
          <w:tab/>
        </w:r>
      </w:ins>
      <w:ins w:id="1418" w:author="S2-2505854" w:date="2025-05-26T10:36:00Z">
        <w:del w:id="1419" w:author="Rapporteur" w:date="2025-05-26T11:06:00Z">
          <w:r w:rsidRPr="00866094" w:rsidDel="00C84588">
            <w:rPr>
              <w:rFonts w:eastAsia="等线"/>
              <w:lang w:eastAsia="zh-CN"/>
            </w:rPr>
            <w:delText xml:space="preserve"> </w:delText>
          </w:r>
        </w:del>
        <w:r w:rsidRPr="00866094">
          <w:rPr>
            <w:rFonts w:eastAsia="等线"/>
            <w:lang w:eastAsia="zh-CN"/>
          </w:rPr>
          <w:t xml:space="preserve">Time </w:t>
        </w:r>
        <w:r w:rsidRPr="00866094">
          <w:rPr>
            <w:rFonts w:eastAsia="等线"/>
            <w:noProof/>
            <w:lang w:eastAsia="ko-KR"/>
          </w:rPr>
          <w:t>Interval</w:t>
        </w:r>
        <w:r w:rsidRPr="00866094">
          <w:rPr>
            <w:rFonts w:eastAsia="等线"/>
            <w:lang w:eastAsia="zh-CN"/>
          </w:rPr>
          <w:t xml:space="preserve"> for result aggregation.</w:t>
        </w:r>
      </w:ins>
    </w:p>
    <w:p w14:paraId="0AFD5F91" w14:textId="1B02D723" w:rsidR="003C6B4F" w:rsidRPr="00403BBC" w:rsidRDefault="003C6B4F" w:rsidP="003C6B4F">
      <w:pPr>
        <w:rPr>
          <w:rFonts w:eastAsia="宋体"/>
          <w:lang w:eastAsia="zh-CN"/>
        </w:rPr>
      </w:pPr>
      <w:r w:rsidRPr="00403BBC">
        <w:rPr>
          <w:rFonts w:eastAsia="宋体"/>
          <w:b/>
        </w:rPr>
        <w:t>Outputs, Required:</w:t>
      </w:r>
      <w:r w:rsidRPr="00403BBC">
        <w:rPr>
          <w:rFonts w:eastAsia="宋体"/>
          <w:lang w:eastAsia="zh-CN"/>
        </w:rPr>
        <w:t xml:space="preserve"> </w:t>
      </w:r>
      <w:r w:rsidRPr="00E77C04">
        <w:t>Transaction ID</w:t>
      </w:r>
      <w:r w:rsidRPr="00403BBC">
        <w:t>,</w:t>
      </w:r>
      <w:r w:rsidRPr="00B81A1E">
        <w:t xml:space="preserve"> </w:t>
      </w:r>
      <w:r w:rsidRPr="00403BBC">
        <w:rPr>
          <w:rFonts w:eastAsia="宋体"/>
          <w:lang w:eastAsia="zh-CN"/>
        </w:rPr>
        <w:t>Result indication (</w:t>
      </w:r>
      <w:r w:rsidRPr="00403BBC">
        <w:t>Success or Failure)</w:t>
      </w:r>
      <w:r w:rsidRPr="00403BBC">
        <w:rPr>
          <w:rFonts w:eastAsia="宋体"/>
          <w:lang w:eastAsia="zh-CN"/>
        </w:rPr>
        <w:t xml:space="preserve">, </w:t>
      </w:r>
      <w:r w:rsidRPr="00403BBC">
        <w:t>Failure Cause in case of Failure</w:t>
      </w:r>
      <w:r w:rsidRPr="00403BBC">
        <w:rPr>
          <w:rFonts w:eastAsia="宋体"/>
          <w:i/>
        </w:rPr>
        <w:t>.</w:t>
      </w:r>
    </w:p>
    <w:p w14:paraId="3547E277" w14:textId="77777777" w:rsidR="003C6B4F" w:rsidRPr="00E77C04" w:rsidRDefault="003C6B4F" w:rsidP="003C6B4F">
      <w:r w:rsidRPr="00403BBC">
        <w:rPr>
          <w:b/>
        </w:rPr>
        <w:t>Outputs, Optional:</w:t>
      </w:r>
      <w:r w:rsidRPr="00E77C04">
        <w:t xml:space="preserve"> None.</w:t>
      </w:r>
    </w:p>
    <w:p w14:paraId="21C7D031" w14:textId="0F95EC89" w:rsidR="003C6B4F" w:rsidRPr="00403BBC" w:rsidRDefault="003C6B4F" w:rsidP="003C6B4F">
      <w:pPr>
        <w:pStyle w:val="31"/>
      </w:pPr>
      <w:bookmarkStart w:id="1420" w:name="_Toc191462398"/>
      <w:bookmarkStart w:id="1421" w:name="_Toc195709918"/>
      <w:bookmarkStart w:id="1422" w:name="_Toc199150300"/>
      <w:r w:rsidRPr="00403BBC">
        <w:lastRenderedPageBreak/>
        <w:t>7.2.</w:t>
      </w:r>
      <w:r w:rsidR="00220675">
        <w:t>3</w:t>
      </w:r>
      <w:r w:rsidRPr="00403BBC">
        <w:tab/>
      </w:r>
      <w:proofErr w:type="spellStart"/>
      <w:r w:rsidRPr="00403BBC">
        <w:t>Naiotf</w:t>
      </w:r>
      <w:r w:rsidR="00E77C04">
        <w:t>_</w:t>
      </w:r>
      <w:r w:rsidRPr="00403BBC">
        <w:t>AIoT_Command</w:t>
      </w:r>
      <w:proofErr w:type="spellEnd"/>
      <w:r w:rsidRPr="00403BBC">
        <w:t xml:space="preserve"> service operation</w:t>
      </w:r>
      <w:bookmarkEnd w:id="1420"/>
      <w:bookmarkEnd w:id="1421"/>
      <w:bookmarkEnd w:id="1422"/>
    </w:p>
    <w:p w14:paraId="098A9CEE" w14:textId="77777777" w:rsidR="003C6B4F" w:rsidRPr="00403BBC" w:rsidRDefault="003C6B4F" w:rsidP="003C6B4F">
      <w:pPr>
        <w:rPr>
          <w:rFonts w:eastAsia="宋体"/>
        </w:rPr>
      </w:pPr>
      <w:r w:rsidRPr="00403BBC">
        <w:rPr>
          <w:rFonts w:eastAsia="宋体"/>
          <w:b/>
        </w:rPr>
        <w:t>Service operation name:</w:t>
      </w:r>
      <w:r w:rsidRPr="00403BBC">
        <w:rPr>
          <w:rFonts w:eastAsia="宋体"/>
        </w:rPr>
        <w:t xml:space="preserve"> </w:t>
      </w:r>
      <w:proofErr w:type="spellStart"/>
      <w:r w:rsidRPr="00403BBC">
        <w:rPr>
          <w:rFonts w:eastAsia="宋体"/>
        </w:rPr>
        <w:t>Naiotf_AIoT_Command</w:t>
      </w:r>
      <w:proofErr w:type="spellEnd"/>
      <w:r w:rsidRPr="00403BBC">
        <w:rPr>
          <w:rFonts w:eastAsia="宋体"/>
        </w:rPr>
        <w:t>.</w:t>
      </w:r>
    </w:p>
    <w:p w14:paraId="25B3019F" w14:textId="77777777" w:rsidR="003C6B4F" w:rsidRPr="00403BBC" w:rsidRDefault="003C6B4F" w:rsidP="003C6B4F">
      <w:pPr>
        <w:rPr>
          <w:rFonts w:eastAsia="宋体"/>
        </w:rPr>
      </w:pPr>
      <w:r w:rsidRPr="00403BBC">
        <w:rPr>
          <w:rFonts w:eastAsia="宋体"/>
          <w:b/>
        </w:rPr>
        <w:t>Description:</w:t>
      </w:r>
      <w:r w:rsidRPr="00403BBC">
        <w:rPr>
          <w:rFonts w:eastAsia="宋体"/>
        </w:rPr>
        <w:t xml:space="preserve"> The NF consumer requests a command operation for one or multiple</w:t>
      </w:r>
      <w:r w:rsidRPr="00403BBC" w:rsidDel="000D7DFE">
        <w:rPr>
          <w:rFonts w:eastAsia="宋体" w:hint="eastAsia"/>
          <w:lang w:eastAsia="zh-CN"/>
        </w:rPr>
        <w:t xml:space="preserve"> </w:t>
      </w:r>
      <w:proofErr w:type="spellStart"/>
      <w:r w:rsidRPr="00403BBC">
        <w:rPr>
          <w:rFonts w:eastAsia="宋体"/>
        </w:rPr>
        <w:t>AIoT</w:t>
      </w:r>
      <w:proofErr w:type="spellEnd"/>
      <w:r w:rsidRPr="00403BBC">
        <w:rPr>
          <w:rFonts w:eastAsia="宋体"/>
        </w:rPr>
        <w:t xml:space="preserve"> Device(s).</w:t>
      </w:r>
    </w:p>
    <w:p w14:paraId="5F51FC37" w14:textId="281FB369" w:rsidR="003C6B4F" w:rsidRPr="00403BBC" w:rsidRDefault="003C6B4F" w:rsidP="003C6B4F">
      <w:pPr>
        <w:rPr>
          <w:rFonts w:eastAsia="宋体"/>
        </w:rPr>
      </w:pPr>
      <w:r w:rsidRPr="00403BBC">
        <w:rPr>
          <w:rFonts w:eastAsia="宋体"/>
          <w:b/>
        </w:rPr>
        <w:t>Inputs, Required:</w:t>
      </w:r>
    </w:p>
    <w:p w14:paraId="6745A072" w14:textId="73DD66A0" w:rsidR="003C6B4F" w:rsidRPr="00403BBC" w:rsidRDefault="003C6B4F" w:rsidP="003C6B4F">
      <w:pPr>
        <w:pStyle w:val="B1"/>
        <w:rPr>
          <w:rFonts w:eastAsia="等线"/>
          <w:noProof/>
          <w:lang w:eastAsia="ko-KR"/>
        </w:rPr>
      </w:pPr>
      <w:r w:rsidRPr="00403BBC">
        <w:rPr>
          <w:rFonts w:eastAsia="等线"/>
          <w:noProof/>
          <w:lang w:eastAsia="ko-KR"/>
        </w:rPr>
        <w:t>1)</w:t>
      </w:r>
      <w:r w:rsidRPr="00403BBC">
        <w:rPr>
          <w:rFonts w:eastAsia="等线"/>
          <w:noProof/>
          <w:lang w:eastAsia="ko-KR"/>
        </w:rPr>
        <w:tab/>
        <w:t>AF ID.</w:t>
      </w:r>
    </w:p>
    <w:p w14:paraId="752926C7" w14:textId="64923DBA" w:rsidR="003C6B4F" w:rsidRPr="00403BBC" w:rsidRDefault="003C6B4F" w:rsidP="003C6B4F">
      <w:pPr>
        <w:pStyle w:val="B1"/>
      </w:pPr>
      <w:r w:rsidRPr="00403BBC">
        <w:rPr>
          <w:rFonts w:eastAsia="等线"/>
          <w:noProof/>
          <w:lang w:eastAsia="ko-KR"/>
        </w:rPr>
        <w:t>2)</w:t>
      </w:r>
      <w:r w:rsidRPr="00403BBC">
        <w:rPr>
          <w:rFonts w:eastAsia="等线"/>
          <w:noProof/>
          <w:lang w:eastAsia="ko-KR"/>
        </w:rPr>
        <w:tab/>
      </w:r>
      <w:r w:rsidRPr="00403BBC">
        <w:t xml:space="preserve">At least one of the </w:t>
      </w:r>
      <w:r w:rsidRPr="00403BBC">
        <w:rPr>
          <w:rFonts w:eastAsia="等线"/>
        </w:rPr>
        <w:t>following</w:t>
      </w:r>
      <w:r w:rsidRPr="00403BBC">
        <w:t xml:space="preserve"> parameters are included:</w:t>
      </w:r>
    </w:p>
    <w:p w14:paraId="46C199AD" w14:textId="03764B0B" w:rsidR="003C6B4F" w:rsidRPr="00403BBC" w:rsidRDefault="003C6B4F" w:rsidP="00E77C04">
      <w:pPr>
        <w:pStyle w:val="B2"/>
        <w:rPr>
          <w:rFonts w:eastAsia="等线"/>
          <w:noProof/>
          <w:lang w:eastAsia="ko-KR"/>
        </w:rPr>
      </w:pPr>
      <w:r w:rsidRPr="00403BBC">
        <w:rPr>
          <w:rFonts w:eastAsia="等线"/>
          <w:noProof/>
          <w:lang w:eastAsia="ko-KR"/>
        </w:rPr>
        <w:t>-</w:t>
      </w:r>
      <w:r w:rsidR="00220675" w:rsidRPr="00403BBC">
        <w:tab/>
      </w:r>
      <w:r w:rsidRPr="00403BBC">
        <w:t>T</w:t>
      </w:r>
      <w:r w:rsidRPr="00403BBC">
        <w:rPr>
          <w:rFonts w:hint="eastAsia"/>
        </w:rPr>
        <w:t xml:space="preserve">arget </w:t>
      </w:r>
      <w:ins w:id="1423" w:author="S2-2505854" w:date="2025-05-26T10:36:00Z">
        <w:r w:rsidR="00C82D5D">
          <w:t>A</w:t>
        </w:r>
        <w:r w:rsidR="00C82D5D" w:rsidRPr="00403BBC">
          <w:t>rea</w:t>
        </w:r>
      </w:ins>
      <w:del w:id="1424" w:author="S2-2505854" w:date="2025-05-26T10:36:00Z">
        <w:r w:rsidRPr="00403BBC" w:rsidDel="00C82D5D">
          <w:delText>area</w:delText>
        </w:r>
      </w:del>
      <w:r w:rsidRPr="00403BBC">
        <w:t xml:space="preserve"> information for the command operation</w:t>
      </w:r>
      <w:r w:rsidRPr="00B81A1E">
        <w:t>.</w:t>
      </w:r>
    </w:p>
    <w:p w14:paraId="0C316595" w14:textId="0B7D264B" w:rsidR="003C6B4F" w:rsidRPr="00403BBC" w:rsidRDefault="003C6B4F" w:rsidP="00E77C04">
      <w:pPr>
        <w:pStyle w:val="B2"/>
        <w:rPr>
          <w:rFonts w:eastAsia="等线"/>
          <w:noProof/>
          <w:lang w:eastAsia="ko-KR"/>
        </w:rPr>
      </w:pPr>
      <w:r w:rsidRPr="00403BBC">
        <w:rPr>
          <w:rFonts w:eastAsia="等线"/>
          <w:noProof/>
          <w:lang w:eastAsia="ko-KR"/>
        </w:rPr>
        <w:t>-</w:t>
      </w:r>
      <w:r w:rsidRPr="00403BBC">
        <w:rPr>
          <w:rFonts w:eastAsia="等线"/>
          <w:noProof/>
          <w:lang w:eastAsia="ko-KR"/>
        </w:rPr>
        <w:tab/>
      </w:r>
      <w:r w:rsidRPr="00403BBC">
        <w:rPr>
          <w:rFonts w:eastAsia="等线" w:hint="eastAsia"/>
          <w:noProof/>
          <w:lang w:eastAsia="ko-KR"/>
        </w:rPr>
        <w:t xml:space="preserve">Information about the target AIoT </w:t>
      </w:r>
      <w:r w:rsidRPr="00403BBC">
        <w:rPr>
          <w:rFonts w:eastAsia="等线"/>
          <w:noProof/>
          <w:lang w:eastAsia="ko-KR"/>
        </w:rPr>
        <w:t>D</w:t>
      </w:r>
      <w:r w:rsidRPr="00403BBC">
        <w:rPr>
          <w:rFonts w:eastAsia="等线" w:hint="eastAsia"/>
          <w:noProof/>
          <w:lang w:eastAsia="ko-KR"/>
        </w:rPr>
        <w:t>evice(s)</w:t>
      </w:r>
      <w:r w:rsidRPr="00403BBC">
        <w:rPr>
          <w:rFonts w:eastAsia="等线"/>
          <w:noProof/>
          <w:lang w:eastAsia="ko-KR"/>
        </w:rPr>
        <w:t>:</w:t>
      </w:r>
    </w:p>
    <w:p w14:paraId="5E12AF89" w14:textId="5C3B4009" w:rsidR="003C6B4F" w:rsidRPr="00403BBC" w:rsidRDefault="003C6B4F" w:rsidP="00E77C04">
      <w:pPr>
        <w:pStyle w:val="B3"/>
        <w:rPr>
          <w:rFonts w:eastAsia="等线"/>
          <w:noProof/>
          <w:lang w:eastAsia="ko-KR"/>
        </w:rPr>
      </w:pPr>
      <w:r w:rsidRPr="00403BBC">
        <w:t>-</w:t>
      </w:r>
      <w:r w:rsidRPr="00403BBC">
        <w:tab/>
      </w:r>
      <w:r w:rsidRPr="00403BBC">
        <w:rPr>
          <w:rFonts w:eastAsia="等线"/>
          <w:noProof/>
          <w:lang w:eastAsia="ko-KR"/>
        </w:rPr>
        <w:t>either</w:t>
      </w:r>
      <w:r w:rsidRPr="00B81A1E">
        <w:rPr>
          <w:rFonts w:eastAsia="等线"/>
          <w:noProof/>
          <w:lang w:eastAsia="ko-KR"/>
        </w:rPr>
        <w:t xml:space="preserve"> the AIoT</w:t>
      </w:r>
      <w:r w:rsidRPr="00403BBC">
        <w:rPr>
          <w:rFonts w:eastAsia="等线" w:hint="eastAsia"/>
          <w:noProof/>
          <w:lang w:eastAsia="ko-KR"/>
        </w:rPr>
        <w:t xml:space="preserve"> </w:t>
      </w:r>
      <w:r w:rsidRPr="00403BBC">
        <w:rPr>
          <w:rFonts w:eastAsia="等线"/>
          <w:noProof/>
          <w:lang w:eastAsia="ko-KR"/>
        </w:rPr>
        <w:t>D</w:t>
      </w:r>
      <w:r w:rsidRPr="00403BBC">
        <w:rPr>
          <w:rFonts w:eastAsia="等线" w:hint="eastAsia"/>
          <w:noProof/>
          <w:lang w:eastAsia="ko-KR"/>
        </w:rPr>
        <w:t xml:space="preserve">evice ID(s) </w:t>
      </w:r>
      <w:r w:rsidRPr="00403BBC">
        <w:rPr>
          <w:rFonts w:eastAsia="等线"/>
          <w:noProof/>
          <w:lang w:eastAsia="ko-KR"/>
        </w:rPr>
        <w:t>or the</w:t>
      </w:r>
      <w:r w:rsidRPr="00403BBC">
        <w:rPr>
          <w:rFonts w:eastAsia="等线" w:hint="eastAsia"/>
          <w:noProof/>
          <w:lang w:eastAsia="ko-KR"/>
        </w:rPr>
        <w:t xml:space="preserve"> </w:t>
      </w:r>
      <w:r w:rsidRPr="00403BBC">
        <w:rPr>
          <w:rFonts w:eastAsia="等线"/>
          <w:noProof/>
          <w:lang w:eastAsia="ko-KR"/>
        </w:rPr>
        <w:t>filtering information</w:t>
      </w:r>
      <w:ins w:id="1425" w:author="S2-2505854" w:date="2025-05-26T10:36:00Z">
        <w:r w:rsidR="00EA7545" w:rsidRPr="00866094">
          <w:rPr>
            <w:rFonts w:eastAsia="等线"/>
            <w:noProof/>
            <w:lang w:eastAsia="ko-KR"/>
          </w:rPr>
          <w:t>(see clause 5.8)</w:t>
        </w:r>
      </w:ins>
      <w:r w:rsidRPr="00403BBC">
        <w:rPr>
          <w:rFonts w:eastAsia="等线"/>
          <w:noProof/>
          <w:lang w:eastAsia="ko-KR"/>
        </w:rPr>
        <w:t xml:space="preserve"> for multiple AIoT Devices.</w:t>
      </w:r>
    </w:p>
    <w:p w14:paraId="2345E843" w14:textId="5DB1BA9A" w:rsidR="005F7AF2" w:rsidRDefault="005F7AF2" w:rsidP="003C6B4F">
      <w:pPr>
        <w:pStyle w:val="B1"/>
        <w:rPr>
          <w:ins w:id="1426" w:author="S2-2505854" w:date="2025-05-26T10:36:00Z"/>
          <w:rFonts w:eastAsia="等线"/>
          <w:noProof/>
          <w:lang w:eastAsia="ko-KR"/>
        </w:rPr>
      </w:pPr>
      <w:ins w:id="1427" w:author="S2-2505854" w:date="2025-05-26T10:36:00Z">
        <w:r w:rsidRPr="00866094">
          <w:rPr>
            <w:rFonts w:eastAsia="等线"/>
            <w:noProof/>
            <w:lang w:eastAsia="ko-KR"/>
          </w:rPr>
          <w:t>3)</w:t>
        </w:r>
        <w:r w:rsidRPr="00866094">
          <w:tab/>
          <w:t>Notification Endpoint</w:t>
        </w:r>
        <w:r w:rsidRPr="00866094">
          <w:rPr>
            <w:rFonts w:eastAsia="等线"/>
            <w:noProof/>
            <w:lang w:eastAsia="ko-KR"/>
          </w:rPr>
          <w:t>.</w:t>
        </w:r>
      </w:ins>
    </w:p>
    <w:p w14:paraId="0DE513A2" w14:textId="1086ED2F" w:rsidR="003C6B4F" w:rsidRPr="00403BBC" w:rsidRDefault="003C6B4F" w:rsidP="003C6B4F">
      <w:pPr>
        <w:pStyle w:val="B1"/>
        <w:rPr>
          <w:rFonts w:eastAsia="等线"/>
          <w:noProof/>
          <w:lang w:eastAsia="ko-KR"/>
        </w:rPr>
      </w:pPr>
      <w:r w:rsidRPr="00403BBC">
        <w:rPr>
          <w:rFonts w:eastAsia="等线"/>
          <w:noProof/>
          <w:lang w:eastAsia="ko-KR"/>
        </w:rPr>
        <w:t>4)</w:t>
      </w:r>
      <w:r w:rsidR="00E77C04">
        <w:rPr>
          <w:rFonts w:eastAsia="等线"/>
          <w:noProof/>
          <w:lang w:eastAsia="ko-KR"/>
        </w:rPr>
        <w:tab/>
      </w:r>
      <w:r w:rsidRPr="00403BBC">
        <w:rPr>
          <w:rFonts w:eastAsia="等线"/>
          <w:noProof/>
          <w:lang w:eastAsia="ko-KR"/>
        </w:rPr>
        <w:t>Comman</w:t>
      </w:r>
      <w:r w:rsidRPr="00403BBC">
        <w:rPr>
          <w:rFonts w:eastAsia="等线" w:hint="eastAsia"/>
          <w:noProof/>
          <w:lang w:eastAsia="zh-CN"/>
        </w:rPr>
        <w:t>d</w:t>
      </w:r>
      <w:r w:rsidRPr="00403BBC">
        <w:rPr>
          <w:rFonts w:eastAsia="等线"/>
          <w:noProof/>
          <w:lang w:eastAsia="ko-KR"/>
        </w:rPr>
        <w:t xml:space="preserve"> Type: Read, Write or </w:t>
      </w:r>
      <w:ins w:id="1428" w:author="S2-2505856" w:date="2025-05-26T09:33:00Z">
        <w:r w:rsidR="00DD19F8" w:rsidRPr="0027374A">
          <w:rPr>
            <w:rFonts w:eastAsia="等线"/>
            <w:lang w:eastAsia="ko-KR"/>
          </w:rPr>
          <w:t>Permanent</w:t>
        </w:r>
      </w:ins>
      <w:del w:id="1429" w:author="S2-2505856" w:date="2025-05-26T09:33:00Z">
        <w:r w:rsidRPr="00403BBC" w:rsidDel="00DD19F8">
          <w:rPr>
            <w:rFonts w:eastAsia="等线"/>
            <w:noProof/>
            <w:lang w:eastAsia="ko-KR"/>
          </w:rPr>
          <w:delText>Permenant</w:delText>
        </w:r>
      </w:del>
      <w:r w:rsidRPr="00403BBC">
        <w:rPr>
          <w:rFonts w:eastAsia="等线"/>
          <w:noProof/>
          <w:lang w:eastAsia="ko-KR"/>
        </w:rPr>
        <w:t xml:space="preserve"> Disable.</w:t>
      </w:r>
    </w:p>
    <w:p w14:paraId="282EE0CE" w14:textId="4B857B2F" w:rsidR="003C6B4F" w:rsidRPr="00403BBC" w:rsidDel="0015196A" w:rsidRDefault="003C6B4F" w:rsidP="003C6B4F">
      <w:pPr>
        <w:pStyle w:val="B1"/>
        <w:rPr>
          <w:del w:id="1430" w:author="S2-2505856" w:date="2025-05-26T09:33:00Z"/>
          <w:rFonts w:eastAsia="等线"/>
          <w:noProof/>
          <w:lang w:eastAsia="ko-KR"/>
        </w:rPr>
      </w:pPr>
      <w:del w:id="1431" w:author="S2-2505856" w:date="2025-05-26T09:33:00Z">
        <w:r w:rsidRPr="00403BBC" w:rsidDel="0015196A">
          <w:rPr>
            <w:rFonts w:eastAsia="等线"/>
            <w:noProof/>
            <w:lang w:eastAsia="ko-KR"/>
          </w:rPr>
          <w:delText>5)</w:delText>
        </w:r>
        <w:r w:rsidR="00E77C04" w:rsidDel="0015196A">
          <w:rPr>
            <w:rFonts w:eastAsia="等线"/>
            <w:noProof/>
            <w:lang w:eastAsia="ko-KR"/>
          </w:rPr>
          <w:tab/>
        </w:r>
        <w:r w:rsidRPr="00403BBC" w:rsidDel="0015196A">
          <w:rPr>
            <w:rFonts w:eastAsia="等线"/>
            <w:noProof/>
            <w:lang w:eastAsia="ko-KR"/>
          </w:rPr>
          <w:delText>Command</w:delText>
        </w:r>
        <w:r w:rsidRPr="00403BBC" w:rsidDel="0015196A">
          <w:delText xml:space="preserve"> specific parameters:</w:delText>
        </w:r>
      </w:del>
    </w:p>
    <w:p w14:paraId="29730618" w14:textId="2393D538" w:rsidR="003C6B4F" w:rsidRPr="00403BBC" w:rsidDel="0015196A" w:rsidRDefault="003C6B4F" w:rsidP="00E77C04">
      <w:pPr>
        <w:pStyle w:val="EditorsNote"/>
        <w:rPr>
          <w:del w:id="1432" w:author="S2-2505856" w:date="2025-05-26T09:33:00Z"/>
        </w:rPr>
      </w:pPr>
      <w:del w:id="1433" w:author="S2-2505856" w:date="2025-05-26T09:33:00Z">
        <w:r w:rsidRPr="00403BBC" w:rsidDel="0015196A">
          <w:delText>Editor’s note:</w:delText>
        </w:r>
        <w:r w:rsidR="006F6127" w:rsidRPr="00403BBC" w:rsidDel="0015196A">
          <w:tab/>
        </w:r>
        <w:r w:rsidRPr="00403BBC" w:rsidDel="0015196A">
          <w:delText>The AIoT Data specific for the Read/Write/Disable command is FFS.</w:delText>
        </w:r>
      </w:del>
    </w:p>
    <w:p w14:paraId="3CBD9698" w14:textId="48DF8752" w:rsidR="003C6B4F" w:rsidRPr="00B81A1E" w:rsidDel="0015196A" w:rsidRDefault="003C6B4F" w:rsidP="00E77C04">
      <w:pPr>
        <w:pStyle w:val="EditorsNote"/>
        <w:rPr>
          <w:del w:id="1434" w:author="S2-2505856" w:date="2025-05-26T09:33:00Z"/>
          <w:rFonts w:eastAsia="Yu Mincho"/>
        </w:rPr>
      </w:pPr>
      <w:del w:id="1435" w:author="S2-2505856" w:date="2025-05-26T09:33:00Z">
        <w:r w:rsidRPr="00403BBC" w:rsidDel="0015196A">
          <w:delText>Editor’s note:</w:delText>
        </w:r>
        <w:r w:rsidR="006F6127" w:rsidRPr="00403BBC" w:rsidDel="0015196A">
          <w:tab/>
        </w:r>
        <w:r w:rsidRPr="00403BBC" w:rsidDel="0015196A">
          <w:delText xml:space="preserve">The </w:delText>
        </w:r>
        <w:r w:rsidRPr="00403BBC" w:rsidDel="0015196A">
          <w:rPr>
            <w:rFonts w:eastAsia="等线"/>
            <w:noProof/>
            <w:lang w:eastAsia="ko-KR"/>
          </w:rPr>
          <w:delText>Command</w:delText>
        </w:r>
        <w:r w:rsidRPr="00403BBC" w:rsidDel="0015196A">
          <w:delText xml:space="preserve"> specific parameters for Read/Write/Disable command is FFS.</w:delText>
        </w:r>
      </w:del>
    </w:p>
    <w:p w14:paraId="504710D2" w14:textId="7B005818" w:rsidR="003C6B4F" w:rsidRPr="00403BBC" w:rsidRDefault="003C6B4F" w:rsidP="003C6B4F">
      <w:r w:rsidRPr="00403BBC">
        <w:rPr>
          <w:rFonts w:eastAsia="宋体"/>
          <w:b/>
        </w:rPr>
        <w:t>Inputs, Optional:</w:t>
      </w:r>
    </w:p>
    <w:p w14:paraId="515D2CB1" w14:textId="12ECD396" w:rsidR="003C6B4F" w:rsidRPr="00403BBC" w:rsidRDefault="003C6B4F" w:rsidP="003C6B4F">
      <w:pPr>
        <w:pStyle w:val="B1"/>
        <w:rPr>
          <w:rFonts w:eastAsia="等线"/>
          <w:noProof/>
          <w:lang w:eastAsia="ko-KR"/>
        </w:rPr>
      </w:pPr>
      <w:del w:id="1436" w:author="S2-2505856" w:date="2025-05-26T09:33:00Z">
        <w:r w:rsidRPr="00403BBC" w:rsidDel="0015196A">
          <w:rPr>
            <w:rFonts w:eastAsia="等线"/>
            <w:noProof/>
            <w:lang w:eastAsia="ko-KR"/>
          </w:rPr>
          <w:delText>1)</w:delText>
        </w:r>
      </w:del>
      <w:r w:rsidR="00470970" w:rsidRPr="00403BBC">
        <w:tab/>
      </w:r>
      <w:r w:rsidRPr="00403BBC">
        <w:rPr>
          <w:rFonts w:eastAsia="等线"/>
          <w:noProof/>
          <w:lang w:eastAsia="ko-KR"/>
        </w:rPr>
        <w:t>Information to be used for resource allocation:</w:t>
      </w:r>
    </w:p>
    <w:p w14:paraId="7E886B6C" w14:textId="77777777" w:rsidR="003C6B4F" w:rsidRPr="00403BBC" w:rsidRDefault="003C6B4F" w:rsidP="003C6B4F">
      <w:pPr>
        <w:pStyle w:val="B2"/>
      </w:pPr>
      <w:r w:rsidRPr="00403BBC">
        <w:t>-</w:t>
      </w:r>
      <w:r w:rsidRPr="00403BBC">
        <w:tab/>
        <w:t xml:space="preserve">Approximate number of </w:t>
      </w:r>
      <w:proofErr w:type="spellStart"/>
      <w:r w:rsidRPr="00403BBC">
        <w:t>AIoT</w:t>
      </w:r>
      <w:proofErr w:type="spellEnd"/>
      <w:r w:rsidRPr="00403BBC">
        <w:t xml:space="preserve"> Devices.</w:t>
      </w:r>
    </w:p>
    <w:p w14:paraId="528E085E" w14:textId="1D6FCFF1" w:rsidR="003C6B4F" w:rsidRDefault="003C6B4F" w:rsidP="00A51F28">
      <w:pPr>
        <w:pStyle w:val="B1"/>
        <w:rPr>
          <w:ins w:id="1437" w:author="S2-2505856" w:date="2025-05-26T09:34:00Z"/>
        </w:rPr>
      </w:pPr>
      <w:r w:rsidRPr="00A51F28">
        <w:t>-</w:t>
      </w:r>
      <w:r w:rsidR="001C7E47" w:rsidRPr="00A51F28">
        <w:tab/>
      </w:r>
      <w:r w:rsidRPr="00A51F28">
        <w:t xml:space="preserve">Approximate message size from the </w:t>
      </w:r>
      <w:proofErr w:type="spellStart"/>
      <w:r w:rsidRPr="00A51F28">
        <w:t>AIoT</w:t>
      </w:r>
      <w:proofErr w:type="spellEnd"/>
      <w:r w:rsidRPr="00A51F28">
        <w:t xml:space="preserve"> Device for Read Operation.</w:t>
      </w:r>
    </w:p>
    <w:p w14:paraId="39B5D0F9" w14:textId="77777777" w:rsidR="0015196A" w:rsidRPr="0027374A" w:rsidRDefault="0015196A" w:rsidP="0015196A">
      <w:pPr>
        <w:pStyle w:val="B1"/>
        <w:rPr>
          <w:ins w:id="1438" w:author="S2-2505856" w:date="2025-05-26T09:34:00Z"/>
        </w:rPr>
      </w:pPr>
      <w:ins w:id="1439" w:author="S2-2505856" w:date="2025-05-26T09:34:00Z">
        <w:r w:rsidRPr="0027374A">
          <w:t>-</w:t>
        </w:r>
        <w:r w:rsidRPr="0027374A">
          <w:tab/>
          <w:t>If the Command Type is Read, the offset to read application data from and the length of application data to read shall be included.</w:t>
        </w:r>
      </w:ins>
    </w:p>
    <w:p w14:paraId="65890094" w14:textId="3AB1E874" w:rsidR="0015196A" w:rsidRPr="00403BBC" w:rsidRDefault="0015196A" w:rsidP="00A51F28">
      <w:pPr>
        <w:pStyle w:val="B1"/>
      </w:pPr>
      <w:ins w:id="1440" w:author="S2-2505856" w:date="2025-05-26T09:34:00Z">
        <w:r w:rsidRPr="0027374A">
          <w:t>-</w:t>
        </w:r>
        <w:r w:rsidRPr="0027374A">
          <w:tab/>
          <w:t>If the Command Type is Write, the offset where to write the application data, the application data to write and its length shall be included.</w:t>
        </w:r>
      </w:ins>
    </w:p>
    <w:p w14:paraId="2DE3DAFC" w14:textId="7927C3F8" w:rsidR="003C6B4F" w:rsidRPr="00B81A1E" w:rsidDel="0015196A" w:rsidRDefault="003C6B4F" w:rsidP="00E77C04">
      <w:pPr>
        <w:pStyle w:val="EditorsNote"/>
        <w:rPr>
          <w:del w:id="1441" w:author="S2-2505856" w:date="2025-05-26T09:34:00Z"/>
        </w:rPr>
      </w:pPr>
      <w:del w:id="1442" w:author="S2-2505856" w:date="2025-05-26T09:34:00Z">
        <w:r w:rsidRPr="00403BBC" w:rsidDel="0015196A">
          <w:delText>Editor’s note:</w:delText>
        </w:r>
        <w:r w:rsidR="006F6127" w:rsidRPr="00403BBC" w:rsidDel="0015196A">
          <w:tab/>
        </w:r>
        <w:r w:rsidRPr="00403BBC" w:rsidDel="0015196A">
          <w:delText>It is FFS whether the Approximate</w:delText>
        </w:r>
        <w:r w:rsidRPr="00403BBC" w:rsidDel="0015196A">
          <w:rPr>
            <w:color w:val="auto"/>
          </w:rPr>
          <w:delText xml:space="preserve"> </w:delText>
        </w:r>
        <w:r w:rsidRPr="00403BBC" w:rsidDel="0015196A">
          <w:delText>message size from the AIoT Device can also be provided by the AF for the other command operations.</w:delText>
        </w:r>
      </w:del>
    </w:p>
    <w:p w14:paraId="1954D169" w14:textId="77777777" w:rsidR="003C6B4F" w:rsidRPr="00403BBC" w:rsidRDefault="003C6B4F" w:rsidP="003C6B4F">
      <w:pPr>
        <w:rPr>
          <w:rFonts w:eastAsia="宋体"/>
          <w:lang w:eastAsia="zh-CN"/>
        </w:rPr>
      </w:pPr>
      <w:r w:rsidRPr="00403BBC">
        <w:rPr>
          <w:rFonts w:eastAsia="宋体"/>
          <w:b/>
        </w:rPr>
        <w:t>Outputs, Required:</w:t>
      </w:r>
      <w:r w:rsidRPr="00403BBC">
        <w:rPr>
          <w:rFonts w:eastAsia="宋体"/>
          <w:lang w:eastAsia="zh-CN"/>
        </w:rPr>
        <w:t xml:space="preserve"> Transaction ID,</w:t>
      </w:r>
      <w:r w:rsidRPr="00B81A1E">
        <w:rPr>
          <w:rFonts w:eastAsia="宋体"/>
          <w:lang w:eastAsia="zh-CN"/>
        </w:rPr>
        <w:t xml:space="preserve"> </w:t>
      </w:r>
      <w:r w:rsidRPr="00403BBC">
        <w:rPr>
          <w:rFonts w:eastAsia="宋体"/>
          <w:lang w:eastAsia="zh-CN"/>
        </w:rPr>
        <w:t>Result indication (</w:t>
      </w:r>
      <w:r w:rsidRPr="00403BBC">
        <w:t>Success or Failure)</w:t>
      </w:r>
      <w:r w:rsidRPr="00403BBC">
        <w:rPr>
          <w:rFonts w:eastAsia="宋体"/>
          <w:lang w:eastAsia="zh-CN"/>
        </w:rPr>
        <w:t xml:space="preserve">, </w:t>
      </w:r>
      <w:r w:rsidRPr="00403BBC">
        <w:t>Failure Cause in case of Failure</w:t>
      </w:r>
      <w:r w:rsidRPr="00403BBC">
        <w:rPr>
          <w:rFonts w:eastAsia="宋体"/>
          <w:lang w:eastAsia="zh-CN"/>
        </w:rPr>
        <w:t>.</w:t>
      </w:r>
    </w:p>
    <w:p w14:paraId="65F27725" w14:textId="77777777" w:rsidR="003C6B4F" w:rsidRPr="00E77C04" w:rsidRDefault="003C6B4F" w:rsidP="003C6B4F">
      <w:pPr>
        <w:rPr>
          <w:rFonts w:eastAsia="宋体"/>
        </w:rPr>
      </w:pPr>
      <w:r w:rsidRPr="00403BBC">
        <w:rPr>
          <w:rFonts w:eastAsia="宋体"/>
          <w:b/>
        </w:rPr>
        <w:t>Outputs, Optional:</w:t>
      </w:r>
      <w:r w:rsidRPr="00403BBC">
        <w:t xml:space="preserve"> None</w:t>
      </w:r>
      <w:r w:rsidRPr="00403BBC">
        <w:rPr>
          <w:rFonts w:eastAsia="宋体"/>
        </w:rPr>
        <w:t>.</w:t>
      </w:r>
    </w:p>
    <w:p w14:paraId="21D1A3A8" w14:textId="710566EC" w:rsidR="003C6B4F" w:rsidRPr="00403BBC" w:rsidRDefault="003C6B4F" w:rsidP="003C6B4F">
      <w:pPr>
        <w:pStyle w:val="31"/>
      </w:pPr>
      <w:bookmarkStart w:id="1443" w:name="_Toc191462399"/>
      <w:bookmarkStart w:id="1444" w:name="_Toc195709919"/>
      <w:bookmarkStart w:id="1445" w:name="_Toc199150301"/>
      <w:r w:rsidRPr="00403BBC">
        <w:t>7.2.</w:t>
      </w:r>
      <w:r w:rsidR="00220675">
        <w:t>4</w:t>
      </w:r>
      <w:r w:rsidRPr="00403BBC">
        <w:tab/>
      </w:r>
      <w:proofErr w:type="spellStart"/>
      <w:r w:rsidRPr="00403BBC">
        <w:t>Naiotf</w:t>
      </w:r>
      <w:r w:rsidR="00E77C04">
        <w:t>_</w:t>
      </w:r>
      <w:r w:rsidRPr="00403BBC">
        <w:t>AIoT_Notify</w:t>
      </w:r>
      <w:proofErr w:type="spellEnd"/>
      <w:r w:rsidRPr="00403BBC">
        <w:t xml:space="preserve"> service operation</w:t>
      </w:r>
      <w:bookmarkEnd w:id="1443"/>
      <w:bookmarkEnd w:id="1444"/>
      <w:bookmarkEnd w:id="1445"/>
    </w:p>
    <w:p w14:paraId="02801603" w14:textId="77777777" w:rsidR="003C6B4F" w:rsidRPr="00403BBC" w:rsidRDefault="003C6B4F" w:rsidP="003C6B4F">
      <w:pPr>
        <w:rPr>
          <w:rFonts w:eastAsia="宋体"/>
        </w:rPr>
      </w:pPr>
      <w:r w:rsidRPr="00403BBC">
        <w:rPr>
          <w:rFonts w:eastAsia="宋体"/>
          <w:b/>
        </w:rPr>
        <w:t>Service operation name:</w:t>
      </w:r>
      <w:r w:rsidRPr="00403BBC">
        <w:rPr>
          <w:rFonts w:eastAsia="宋体"/>
        </w:rPr>
        <w:t xml:space="preserve"> </w:t>
      </w:r>
      <w:proofErr w:type="spellStart"/>
      <w:r w:rsidRPr="00403BBC">
        <w:rPr>
          <w:rFonts w:eastAsia="宋体"/>
        </w:rPr>
        <w:t>Naiotf_AIoT_Notify</w:t>
      </w:r>
      <w:proofErr w:type="spellEnd"/>
    </w:p>
    <w:p w14:paraId="06D92A7D" w14:textId="77777777" w:rsidR="003C6B4F" w:rsidRPr="00403BBC" w:rsidRDefault="003C6B4F" w:rsidP="003C6B4F">
      <w:pPr>
        <w:rPr>
          <w:rFonts w:eastAsia="宋体"/>
        </w:rPr>
      </w:pPr>
      <w:r w:rsidRPr="00403BBC">
        <w:rPr>
          <w:rFonts w:eastAsia="宋体"/>
          <w:b/>
        </w:rPr>
        <w:t>Description:</w:t>
      </w:r>
      <w:r w:rsidRPr="00403BBC">
        <w:rPr>
          <w:rFonts w:eastAsia="宋体"/>
        </w:rPr>
        <w:t xml:space="preserve"> The AIOTF uses this service operation to notify the results or status of the service operation towards the NF consumers</w:t>
      </w:r>
      <w:r w:rsidRPr="00403BBC">
        <w:t>.</w:t>
      </w:r>
      <w:r w:rsidRPr="00403BBC">
        <w:rPr>
          <w:rFonts w:eastAsia="宋体"/>
        </w:rPr>
        <w:t xml:space="preserve"> If the NF consumer invokes the </w:t>
      </w:r>
      <w:proofErr w:type="spellStart"/>
      <w:r w:rsidRPr="00403BBC">
        <w:t>Naiotf_AIoT_Inventory</w:t>
      </w:r>
      <w:proofErr w:type="spellEnd"/>
      <w:r w:rsidRPr="00403BBC">
        <w:t xml:space="preserve">, or </w:t>
      </w:r>
      <w:proofErr w:type="spellStart"/>
      <w:r w:rsidRPr="00403BBC">
        <w:t>Naiotf_AIoT_Command</w:t>
      </w:r>
      <w:proofErr w:type="spellEnd"/>
      <w:r w:rsidRPr="00403BBC">
        <w:t xml:space="preserve"> service operation, the NF consumer implicitly subscribes to </w:t>
      </w:r>
      <w:r w:rsidRPr="00403BBC">
        <w:rPr>
          <w:rFonts w:eastAsia="宋体"/>
        </w:rPr>
        <w:t>the results of the requested service operation.</w:t>
      </w:r>
    </w:p>
    <w:p w14:paraId="543FB622" w14:textId="3864F03A" w:rsidR="003C6B4F" w:rsidRPr="00403BBC" w:rsidRDefault="003C6B4F" w:rsidP="003C6B4F">
      <w:pPr>
        <w:rPr>
          <w:rFonts w:eastAsia="宋体"/>
        </w:rPr>
      </w:pPr>
      <w:r w:rsidRPr="00403BBC">
        <w:rPr>
          <w:rFonts w:eastAsia="宋体"/>
          <w:b/>
        </w:rPr>
        <w:t>Inputs, Required:</w:t>
      </w:r>
    </w:p>
    <w:p w14:paraId="2B3B1414" w14:textId="7D7FCC41" w:rsidR="003C6B4F" w:rsidRPr="00403BBC" w:rsidRDefault="003C6B4F" w:rsidP="003C6B4F">
      <w:pPr>
        <w:pStyle w:val="B1"/>
        <w:rPr>
          <w:rFonts w:eastAsia="宋体"/>
        </w:rPr>
      </w:pPr>
      <w:r w:rsidRPr="00403BBC">
        <w:rPr>
          <w:rFonts w:eastAsia="等线"/>
          <w:noProof/>
          <w:lang w:eastAsia="ko-KR"/>
        </w:rPr>
        <w:t>1)</w:t>
      </w:r>
      <w:r w:rsidR="00842A69" w:rsidRPr="00403BBC">
        <w:tab/>
      </w:r>
      <w:r w:rsidRPr="00403BBC">
        <w:rPr>
          <w:rFonts w:eastAsia="等线"/>
          <w:noProof/>
          <w:lang w:eastAsia="ko-KR"/>
        </w:rPr>
        <w:t xml:space="preserve">Common report </w:t>
      </w:r>
      <w:r w:rsidRPr="00403BBC">
        <w:t>information</w:t>
      </w:r>
      <w:r w:rsidRPr="00403BBC">
        <w:rPr>
          <w:rFonts w:eastAsia="等线"/>
          <w:noProof/>
          <w:lang w:eastAsia="ko-KR"/>
        </w:rPr>
        <w:t xml:space="preserve">: </w:t>
      </w:r>
      <w:r w:rsidRPr="00403BBC">
        <w:t>Transaction ID</w:t>
      </w:r>
      <w:del w:id="1446" w:author="S2-2505854" w:date="2025-05-26T10:37:00Z">
        <w:r w:rsidRPr="00403BBC" w:rsidDel="00CB6CC6">
          <w:delText>,</w:delText>
        </w:r>
        <w:r w:rsidRPr="00B81A1E" w:rsidDel="00CB6CC6">
          <w:delText xml:space="preserve"> List of AIoT Device ID</w:delText>
        </w:r>
        <w:r w:rsidRPr="00403BBC" w:rsidDel="00CB6CC6">
          <w:delText xml:space="preserve"> or Failure Cause in case of Failure</w:delText>
        </w:r>
        <w:r w:rsidRPr="00403BBC" w:rsidDel="00CB6CC6">
          <w:rPr>
            <w:rFonts w:eastAsia="等线"/>
            <w:noProof/>
            <w:lang w:eastAsia="ko-KR"/>
          </w:rPr>
          <w:delText>)</w:delText>
        </w:r>
      </w:del>
      <w:r w:rsidRPr="00403BBC">
        <w:rPr>
          <w:rFonts w:eastAsia="宋体"/>
        </w:rPr>
        <w:t>.</w:t>
      </w:r>
    </w:p>
    <w:p w14:paraId="147E16BD" w14:textId="265CA899" w:rsidR="003C6B4F" w:rsidRPr="00403BBC" w:rsidDel="00CB6CC6" w:rsidRDefault="003C6B4F" w:rsidP="003C6B4F">
      <w:pPr>
        <w:pStyle w:val="B1"/>
        <w:rPr>
          <w:del w:id="1447" w:author="S2-2505854" w:date="2025-05-26T10:37:00Z"/>
          <w:rFonts w:eastAsia="宋体"/>
        </w:rPr>
      </w:pPr>
      <w:del w:id="1448" w:author="S2-2505854" w:date="2025-05-26T10:37:00Z">
        <w:r w:rsidRPr="00403BBC" w:rsidDel="00CB6CC6">
          <w:delText>2)</w:delText>
        </w:r>
        <w:r w:rsidR="00842A69" w:rsidRPr="00403BBC" w:rsidDel="00CB6CC6">
          <w:tab/>
        </w:r>
        <w:r w:rsidRPr="00403BBC" w:rsidDel="00CB6CC6">
          <w:delText xml:space="preserve">Read command </w:delText>
        </w:r>
        <w:r w:rsidRPr="00403BBC" w:rsidDel="00CB6CC6">
          <w:rPr>
            <w:rFonts w:eastAsia="等线"/>
            <w:noProof/>
            <w:lang w:eastAsia="ko-KR"/>
          </w:rPr>
          <w:delText>specific report information</w:delText>
        </w:r>
        <w:r w:rsidRPr="00403BBC" w:rsidDel="00CB6CC6">
          <w:delText>: Information obtained from each target AIoT Device</w:delText>
        </w:r>
        <w:r w:rsidRPr="00403BBC" w:rsidDel="00CB6CC6">
          <w:rPr>
            <w:rFonts w:eastAsia="宋体"/>
            <w:lang w:eastAsia="zh-CN"/>
          </w:rPr>
          <w:delText>.</w:delText>
        </w:r>
      </w:del>
    </w:p>
    <w:p w14:paraId="443B1179" w14:textId="532078E0" w:rsidR="003C6B4F" w:rsidRPr="00B81A1E" w:rsidDel="00CB6CC6" w:rsidRDefault="003C6B4F" w:rsidP="003C6B4F">
      <w:pPr>
        <w:pStyle w:val="EditorsNote"/>
        <w:rPr>
          <w:del w:id="1449" w:author="S2-2505854" w:date="2025-05-26T10:37:00Z"/>
        </w:rPr>
      </w:pPr>
      <w:del w:id="1450" w:author="S2-2505854" w:date="2025-05-26T10:37:00Z">
        <w:r w:rsidRPr="00403BBC" w:rsidDel="00CB6CC6">
          <w:delText>Editor’s note:</w:delText>
        </w:r>
        <w:r w:rsidR="004E5EE7" w:rsidRPr="00BC5D63" w:rsidDel="00CB6CC6">
          <w:rPr>
            <w:rFonts w:hint="eastAsia"/>
            <w:lang w:eastAsia="zh-CN"/>
          </w:rPr>
          <w:tab/>
        </w:r>
        <w:r w:rsidRPr="00403BBC" w:rsidDel="00CB6CC6">
          <w:delText>It is FFS whether that fail to discovery any AIoT device is normal operation result or failure case.</w:delText>
        </w:r>
      </w:del>
    </w:p>
    <w:p w14:paraId="291A2D5E" w14:textId="2C8165DA" w:rsidR="003C6B4F" w:rsidRDefault="003C6B4F" w:rsidP="003C6B4F">
      <w:pPr>
        <w:rPr>
          <w:ins w:id="1451" w:author="S2-2505854" w:date="2025-05-26T10:38:00Z"/>
        </w:rPr>
      </w:pPr>
      <w:r w:rsidRPr="00403BBC">
        <w:rPr>
          <w:rFonts w:eastAsia="宋体"/>
          <w:b/>
        </w:rPr>
        <w:t>Inputs, Optional:</w:t>
      </w:r>
      <w:r w:rsidRPr="00403BBC">
        <w:t xml:space="preserve"> </w:t>
      </w:r>
      <w:del w:id="1452" w:author="S2-2505854" w:date="2025-05-26T10:38:00Z">
        <w:r w:rsidR="00E77C04" w:rsidRPr="00403BBC" w:rsidDel="00CB6CC6">
          <w:delText>None</w:delText>
        </w:r>
        <w:r w:rsidRPr="00403BBC" w:rsidDel="00CB6CC6">
          <w:delText>.</w:delText>
        </w:r>
      </w:del>
    </w:p>
    <w:p w14:paraId="03F8CAB1" w14:textId="77777777" w:rsidR="00CB6CC6" w:rsidRPr="00FD0C4B" w:rsidRDefault="00CB6CC6" w:rsidP="00CB6CC6">
      <w:pPr>
        <w:pStyle w:val="B1"/>
        <w:rPr>
          <w:ins w:id="1453" w:author="S2-2505854" w:date="2025-05-26T10:38:00Z"/>
        </w:rPr>
      </w:pPr>
      <w:ins w:id="1454" w:author="S2-2505854" w:date="2025-05-26T10:38:00Z">
        <w:r w:rsidRPr="00FD0C4B">
          <w:lastRenderedPageBreak/>
          <w:t>1)</w:t>
        </w:r>
        <w:del w:id="1455" w:author="Rapporteur" w:date="2025-05-26T11:06:00Z">
          <w:r w:rsidRPr="00FD0C4B" w:rsidDel="00ED17BF">
            <w:delText xml:space="preserve"> </w:delText>
          </w:r>
        </w:del>
        <w:r w:rsidRPr="00FD0C4B">
          <w:tab/>
          <w:t xml:space="preserve">List of </w:t>
        </w:r>
        <w:proofErr w:type="spellStart"/>
        <w:r w:rsidRPr="00FD0C4B">
          <w:t>AIoT</w:t>
        </w:r>
        <w:proofErr w:type="spellEnd"/>
        <w:r w:rsidRPr="00FD0C4B">
          <w:t xml:space="preserve"> Device ID or Failure Cause in case of Failure</w:t>
        </w:r>
        <w:r>
          <w:t>.</w:t>
        </w:r>
      </w:ins>
    </w:p>
    <w:p w14:paraId="7A84A01E" w14:textId="77777777" w:rsidR="00CB6CC6" w:rsidRPr="00866094" w:rsidRDefault="00CB6CC6" w:rsidP="00CB6CC6">
      <w:pPr>
        <w:pStyle w:val="B1"/>
        <w:rPr>
          <w:ins w:id="1456" w:author="S2-2505854" w:date="2025-05-26T10:38:00Z"/>
        </w:rPr>
      </w:pPr>
      <w:ins w:id="1457" w:author="S2-2505854" w:date="2025-05-26T10:38:00Z">
        <w:r w:rsidRPr="00FD0C4B">
          <w:t>2)</w:t>
        </w:r>
        <w:r w:rsidRPr="00FD0C4B">
          <w:tab/>
          <w:t xml:space="preserve">Read </w:t>
        </w:r>
        <w:r w:rsidRPr="00866094">
          <w:t xml:space="preserve">command </w:t>
        </w:r>
        <w:r w:rsidRPr="00866094">
          <w:rPr>
            <w:rFonts w:eastAsia="等线"/>
            <w:noProof/>
            <w:lang w:eastAsia="ko-KR"/>
          </w:rPr>
          <w:t>specific report information</w:t>
        </w:r>
        <w:r w:rsidRPr="00866094">
          <w:t xml:space="preserve">: Information obtained from each target </w:t>
        </w:r>
        <w:proofErr w:type="spellStart"/>
        <w:r w:rsidRPr="00866094">
          <w:t>AIoT</w:t>
        </w:r>
        <w:proofErr w:type="spellEnd"/>
        <w:r w:rsidRPr="00866094">
          <w:t xml:space="preserve"> Device corresponding to each reported </w:t>
        </w:r>
        <w:proofErr w:type="spellStart"/>
        <w:r w:rsidRPr="00866094">
          <w:t>AIoT</w:t>
        </w:r>
        <w:proofErr w:type="spellEnd"/>
        <w:r w:rsidRPr="00866094">
          <w:t xml:space="preserve"> </w:t>
        </w:r>
        <w:r w:rsidRPr="00866094">
          <w:rPr>
            <w:rFonts w:hint="eastAsia"/>
          </w:rPr>
          <w:t>Device</w:t>
        </w:r>
        <w:r w:rsidRPr="00866094">
          <w:t xml:space="preserve"> </w:t>
        </w:r>
        <w:r w:rsidRPr="00866094">
          <w:rPr>
            <w:rFonts w:hint="eastAsia"/>
          </w:rPr>
          <w:t>ID</w:t>
        </w:r>
        <w:r w:rsidRPr="00866094">
          <w:t>.</w:t>
        </w:r>
      </w:ins>
    </w:p>
    <w:p w14:paraId="7B2D27B8" w14:textId="315FFF89" w:rsidR="00CB6CC6" w:rsidRPr="00CB6CC6" w:rsidRDefault="00CB6CC6">
      <w:pPr>
        <w:pStyle w:val="B1"/>
        <w:rPr>
          <w:rFonts w:eastAsia="等线"/>
          <w:noProof/>
          <w:lang w:eastAsia="ko-KR"/>
        </w:rPr>
        <w:pPrChange w:id="1458" w:author="S2-2505854" w:date="2025-05-26T10:38:00Z">
          <w:pPr/>
        </w:pPrChange>
      </w:pPr>
      <w:ins w:id="1459" w:author="S2-2505854" w:date="2025-05-26T10:38:00Z">
        <w:r w:rsidRPr="00866094">
          <w:rPr>
            <w:rFonts w:hint="eastAsia"/>
          </w:rPr>
          <w:t>3</w:t>
        </w:r>
        <w:r w:rsidRPr="00866094">
          <w:t>)</w:t>
        </w:r>
        <w:r w:rsidRPr="00866094">
          <w:tab/>
        </w:r>
        <w:r w:rsidRPr="00866094">
          <w:rPr>
            <w:rFonts w:hint="eastAsia"/>
          </w:rPr>
          <w:t xml:space="preserve">The </w:t>
        </w:r>
        <w:r w:rsidRPr="00866094">
          <w:t xml:space="preserve">Last </w:t>
        </w:r>
        <w:r w:rsidRPr="00866094">
          <w:rPr>
            <w:rFonts w:hint="eastAsia"/>
          </w:rPr>
          <w:t>Report</w:t>
        </w:r>
        <w:r w:rsidRPr="00866094">
          <w:t xml:space="preserve"> Indication, indicating the notify is the last notify for an </w:t>
        </w:r>
        <w:proofErr w:type="spellStart"/>
        <w:r w:rsidRPr="00866094">
          <w:t>AIoT</w:t>
        </w:r>
        <w:proofErr w:type="spellEnd"/>
        <w:r w:rsidRPr="00866094">
          <w:t xml:space="preserve"> service operation.</w:t>
        </w:r>
      </w:ins>
    </w:p>
    <w:p w14:paraId="6C4B43E4" w14:textId="77777777" w:rsidR="003C6B4F" w:rsidRPr="00403BBC" w:rsidRDefault="003C6B4F" w:rsidP="003C6B4F">
      <w:pPr>
        <w:rPr>
          <w:rFonts w:eastAsia="宋体"/>
          <w:lang w:eastAsia="zh-CN"/>
        </w:rPr>
      </w:pPr>
      <w:r w:rsidRPr="00403BBC">
        <w:rPr>
          <w:rFonts w:eastAsia="宋体"/>
          <w:b/>
        </w:rPr>
        <w:t>Outputs, Required:</w:t>
      </w:r>
      <w:r w:rsidRPr="00403BBC">
        <w:rPr>
          <w:rFonts w:eastAsia="宋体"/>
          <w:lang w:eastAsia="zh-CN"/>
        </w:rPr>
        <w:t xml:space="preserve"> </w:t>
      </w:r>
      <w:r w:rsidRPr="00403BBC">
        <w:t>Operation execution result indication.</w:t>
      </w:r>
    </w:p>
    <w:p w14:paraId="1E786C61" w14:textId="77777777" w:rsidR="003C6B4F" w:rsidRPr="00403BBC" w:rsidRDefault="003C6B4F" w:rsidP="003C6B4F">
      <w:r w:rsidRPr="00403BBC">
        <w:rPr>
          <w:rFonts w:eastAsia="宋体"/>
          <w:b/>
        </w:rPr>
        <w:t>Outputs, Optional:</w:t>
      </w:r>
      <w:r w:rsidRPr="00403BBC">
        <w:t xml:space="preserve"> None.</w:t>
      </w:r>
    </w:p>
    <w:p w14:paraId="0CE2841B" w14:textId="01E17CD6" w:rsidR="003C6B4F" w:rsidRPr="00403BBC" w:rsidDel="00503475" w:rsidRDefault="003C6B4F" w:rsidP="003C6B4F">
      <w:pPr>
        <w:pStyle w:val="EditorsNote"/>
        <w:rPr>
          <w:del w:id="1460" w:author="S2-2505854" w:date="2025-05-26T10:38:00Z"/>
        </w:rPr>
      </w:pPr>
      <w:del w:id="1461" w:author="S2-2505854" w:date="2025-05-26T10:38:00Z">
        <w:r w:rsidRPr="00403BBC" w:rsidDel="00503475">
          <w:delText>Editor’s note:</w:delText>
        </w:r>
        <w:r w:rsidR="00330A37" w:rsidRPr="00BC5D63" w:rsidDel="00503475">
          <w:rPr>
            <w:rFonts w:hint="eastAsia"/>
            <w:lang w:eastAsia="zh-CN"/>
          </w:rPr>
          <w:tab/>
        </w:r>
        <w:r w:rsidRPr="00403BBC" w:rsidDel="00503475">
          <w:delText>It is FFS how to make AF be aware of the report is finished in case there are multiple notify for the same AIoT operation.</w:delText>
        </w:r>
      </w:del>
    </w:p>
    <w:p w14:paraId="115506F0" w14:textId="56407FBE" w:rsidR="00A8360E" w:rsidRDefault="00F70D59" w:rsidP="000B4B31">
      <w:pPr>
        <w:pStyle w:val="21"/>
        <w:rPr>
          <w:lang w:eastAsia="zh-CN"/>
        </w:rPr>
      </w:pPr>
      <w:bookmarkStart w:id="1462" w:name="_Toc188883488"/>
      <w:bookmarkStart w:id="1463" w:name="_Toc191462400"/>
      <w:bookmarkStart w:id="1464" w:name="_Toc195709920"/>
      <w:bookmarkStart w:id="1465" w:name="_Toc199150302"/>
      <w:r>
        <w:rPr>
          <w:lang w:eastAsia="zh-CN"/>
        </w:rPr>
        <w:t>7.3</w:t>
      </w:r>
      <w:r>
        <w:rPr>
          <w:lang w:eastAsia="zh-CN"/>
        </w:rPr>
        <w:tab/>
        <w:t>AMF services</w:t>
      </w:r>
      <w:bookmarkEnd w:id="1462"/>
      <w:bookmarkEnd w:id="1463"/>
      <w:bookmarkEnd w:id="1464"/>
      <w:bookmarkEnd w:id="1465"/>
    </w:p>
    <w:p w14:paraId="06CBEED6" w14:textId="7356EDA5" w:rsidR="00220675" w:rsidRDefault="00220675" w:rsidP="00E77C04">
      <w:pPr>
        <w:pStyle w:val="31"/>
        <w:rPr>
          <w:rFonts w:eastAsia="等线"/>
        </w:rPr>
      </w:pPr>
      <w:bookmarkStart w:id="1466" w:name="_Toc191462401"/>
      <w:bookmarkStart w:id="1467" w:name="_Toc195709921"/>
      <w:bookmarkStart w:id="1468" w:name="_Toc199150303"/>
      <w:r w:rsidRPr="00B34560">
        <w:t>7.</w:t>
      </w:r>
      <w:r>
        <w:t>3</w:t>
      </w:r>
      <w:r w:rsidRPr="00B34560">
        <w:t>.1</w:t>
      </w:r>
      <w:r w:rsidRPr="00B34560">
        <w:tab/>
        <w:t>Genera</w:t>
      </w:r>
      <w:r>
        <w:t>l</w:t>
      </w:r>
      <w:bookmarkEnd w:id="1466"/>
      <w:bookmarkEnd w:id="1467"/>
      <w:bookmarkEnd w:id="1468"/>
    </w:p>
    <w:p w14:paraId="7CBA32B1" w14:textId="2C2DB698" w:rsidR="003C6B4F" w:rsidRPr="00403BBC" w:rsidRDefault="003C6B4F" w:rsidP="003C6B4F">
      <w:pPr>
        <w:rPr>
          <w:rFonts w:eastAsia="等线"/>
        </w:rPr>
      </w:pPr>
      <w:r w:rsidRPr="00403BBC">
        <w:rPr>
          <w:rFonts w:eastAsia="等线"/>
        </w:rPr>
        <w:t xml:space="preserve">AMF supports to expose </w:t>
      </w:r>
      <w:proofErr w:type="spellStart"/>
      <w:r w:rsidRPr="00403BBC">
        <w:rPr>
          <w:rFonts w:eastAsia="等线"/>
        </w:rPr>
        <w:t>AIoT</w:t>
      </w:r>
      <w:proofErr w:type="spellEnd"/>
      <w:r w:rsidRPr="00403BBC">
        <w:rPr>
          <w:rFonts w:eastAsia="等线"/>
        </w:rPr>
        <w:t xml:space="preserve"> services towards the AIOTF </w:t>
      </w:r>
      <w:r w:rsidRPr="00403BBC">
        <w:rPr>
          <w:rFonts w:eastAsia="等线" w:hint="eastAsia"/>
          <w:lang w:eastAsia="zh-CN"/>
        </w:rPr>
        <w:t>a</w:t>
      </w:r>
      <w:r w:rsidRPr="00403BBC">
        <w:rPr>
          <w:rFonts w:eastAsia="等线"/>
        </w:rPr>
        <w:t>s described in Table 7.3</w:t>
      </w:r>
      <w:r w:rsidR="001920FA">
        <w:rPr>
          <w:rFonts w:eastAsia="等线"/>
        </w:rPr>
        <w:t>.1</w:t>
      </w:r>
      <w:r w:rsidRPr="00403BBC">
        <w:rPr>
          <w:rFonts w:eastAsia="等线"/>
        </w:rPr>
        <w:t xml:space="preserve">-1. </w:t>
      </w:r>
      <w:r w:rsidRPr="00403BBC">
        <w:t xml:space="preserve">The </w:t>
      </w:r>
      <w:proofErr w:type="spellStart"/>
      <w:r w:rsidRPr="00403BBC">
        <w:t>Namf_AIoT</w:t>
      </w:r>
      <w:proofErr w:type="spellEnd"/>
      <w:r w:rsidRPr="00403BBC">
        <w:t xml:space="preserve"> AMF service is used </w:t>
      </w:r>
      <w:r w:rsidRPr="00403BBC">
        <w:rPr>
          <w:rFonts w:eastAsia="等线"/>
        </w:rPr>
        <w:t xml:space="preserve">when </w:t>
      </w:r>
      <w:ins w:id="1469" w:author="S2-2505821" w:date="2025-05-26T10:41:00Z">
        <w:r w:rsidR="002C0BB5">
          <w:rPr>
            <w:rFonts w:eastAsia="等线"/>
          </w:rPr>
          <w:t xml:space="preserve">the </w:t>
        </w:r>
      </w:ins>
      <w:r w:rsidR="003A1B29">
        <w:rPr>
          <w:rFonts w:eastAsia="等线" w:hint="eastAsia"/>
          <w:lang w:eastAsia="zh-CN"/>
        </w:rPr>
        <w:t>NG-</w:t>
      </w:r>
      <w:r w:rsidRPr="00403BBC">
        <w:rPr>
          <w:rFonts w:eastAsia="等线"/>
        </w:rPr>
        <w:t xml:space="preserve">RAN and the </w:t>
      </w:r>
      <w:proofErr w:type="spellStart"/>
      <w:r w:rsidRPr="00403BBC">
        <w:rPr>
          <w:rFonts w:eastAsia="等线"/>
        </w:rPr>
        <w:t>AIoTF</w:t>
      </w:r>
      <w:proofErr w:type="spellEnd"/>
      <w:r w:rsidRPr="00403BBC">
        <w:rPr>
          <w:rFonts w:eastAsia="等线"/>
        </w:rPr>
        <w:t xml:space="preserve"> communicate indirectly via an AMF.</w:t>
      </w:r>
    </w:p>
    <w:p w14:paraId="0E37B946" w14:textId="2A675182" w:rsidR="003C6B4F" w:rsidRPr="00403BBC" w:rsidRDefault="003C6B4F" w:rsidP="003C6B4F">
      <w:pPr>
        <w:pStyle w:val="TH"/>
      </w:pPr>
      <w:r w:rsidRPr="00403BBC">
        <w:t>Table 7.3</w:t>
      </w:r>
      <w:r w:rsidR="00A51AB6">
        <w:t>.1</w:t>
      </w:r>
      <w:r w:rsidRPr="00403BBC">
        <w:t>-1: NF services provided by the AMF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3C6B4F" w:rsidRPr="00403BBC" w14:paraId="0E2CE6EB" w14:textId="77777777" w:rsidTr="008030A0">
        <w:trPr>
          <w:cantSplit/>
          <w:jc w:val="center"/>
        </w:trPr>
        <w:tc>
          <w:tcPr>
            <w:tcW w:w="2208" w:type="dxa"/>
            <w:tcBorders>
              <w:bottom w:val="single" w:sz="4" w:space="0" w:color="auto"/>
            </w:tcBorders>
            <w:hideMark/>
          </w:tcPr>
          <w:p w14:paraId="0ACB6768" w14:textId="77777777" w:rsidR="003C6B4F" w:rsidRPr="00403BBC" w:rsidRDefault="003C6B4F" w:rsidP="00424F79">
            <w:pPr>
              <w:pStyle w:val="TAH"/>
            </w:pPr>
            <w:r w:rsidRPr="00403BBC">
              <w:t>Service Name</w:t>
            </w:r>
          </w:p>
        </w:tc>
        <w:tc>
          <w:tcPr>
            <w:tcW w:w="2407" w:type="dxa"/>
            <w:hideMark/>
          </w:tcPr>
          <w:p w14:paraId="384AC45E" w14:textId="77777777" w:rsidR="003C6B4F" w:rsidRPr="00403BBC" w:rsidRDefault="003C6B4F" w:rsidP="00424F79">
            <w:pPr>
              <w:pStyle w:val="TAH"/>
            </w:pPr>
            <w:r w:rsidRPr="00403BBC">
              <w:t>Service Operations</w:t>
            </w:r>
          </w:p>
        </w:tc>
        <w:tc>
          <w:tcPr>
            <w:tcW w:w="2062" w:type="dxa"/>
            <w:hideMark/>
          </w:tcPr>
          <w:p w14:paraId="275C1DD8" w14:textId="77777777" w:rsidR="003C6B4F" w:rsidRPr="00403BBC" w:rsidRDefault="003C6B4F" w:rsidP="00424F79">
            <w:pPr>
              <w:pStyle w:val="TAH"/>
            </w:pPr>
            <w:r w:rsidRPr="00403BBC">
              <w:t>Operation</w:t>
            </w:r>
          </w:p>
          <w:p w14:paraId="13F1BD31" w14:textId="77777777" w:rsidR="003C6B4F" w:rsidRPr="00403BBC" w:rsidRDefault="003C6B4F" w:rsidP="00424F79">
            <w:pPr>
              <w:pStyle w:val="TAH"/>
            </w:pPr>
            <w:r w:rsidRPr="00403BBC">
              <w:t>Semantics</w:t>
            </w:r>
          </w:p>
        </w:tc>
        <w:tc>
          <w:tcPr>
            <w:tcW w:w="2107" w:type="dxa"/>
            <w:hideMark/>
          </w:tcPr>
          <w:p w14:paraId="3BF3AC7C" w14:textId="77777777" w:rsidR="003C6B4F" w:rsidRPr="00403BBC" w:rsidRDefault="003C6B4F" w:rsidP="00424F79">
            <w:pPr>
              <w:pStyle w:val="TAH"/>
            </w:pPr>
            <w:r w:rsidRPr="00403BBC">
              <w:t>Example Consumer(s)</w:t>
            </w:r>
          </w:p>
        </w:tc>
      </w:tr>
      <w:tr w:rsidR="00E77C04" w:rsidRPr="00403BBC" w14:paraId="459122FC" w14:textId="77777777" w:rsidTr="008030A0">
        <w:trPr>
          <w:cantSplit/>
          <w:jc w:val="center"/>
        </w:trPr>
        <w:tc>
          <w:tcPr>
            <w:tcW w:w="2208" w:type="dxa"/>
            <w:tcBorders>
              <w:bottom w:val="nil"/>
            </w:tcBorders>
            <w:shd w:val="clear" w:color="auto" w:fill="auto"/>
          </w:tcPr>
          <w:p w14:paraId="6BA37EFD" w14:textId="77777777" w:rsidR="00E77C04" w:rsidRPr="00403BBC" w:rsidRDefault="00E77C04" w:rsidP="00424F79">
            <w:pPr>
              <w:pStyle w:val="TAL"/>
              <w:rPr>
                <w:rFonts w:eastAsia="等线"/>
                <w:lang w:eastAsia="zh-CN"/>
              </w:rPr>
            </w:pPr>
            <w:proofErr w:type="spellStart"/>
            <w:r w:rsidRPr="00403BBC">
              <w:rPr>
                <w:rFonts w:eastAsia="等线"/>
                <w:lang w:eastAsia="zh-CN"/>
              </w:rPr>
              <w:t>Na</w:t>
            </w:r>
            <w:r w:rsidRPr="00403BBC">
              <w:rPr>
                <w:rFonts w:eastAsia="等线" w:hint="eastAsia"/>
                <w:lang w:eastAsia="zh-CN"/>
              </w:rPr>
              <w:t>m</w:t>
            </w:r>
            <w:r w:rsidRPr="00403BBC">
              <w:rPr>
                <w:rFonts w:eastAsia="等线"/>
                <w:lang w:eastAsia="zh-CN"/>
              </w:rPr>
              <w:t>f_</w:t>
            </w:r>
            <w:r w:rsidRPr="00403BBC">
              <w:rPr>
                <w:rFonts w:eastAsia="宋体"/>
              </w:rPr>
              <w:t>AIoT</w:t>
            </w:r>
            <w:proofErr w:type="spellEnd"/>
          </w:p>
        </w:tc>
        <w:tc>
          <w:tcPr>
            <w:tcW w:w="2407" w:type="dxa"/>
          </w:tcPr>
          <w:p w14:paraId="7A4BA3E5" w14:textId="77777777" w:rsidR="00E77C04" w:rsidRPr="00403BBC" w:rsidRDefault="00E77C04" w:rsidP="00424F79">
            <w:pPr>
              <w:pStyle w:val="TAL"/>
              <w:rPr>
                <w:rFonts w:eastAsia="宋体"/>
              </w:rPr>
            </w:pPr>
            <w:proofErr w:type="spellStart"/>
            <w:r w:rsidRPr="00403BBC">
              <w:rPr>
                <w:rFonts w:eastAsia="等线"/>
                <w:lang w:eastAsia="zh-CN"/>
              </w:rPr>
              <w:t>MessageDelivery</w:t>
            </w:r>
            <w:proofErr w:type="spellEnd"/>
          </w:p>
        </w:tc>
        <w:tc>
          <w:tcPr>
            <w:tcW w:w="2062" w:type="dxa"/>
          </w:tcPr>
          <w:p w14:paraId="42DB8F4A" w14:textId="77777777" w:rsidR="00E77C04" w:rsidRPr="00403BBC" w:rsidRDefault="00E77C04" w:rsidP="00424F79">
            <w:pPr>
              <w:pStyle w:val="TAL"/>
            </w:pPr>
            <w:r w:rsidRPr="00403BBC">
              <w:t>Request/Response</w:t>
            </w:r>
          </w:p>
        </w:tc>
        <w:tc>
          <w:tcPr>
            <w:tcW w:w="2107" w:type="dxa"/>
          </w:tcPr>
          <w:p w14:paraId="7C14D089" w14:textId="77777777" w:rsidR="00E77C04" w:rsidRPr="00403BBC" w:rsidRDefault="00E77C04" w:rsidP="00424F79">
            <w:pPr>
              <w:pStyle w:val="TAL"/>
              <w:rPr>
                <w:rFonts w:eastAsia="等线"/>
                <w:lang w:eastAsia="zh-CN"/>
              </w:rPr>
            </w:pPr>
            <w:r w:rsidRPr="00403BBC">
              <w:rPr>
                <w:rFonts w:eastAsia="等线" w:hint="eastAsia"/>
                <w:lang w:eastAsia="zh-CN"/>
              </w:rPr>
              <w:t>A</w:t>
            </w:r>
            <w:r w:rsidRPr="00403BBC">
              <w:rPr>
                <w:rFonts w:eastAsia="等线"/>
                <w:lang w:eastAsia="zh-CN"/>
              </w:rPr>
              <w:t>IOTF</w:t>
            </w:r>
          </w:p>
        </w:tc>
      </w:tr>
      <w:tr w:rsidR="00E77C04" w:rsidRPr="00403BBC" w14:paraId="530EF04A" w14:textId="77777777" w:rsidTr="008030A0">
        <w:trPr>
          <w:cantSplit/>
          <w:jc w:val="center"/>
        </w:trPr>
        <w:tc>
          <w:tcPr>
            <w:tcW w:w="2208" w:type="dxa"/>
            <w:tcBorders>
              <w:top w:val="nil"/>
            </w:tcBorders>
            <w:shd w:val="clear" w:color="auto" w:fill="auto"/>
          </w:tcPr>
          <w:p w14:paraId="6BF80A44" w14:textId="77777777" w:rsidR="00E77C04" w:rsidRPr="00403BBC" w:rsidRDefault="00E77C04" w:rsidP="00424F79">
            <w:pPr>
              <w:pStyle w:val="TAL"/>
              <w:rPr>
                <w:rFonts w:eastAsia="等线"/>
                <w:lang w:eastAsia="zh-CN"/>
              </w:rPr>
            </w:pPr>
          </w:p>
        </w:tc>
        <w:tc>
          <w:tcPr>
            <w:tcW w:w="2407" w:type="dxa"/>
          </w:tcPr>
          <w:p w14:paraId="25AEC20C" w14:textId="77777777" w:rsidR="00E77C04" w:rsidRPr="00403BBC" w:rsidRDefault="00E77C04" w:rsidP="00424F79">
            <w:pPr>
              <w:pStyle w:val="TAL"/>
              <w:rPr>
                <w:rFonts w:eastAsia="宋体"/>
              </w:rPr>
            </w:pPr>
            <w:r w:rsidRPr="00403BBC">
              <w:t>Notify</w:t>
            </w:r>
          </w:p>
        </w:tc>
        <w:tc>
          <w:tcPr>
            <w:tcW w:w="2062" w:type="dxa"/>
          </w:tcPr>
          <w:p w14:paraId="3C571D34" w14:textId="77777777" w:rsidR="00E77C04" w:rsidRPr="00403BBC" w:rsidRDefault="00E77C04" w:rsidP="00424F79">
            <w:pPr>
              <w:pStyle w:val="TAL"/>
            </w:pPr>
            <w:r w:rsidRPr="00403BBC">
              <w:t>Subscribe/Notify</w:t>
            </w:r>
          </w:p>
        </w:tc>
        <w:tc>
          <w:tcPr>
            <w:tcW w:w="2107" w:type="dxa"/>
          </w:tcPr>
          <w:p w14:paraId="75081B5F" w14:textId="77777777" w:rsidR="00E77C04" w:rsidRPr="00403BBC" w:rsidRDefault="00E77C04" w:rsidP="00424F79">
            <w:pPr>
              <w:pStyle w:val="TAL"/>
              <w:rPr>
                <w:rFonts w:eastAsia="等线"/>
                <w:lang w:eastAsia="zh-CN"/>
              </w:rPr>
            </w:pPr>
            <w:r w:rsidRPr="00403BBC">
              <w:rPr>
                <w:rFonts w:eastAsia="等线" w:hint="eastAsia"/>
                <w:lang w:eastAsia="zh-CN"/>
              </w:rPr>
              <w:t>A</w:t>
            </w:r>
            <w:r w:rsidRPr="00403BBC">
              <w:rPr>
                <w:rFonts w:eastAsia="等线"/>
                <w:lang w:eastAsia="zh-CN"/>
              </w:rPr>
              <w:t>IOTF</w:t>
            </w:r>
          </w:p>
        </w:tc>
      </w:tr>
    </w:tbl>
    <w:p w14:paraId="7F252C8F" w14:textId="77777777" w:rsidR="003C6B4F" w:rsidRPr="00403BBC" w:rsidRDefault="003C6B4F" w:rsidP="003C6B4F">
      <w:pPr>
        <w:rPr>
          <w:rFonts w:eastAsia="Yu Mincho"/>
        </w:rPr>
      </w:pPr>
    </w:p>
    <w:p w14:paraId="502B5672" w14:textId="4F8FA372" w:rsidR="003C6B4F" w:rsidRPr="00403BBC" w:rsidRDefault="003C6B4F" w:rsidP="003C6B4F">
      <w:pPr>
        <w:pStyle w:val="31"/>
        <w:rPr>
          <w:rFonts w:eastAsia="宋体"/>
        </w:rPr>
      </w:pPr>
      <w:bookmarkStart w:id="1470" w:name="_Toc191462402"/>
      <w:bookmarkStart w:id="1471" w:name="_Toc195709922"/>
      <w:bookmarkStart w:id="1472" w:name="_Toc199150304"/>
      <w:r w:rsidRPr="00403BBC">
        <w:t>7.3.</w:t>
      </w:r>
      <w:r w:rsidR="00220675">
        <w:t>2</w:t>
      </w:r>
      <w:r w:rsidRPr="00403BBC">
        <w:tab/>
      </w:r>
      <w:proofErr w:type="spellStart"/>
      <w:r w:rsidRPr="00403BBC">
        <w:rPr>
          <w:rFonts w:eastAsia="等线"/>
          <w:lang w:eastAsia="zh-CN"/>
        </w:rPr>
        <w:t>Namf_AI</w:t>
      </w:r>
      <w:r w:rsidRPr="00403BBC">
        <w:rPr>
          <w:rFonts w:eastAsia="等线" w:hint="eastAsia"/>
          <w:lang w:eastAsia="zh-CN"/>
        </w:rPr>
        <w:t>o</w:t>
      </w:r>
      <w:r w:rsidRPr="00403BBC">
        <w:rPr>
          <w:rFonts w:eastAsia="等线"/>
          <w:lang w:eastAsia="zh-CN"/>
        </w:rPr>
        <w:t>T_MessageDelivery</w:t>
      </w:r>
      <w:proofErr w:type="spellEnd"/>
      <w:r w:rsidRPr="00403BBC">
        <w:rPr>
          <w:rFonts w:eastAsia="等线"/>
          <w:lang w:eastAsia="zh-CN"/>
        </w:rPr>
        <w:t xml:space="preserve"> service operation</w:t>
      </w:r>
      <w:bookmarkEnd w:id="1470"/>
      <w:bookmarkEnd w:id="1471"/>
      <w:bookmarkEnd w:id="1472"/>
    </w:p>
    <w:p w14:paraId="29A02DDB" w14:textId="77777777" w:rsidR="003C6B4F" w:rsidRPr="00403BBC" w:rsidRDefault="003C6B4F" w:rsidP="003C6B4F">
      <w:pPr>
        <w:rPr>
          <w:rFonts w:eastAsia="宋体"/>
          <w:b/>
          <w:lang w:eastAsia="zh-CN"/>
        </w:rPr>
      </w:pPr>
      <w:r w:rsidRPr="00403BBC">
        <w:rPr>
          <w:rFonts w:eastAsia="宋体"/>
          <w:b/>
          <w:lang w:eastAsia="zh-CN"/>
        </w:rPr>
        <w:t xml:space="preserve">Service operation name: </w:t>
      </w:r>
      <w:proofErr w:type="spellStart"/>
      <w:r w:rsidRPr="00403BBC">
        <w:t>Namf_AIoT_</w:t>
      </w:r>
      <w:r w:rsidRPr="00403BBC">
        <w:rPr>
          <w:rFonts w:eastAsia="Yu Mincho"/>
        </w:rPr>
        <w:t>MessageDelivery</w:t>
      </w:r>
      <w:proofErr w:type="spellEnd"/>
    </w:p>
    <w:p w14:paraId="010BE741" w14:textId="7ECB0587" w:rsidR="003C6B4F" w:rsidRPr="00403BBC" w:rsidRDefault="003C6B4F" w:rsidP="003C6B4F">
      <w:pPr>
        <w:rPr>
          <w:rFonts w:eastAsia="宋体"/>
        </w:rPr>
      </w:pPr>
      <w:r w:rsidRPr="00403BBC">
        <w:rPr>
          <w:rFonts w:eastAsia="宋体"/>
          <w:b/>
        </w:rPr>
        <w:t>Description:</w:t>
      </w:r>
      <w:r w:rsidRPr="00403BBC">
        <w:rPr>
          <w:rFonts w:eastAsia="宋体"/>
        </w:rPr>
        <w:t xml:space="preserve"> </w:t>
      </w:r>
      <w:r w:rsidR="00E77C04" w:rsidRPr="00403BBC">
        <w:rPr>
          <w:rFonts w:eastAsia="宋体"/>
        </w:rPr>
        <w:t xml:space="preserve">The </w:t>
      </w:r>
      <w:r w:rsidRPr="00403BBC">
        <w:rPr>
          <w:rFonts w:eastAsia="宋体"/>
        </w:rPr>
        <w:t>NF consumer requests to s</w:t>
      </w:r>
      <w:r w:rsidRPr="00403BBC">
        <w:rPr>
          <w:shd w:val="clear" w:color="auto" w:fill="FFFFFF"/>
        </w:rPr>
        <w:t xml:space="preserve">end </w:t>
      </w:r>
      <w:proofErr w:type="spellStart"/>
      <w:r w:rsidRPr="00403BBC">
        <w:rPr>
          <w:shd w:val="clear" w:color="auto" w:fill="FFFFFF"/>
        </w:rPr>
        <w:t>AIoT</w:t>
      </w:r>
      <w:proofErr w:type="spellEnd"/>
      <w:r w:rsidRPr="00403BBC">
        <w:rPr>
          <w:shd w:val="clear" w:color="auto" w:fill="FFFFFF"/>
        </w:rPr>
        <w:t xml:space="preserve"> data </w:t>
      </w:r>
      <w:del w:id="1473" w:author="S2-2505821" w:date="2025-05-26T10:41:00Z">
        <w:r w:rsidRPr="00403BBC" w:rsidDel="00FB5354">
          <w:rPr>
            <w:shd w:val="clear" w:color="auto" w:fill="FFFFFF"/>
          </w:rPr>
          <w:delText>(i.e</w:delText>
        </w:r>
        <w:r w:rsidR="00E77C04" w:rsidDel="00FB5354">
          <w:rPr>
            <w:shd w:val="clear" w:color="auto" w:fill="FFFFFF"/>
          </w:rPr>
          <w:delText>.</w:delText>
        </w:r>
        <w:r w:rsidRPr="00403BBC" w:rsidDel="00FB5354">
          <w:rPr>
            <w:shd w:val="clear" w:color="auto" w:fill="FFFFFF"/>
          </w:rPr>
          <w:delText xml:space="preserve"> AIoT </w:delText>
        </w:r>
        <w:r w:rsidRPr="00403BBC" w:rsidDel="00FB5354">
          <w:rPr>
            <w:rFonts w:eastAsia="宋体"/>
          </w:rPr>
          <w:delText>inventory/command messages</w:delText>
        </w:r>
        <w:r w:rsidRPr="00403BBC" w:rsidDel="00FB5354">
          <w:rPr>
            <w:shd w:val="clear" w:color="auto" w:fill="FFFFFF"/>
          </w:rPr>
          <w:delText>)</w:delText>
        </w:r>
      </w:del>
      <w:r w:rsidRPr="00403BBC">
        <w:rPr>
          <w:shd w:val="clear" w:color="auto" w:fill="FFFFFF"/>
        </w:rPr>
        <w:t xml:space="preserve"> towards </w:t>
      </w:r>
      <w:r w:rsidR="00307FCD">
        <w:rPr>
          <w:rFonts w:eastAsiaTheme="minorEastAsia" w:hint="eastAsia"/>
          <w:shd w:val="clear" w:color="auto" w:fill="FFFFFF"/>
          <w:lang w:eastAsia="zh-CN"/>
        </w:rPr>
        <w:t>NG-</w:t>
      </w:r>
      <w:r w:rsidRPr="00403BBC">
        <w:rPr>
          <w:shd w:val="clear" w:color="auto" w:fill="FFFFFF"/>
        </w:rPr>
        <w:t xml:space="preserve">RAN or </w:t>
      </w:r>
      <w:proofErr w:type="spellStart"/>
      <w:r w:rsidRPr="00403BBC">
        <w:rPr>
          <w:shd w:val="clear" w:color="auto" w:fill="FFFFFF"/>
        </w:rPr>
        <w:t>AIoT</w:t>
      </w:r>
      <w:proofErr w:type="spellEnd"/>
      <w:r w:rsidRPr="00403BBC">
        <w:rPr>
          <w:shd w:val="clear" w:color="auto" w:fill="FFFFFF"/>
        </w:rPr>
        <w:t xml:space="preserve"> devices</w:t>
      </w:r>
      <w:r w:rsidRPr="00403BBC">
        <w:rPr>
          <w:rFonts w:eastAsia="宋体"/>
        </w:rPr>
        <w:t>.</w:t>
      </w:r>
    </w:p>
    <w:p w14:paraId="40B36109" w14:textId="44C78420" w:rsidR="003C6B4F" w:rsidRPr="00403BBC" w:rsidRDefault="003C6B4F" w:rsidP="003C6B4F">
      <w:pPr>
        <w:rPr>
          <w:rFonts w:eastAsia="宋体"/>
        </w:rPr>
      </w:pPr>
      <w:r w:rsidRPr="00403BBC">
        <w:rPr>
          <w:rFonts w:eastAsia="宋体"/>
          <w:b/>
        </w:rPr>
        <w:t>Inputs, Required:</w:t>
      </w:r>
    </w:p>
    <w:p w14:paraId="3C9E677E" w14:textId="0D97D8EB" w:rsidR="003C6B4F" w:rsidRPr="00403BBC" w:rsidRDefault="003C6B4F" w:rsidP="003C6B4F">
      <w:pPr>
        <w:pStyle w:val="B1"/>
      </w:pPr>
      <w:r w:rsidRPr="00403BBC">
        <w:rPr>
          <w:rFonts w:eastAsia="等线"/>
          <w:noProof/>
          <w:lang w:eastAsia="ko-KR"/>
        </w:rPr>
        <w:t>1)</w:t>
      </w:r>
      <w:r w:rsidR="00A51AB6" w:rsidRPr="00403BBC">
        <w:tab/>
      </w:r>
      <w:ins w:id="1474" w:author="S2-2505821" w:date="2025-05-26T10:41:00Z">
        <w:r w:rsidR="00FB5354">
          <w:t xml:space="preserve">NGAP </w:t>
        </w:r>
      </w:ins>
      <w:r w:rsidRPr="00403BBC">
        <w:rPr>
          <w:rFonts w:eastAsia="等线"/>
          <w:noProof/>
          <w:lang w:eastAsia="ko-KR"/>
        </w:rPr>
        <w:t xml:space="preserve">AIoT </w:t>
      </w:r>
      <w:ins w:id="1475" w:author="S2-2505821" w:date="2025-05-26T10:41:00Z">
        <w:r w:rsidR="00AD35F1">
          <w:rPr>
            <w:rFonts w:eastAsia="等线"/>
            <w:noProof/>
            <w:lang w:eastAsia="ko-KR"/>
          </w:rPr>
          <w:t>Information</w:t>
        </w:r>
      </w:ins>
      <w:del w:id="1476" w:author="S2-2505821" w:date="2025-05-26T10:41:00Z">
        <w:r w:rsidRPr="00403BBC" w:rsidDel="00AD35F1">
          <w:rPr>
            <w:rFonts w:eastAsia="等线"/>
            <w:noProof/>
            <w:lang w:eastAsia="ko-KR"/>
          </w:rPr>
          <w:delText>messages</w:delText>
        </w:r>
      </w:del>
      <w:r w:rsidRPr="00403BBC">
        <w:rPr>
          <w:rFonts w:eastAsia="等线"/>
          <w:noProof/>
          <w:lang w:eastAsia="ko-KR"/>
        </w:rPr>
        <w:t xml:space="preserve"> to deliver </w:t>
      </w:r>
      <w:r w:rsidRPr="00403BBC">
        <w:rPr>
          <w:rFonts w:eastAsia="等线" w:hint="eastAsia"/>
          <w:noProof/>
          <w:lang w:eastAsia="zh-CN"/>
        </w:rPr>
        <w:t>t</w:t>
      </w:r>
      <w:r w:rsidRPr="00403BBC">
        <w:rPr>
          <w:rFonts w:eastAsia="等线"/>
          <w:noProof/>
          <w:lang w:eastAsia="zh-CN"/>
        </w:rPr>
        <w:t xml:space="preserve">o </w:t>
      </w:r>
      <w:r w:rsidR="003F3851">
        <w:rPr>
          <w:rFonts w:eastAsia="等线" w:hint="eastAsia"/>
          <w:noProof/>
          <w:lang w:eastAsia="zh-CN"/>
        </w:rPr>
        <w:t>NG-</w:t>
      </w:r>
      <w:r w:rsidRPr="00403BBC">
        <w:rPr>
          <w:rFonts w:eastAsia="等线"/>
          <w:noProof/>
          <w:lang w:eastAsia="zh-CN"/>
        </w:rPr>
        <w:t>RAN</w:t>
      </w:r>
      <w:r w:rsidRPr="00403BBC">
        <w:t>.</w:t>
      </w:r>
    </w:p>
    <w:p w14:paraId="23F52E2F" w14:textId="09B5DAF2" w:rsidR="003C6B4F" w:rsidRDefault="003C6B4F" w:rsidP="003C6B4F">
      <w:pPr>
        <w:pStyle w:val="B1"/>
        <w:rPr>
          <w:ins w:id="1477" w:author="S2-2505821" w:date="2025-05-26T10:41:00Z"/>
        </w:rPr>
      </w:pPr>
      <w:r w:rsidRPr="00403BBC">
        <w:rPr>
          <w:rFonts w:eastAsia="等线"/>
          <w:noProof/>
          <w:lang w:eastAsia="ko-KR"/>
        </w:rPr>
        <w:t>2)</w:t>
      </w:r>
      <w:r w:rsidR="00A51AB6" w:rsidRPr="00403BBC">
        <w:tab/>
      </w:r>
      <w:r w:rsidR="003F3851">
        <w:rPr>
          <w:rFonts w:eastAsia="等线" w:hint="eastAsia"/>
          <w:noProof/>
          <w:lang w:eastAsia="zh-CN"/>
        </w:rPr>
        <w:t>NG-</w:t>
      </w:r>
      <w:r w:rsidRPr="00403BBC">
        <w:rPr>
          <w:rFonts w:eastAsia="等线"/>
          <w:noProof/>
          <w:lang w:eastAsia="ko-KR"/>
        </w:rPr>
        <w:t>RAN ID</w:t>
      </w:r>
      <w:r w:rsidRPr="00403BBC">
        <w:t>.</w:t>
      </w:r>
    </w:p>
    <w:p w14:paraId="3861A46D" w14:textId="6DA712C7" w:rsidR="00343B60" w:rsidRPr="00150D82" w:rsidRDefault="00343B60" w:rsidP="00343B60">
      <w:pPr>
        <w:pStyle w:val="B1"/>
        <w:rPr>
          <w:ins w:id="1478" w:author="S2-2505821" w:date="2025-05-26T10:41:00Z"/>
          <w:rFonts w:eastAsiaTheme="minorEastAsia"/>
          <w:noProof/>
          <w:lang w:eastAsia="ko-KR"/>
        </w:rPr>
      </w:pPr>
      <w:ins w:id="1479" w:author="S2-2505821" w:date="2025-05-26T10:41:00Z">
        <w:r>
          <w:rPr>
            <w:rFonts w:eastAsiaTheme="minorEastAsia"/>
            <w:noProof/>
            <w:lang w:eastAsia="ko-KR"/>
          </w:rPr>
          <w:t>3</w:t>
        </w:r>
        <w:r w:rsidRPr="00E54B5B">
          <w:rPr>
            <w:rFonts w:eastAsiaTheme="minorEastAsia"/>
            <w:noProof/>
            <w:lang w:eastAsia="ko-KR"/>
          </w:rPr>
          <w:t>)</w:t>
        </w:r>
        <w:r>
          <w:rPr>
            <w:rFonts w:eastAsiaTheme="minorEastAsia"/>
            <w:noProof/>
            <w:lang w:eastAsia="ko-KR"/>
          </w:rPr>
          <w:tab/>
        </w:r>
        <w:r w:rsidRPr="00E54B5B">
          <w:rPr>
            <w:rFonts w:eastAsiaTheme="minorEastAsia"/>
            <w:noProof/>
            <w:lang w:eastAsia="ko-KR"/>
          </w:rPr>
          <w:t>AIoT NGAP Message T</w:t>
        </w:r>
        <w:r w:rsidRPr="00150D82">
          <w:rPr>
            <w:rFonts w:eastAsiaTheme="minorEastAsia"/>
            <w:noProof/>
            <w:lang w:eastAsia="ko-KR"/>
          </w:rPr>
          <w:t>ype ("</w:t>
        </w:r>
        <w:r w:rsidRPr="00150D82">
          <w:t>Inventory</w:t>
        </w:r>
        <w:r w:rsidRPr="00150D82">
          <w:rPr>
            <w:rFonts w:eastAsiaTheme="minorEastAsia"/>
            <w:noProof/>
            <w:lang w:eastAsia="ko-KR"/>
          </w:rPr>
          <w:t>"</w:t>
        </w:r>
        <w:r w:rsidRPr="00150D82">
          <w:t xml:space="preserve"> or </w:t>
        </w:r>
        <w:r w:rsidRPr="00150D82">
          <w:rPr>
            <w:rFonts w:eastAsiaTheme="minorEastAsia"/>
            <w:noProof/>
            <w:lang w:eastAsia="ko-KR"/>
          </w:rPr>
          <w:t>"</w:t>
        </w:r>
        <w:r w:rsidRPr="00150D82">
          <w:t>Command</w:t>
        </w:r>
        <w:r w:rsidRPr="00150D82">
          <w:rPr>
            <w:rFonts w:eastAsiaTheme="minorEastAsia"/>
            <w:noProof/>
            <w:lang w:eastAsia="ko-KR"/>
          </w:rPr>
          <w:t>").</w:t>
        </w:r>
      </w:ins>
    </w:p>
    <w:p w14:paraId="209D1FA7" w14:textId="45034BBA" w:rsidR="00343B60" w:rsidRPr="00343B60" w:rsidRDefault="00343B60" w:rsidP="003C6B4F">
      <w:pPr>
        <w:pStyle w:val="B1"/>
        <w:rPr>
          <w:rFonts w:eastAsia="等线"/>
          <w:noProof/>
          <w:lang w:eastAsia="ko-KR"/>
        </w:rPr>
      </w:pPr>
      <w:ins w:id="1480" w:author="S2-2505821" w:date="2025-05-26T10:41:00Z">
        <w:r>
          <w:rPr>
            <w:rFonts w:eastAsiaTheme="minorEastAsia"/>
            <w:noProof/>
            <w:lang w:eastAsia="ko-KR"/>
          </w:rPr>
          <w:t>4)</w:t>
        </w:r>
        <w:r>
          <w:rPr>
            <w:rFonts w:eastAsiaTheme="minorEastAsia"/>
            <w:noProof/>
            <w:lang w:eastAsia="ko-KR"/>
          </w:rPr>
          <w:tab/>
        </w:r>
        <w:r w:rsidRPr="00150D82">
          <w:t>AIOTF Identifier</w:t>
        </w:r>
        <w:r>
          <w:t xml:space="preserve"> and Correlation Identifier</w:t>
        </w:r>
        <w:r w:rsidRPr="00150D82">
          <w:t xml:space="preserve">, this is to allow </w:t>
        </w:r>
        <w:r w:rsidRPr="00051DEE">
          <w:rPr>
            <w:rFonts w:eastAsia="等线"/>
            <w:lang w:eastAsia="zh-CN"/>
          </w:rPr>
          <w:t>i</w:t>
        </w:r>
        <w:r w:rsidRPr="00407BB2">
          <w:rPr>
            <w:rFonts w:eastAsia="等线"/>
            <w:lang w:eastAsia="zh-CN"/>
          </w:rPr>
          <w:t xml:space="preserve">dentifying the association between </w:t>
        </w:r>
        <w:r>
          <w:rPr>
            <w:rFonts w:eastAsia="等线"/>
            <w:lang w:eastAsia="zh-CN"/>
          </w:rPr>
          <w:t>NG-</w:t>
        </w:r>
        <w:r w:rsidRPr="00407BB2">
          <w:rPr>
            <w:rFonts w:eastAsia="等线"/>
            <w:lang w:eastAsia="zh-CN"/>
          </w:rPr>
          <w:t>RAN and AMF</w:t>
        </w:r>
        <w:r w:rsidRPr="00150D82">
          <w:t>.</w:t>
        </w:r>
      </w:ins>
    </w:p>
    <w:p w14:paraId="0FF979A6" w14:textId="339414AE" w:rsidR="003C6B4F" w:rsidRPr="00403BBC" w:rsidRDefault="003C6B4F" w:rsidP="003C6B4F">
      <w:r w:rsidRPr="00403BBC">
        <w:rPr>
          <w:rFonts w:eastAsia="宋体"/>
          <w:b/>
        </w:rPr>
        <w:t>Outputs, Required:</w:t>
      </w:r>
      <w:r w:rsidRPr="00403BBC">
        <w:rPr>
          <w:rFonts w:eastAsia="宋体"/>
          <w:lang w:eastAsia="zh-CN"/>
        </w:rPr>
        <w:t xml:space="preserve"> </w:t>
      </w:r>
      <w:del w:id="1481" w:author="S2-2505821" w:date="2025-05-26T10:42:00Z">
        <w:r w:rsidRPr="00403BBC" w:rsidDel="00415067">
          <w:rPr>
            <w:rFonts w:eastAsia="等线"/>
            <w:noProof/>
            <w:lang w:eastAsia="ko-KR"/>
          </w:rPr>
          <w:delText>AIoT messages</w:delText>
        </w:r>
        <w:r w:rsidRPr="00403BBC" w:rsidDel="00415067">
          <w:delText xml:space="preserve"> received from </w:delText>
        </w:r>
        <w:r w:rsidR="00B608A2" w:rsidDel="00415067">
          <w:rPr>
            <w:rFonts w:eastAsiaTheme="minorEastAsia" w:hint="eastAsia"/>
            <w:lang w:eastAsia="zh-CN"/>
          </w:rPr>
          <w:delText>NG-</w:delText>
        </w:r>
        <w:r w:rsidRPr="00403BBC" w:rsidDel="00415067">
          <w:delText>RAN,</w:delText>
        </w:r>
        <w:r w:rsidRPr="00403BBC" w:rsidDel="00415067">
          <w:rPr>
            <w:rFonts w:eastAsia="宋体"/>
            <w:lang w:eastAsia="zh-CN"/>
          </w:rPr>
          <w:delText xml:space="preserve"> </w:delText>
        </w:r>
      </w:del>
      <w:r w:rsidRPr="00403BBC">
        <w:rPr>
          <w:rFonts w:eastAsia="宋体"/>
          <w:lang w:eastAsia="zh-CN"/>
        </w:rPr>
        <w:t>Result indication (</w:t>
      </w:r>
      <w:r w:rsidRPr="00403BBC">
        <w:t>Success or Failure)</w:t>
      </w:r>
      <w:r w:rsidRPr="00403BBC">
        <w:rPr>
          <w:rFonts w:eastAsia="宋体"/>
          <w:lang w:eastAsia="zh-CN"/>
        </w:rPr>
        <w:t xml:space="preserve">, </w:t>
      </w:r>
      <w:r w:rsidRPr="00403BBC">
        <w:t>Failure Cause in case of Failure.</w:t>
      </w:r>
    </w:p>
    <w:p w14:paraId="70BC8E19" w14:textId="2420A107" w:rsidR="003C6B4F" w:rsidRPr="00403BBC" w:rsidDel="00415067" w:rsidRDefault="003C6B4F" w:rsidP="003C6B4F">
      <w:pPr>
        <w:pStyle w:val="EditorsNote"/>
        <w:rPr>
          <w:del w:id="1482" w:author="S2-2505821" w:date="2025-05-26T10:42:00Z"/>
        </w:rPr>
      </w:pPr>
      <w:del w:id="1483" w:author="S2-2505821" w:date="2025-05-26T10:42:00Z">
        <w:r w:rsidRPr="00403BBC" w:rsidDel="00415067">
          <w:delText>Editor’s note:</w:delText>
        </w:r>
        <w:r w:rsidR="00A51AB6" w:rsidRPr="00403BBC" w:rsidDel="00415067">
          <w:tab/>
        </w:r>
        <w:r w:rsidRPr="00403BBC" w:rsidDel="00415067">
          <w:delText xml:space="preserve">It is FFS whether the </w:delText>
        </w:r>
        <w:r w:rsidRPr="00403BBC" w:rsidDel="00415067">
          <w:rPr>
            <w:rFonts w:eastAsia="等线"/>
            <w:noProof/>
            <w:lang w:eastAsia="ko-KR"/>
          </w:rPr>
          <w:delText xml:space="preserve">Correlation </w:delText>
        </w:r>
        <w:r w:rsidRPr="00403BBC" w:rsidDel="00415067">
          <w:delText>identifier or AIOTF ID is included in the Namf_AIoT_</w:delText>
        </w:r>
        <w:r w:rsidRPr="00403BBC" w:rsidDel="00415067">
          <w:rPr>
            <w:rFonts w:eastAsia="Yu Mincho"/>
          </w:rPr>
          <w:delText>MessageDelivery</w:delText>
        </w:r>
        <w:r w:rsidRPr="00403BBC" w:rsidDel="00415067">
          <w:delText>.</w:delText>
        </w:r>
      </w:del>
    </w:p>
    <w:p w14:paraId="0CA44926" w14:textId="657B8A17" w:rsidR="003C6B4F" w:rsidRPr="00403BBC" w:rsidRDefault="003C6B4F" w:rsidP="003C6B4F">
      <w:pPr>
        <w:pStyle w:val="31"/>
        <w:rPr>
          <w:rFonts w:eastAsia="宋体"/>
        </w:rPr>
      </w:pPr>
      <w:bookmarkStart w:id="1484" w:name="_Toc191462403"/>
      <w:bookmarkStart w:id="1485" w:name="_Toc195709923"/>
      <w:bookmarkStart w:id="1486" w:name="_Toc199150305"/>
      <w:r w:rsidRPr="00403BBC">
        <w:t>7.3.</w:t>
      </w:r>
      <w:r w:rsidR="00220675">
        <w:t>3</w:t>
      </w:r>
      <w:r w:rsidRPr="00403BBC">
        <w:tab/>
      </w:r>
      <w:proofErr w:type="spellStart"/>
      <w:r w:rsidRPr="00403BBC">
        <w:rPr>
          <w:rFonts w:eastAsia="等线"/>
          <w:lang w:eastAsia="zh-CN"/>
        </w:rPr>
        <w:t>Namf_AI</w:t>
      </w:r>
      <w:r w:rsidRPr="00403BBC">
        <w:rPr>
          <w:rFonts w:eastAsia="等线" w:hint="eastAsia"/>
          <w:lang w:eastAsia="zh-CN"/>
        </w:rPr>
        <w:t>o</w:t>
      </w:r>
      <w:r w:rsidRPr="00403BBC">
        <w:rPr>
          <w:rFonts w:eastAsia="等线"/>
          <w:lang w:eastAsia="zh-CN"/>
        </w:rPr>
        <w:t>T_</w:t>
      </w:r>
      <w:r w:rsidRPr="00403BBC">
        <w:t>Notify</w:t>
      </w:r>
      <w:proofErr w:type="spellEnd"/>
      <w:r w:rsidRPr="00403BBC">
        <w:rPr>
          <w:rFonts w:eastAsia="等线"/>
          <w:lang w:eastAsia="zh-CN"/>
        </w:rPr>
        <w:t xml:space="preserve"> service operation</w:t>
      </w:r>
      <w:bookmarkEnd w:id="1484"/>
      <w:bookmarkEnd w:id="1485"/>
      <w:bookmarkEnd w:id="1486"/>
    </w:p>
    <w:p w14:paraId="1596F838" w14:textId="77777777" w:rsidR="003C6B4F" w:rsidRPr="00403BBC" w:rsidRDefault="003C6B4F" w:rsidP="003C6B4F">
      <w:pPr>
        <w:rPr>
          <w:rFonts w:eastAsia="宋体"/>
          <w:b/>
          <w:lang w:eastAsia="zh-CN"/>
        </w:rPr>
      </w:pPr>
      <w:r w:rsidRPr="00403BBC">
        <w:rPr>
          <w:rFonts w:eastAsia="宋体"/>
          <w:b/>
          <w:lang w:eastAsia="zh-CN"/>
        </w:rPr>
        <w:t xml:space="preserve">Service operation name: </w:t>
      </w:r>
      <w:proofErr w:type="spellStart"/>
      <w:r w:rsidRPr="00403BBC">
        <w:t>Namf_AIoT_Notify</w:t>
      </w:r>
      <w:proofErr w:type="spellEnd"/>
    </w:p>
    <w:p w14:paraId="5BBD45C6" w14:textId="538C70C3" w:rsidR="003C6B4F" w:rsidRPr="00403BBC" w:rsidRDefault="003C6B4F" w:rsidP="003C6B4F">
      <w:pPr>
        <w:rPr>
          <w:rFonts w:eastAsia="宋体"/>
        </w:rPr>
      </w:pPr>
      <w:r w:rsidRPr="00403BBC">
        <w:rPr>
          <w:rFonts w:eastAsia="宋体"/>
          <w:b/>
        </w:rPr>
        <w:t>Description:</w:t>
      </w:r>
      <w:r w:rsidRPr="00403BBC">
        <w:rPr>
          <w:rFonts w:eastAsia="宋体"/>
        </w:rPr>
        <w:t xml:space="preserve"> </w:t>
      </w:r>
      <w:r w:rsidR="00E77C04" w:rsidRPr="00403BBC">
        <w:rPr>
          <w:rFonts w:eastAsia="宋体"/>
        </w:rPr>
        <w:t xml:space="preserve">The </w:t>
      </w:r>
      <w:r w:rsidRPr="00403BBC">
        <w:rPr>
          <w:rFonts w:eastAsia="宋体"/>
        </w:rPr>
        <w:t>NF consumer requests to receive</w:t>
      </w:r>
      <w:r w:rsidRPr="00403BBC">
        <w:rPr>
          <w:shd w:val="clear" w:color="auto" w:fill="FFFFFF"/>
        </w:rPr>
        <w:t xml:space="preserve"> </w:t>
      </w:r>
      <w:proofErr w:type="spellStart"/>
      <w:r w:rsidRPr="00403BBC">
        <w:rPr>
          <w:shd w:val="clear" w:color="auto" w:fill="FFFFFF"/>
        </w:rPr>
        <w:t>AIoT</w:t>
      </w:r>
      <w:proofErr w:type="spellEnd"/>
      <w:r w:rsidRPr="00403BBC">
        <w:rPr>
          <w:shd w:val="clear" w:color="auto" w:fill="FFFFFF"/>
        </w:rPr>
        <w:t xml:space="preserve"> data from </w:t>
      </w:r>
      <w:r w:rsidR="00963EB9">
        <w:rPr>
          <w:rFonts w:eastAsiaTheme="minorEastAsia" w:hint="eastAsia"/>
          <w:shd w:val="clear" w:color="auto" w:fill="FFFFFF"/>
          <w:lang w:eastAsia="zh-CN"/>
        </w:rPr>
        <w:t>NG-</w:t>
      </w:r>
      <w:r w:rsidRPr="00403BBC">
        <w:rPr>
          <w:shd w:val="clear" w:color="auto" w:fill="FFFFFF"/>
        </w:rPr>
        <w:t xml:space="preserve">RAN or </w:t>
      </w:r>
      <w:proofErr w:type="spellStart"/>
      <w:r w:rsidRPr="00403BBC">
        <w:rPr>
          <w:shd w:val="clear" w:color="auto" w:fill="FFFFFF"/>
        </w:rPr>
        <w:t>AIoT</w:t>
      </w:r>
      <w:proofErr w:type="spellEnd"/>
      <w:r w:rsidRPr="00403BBC">
        <w:rPr>
          <w:shd w:val="clear" w:color="auto" w:fill="FFFFFF"/>
        </w:rPr>
        <w:t xml:space="preserve"> devices</w:t>
      </w:r>
      <w:r w:rsidRPr="00403BBC">
        <w:rPr>
          <w:rFonts w:eastAsia="宋体"/>
        </w:rPr>
        <w:t xml:space="preserve">. If the NF consumer invokes the </w:t>
      </w:r>
      <w:proofErr w:type="spellStart"/>
      <w:r w:rsidRPr="00403BBC">
        <w:rPr>
          <w:rFonts w:eastAsia="宋体"/>
        </w:rPr>
        <w:t>Namf_AIoT_</w:t>
      </w:r>
      <w:r w:rsidRPr="00403BBC">
        <w:rPr>
          <w:rFonts w:eastAsia="Yu Mincho"/>
        </w:rPr>
        <w:t>MessageDelivery</w:t>
      </w:r>
      <w:proofErr w:type="spellEnd"/>
      <w:r w:rsidRPr="00403BBC">
        <w:t xml:space="preserve">, the NF consumer implicitly subscribes to </w:t>
      </w:r>
      <w:r w:rsidRPr="00403BBC">
        <w:rPr>
          <w:rFonts w:eastAsia="宋体"/>
        </w:rPr>
        <w:t xml:space="preserve">receive the </w:t>
      </w:r>
      <w:proofErr w:type="spellStart"/>
      <w:r w:rsidRPr="00403BBC">
        <w:rPr>
          <w:shd w:val="clear" w:color="auto" w:fill="FFFFFF"/>
        </w:rPr>
        <w:t>AIoT</w:t>
      </w:r>
      <w:proofErr w:type="spellEnd"/>
      <w:r w:rsidRPr="00403BBC">
        <w:rPr>
          <w:shd w:val="clear" w:color="auto" w:fill="FFFFFF"/>
        </w:rPr>
        <w:t xml:space="preserve"> data from </w:t>
      </w:r>
      <w:r w:rsidR="00AB67CF">
        <w:rPr>
          <w:rFonts w:eastAsiaTheme="minorEastAsia" w:hint="eastAsia"/>
          <w:shd w:val="clear" w:color="auto" w:fill="FFFFFF"/>
          <w:lang w:eastAsia="zh-CN"/>
        </w:rPr>
        <w:t>NG-</w:t>
      </w:r>
      <w:r w:rsidRPr="00403BBC">
        <w:rPr>
          <w:shd w:val="clear" w:color="auto" w:fill="FFFFFF"/>
        </w:rPr>
        <w:t xml:space="preserve">RAN or </w:t>
      </w:r>
      <w:proofErr w:type="spellStart"/>
      <w:r w:rsidRPr="00403BBC">
        <w:rPr>
          <w:shd w:val="clear" w:color="auto" w:fill="FFFFFF"/>
        </w:rPr>
        <w:t>AIoT</w:t>
      </w:r>
      <w:proofErr w:type="spellEnd"/>
      <w:r w:rsidRPr="00403BBC">
        <w:rPr>
          <w:shd w:val="clear" w:color="auto" w:fill="FFFFFF"/>
        </w:rPr>
        <w:t xml:space="preserve"> devices.</w:t>
      </w:r>
    </w:p>
    <w:p w14:paraId="072A9712" w14:textId="00E4367F" w:rsidR="003C6B4F" w:rsidRPr="00403BBC" w:rsidRDefault="003C6B4F" w:rsidP="003C6B4F">
      <w:pPr>
        <w:rPr>
          <w:rFonts w:eastAsia="宋体"/>
        </w:rPr>
      </w:pPr>
      <w:r w:rsidRPr="00403BBC">
        <w:rPr>
          <w:rFonts w:eastAsia="宋体"/>
          <w:b/>
        </w:rPr>
        <w:t>Inputs, Required:</w:t>
      </w:r>
    </w:p>
    <w:p w14:paraId="07F254BA" w14:textId="03D9008D" w:rsidR="003C6B4F" w:rsidRPr="00403BBC" w:rsidRDefault="003C6B4F" w:rsidP="003C6B4F">
      <w:pPr>
        <w:pStyle w:val="B1"/>
        <w:rPr>
          <w:noProof/>
          <w:lang w:eastAsia="ko-KR"/>
        </w:rPr>
      </w:pPr>
      <w:r w:rsidRPr="00403BBC">
        <w:rPr>
          <w:rFonts w:eastAsia="等线"/>
          <w:noProof/>
          <w:lang w:eastAsia="ko-KR"/>
        </w:rPr>
        <w:lastRenderedPageBreak/>
        <w:t>1)</w:t>
      </w:r>
      <w:r w:rsidR="00933A1A" w:rsidRPr="00403BBC">
        <w:tab/>
      </w:r>
      <w:ins w:id="1487" w:author="S2-2505821" w:date="2025-05-26T10:42:00Z">
        <w:r w:rsidR="00415067">
          <w:t>NGAP</w:t>
        </w:r>
      </w:ins>
      <w:del w:id="1488" w:author="S2-2505821" w:date="2025-05-26T10:42:00Z">
        <w:r w:rsidRPr="00403BBC" w:rsidDel="00415067">
          <w:rPr>
            <w:rFonts w:eastAsia="等线"/>
            <w:noProof/>
            <w:lang w:eastAsia="ko-KR"/>
          </w:rPr>
          <w:delText>AIoT</w:delText>
        </w:r>
      </w:del>
      <w:r w:rsidRPr="00403BBC">
        <w:rPr>
          <w:rFonts w:eastAsia="等线"/>
          <w:noProof/>
          <w:lang w:eastAsia="ko-KR"/>
        </w:rPr>
        <w:t xml:space="preserve"> </w:t>
      </w:r>
      <w:ins w:id="1489" w:author="S2-2505821" w:date="2025-05-26T10:42:00Z">
        <w:r w:rsidR="00552D91">
          <w:rPr>
            <w:rFonts w:eastAsia="等线"/>
            <w:noProof/>
            <w:lang w:eastAsia="ko-KR"/>
          </w:rPr>
          <w:t>Information</w:t>
        </w:r>
      </w:ins>
      <w:del w:id="1490" w:author="S2-2505821" w:date="2025-05-26T10:42:00Z">
        <w:r w:rsidRPr="00403BBC" w:rsidDel="00552D91">
          <w:rPr>
            <w:rFonts w:eastAsia="等线"/>
            <w:noProof/>
            <w:lang w:eastAsia="ko-KR"/>
          </w:rPr>
          <w:delText>messages</w:delText>
        </w:r>
      </w:del>
      <w:r w:rsidRPr="00403BBC">
        <w:rPr>
          <w:rFonts w:eastAsia="等线"/>
          <w:noProof/>
          <w:lang w:eastAsia="ko-KR"/>
        </w:rPr>
        <w:t xml:space="preserve"> received from </w:t>
      </w:r>
      <w:r w:rsidR="00287EE6">
        <w:rPr>
          <w:rFonts w:eastAsia="等线" w:hint="eastAsia"/>
          <w:noProof/>
          <w:lang w:eastAsia="zh-CN"/>
        </w:rPr>
        <w:t>NG-</w:t>
      </w:r>
      <w:r w:rsidRPr="00403BBC">
        <w:rPr>
          <w:rFonts w:eastAsia="等线"/>
          <w:noProof/>
          <w:lang w:eastAsia="ko-KR"/>
        </w:rPr>
        <w:t>RAN.</w:t>
      </w:r>
    </w:p>
    <w:p w14:paraId="76A9061C" w14:textId="77777777" w:rsidR="003C6B4F" w:rsidRPr="00403BBC" w:rsidRDefault="003C6B4F" w:rsidP="003C6B4F">
      <w:r w:rsidRPr="00403BBC">
        <w:rPr>
          <w:b/>
        </w:rPr>
        <w:t>Input, Optional:</w:t>
      </w:r>
      <w:r w:rsidRPr="00403BBC">
        <w:t xml:space="preserve"> None.</w:t>
      </w:r>
    </w:p>
    <w:p w14:paraId="4D5C5642" w14:textId="77777777" w:rsidR="003C6B4F" w:rsidRPr="00403BBC" w:rsidRDefault="003C6B4F" w:rsidP="003C6B4F">
      <w:r w:rsidRPr="00403BBC">
        <w:rPr>
          <w:rFonts w:eastAsia="宋体"/>
          <w:b/>
        </w:rPr>
        <w:t>Outputs, Required:</w:t>
      </w:r>
      <w:r w:rsidRPr="00403BBC">
        <w:rPr>
          <w:rFonts w:eastAsia="宋体"/>
          <w:lang w:eastAsia="zh-CN"/>
        </w:rPr>
        <w:t xml:space="preserve"> </w:t>
      </w:r>
      <w:r w:rsidRPr="00403BBC">
        <w:t>Operation execution result indication.</w:t>
      </w:r>
    </w:p>
    <w:p w14:paraId="6A660601" w14:textId="77777777" w:rsidR="003C6B4F" w:rsidRPr="00403BBC" w:rsidRDefault="003C6B4F" w:rsidP="003C6B4F">
      <w:pPr>
        <w:rPr>
          <w:rFonts w:eastAsia="宋体"/>
          <w:lang w:eastAsia="zh-CN"/>
        </w:rPr>
      </w:pPr>
      <w:r w:rsidRPr="00403BBC">
        <w:rPr>
          <w:b/>
        </w:rPr>
        <w:t>Output, Optional:</w:t>
      </w:r>
      <w:r w:rsidRPr="00403BBC">
        <w:t xml:space="preserve"> None.</w:t>
      </w:r>
    </w:p>
    <w:p w14:paraId="28AF1DCC" w14:textId="0A2028B4" w:rsidR="00E77C04" w:rsidDel="00C27C88" w:rsidRDefault="00E77C04" w:rsidP="00E77C04">
      <w:pPr>
        <w:pStyle w:val="EditorsNote"/>
        <w:rPr>
          <w:del w:id="1491" w:author="S2-2505821" w:date="2025-05-26T10:42:00Z"/>
          <w:lang w:eastAsia="zh-CN"/>
        </w:rPr>
      </w:pPr>
      <w:del w:id="1492" w:author="S2-2505821" w:date="2025-05-26T10:42:00Z">
        <w:r w:rsidDel="00C27C88">
          <w:rPr>
            <w:lang w:eastAsia="zh-CN"/>
          </w:rPr>
          <w:delText>Editor's note:</w:delText>
        </w:r>
        <w:r w:rsidDel="00C27C88">
          <w:rPr>
            <w:lang w:eastAsia="zh-CN"/>
          </w:rPr>
          <w:tab/>
          <w:delText>AIoT messages is FFS and coordination with RAN3 is needed.</w:delText>
        </w:r>
      </w:del>
    </w:p>
    <w:p w14:paraId="4863E416" w14:textId="279839D3" w:rsidR="00E77C04" w:rsidDel="00C27C88" w:rsidRDefault="00E77C04" w:rsidP="00E77C04">
      <w:pPr>
        <w:pStyle w:val="EditorsNote"/>
        <w:rPr>
          <w:del w:id="1493" w:author="S2-2505821" w:date="2025-05-26T10:42:00Z"/>
          <w:lang w:eastAsia="zh-CN"/>
        </w:rPr>
      </w:pPr>
      <w:del w:id="1494" w:author="S2-2505821" w:date="2025-05-26T10:42:00Z">
        <w:r w:rsidDel="00C27C88">
          <w:rPr>
            <w:lang w:eastAsia="zh-CN"/>
          </w:rPr>
          <w:delText>Editor's note:</w:delText>
        </w:r>
        <w:r w:rsidDel="00C27C88">
          <w:rPr>
            <w:lang w:eastAsia="zh-CN"/>
          </w:rPr>
          <w:tab/>
          <w:delText>It is FFS how to make AIOT be aware of the report is finished in case there are multiple notify for the same operation.</w:delText>
        </w:r>
      </w:del>
    </w:p>
    <w:p w14:paraId="2C652247" w14:textId="0EF40306" w:rsidR="00E77C04" w:rsidDel="00C27C88" w:rsidRDefault="00E77C04" w:rsidP="00E77C04">
      <w:pPr>
        <w:pStyle w:val="EditorsNote"/>
        <w:rPr>
          <w:del w:id="1495" w:author="S2-2505821" w:date="2025-05-26T10:42:00Z"/>
          <w:lang w:eastAsia="zh-CN"/>
        </w:rPr>
      </w:pPr>
      <w:del w:id="1496" w:author="S2-2505821" w:date="2025-05-26T10:42:00Z">
        <w:r w:rsidDel="00C27C88">
          <w:rPr>
            <w:lang w:eastAsia="zh-CN"/>
          </w:rPr>
          <w:delText>Editor's note:</w:delText>
        </w:r>
        <w:r w:rsidDel="00C27C88">
          <w:rPr>
            <w:lang w:eastAsia="zh-CN"/>
          </w:rPr>
          <w:tab/>
          <w:delText>It is FFS whether the Correlation identifier is included in the Namf_AIoT_Notify.</w:delText>
        </w:r>
      </w:del>
    </w:p>
    <w:p w14:paraId="403ED13B" w14:textId="0C15093D" w:rsidR="00F70D59" w:rsidRDefault="00F70D59" w:rsidP="00F70D59">
      <w:pPr>
        <w:pStyle w:val="21"/>
        <w:rPr>
          <w:lang w:eastAsia="zh-CN"/>
        </w:rPr>
      </w:pPr>
      <w:bookmarkStart w:id="1497" w:name="_Toc188883489"/>
      <w:bookmarkStart w:id="1498" w:name="_Toc191462404"/>
      <w:bookmarkStart w:id="1499" w:name="_Toc195709924"/>
      <w:bookmarkStart w:id="1500" w:name="_Toc199150306"/>
      <w:r>
        <w:rPr>
          <w:lang w:eastAsia="zh-CN"/>
        </w:rPr>
        <w:t>7.4</w:t>
      </w:r>
      <w:r>
        <w:rPr>
          <w:lang w:eastAsia="zh-CN"/>
        </w:rPr>
        <w:tab/>
        <w:t>NEF services</w:t>
      </w:r>
      <w:bookmarkEnd w:id="1497"/>
      <w:bookmarkEnd w:id="1498"/>
      <w:bookmarkEnd w:id="1499"/>
      <w:bookmarkEnd w:id="1500"/>
    </w:p>
    <w:p w14:paraId="550D3ED0" w14:textId="77777777" w:rsidR="00497E95" w:rsidRDefault="00497E95" w:rsidP="00497E95">
      <w:pPr>
        <w:pStyle w:val="31"/>
        <w:rPr>
          <w:rFonts w:eastAsiaTheme="minorEastAsia"/>
          <w:lang w:eastAsia="zh-CN"/>
        </w:rPr>
      </w:pPr>
      <w:bookmarkStart w:id="1501" w:name="_Toc191462405"/>
      <w:bookmarkStart w:id="1502" w:name="_Toc195709925"/>
      <w:bookmarkStart w:id="1503" w:name="_Toc199150307"/>
      <w:r w:rsidRPr="00B34560">
        <w:t>7.4.1</w:t>
      </w:r>
      <w:r w:rsidRPr="00B34560">
        <w:tab/>
        <w:t>Genera</w:t>
      </w:r>
      <w:r>
        <w:t>l</w:t>
      </w:r>
      <w:bookmarkEnd w:id="1501"/>
      <w:bookmarkEnd w:id="1502"/>
      <w:bookmarkEnd w:id="1503"/>
    </w:p>
    <w:p w14:paraId="782FA459" w14:textId="7C3628AE" w:rsidR="00497E95" w:rsidRDefault="00497E95" w:rsidP="00497E95">
      <w:pPr>
        <w:rPr>
          <w:rFonts w:eastAsiaTheme="minorEastAsia"/>
          <w:lang w:eastAsia="zh-CN"/>
        </w:rPr>
      </w:pPr>
      <w:r>
        <w:rPr>
          <w:rFonts w:eastAsiaTheme="minorEastAsia"/>
          <w:lang w:eastAsia="zh-CN"/>
        </w:rPr>
        <w:t>In addition to those defined in</w:t>
      </w:r>
      <w:r w:rsidR="00E77C04">
        <w:rPr>
          <w:rFonts w:eastAsiaTheme="minorEastAsia"/>
          <w:lang w:eastAsia="zh-CN"/>
        </w:rPr>
        <w:t xml:space="preserve"> clause 7.2.8</w:t>
      </w:r>
      <w:r>
        <w:rPr>
          <w:rFonts w:eastAsiaTheme="minorEastAsia"/>
          <w:lang w:eastAsia="zh-CN"/>
        </w:rPr>
        <w:t xml:space="preserve"> </w:t>
      </w:r>
      <w:r w:rsidR="00E77C04">
        <w:rPr>
          <w:rFonts w:eastAsiaTheme="minorEastAsia"/>
          <w:lang w:eastAsia="zh-CN"/>
        </w:rPr>
        <w:t xml:space="preserve">of </w:t>
      </w:r>
      <w:r>
        <w:rPr>
          <w:rFonts w:eastAsiaTheme="minorEastAsia"/>
          <w:lang w:eastAsia="zh-CN"/>
        </w:rPr>
        <w:t>TS 23.501 [3] and</w:t>
      </w:r>
      <w:r w:rsidR="00E77C04">
        <w:rPr>
          <w:rFonts w:eastAsiaTheme="minorEastAsia"/>
          <w:lang w:eastAsia="zh-CN"/>
        </w:rPr>
        <w:t xml:space="preserve"> clause 5.2.6</w:t>
      </w:r>
      <w:r>
        <w:rPr>
          <w:rFonts w:eastAsiaTheme="minorEastAsia"/>
          <w:lang w:eastAsia="zh-CN"/>
        </w:rPr>
        <w:t xml:space="preserve"> </w:t>
      </w:r>
      <w:r w:rsidR="00E77C04">
        <w:rPr>
          <w:rFonts w:eastAsiaTheme="minorEastAsia"/>
          <w:lang w:eastAsia="zh-CN"/>
        </w:rPr>
        <w:t xml:space="preserve">of </w:t>
      </w:r>
      <w:r>
        <w:rPr>
          <w:rFonts w:eastAsiaTheme="minorEastAsia"/>
          <w:lang w:eastAsia="zh-CN"/>
        </w:rPr>
        <w:t xml:space="preserve">TS 23.502 [4], table 7.4.1-1 illustrates additional NEF services to support </w:t>
      </w:r>
      <w:proofErr w:type="spellStart"/>
      <w:r>
        <w:rPr>
          <w:rFonts w:eastAsiaTheme="minorEastAsia"/>
          <w:lang w:eastAsia="zh-CN"/>
        </w:rPr>
        <w:t>AIoT</w:t>
      </w:r>
      <w:proofErr w:type="spellEnd"/>
      <w:r>
        <w:rPr>
          <w:rFonts w:eastAsiaTheme="minorEastAsia"/>
          <w:lang w:eastAsia="zh-CN"/>
        </w:rPr>
        <w:t>.</w:t>
      </w:r>
    </w:p>
    <w:p w14:paraId="56C0F506" w14:textId="77777777" w:rsidR="00497E95" w:rsidRPr="00206175" w:rsidRDefault="00497E95" w:rsidP="00497E95">
      <w:pPr>
        <w:pStyle w:val="TH"/>
      </w:pPr>
      <w:bookmarkStart w:id="1504" w:name="_CRTable4_4_2_1_11"/>
      <w:r w:rsidRPr="00206175">
        <w:t xml:space="preserve">Table </w:t>
      </w:r>
      <w:bookmarkEnd w:id="1504"/>
      <w:r>
        <w:t>7.4.1</w:t>
      </w:r>
      <w:r w:rsidRPr="00206175">
        <w:t>-1: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2268"/>
        <w:gridCol w:w="2410"/>
        <w:gridCol w:w="2410"/>
      </w:tblGrid>
      <w:tr w:rsidR="00497E95" w14:paraId="00259829" w14:textId="77777777" w:rsidTr="00424F79">
        <w:trPr>
          <w:cantSplit/>
          <w:trHeight w:val="253"/>
          <w:tblHeader/>
          <w:jc w:val="center"/>
        </w:trPr>
        <w:tc>
          <w:tcPr>
            <w:tcW w:w="2263" w:type="dxa"/>
            <w:tcBorders>
              <w:top w:val="single" w:sz="4" w:space="0" w:color="auto"/>
              <w:left w:val="single" w:sz="4" w:space="0" w:color="auto"/>
              <w:bottom w:val="single" w:sz="4" w:space="0" w:color="auto"/>
              <w:right w:val="single" w:sz="4" w:space="0" w:color="auto"/>
            </w:tcBorders>
            <w:hideMark/>
          </w:tcPr>
          <w:p w14:paraId="4384C969" w14:textId="77777777" w:rsidR="00497E95" w:rsidRDefault="00497E95" w:rsidP="00424F79">
            <w:pPr>
              <w:pStyle w:val="TAH"/>
            </w:pPr>
            <w:r>
              <w:t>Service Name</w:t>
            </w:r>
          </w:p>
        </w:tc>
        <w:tc>
          <w:tcPr>
            <w:tcW w:w="2268" w:type="dxa"/>
            <w:tcBorders>
              <w:top w:val="single" w:sz="4" w:space="0" w:color="auto"/>
              <w:left w:val="single" w:sz="4" w:space="0" w:color="auto"/>
              <w:bottom w:val="single" w:sz="4" w:space="0" w:color="auto"/>
              <w:right w:val="single" w:sz="4" w:space="0" w:color="auto"/>
            </w:tcBorders>
            <w:hideMark/>
          </w:tcPr>
          <w:p w14:paraId="582FA001" w14:textId="77777777" w:rsidR="00497E95" w:rsidRDefault="00497E95" w:rsidP="00424F79">
            <w:pPr>
              <w:pStyle w:val="TAH"/>
              <w:rPr>
                <w:rFonts w:eastAsiaTheme="minorEastAsia"/>
                <w:lang w:eastAsia="zh-CN"/>
              </w:rPr>
            </w:pPr>
            <w:r>
              <w:rPr>
                <w:rFonts w:eastAsiaTheme="minorEastAsia"/>
                <w:lang w:eastAsia="zh-CN"/>
              </w:rPr>
              <w:t>Service Operations</w:t>
            </w:r>
          </w:p>
        </w:tc>
        <w:tc>
          <w:tcPr>
            <w:tcW w:w="2410" w:type="dxa"/>
            <w:tcBorders>
              <w:top w:val="single" w:sz="4" w:space="0" w:color="auto"/>
              <w:left w:val="single" w:sz="4" w:space="0" w:color="auto"/>
              <w:bottom w:val="single" w:sz="4" w:space="0" w:color="auto"/>
              <w:right w:val="single" w:sz="4" w:space="0" w:color="auto"/>
            </w:tcBorders>
            <w:hideMark/>
          </w:tcPr>
          <w:p w14:paraId="361A1E8E" w14:textId="77777777" w:rsidR="00497E95" w:rsidRDefault="00497E95" w:rsidP="00424F79">
            <w:pPr>
              <w:pStyle w:val="TAH"/>
            </w:pPr>
            <w:r>
              <w:t>Operation</w:t>
            </w:r>
          </w:p>
          <w:p w14:paraId="2312FF69" w14:textId="77777777" w:rsidR="00497E95" w:rsidRDefault="00497E95" w:rsidP="00424F79">
            <w:pPr>
              <w:pStyle w:val="TAH"/>
            </w:pPr>
            <w:r>
              <w:t>Semantics</w:t>
            </w:r>
          </w:p>
        </w:tc>
        <w:tc>
          <w:tcPr>
            <w:tcW w:w="2410" w:type="dxa"/>
            <w:tcBorders>
              <w:top w:val="single" w:sz="4" w:space="0" w:color="auto"/>
              <w:left w:val="single" w:sz="4" w:space="0" w:color="auto"/>
              <w:bottom w:val="single" w:sz="4" w:space="0" w:color="auto"/>
              <w:right w:val="single" w:sz="4" w:space="0" w:color="auto"/>
            </w:tcBorders>
            <w:hideMark/>
          </w:tcPr>
          <w:p w14:paraId="2ADD201C" w14:textId="77777777" w:rsidR="00497E95" w:rsidRDefault="00497E95" w:rsidP="00424F79">
            <w:pPr>
              <w:pStyle w:val="TAH"/>
            </w:pPr>
            <w:r>
              <w:t>Example Consumer(s)</w:t>
            </w:r>
          </w:p>
        </w:tc>
      </w:tr>
      <w:tr w:rsidR="00497E95" w14:paraId="1A8CA797" w14:textId="77777777" w:rsidTr="00424F79">
        <w:trPr>
          <w:cantSplit/>
          <w:trHeight w:val="415"/>
          <w:jc w:val="center"/>
        </w:trPr>
        <w:tc>
          <w:tcPr>
            <w:tcW w:w="2263" w:type="dxa"/>
            <w:tcBorders>
              <w:top w:val="single" w:sz="4" w:space="0" w:color="auto"/>
              <w:left w:val="single" w:sz="4" w:space="0" w:color="auto"/>
              <w:bottom w:val="single" w:sz="4" w:space="0" w:color="FFFFFF" w:themeColor="background1"/>
              <w:right w:val="single" w:sz="4" w:space="0" w:color="auto"/>
            </w:tcBorders>
            <w:shd w:val="clear" w:color="auto" w:fill="auto"/>
            <w:hideMark/>
          </w:tcPr>
          <w:p w14:paraId="3D4B0309" w14:textId="77777777" w:rsidR="00497E95" w:rsidRDefault="00497E95" w:rsidP="00424F79">
            <w:pPr>
              <w:pStyle w:val="TAL"/>
            </w:pPr>
            <w:proofErr w:type="spellStart"/>
            <w:r>
              <w:t>Nnef_AIoT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1C03536" w14:textId="77777777" w:rsidR="00497E95" w:rsidRDefault="00497E95" w:rsidP="00424F79">
            <w:pPr>
              <w:pStyle w:val="TAL"/>
              <w:rPr>
                <w:rFonts w:eastAsiaTheme="minorEastAsia"/>
                <w:lang w:eastAsia="zh-CN"/>
              </w:rPr>
            </w:pPr>
            <w:r>
              <w:rPr>
                <w:rFonts w:eastAsiaTheme="minorEastAsia"/>
                <w:lang w:eastAsia="zh-CN"/>
              </w:rPr>
              <w:t>Inventory</w:t>
            </w:r>
          </w:p>
        </w:tc>
        <w:tc>
          <w:tcPr>
            <w:tcW w:w="2410" w:type="dxa"/>
            <w:tcBorders>
              <w:top w:val="single" w:sz="4" w:space="0" w:color="auto"/>
              <w:left w:val="single" w:sz="4" w:space="0" w:color="auto"/>
              <w:bottom w:val="single" w:sz="4" w:space="0" w:color="auto"/>
              <w:right w:val="single" w:sz="4" w:space="0" w:color="auto"/>
            </w:tcBorders>
            <w:hideMark/>
          </w:tcPr>
          <w:p w14:paraId="45C5F850" w14:textId="77777777" w:rsidR="00497E95" w:rsidRDefault="00497E95" w:rsidP="00424F79">
            <w:pPr>
              <w:pStyle w:val="TAL"/>
            </w:pPr>
            <w:r>
              <w:t>Request/Response</w:t>
            </w:r>
          </w:p>
        </w:tc>
        <w:tc>
          <w:tcPr>
            <w:tcW w:w="2410" w:type="dxa"/>
            <w:tcBorders>
              <w:top w:val="single" w:sz="4" w:space="0" w:color="auto"/>
              <w:left w:val="single" w:sz="4" w:space="0" w:color="auto"/>
              <w:bottom w:val="single" w:sz="4" w:space="0" w:color="auto"/>
              <w:right w:val="single" w:sz="4" w:space="0" w:color="auto"/>
            </w:tcBorders>
            <w:hideMark/>
          </w:tcPr>
          <w:p w14:paraId="56D3E889" w14:textId="77777777" w:rsidR="00497E95" w:rsidRDefault="00497E95" w:rsidP="00424F79">
            <w:pPr>
              <w:pStyle w:val="TAC"/>
              <w:rPr>
                <w:rFonts w:eastAsia="宋体"/>
                <w:lang w:eastAsia="zh-CN"/>
              </w:rPr>
            </w:pPr>
            <w:r>
              <w:rPr>
                <w:rFonts w:eastAsia="宋体"/>
                <w:lang w:eastAsia="zh-CN"/>
              </w:rPr>
              <w:t>AF</w:t>
            </w:r>
          </w:p>
        </w:tc>
      </w:tr>
      <w:tr w:rsidR="00497E95" w14:paraId="7F655BD2" w14:textId="77777777" w:rsidTr="00424F79">
        <w:trPr>
          <w:cantSplit/>
          <w:trHeight w:val="415"/>
          <w:jc w:val="center"/>
        </w:trPr>
        <w:tc>
          <w:tcPr>
            <w:tcW w:w="226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105FAD6" w14:textId="77777777" w:rsidR="00497E95" w:rsidRDefault="00497E95" w:rsidP="00424F79">
            <w:pPr>
              <w:pStyle w:val="TAL"/>
            </w:pPr>
          </w:p>
        </w:tc>
        <w:tc>
          <w:tcPr>
            <w:tcW w:w="2268" w:type="dxa"/>
            <w:tcBorders>
              <w:top w:val="single" w:sz="4" w:space="0" w:color="auto"/>
              <w:left w:val="single" w:sz="4" w:space="0" w:color="auto"/>
              <w:bottom w:val="single" w:sz="4" w:space="0" w:color="auto"/>
              <w:right w:val="single" w:sz="4" w:space="0" w:color="auto"/>
            </w:tcBorders>
          </w:tcPr>
          <w:p w14:paraId="7D74B94F" w14:textId="77777777" w:rsidR="00497E95" w:rsidRDefault="00497E95" w:rsidP="00424F79">
            <w:pPr>
              <w:pStyle w:val="TAL"/>
              <w:rPr>
                <w:rFonts w:eastAsiaTheme="minorEastAsia"/>
                <w:lang w:eastAsia="zh-CN"/>
              </w:rPr>
            </w:pPr>
            <w:r>
              <w:rPr>
                <w:rFonts w:eastAsiaTheme="minorEastAsia"/>
                <w:lang w:eastAsia="zh-CN"/>
              </w:rPr>
              <w:t>Command</w:t>
            </w:r>
          </w:p>
        </w:tc>
        <w:tc>
          <w:tcPr>
            <w:tcW w:w="2410" w:type="dxa"/>
            <w:tcBorders>
              <w:top w:val="single" w:sz="4" w:space="0" w:color="auto"/>
              <w:left w:val="single" w:sz="4" w:space="0" w:color="auto"/>
              <w:bottom w:val="single" w:sz="4" w:space="0" w:color="auto"/>
              <w:right w:val="single" w:sz="4" w:space="0" w:color="auto"/>
            </w:tcBorders>
          </w:tcPr>
          <w:p w14:paraId="01F5F62D" w14:textId="77777777" w:rsidR="00497E95" w:rsidRDefault="00497E95" w:rsidP="00424F79">
            <w:pPr>
              <w:pStyle w:val="TAL"/>
            </w:pPr>
            <w:r>
              <w:t>Request/Response</w:t>
            </w:r>
          </w:p>
        </w:tc>
        <w:tc>
          <w:tcPr>
            <w:tcW w:w="2410" w:type="dxa"/>
            <w:tcBorders>
              <w:top w:val="single" w:sz="4" w:space="0" w:color="auto"/>
              <w:left w:val="single" w:sz="4" w:space="0" w:color="auto"/>
              <w:bottom w:val="single" w:sz="4" w:space="0" w:color="auto"/>
              <w:right w:val="single" w:sz="4" w:space="0" w:color="auto"/>
            </w:tcBorders>
          </w:tcPr>
          <w:p w14:paraId="53F1D42B" w14:textId="77777777" w:rsidR="00497E95" w:rsidRDefault="00497E95" w:rsidP="00424F79">
            <w:pPr>
              <w:pStyle w:val="TAC"/>
              <w:rPr>
                <w:rFonts w:eastAsia="宋体"/>
                <w:lang w:eastAsia="zh-CN"/>
              </w:rPr>
            </w:pPr>
            <w:r>
              <w:rPr>
                <w:rFonts w:eastAsia="宋体" w:hint="eastAsia"/>
                <w:lang w:eastAsia="zh-CN"/>
              </w:rPr>
              <w:t>A</w:t>
            </w:r>
            <w:r>
              <w:rPr>
                <w:rFonts w:eastAsia="宋体"/>
                <w:lang w:eastAsia="zh-CN"/>
              </w:rPr>
              <w:t>F</w:t>
            </w:r>
          </w:p>
        </w:tc>
      </w:tr>
      <w:tr w:rsidR="00497E95" w14:paraId="3E5F9D63" w14:textId="77777777" w:rsidTr="00424F79">
        <w:trPr>
          <w:cantSplit/>
          <w:trHeight w:val="415"/>
          <w:jc w:val="center"/>
        </w:trPr>
        <w:tc>
          <w:tcPr>
            <w:tcW w:w="2263" w:type="dxa"/>
            <w:tcBorders>
              <w:top w:val="single" w:sz="4" w:space="0" w:color="FFFFFF" w:themeColor="background1"/>
              <w:left w:val="single" w:sz="4" w:space="0" w:color="auto"/>
              <w:bottom w:val="single" w:sz="4" w:space="0" w:color="auto"/>
              <w:right w:val="single" w:sz="4" w:space="0" w:color="auto"/>
            </w:tcBorders>
            <w:shd w:val="clear" w:color="auto" w:fill="auto"/>
          </w:tcPr>
          <w:p w14:paraId="6E809533" w14:textId="77777777" w:rsidR="00497E95" w:rsidRDefault="00497E95" w:rsidP="00424F79">
            <w:pPr>
              <w:pStyle w:val="TAL"/>
            </w:pPr>
          </w:p>
        </w:tc>
        <w:tc>
          <w:tcPr>
            <w:tcW w:w="2268" w:type="dxa"/>
            <w:tcBorders>
              <w:top w:val="single" w:sz="4" w:space="0" w:color="auto"/>
              <w:left w:val="single" w:sz="4" w:space="0" w:color="auto"/>
              <w:bottom w:val="single" w:sz="4" w:space="0" w:color="auto"/>
              <w:right w:val="single" w:sz="4" w:space="0" w:color="auto"/>
            </w:tcBorders>
          </w:tcPr>
          <w:p w14:paraId="55E8C6ED" w14:textId="77777777" w:rsidR="00497E95" w:rsidRDefault="00497E95" w:rsidP="00424F79">
            <w:pPr>
              <w:pStyle w:val="TAL"/>
              <w:rPr>
                <w:rFonts w:eastAsiaTheme="minorEastAsia"/>
                <w:lang w:eastAsia="zh-CN"/>
              </w:rPr>
            </w:pPr>
            <w:r>
              <w:rPr>
                <w:rFonts w:eastAsiaTheme="minorEastAsia"/>
                <w:lang w:eastAsia="zh-CN"/>
              </w:rPr>
              <w:t>Notify</w:t>
            </w:r>
          </w:p>
        </w:tc>
        <w:tc>
          <w:tcPr>
            <w:tcW w:w="2410" w:type="dxa"/>
            <w:tcBorders>
              <w:top w:val="single" w:sz="4" w:space="0" w:color="auto"/>
              <w:left w:val="single" w:sz="4" w:space="0" w:color="auto"/>
              <w:bottom w:val="single" w:sz="4" w:space="0" w:color="auto"/>
              <w:right w:val="single" w:sz="4" w:space="0" w:color="auto"/>
            </w:tcBorders>
          </w:tcPr>
          <w:p w14:paraId="5E24669C" w14:textId="77777777" w:rsidR="00497E95" w:rsidRDefault="00497E95" w:rsidP="00424F79">
            <w:pPr>
              <w:pStyle w:val="TAL"/>
            </w:pPr>
            <w:r>
              <w:t>Subscribe/Notify</w:t>
            </w:r>
          </w:p>
        </w:tc>
        <w:tc>
          <w:tcPr>
            <w:tcW w:w="2410" w:type="dxa"/>
            <w:tcBorders>
              <w:top w:val="single" w:sz="4" w:space="0" w:color="auto"/>
              <w:left w:val="single" w:sz="4" w:space="0" w:color="auto"/>
              <w:bottom w:val="single" w:sz="4" w:space="0" w:color="auto"/>
              <w:right w:val="single" w:sz="4" w:space="0" w:color="auto"/>
            </w:tcBorders>
          </w:tcPr>
          <w:p w14:paraId="358159D2" w14:textId="77777777" w:rsidR="00497E95" w:rsidRDefault="00497E95" w:rsidP="00424F79">
            <w:pPr>
              <w:pStyle w:val="TAC"/>
              <w:rPr>
                <w:rFonts w:eastAsia="宋体"/>
                <w:lang w:eastAsia="zh-CN"/>
              </w:rPr>
            </w:pPr>
            <w:r>
              <w:rPr>
                <w:rFonts w:eastAsia="宋体"/>
                <w:lang w:eastAsia="zh-CN"/>
              </w:rPr>
              <w:t>AF</w:t>
            </w:r>
          </w:p>
        </w:tc>
      </w:tr>
    </w:tbl>
    <w:p w14:paraId="7525BF78" w14:textId="77777777" w:rsidR="00497E95" w:rsidRPr="003063B0" w:rsidRDefault="00497E95" w:rsidP="00497E95">
      <w:pPr>
        <w:rPr>
          <w:rFonts w:eastAsia="MS Mincho"/>
        </w:rPr>
      </w:pPr>
    </w:p>
    <w:p w14:paraId="442F5CFF" w14:textId="57BA1CE6" w:rsidR="00497E95" w:rsidDel="001A107A" w:rsidRDefault="00497E95" w:rsidP="00497E95">
      <w:pPr>
        <w:pStyle w:val="EditorsNote"/>
        <w:rPr>
          <w:del w:id="1505" w:author="S2-2505855" w:date="2025-05-26T10:43:00Z"/>
        </w:rPr>
      </w:pPr>
      <w:del w:id="1506" w:author="S2-2505855" w:date="2025-05-26T10:43:00Z">
        <w:r w:rsidRPr="00B34560" w:rsidDel="001A107A">
          <w:delText>Editor’s note:</w:delText>
        </w:r>
        <w:r w:rsidR="00661CEA" w:rsidRPr="00403BBC" w:rsidDel="001A107A">
          <w:tab/>
        </w:r>
        <w:r w:rsidRPr="00B34560" w:rsidDel="001A107A">
          <w:delText>It is FFS whether to use separate service operation to respectively support read, write or disable command procedure.</w:delText>
        </w:r>
      </w:del>
    </w:p>
    <w:p w14:paraId="680F8CF5" w14:textId="77777777" w:rsidR="00497E95" w:rsidRDefault="00497E95" w:rsidP="00497E95">
      <w:pPr>
        <w:pStyle w:val="31"/>
      </w:pPr>
      <w:bookmarkStart w:id="1507" w:name="_Toc191462406"/>
      <w:bookmarkStart w:id="1508" w:name="_Toc195709926"/>
      <w:bookmarkStart w:id="1509" w:name="_Toc199150308"/>
      <w:r>
        <w:t>7.4.2</w:t>
      </w:r>
      <w:r w:rsidRPr="001B420B">
        <w:tab/>
      </w:r>
      <w:proofErr w:type="spellStart"/>
      <w:r>
        <w:t>Nnef_AIoT_Inventory</w:t>
      </w:r>
      <w:proofErr w:type="spellEnd"/>
      <w:r>
        <w:t xml:space="preserve"> service operation</w:t>
      </w:r>
      <w:bookmarkEnd w:id="1507"/>
      <w:bookmarkEnd w:id="1508"/>
      <w:bookmarkEnd w:id="1509"/>
    </w:p>
    <w:p w14:paraId="379F898B" w14:textId="53A4C4EF" w:rsidR="00497E95" w:rsidRPr="00206175" w:rsidRDefault="00497E95" w:rsidP="00497E95">
      <w:r>
        <w:rPr>
          <w:b/>
        </w:rPr>
        <w:t xml:space="preserve">Service operation name: </w:t>
      </w:r>
      <w:proofErr w:type="spellStart"/>
      <w:r>
        <w:t>Nnef</w:t>
      </w:r>
      <w:r w:rsidR="00E77C04">
        <w:t>_</w:t>
      </w:r>
      <w:r>
        <w:t>AIoT_Inventory</w:t>
      </w:r>
      <w:proofErr w:type="spellEnd"/>
    </w:p>
    <w:p w14:paraId="7E6C5A9B" w14:textId="77777777" w:rsidR="00497E95" w:rsidRDefault="00497E95" w:rsidP="00497E95">
      <w:pPr>
        <w:rPr>
          <w:lang w:eastAsia="zh-CN"/>
        </w:rPr>
      </w:pPr>
      <w:r>
        <w:rPr>
          <w:b/>
        </w:rPr>
        <w:t>Description:</w:t>
      </w:r>
      <w:r>
        <w:t xml:space="preserve"> The consumer </w:t>
      </w:r>
      <w:r w:rsidRPr="00364C1E">
        <w:rPr>
          <w:rFonts w:eastAsia="宋体"/>
        </w:rPr>
        <w:t>request</w:t>
      </w:r>
      <w:r>
        <w:rPr>
          <w:rFonts w:eastAsia="宋体"/>
        </w:rPr>
        <w:t>s</w:t>
      </w:r>
      <w:r w:rsidRPr="00364C1E">
        <w:rPr>
          <w:rFonts w:eastAsia="宋体"/>
        </w:rPr>
        <w:t xml:space="preserve"> to perform an inventory operation for an </w:t>
      </w:r>
      <w:proofErr w:type="spellStart"/>
      <w:r w:rsidRPr="00364C1E">
        <w:rPr>
          <w:rFonts w:eastAsia="宋体"/>
        </w:rPr>
        <w:t>AIoT</w:t>
      </w:r>
      <w:proofErr w:type="spellEnd"/>
      <w:r w:rsidRPr="00364C1E">
        <w:rPr>
          <w:rFonts w:eastAsia="宋体"/>
        </w:rPr>
        <w:t xml:space="preserve"> </w:t>
      </w:r>
      <w:r>
        <w:rPr>
          <w:rFonts w:eastAsia="宋体"/>
        </w:rPr>
        <w:t>D</w:t>
      </w:r>
      <w:r w:rsidRPr="00364C1E">
        <w:rPr>
          <w:rFonts w:eastAsia="宋体"/>
        </w:rPr>
        <w:t>evice</w:t>
      </w:r>
      <w:r>
        <w:rPr>
          <w:rFonts w:eastAsia="宋体"/>
        </w:rPr>
        <w:t xml:space="preserve"> or multiple</w:t>
      </w:r>
      <w:r w:rsidRPr="00364C1E">
        <w:rPr>
          <w:rFonts w:eastAsia="宋体"/>
        </w:rPr>
        <w:t xml:space="preserve"> </w:t>
      </w:r>
      <w:proofErr w:type="spellStart"/>
      <w:r w:rsidRPr="00364C1E">
        <w:rPr>
          <w:rFonts w:eastAsia="宋体"/>
        </w:rPr>
        <w:t>AIoT</w:t>
      </w:r>
      <w:proofErr w:type="spellEnd"/>
      <w:r w:rsidRPr="00364C1E">
        <w:rPr>
          <w:rFonts w:eastAsia="宋体"/>
        </w:rPr>
        <w:t xml:space="preserve"> </w:t>
      </w:r>
      <w:r>
        <w:rPr>
          <w:rFonts w:eastAsia="宋体"/>
        </w:rPr>
        <w:t>D</w:t>
      </w:r>
      <w:r w:rsidRPr="00364C1E">
        <w:rPr>
          <w:rFonts w:eastAsia="宋体"/>
        </w:rPr>
        <w:t>evices</w:t>
      </w:r>
      <w:r w:rsidRPr="00364C1E">
        <w:t>.</w:t>
      </w:r>
    </w:p>
    <w:p w14:paraId="30A09202" w14:textId="77777777" w:rsidR="001A107A" w:rsidRDefault="00497E95" w:rsidP="00497E95">
      <w:pPr>
        <w:rPr>
          <w:ins w:id="1510" w:author="S2-2505855" w:date="2025-05-26T10:43:00Z"/>
          <w:lang w:eastAsia="zh-CN"/>
        </w:rPr>
      </w:pPr>
      <w:r>
        <w:rPr>
          <w:b/>
        </w:rPr>
        <w:t>Input, Required:</w:t>
      </w:r>
      <w:r>
        <w:rPr>
          <w:lang w:eastAsia="zh-CN"/>
        </w:rPr>
        <w:t xml:space="preserve"> </w:t>
      </w:r>
    </w:p>
    <w:p w14:paraId="4AA561B5" w14:textId="11FDC7AE" w:rsidR="001A107A" w:rsidRDefault="001A107A">
      <w:pPr>
        <w:pStyle w:val="B1"/>
        <w:rPr>
          <w:ins w:id="1511" w:author="S2-2505855" w:date="2025-05-26T10:43:00Z"/>
          <w:lang w:eastAsia="zh-CN"/>
        </w:rPr>
        <w:pPrChange w:id="1512" w:author="S2-2505855" w:date="2025-05-26T10:44:00Z">
          <w:pPr/>
        </w:pPrChange>
      </w:pPr>
      <w:ins w:id="1513" w:author="S2-2505855" w:date="2025-05-26T10:43:00Z">
        <w:r w:rsidRPr="00C47720">
          <w:rPr>
            <w:lang w:eastAsia="zh-CN"/>
          </w:rPr>
          <w:t>1)</w:t>
        </w:r>
      </w:ins>
      <w:ins w:id="1514" w:author="Rapporteur" w:date="2025-05-26T11:06:00Z">
        <w:r w:rsidR="00ED17BF" w:rsidRPr="00403BBC">
          <w:tab/>
        </w:r>
      </w:ins>
      <w:ins w:id="1515" w:author="S2-2505855" w:date="2025-05-26T10:43:00Z">
        <w:del w:id="1516" w:author="Rapporteur" w:date="2025-05-26T11:06:00Z">
          <w:r w:rsidRPr="005E3F71" w:rsidDel="00ED17BF">
            <w:rPr>
              <w:lang w:eastAsia="zh-CN"/>
            </w:rPr>
            <w:delText xml:space="preserve"> </w:delText>
          </w:r>
        </w:del>
      </w:ins>
      <w:r w:rsidR="00497E95">
        <w:rPr>
          <w:lang w:eastAsia="zh-CN"/>
        </w:rPr>
        <w:t xml:space="preserve">AF ID, </w:t>
      </w:r>
    </w:p>
    <w:p w14:paraId="2019BD1C" w14:textId="06A08588" w:rsidR="001A107A" w:rsidRPr="005E3F71" w:rsidRDefault="001A107A" w:rsidP="001A107A">
      <w:pPr>
        <w:ind w:firstLine="284"/>
        <w:rPr>
          <w:ins w:id="1517" w:author="S2-2505855" w:date="2025-05-26T10:44:00Z"/>
          <w:lang w:eastAsia="zh-CN"/>
        </w:rPr>
      </w:pPr>
      <w:ins w:id="1518" w:author="S2-2505855" w:date="2025-05-26T10:44:00Z">
        <w:r w:rsidRPr="005E3F71">
          <w:rPr>
            <w:lang w:eastAsia="zh-CN"/>
          </w:rPr>
          <w:t>2)</w:t>
        </w:r>
      </w:ins>
      <w:ins w:id="1519" w:author="Rapporteur" w:date="2025-05-26T11:06:00Z">
        <w:r w:rsidR="00ED17BF" w:rsidRPr="00403BBC">
          <w:tab/>
        </w:r>
      </w:ins>
      <w:ins w:id="1520" w:author="S2-2505855" w:date="2025-05-26T10:44:00Z">
        <w:del w:id="1521" w:author="Rapporteur" w:date="2025-05-26T11:06:00Z">
          <w:r w:rsidRPr="005E3F71" w:rsidDel="00ED17BF">
            <w:rPr>
              <w:lang w:eastAsia="zh-CN"/>
            </w:rPr>
            <w:delText xml:space="preserve"> </w:delText>
          </w:r>
        </w:del>
        <w:r w:rsidRPr="005E3F71">
          <w:rPr>
            <w:lang w:eastAsia="zh-CN"/>
          </w:rPr>
          <w:t>At least one of the following parameters are included:</w:t>
        </w:r>
      </w:ins>
    </w:p>
    <w:p w14:paraId="09B812E9" w14:textId="6E9B498C" w:rsidR="002446F6" w:rsidRDefault="002446F6">
      <w:pPr>
        <w:pStyle w:val="B2"/>
        <w:rPr>
          <w:ins w:id="1522" w:author="S2-2505855" w:date="2025-05-26T10:44:00Z"/>
          <w:rFonts w:eastAsiaTheme="minorEastAsia"/>
          <w:lang w:eastAsia="zh-CN"/>
        </w:rPr>
        <w:pPrChange w:id="1523" w:author="S2-2505855" w:date="2025-05-26T10:45:00Z">
          <w:pPr/>
        </w:pPrChange>
      </w:pPr>
      <w:ins w:id="1524" w:author="S2-2505855" w:date="2025-05-26T10:45:00Z">
        <w:r w:rsidRPr="005E3F71">
          <w:rPr>
            <w:lang w:eastAsia="zh-CN"/>
          </w:rPr>
          <w:t>-</w:t>
        </w:r>
      </w:ins>
      <w:ins w:id="1525" w:author="Rapporteur" w:date="2025-05-26T11:07:00Z">
        <w:r w:rsidR="00ED17BF" w:rsidRPr="00403BBC">
          <w:tab/>
        </w:r>
      </w:ins>
      <w:ins w:id="1526" w:author="S2-2505855" w:date="2025-05-26T10:44:00Z">
        <w:r w:rsidR="00F22694" w:rsidRPr="005E3F71">
          <w:rPr>
            <w:lang w:eastAsia="zh-CN"/>
          </w:rPr>
          <w:t>External</w:t>
        </w:r>
        <w:r w:rsidR="00F22694" w:rsidRPr="00C47720">
          <w:rPr>
            <w:lang w:eastAsia="zh-CN"/>
          </w:rPr>
          <w:t xml:space="preserve"> </w:t>
        </w:r>
      </w:ins>
      <w:r w:rsidR="00497E95">
        <w:rPr>
          <w:rFonts w:eastAsiaTheme="minorEastAsia"/>
          <w:lang w:eastAsia="zh-CN"/>
        </w:rPr>
        <w:t xml:space="preserve">Target </w:t>
      </w:r>
      <w:ins w:id="1527" w:author="S2-2505855" w:date="2025-05-26T10:44:00Z">
        <w:r w:rsidR="00F22694" w:rsidRPr="005E3F71">
          <w:rPr>
            <w:rFonts w:eastAsiaTheme="minorEastAsia"/>
            <w:lang w:eastAsia="zh-CN"/>
          </w:rPr>
          <w:t>Area</w:t>
        </w:r>
      </w:ins>
      <w:del w:id="1528" w:author="S2-2505855" w:date="2025-05-26T10:44:00Z">
        <w:r w:rsidR="00497E95" w:rsidDel="00F22694">
          <w:rPr>
            <w:rFonts w:eastAsiaTheme="minorEastAsia"/>
            <w:lang w:eastAsia="zh-CN"/>
          </w:rPr>
          <w:delText>area</w:delText>
        </w:r>
      </w:del>
      <w:r w:rsidR="00497E95">
        <w:rPr>
          <w:rFonts w:eastAsiaTheme="minorEastAsia"/>
          <w:lang w:eastAsia="zh-CN"/>
        </w:rPr>
        <w:t xml:space="preserve"> information</w:t>
      </w:r>
      <w:del w:id="1529" w:author="S2-2505855" w:date="2025-05-26T10:44:00Z">
        <w:r w:rsidR="00497E95" w:rsidRPr="00B34560" w:rsidDel="002446F6">
          <w:rPr>
            <w:rFonts w:eastAsiaTheme="minorEastAsia"/>
            <w:lang w:eastAsia="zh-CN"/>
          </w:rPr>
          <w:delText xml:space="preserve"> or</w:delText>
        </w:r>
      </w:del>
      <w:r w:rsidR="00497E95" w:rsidRPr="00B34560">
        <w:rPr>
          <w:rFonts w:eastAsiaTheme="minorEastAsia"/>
          <w:lang w:eastAsia="zh-CN"/>
        </w:rPr>
        <w:t xml:space="preserve"> </w:t>
      </w:r>
    </w:p>
    <w:p w14:paraId="1DDCE698" w14:textId="1436390A" w:rsidR="00497E95" w:rsidRPr="00206175" w:rsidRDefault="002446F6">
      <w:pPr>
        <w:pStyle w:val="B2"/>
        <w:pPrChange w:id="1530" w:author="S2-2505855" w:date="2025-05-26T10:45:00Z">
          <w:pPr/>
        </w:pPrChange>
      </w:pPr>
      <w:ins w:id="1531" w:author="S2-2505855" w:date="2025-05-26T10:45:00Z">
        <w:r w:rsidRPr="005E3F71">
          <w:rPr>
            <w:lang w:eastAsia="zh-CN"/>
          </w:rPr>
          <w:t>-</w:t>
        </w:r>
      </w:ins>
      <w:ins w:id="1532" w:author="Rapporteur" w:date="2025-05-26T11:07:00Z">
        <w:r w:rsidR="00ED17BF" w:rsidRPr="00403BBC">
          <w:tab/>
        </w:r>
      </w:ins>
      <w:ins w:id="1533" w:author="S2-2505855" w:date="2025-05-26T10:44:00Z">
        <w:r w:rsidRPr="005E3F71">
          <w:rPr>
            <w:rFonts w:eastAsiaTheme="minorEastAsia"/>
            <w:lang w:eastAsia="zh-CN"/>
          </w:rPr>
          <w:t>Either</w:t>
        </w:r>
        <w:r w:rsidRPr="00B34560">
          <w:rPr>
            <w:lang w:eastAsia="zh-CN"/>
          </w:rPr>
          <w:t xml:space="preserve"> </w:t>
        </w:r>
      </w:ins>
      <w:proofErr w:type="spellStart"/>
      <w:r w:rsidR="00497E95" w:rsidRPr="00B34560">
        <w:rPr>
          <w:lang w:eastAsia="zh-CN"/>
        </w:rPr>
        <w:t>AIoT</w:t>
      </w:r>
      <w:proofErr w:type="spellEnd"/>
      <w:r w:rsidR="00497E95" w:rsidRPr="00B34560">
        <w:rPr>
          <w:lang w:eastAsia="zh-CN"/>
        </w:rPr>
        <w:t xml:space="preserve"> Device ID(s) or </w:t>
      </w:r>
      <w:proofErr w:type="spellStart"/>
      <w:r w:rsidR="00497E95" w:rsidRPr="00B34560">
        <w:rPr>
          <w:lang w:eastAsia="zh-CN"/>
        </w:rPr>
        <w:t>AIoT</w:t>
      </w:r>
      <w:proofErr w:type="spellEnd"/>
      <w:r w:rsidR="00497E95" w:rsidRPr="00B34560">
        <w:rPr>
          <w:rFonts w:eastAsiaTheme="minorEastAsia" w:hint="eastAsia"/>
          <w:lang w:eastAsia="zh-CN"/>
        </w:rPr>
        <w:t xml:space="preserve"> </w:t>
      </w:r>
      <w:r w:rsidR="00497E95" w:rsidRPr="00B34560">
        <w:rPr>
          <w:rFonts w:eastAsiaTheme="minorEastAsia"/>
          <w:lang w:eastAsia="zh-CN"/>
        </w:rPr>
        <w:t>Device ID filter information for the inventory operation</w:t>
      </w:r>
      <w:r w:rsidR="00497E95" w:rsidRPr="00206175">
        <w:t>.</w:t>
      </w:r>
    </w:p>
    <w:p w14:paraId="64278338" w14:textId="027B796F" w:rsidR="008B2672" w:rsidRDefault="008B2672">
      <w:pPr>
        <w:pStyle w:val="B1"/>
        <w:rPr>
          <w:ins w:id="1534" w:author="S2-2505855" w:date="2025-05-26T10:45:00Z"/>
          <w:b/>
        </w:rPr>
        <w:pPrChange w:id="1535" w:author="S2-2505855" w:date="2025-05-26T10:45:00Z">
          <w:pPr/>
        </w:pPrChange>
      </w:pPr>
      <w:ins w:id="1536" w:author="S2-2505855" w:date="2025-05-26T10:45:00Z">
        <w:r w:rsidRPr="005E3F71">
          <w:rPr>
            <w:lang w:eastAsia="zh-CN"/>
          </w:rPr>
          <w:t>3)</w:t>
        </w:r>
      </w:ins>
      <w:ins w:id="1537" w:author="Rapporteur" w:date="2025-05-26T11:07:00Z">
        <w:r w:rsidR="00C64FE2" w:rsidRPr="00403BBC">
          <w:tab/>
        </w:r>
      </w:ins>
      <w:ins w:id="1538" w:author="S2-2505855" w:date="2025-05-26T10:45:00Z">
        <w:del w:id="1539" w:author="Rapporteur" w:date="2025-05-26T11:07:00Z">
          <w:r w:rsidRPr="005E3F71" w:rsidDel="00C64FE2">
            <w:rPr>
              <w:lang w:eastAsia="zh-CN"/>
            </w:rPr>
            <w:delText xml:space="preserve"> </w:delText>
          </w:r>
        </w:del>
        <w:r w:rsidRPr="005E3F71">
          <w:rPr>
            <w:rFonts w:eastAsiaTheme="minorEastAsia"/>
            <w:lang w:eastAsia="zh-CN"/>
          </w:rPr>
          <w:t>Notification Endpoint</w:t>
        </w:r>
        <w:r w:rsidRPr="005E3F71">
          <w:t>.</w:t>
        </w:r>
      </w:ins>
    </w:p>
    <w:p w14:paraId="3E87197B" w14:textId="511F1A2F" w:rsidR="00497E95" w:rsidRDefault="00497E95" w:rsidP="00497E95">
      <w:pPr>
        <w:rPr>
          <w:lang w:eastAsia="zh-CN"/>
        </w:rPr>
      </w:pPr>
      <w:r>
        <w:rPr>
          <w:b/>
        </w:rPr>
        <w:t xml:space="preserve">Input, Optional: </w:t>
      </w:r>
      <w:r w:rsidRPr="00A16C4C">
        <w:rPr>
          <w:rFonts w:eastAsiaTheme="minorEastAsia"/>
          <w:lang w:val="en-US" w:eastAsia="ko-KR"/>
        </w:rPr>
        <w:t>Approximate</w:t>
      </w:r>
      <w:r w:rsidRPr="00A83907">
        <w:rPr>
          <w:lang w:val="en-US" w:eastAsia="zh-CN"/>
        </w:rPr>
        <w:t xml:space="preserve"> </w:t>
      </w:r>
      <w:r w:rsidRPr="00A83907">
        <w:rPr>
          <w:lang w:eastAsia="zh-CN"/>
        </w:rPr>
        <w:t xml:space="preserve">number of </w:t>
      </w:r>
      <w:proofErr w:type="spellStart"/>
      <w:r w:rsidRPr="00A83907">
        <w:rPr>
          <w:lang w:eastAsia="zh-CN"/>
        </w:rPr>
        <w:t>AIoT</w:t>
      </w:r>
      <w:proofErr w:type="spellEnd"/>
      <w:r w:rsidRPr="00A83907">
        <w:rPr>
          <w:lang w:eastAsia="zh-CN"/>
        </w:rPr>
        <w:t xml:space="preserve"> </w:t>
      </w:r>
      <w:r>
        <w:rPr>
          <w:lang w:eastAsia="zh-CN"/>
        </w:rPr>
        <w:t>D</w:t>
      </w:r>
      <w:r w:rsidRPr="00A83907">
        <w:rPr>
          <w:lang w:eastAsia="zh-CN"/>
        </w:rPr>
        <w:t>evices</w:t>
      </w:r>
      <w:ins w:id="1540" w:author="S2-2505855" w:date="2025-05-26T10:45:00Z">
        <w:r w:rsidR="00F42365" w:rsidRPr="005E3F71">
          <w:rPr>
            <w:lang w:eastAsia="zh-CN"/>
          </w:rPr>
          <w:t>, time interval</w:t>
        </w:r>
      </w:ins>
      <w:r>
        <w:t>.</w:t>
      </w:r>
    </w:p>
    <w:p w14:paraId="5FE9495E" w14:textId="77777777" w:rsidR="00497E95" w:rsidRDefault="00497E95" w:rsidP="00497E95">
      <w:pPr>
        <w:rPr>
          <w:lang w:eastAsia="zh-CN"/>
        </w:rPr>
      </w:pPr>
      <w:r>
        <w:rPr>
          <w:b/>
        </w:rPr>
        <w:t>Output, Required:</w:t>
      </w:r>
      <w:r>
        <w:rPr>
          <w:lang w:eastAsia="zh-CN"/>
        </w:rPr>
        <w:t xml:space="preserve"> </w:t>
      </w:r>
      <w:r w:rsidRPr="00B34560">
        <w:rPr>
          <w:lang w:eastAsia="zh-CN"/>
        </w:rPr>
        <w:t>AF Transaction</w:t>
      </w:r>
      <w:r>
        <w:rPr>
          <w:lang w:eastAsia="zh-CN"/>
        </w:rPr>
        <w:t xml:space="preserve"> ID, Result indication, Failure cause in case of Failure.</w:t>
      </w:r>
    </w:p>
    <w:p w14:paraId="13B07225" w14:textId="77777777" w:rsidR="00497E95" w:rsidRDefault="00497E95" w:rsidP="00497E95">
      <w:pPr>
        <w:rPr>
          <w:rFonts w:eastAsiaTheme="minorEastAsia"/>
          <w:lang w:eastAsia="zh-CN"/>
        </w:rPr>
      </w:pPr>
      <w:r>
        <w:rPr>
          <w:b/>
        </w:rPr>
        <w:t xml:space="preserve">Output, Optional: </w:t>
      </w:r>
      <w:r>
        <w:rPr>
          <w:lang w:eastAsia="zh-CN"/>
        </w:rPr>
        <w:t>None.</w:t>
      </w:r>
    </w:p>
    <w:p w14:paraId="7317A47E" w14:textId="77777777" w:rsidR="00497E95" w:rsidRDefault="00497E95" w:rsidP="00497E95">
      <w:pPr>
        <w:pStyle w:val="31"/>
      </w:pPr>
      <w:bookmarkStart w:id="1541" w:name="_Toc191462407"/>
      <w:bookmarkStart w:id="1542" w:name="_Toc195709927"/>
      <w:bookmarkStart w:id="1543" w:name="_Toc199150309"/>
      <w:r>
        <w:lastRenderedPageBreak/>
        <w:t>7.4.3</w:t>
      </w:r>
      <w:r w:rsidRPr="001B420B">
        <w:tab/>
      </w:r>
      <w:proofErr w:type="spellStart"/>
      <w:r>
        <w:t>Nnef_AIoT_Command</w:t>
      </w:r>
      <w:proofErr w:type="spellEnd"/>
      <w:r>
        <w:t xml:space="preserve"> service operation</w:t>
      </w:r>
      <w:bookmarkEnd w:id="1541"/>
      <w:bookmarkEnd w:id="1542"/>
      <w:bookmarkEnd w:id="1543"/>
    </w:p>
    <w:p w14:paraId="6D0E78AC" w14:textId="4283AD08" w:rsidR="00497E95" w:rsidRPr="00206175" w:rsidRDefault="00497E95" w:rsidP="00497E95">
      <w:r>
        <w:rPr>
          <w:b/>
        </w:rPr>
        <w:t xml:space="preserve">Service operation name: </w:t>
      </w:r>
      <w:proofErr w:type="spellStart"/>
      <w:r>
        <w:t>Nnef</w:t>
      </w:r>
      <w:r w:rsidR="00E77C04">
        <w:t>_</w:t>
      </w:r>
      <w:r>
        <w:t>AIoT_Command</w:t>
      </w:r>
      <w:proofErr w:type="spellEnd"/>
    </w:p>
    <w:p w14:paraId="5F3844E9" w14:textId="77777777" w:rsidR="00497E95" w:rsidRDefault="00497E95" w:rsidP="00497E95">
      <w:pPr>
        <w:rPr>
          <w:lang w:eastAsia="zh-CN"/>
        </w:rPr>
      </w:pPr>
      <w:r>
        <w:rPr>
          <w:b/>
        </w:rPr>
        <w:t>Description:</w:t>
      </w:r>
      <w:r>
        <w:t xml:space="preserve"> The consumer </w:t>
      </w:r>
      <w:r w:rsidRPr="00364C1E">
        <w:rPr>
          <w:rFonts w:eastAsia="宋体"/>
        </w:rPr>
        <w:t>request</w:t>
      </w:r>
      <w:r>
        <w:rPr>
          <w:rFonts w:eastAsia="宋体"/>
        </w:rPr>
        <w:t>s</w:t>
      </w:r>
      <w:r w:rsidRPr="00364C1E">
        <w:rPr>
          <w:rFonts w:eastAsia="宋体"/>
        </w:rPr>
        <w:t xml:space="preserve"> to perform a </w:t>
      </w:r>
      <w:r>
        <w:rPr>
          <w:rFonts w:eastAsia="宋体"/>
        </w:rPr>
        <w:t>command</w:t>
      </w:r>
      <w:r w:rsidRPr="00364C1E">
        <w:rPr>
          <w:rFonts w:eastAsia="宋体"/>
        </w:rPr>
        <w:t xml:space="preserve"> operation for an </w:t>
      </w:r>
      <w:proofErr w:type="spellStart"/>
      <w:r w:rsidRPr="00364C1E">
        <w:rPr>
          <w:rFonts w:eastAsia="宋体"/>
        </w:rPr>
        <w:t>AIoT</w:t>
      </w:r>
      <w:proofErr w:type="spellEnd"/>
      <w:r w:rsidRPr="00364C1E">
        <w:rPr>
          <w:rFonts w:eastAsia="宋体"/>
        </w:rPr>
        <w:t xml:space="preserve"> </w:t>
      </w:r>
      <w:r>
        <w:rPr>
          <w:rFonts w:eastAsia="宋体"/>
        </w:rPr>
        <w:t>D</w:t>
      </w:r>
      <w:r w:rsidRPr="00364C1E">
        <w:rPr>
          <w:rFonts w:eastAsia="宋体"/>
        </w:rPr>
        <w:t>evice</w:t>
      </w:r>
      <w:r>
        <w:rPr>
          <w:rFonts w:eastAsia="宋体"/>
        </w:rPr>
        <w:t xml:space="preserve"> or multiple</w:t>
      </w:r>
      <w:r w:rsidRPr="00364C1E">
        <w:rPr>
          <w:rFonts w:eastAsia="宋体"/>
        </w:rPr>
        <w:t xml:space="preserve"> </w:t>
      </w:r>
      <w:proofErr w:type="spellStart"/>
      <w:r w:rsidRPr="00364C1E">
        <w:rPr>
          <w:rFonts w:eastAsia="宋体"/>
        </w:rPr>
        <w:t>AIoT</w:t>
      </w:r>
      <w:proofErr w:type="spellEnd"/>
      <w:r w:rsidRPr="00364C1E">
        <w:rPr>
          <w:rFonts w:eastAsia="宋体"/>
        </w:rPr>
        <w:t xml:space="preserve"> </w:t>
      </w:r>
      <w:r>
        <w:rPr>
          <w:rFonts w:eastAsia="宋体"/>
        </w:rPr>
        <w:t>D</w:t>
      </w:r>
      <w:r w:rsidRPr="00364C1E">
        <w:rPr>
          <w:rFonts w:eastAsia="宋体"/>
        </w:rPr>
        <w:t>evices</w:t>
      </w:r>
      <w:r w:rsidRPr="00364C1E">
        <w:t>.</w:t>
      </w:r>
    </w:p>
    <w:p w14:paraId="111D2CA9" w14:textId="77777777" w:rsidR="006738E6" w:rsidRDefault="00497E95" w:rsidP="00497E95">
      <w:pPr>
        <w:rPr>
          <w:ins w:id="1544" w:author="S2-2505855" w:date="2025-05-26T10:46:00Z"/>
          <w:lang w:eastAsia="zh-CN"/>
        </w:rPr>
      </w:pPr>
      <w:r>
        <w:rPr>
          <w:b/>
        </w:rPr>
        <w:t>Input, Required:</w:t>
      </w:r>
      <w:r>
        <w:rPr>
          <w:lang w:eastAsia="zh-CN"/>
        </w:rPr>
        <w:t xml:space="preserve"> </w:t>
      </w:r>
    </w:p>
    <w:p w14:paraId="5D86DD3E" w14:textId="0B6EBEE9" w:rsidR="006738E6" w:rsidRDefault="006738E6">
      <w:pPr>
        <w:pStyle w:val="B1"/>
        <w:rPr>
          <w:ins w:id="1545" w:author="S2-2505855" w:date="2025-05-26T10:46:00Z"/>
          <w:lang w:eastAsia="zh-CN"/>
        </w:rPr>
        <w:pPrChange w:id="1546" w:author="S2-2505855" w:date="2025-05-26T10:48:00Z">
          <w:pPr/>
        </w:pPrChange>
      </w:pPr>
      <w:ins w:id="1547" w:author="S2-2505855" w:date="2025-05-26T10:46:00Z">
        <w:r w:rsidRPr="005E3F71">
          <w:rPr>
            <w:lang w:eastAsia="zh-CN"/>
          </w:rPr>
          <w:t>1)</w:t>
        </w:r>
      </w:ins>
      <w:ins w:id="1548" w:author="Rapporteur" w:date="2025-05-26T11:07:00Z">
        <w:r w:rsidR="00601790" w:rsidRPr="00403BBC">
          <w:tab/>
        </w:r>
      </w:ins>
      <w:ins w:id="1549" w:author="S2-2505855" w:date="2025-05-26T10:46:00Z">
        <w:del w:id="1550" w:author="Rapporteur" w:date="2025-05-26T11:07:00Z">
          <w:r w:rsidRPr="005E3F71" w:rsidDel="00601790">
            <w:rPr>
              <w:lang w:eastAsia="zh-CN"/>
            </w:rPr>
            <w:delText xml:space="preserve"> </w:delText>
          </w:r>
        </w:del>
      </w:ins>
      <w:r w:rsidR="00497E95">
        <w:rPr>
          <w:lang w:eastAsia="zh-CN"/>
        </w:rPr>
        <w:t xml:space="preserve">AF ID, </w:t>
      </w:r>
    </w:p>
    <w:p w14:paraId="4EE44D4C" w14:textId="77777777" w:rsidR="006738E6" w:rsidRDefault="006738E6">
      <w:pPr>
        <w:pStyle w:val="B1"/>
        <w:rPr>
          <w:ins w:id="1551" w:author="S2-2505855" w:date="2025-05-26T10:46:00Z"/>
          <w:lang w:eastAsia="zh-CN"/>
        </w:rPr>
        <w:pPrChange w:id="1552" w:author="S2-2505855" w:date="2025-05-26T10:48:00Z">
          <w:pPr/>
        </w:pPrChange>
      </w:pPr>
      <w:ins w:id="1553" w:author="S2-2505855" w:date="2025-05-26T10:46:00Z">
        <w:r w:rsidRPr="005E3F71">
          <w:rPr>
            <w:lang w:eastAsia="zh-CN"/>
          </w:rPr>
          <w:t>2)</w:t>
        </w:r>
        <w:r w:rsidRPr="005E3F71">
          <w:rPr>
            <w:lang w:eastAsia="zh-CN"/>
          </w:rPr>
          <w:tab/>
          <w:t>At least one of the following parameters are included:</w:t>
        </w:r>
      </w:ins>
    </w:p>
    <w:p w14:paraId="42FD9CA6" w14:textId="126BE97F" w:rsidR="006738E6" w:rsidRDefault="006738E6">
      <w:pPr>
        <w:pStyle w:val="B2"/>
        <w:rPr>
          <w:ins w:id="1554" w:author="S2-2505855" w:date="2025-05-26T10:46:00Z"/>
          <w:lang w:eastAsia="zh-CN"/>
        </w:rPr>
        <w:pPrChange w:id="1555" w:author="S2-2505855" w:date="2025-05-26T10:48:00Z">
          <w:pPr/>
        </w:pPrChange>
      </w:pPr>
      <w:ins w:id="1556" w:author="S2-2505855" w:date="2025-05-26T10:47:00Z">
        <w:r w:rsidRPr="005E3F71">
          <w:rPr>
            <w:lang w:eastAsia="zh-CN"/>
          </w:rPr>
          <w:t>-</w:t>
        </w:r>
      </w:ins>
      <w:ins w:id="1557" w:author="Rapporteur" w:date="2025-05-26T11:07:00Z">
        <w:r w:rsidR="00601790" w:rsidRPr="00403BBC">
          <w:tab/>
        </w:r>
      </w:ins>
      <w:ins w:id="1558" w:author="S2-2505855" w:date="2025-05-26T10:46:00Z">
        <w:r w:rsidRPr="005E3F71">
          <w:rPr>
            <w:lang w:eastAsia="zh-CN"/>
          </w:rPr>
          <w:t xml:space="preserve">External </w:t>
        </w:r>
      </w:ins>
      <w:r w:rsidR="00497E95">
        <w:rPr>
          <w:rFonts w:eastAsiaTheme="minorEastAsia"/>
          <w:lang w:eastAsia="zh-CN"/>
        </w:rPr>
        <w:t xml:space="preserve">Target </w:t>
      </w:r>
      <w:ins w:id="1559" w:author="S2-2505855" w:date="2025-05-26T10:47:00Z">
        <w:r w:rsidRPr="005E3F71">
          <w:rPr>
            <w:rFonts w:eastAsiaTheme="minorEastAsia"/>
            <w:lang w:eastAsia="zh-CN"/>
          </w:rPr>
          <w:t>Area</w:t>
        </w:r>
      </w:ins>
      <w:del w:id="1560" w:author="S2-2505855" w:date="2025-05-26T10:47:00Z">
        <w:r w:rsidR="00497E95" w:rsidDel="006738E6">
          <w:rPr>
            <w:rFonts w:eastAsiaTheme="minorEastAsia"/>
            <w:lang w:eastAsia="zh-CN"/>
          </w:rPr>
          <w:delText>area</w:delText>
        </w:r>
      </w:del>
      <w:r w:rsidR="00497E95">
        <w:rPr>
          <w:rFonts w:eastAsiaTheme="minorEastAsia"/>
          <w:lang w:eastAsia="zh-CN"/>
        </w:rPr>
        <w:t xml:space="preserve"> information</w:t>
      </w:r>
      <w:del w:id="1561" w:author="S2-2505855" w:date="2025-05-26T10:46:00Z">
        <w:r w:rsidR="00497E95" w:rsidDel="006738E6">
          <w:rPr>
            <w:lang w:eastAsia="zh-CN"/>
          </w:rPr>
          <w:delText xml:space="preserve"> or</w:delText>
        </w:r>
      </w:del>
      <w:r w:rsidR="00497E95">
        <w:rPr>
          <w:lang w:eastAsia="zh-CN"/>
        </w:rPr>
        <w:t xml:space="preserve"> </w:t>
      </w:r>
    </w:p>
    <w:p w14:paraId="59B12EF2" w14:textId="6279EDC5" w:rsidR="006738E6" w:rsidRDefault="006738E6">
      <w:pPr>
        <w:pStyle w:val="B2"/>
        <w:rPr>
          <w:ins w:id="1562" w:author="S2-2505855" w:date="2025-05-26T10:46:00Z"/>
          <w:rFonts w:eastAsiaTheme="minorEastAsia"/>
          <w:lang w:eastAsia="zh-CN"/>
        </w:rPr>
        <w:pPrChange w:id="1563" w:author="S2-2505855" w:date="2025-05-26T10:48:00Z">
          <w:pPr/>
        </w:pPrChange>
      </w:pPr>
      <w:ins w:id="1564" w:author="S2-2505855" w:date="2025-05-26T10:47:00Z">
        <w:r w:rsidRPr="005E3F71">
          <w:rPr>
            <w:lang w:eastAsia="zh-CN"/>
          </w:rPr>
          <w:t>-</w:t>
        </w:r>
      </w:ins>
      <w:ins w:id="1565" w:author="Rapporteur" w:date="2025-05-26T11:07:00Z">
        <w:r w:rsidR="00601790" w:rsidRPr="00403BBC">
          <w:tab/>
        </w:r>
      </w:ins>
      <w:ins w:id="1566" w:author="S2-2505855" w:date="2025-05-26T10:47:00Z">
        <w:r w:rsidRPr="005E3F71">
          <w:rPr>
            <w:lang w:eastAsia="zh-CN"/>
          </w:rPr>
          <w:t>Either</w:t>
        </w:r>
        <w:r>
          <w:rPr>
            <w:lang w:eastAsia="zh-CN"/>
          </w:rPr>
          <w:t xml:space="preserve"> </w:t>
        </w:r>
      </w:ins>
      <w:proofErr w:type="spellStart"/>
      <w:r w:rsidR="00497E95">
        <w:rPr>
          <w:lang w:eastAsia="zh-CN"/>
        </w:rPr>
        <w:t>AIoT</w:t>
      </w:r>
      <w:proofErr w:type="spellEnd"/>
      <w:r w:rsidR="00497E95">
        <w:rPr>
          <w:lang w:eastAsia="zh-CN"/>
        </w:rPr>
        <w:t xml:space="preserve"> Device ID(s) or </w:t>
      </w:r>
      <w:proofErr w:type="spellStart"/>
      <w:r w:rsidR="00497E95">
        <w:rPr>
          <w:lang w:eastAsia="zh-CN"/>
        </w:rPr>
        <w:t>AIoT</w:t>
      </w:r>
      <w:proofErr w:type="spellEnd"/>
      <w:r w:rsidR="00497E95">
        <w:rPr>
          <w:rFonts w:eastAsiaTheme="minorEastAsia" w:hint="eastAsia"/>
          <w:lang w:eastAsia="zh-CN"/>
        </w:rPr>
        <w:t xml:space="preserve"> </w:t>
      </w:r>
      <w:r w:rsidR="00497E95">
        <w:rPr>
          <w:rFonts w:eastAsiaTheme="minorEastAsia"/>
          <w:lang w:eastAsia="zh-CN"/>
        </w:rPr>
        <w:t xml:space="preserve">Device ID filter information </w:t>
      </w:r>
      <w:r w:rsidR="00497E95" w:rsidRPr="00B34560">
        <w:rPr>
          <w:rFonts w:eastAsiaTheme="minorEastAsia"/>
          <w:lang w:eastAsia="zh-CN"/>
        </w:rPr>
        <w:t>for the command operation</w:t>
      </w:r>
      <w:r w:rsidR="00497E95">
        <w:rPr>
          <w:rFonts w:eastAsiaTheme="minorEastAsia"/>
          <w:lang w:eastAsia="zh-CN"/>
        </w:rPr>
        <w:t xml:space="preserve">, </w:t>
      </w:r>
    </w:p>
    <w:p w14:paraId="700E8CBE" w14:textId="04838DEB" w:rsidR="006738E6" w:rsidRPr="006738E6" w:rsidRDefault="006738E6" w:rsidP="006738E6">
      <w:pPr>
        <w:pStyle w:val="B1"/>
        <w:rPr>
          <w:ins w:id="1567" w:author="S2-2505855" w:date="2025-05-26T10:47:00Z"/>
        </w:rPr>
      </w:pPr>
      <w:ins w:id="1568" w:author="S2-2505855" w:date="2025-05-26T10:47:00Z">
        <w:r w:rsidRPr="006738E6">
          <w:t>3)</w:t>
        </w:r>
      </w:ins>
      <w:ins w:id="1569" w:author="Rapporteur" w:date="2025-05-26T11:07:00Z">
        <w:r w:rsidR="00C84359" w:rsidRPr="00403BBC">
          <w:tab/>
        </w:r>
      </w:ins>
      <w:ins w:id="1570" w:author="S2-2505855" w:date="2025-05-26T10:47:00Z">
        <w:del w:id="1571" w:author="Rapporteur" w:date="2025-05-26T11:07:00Z">
          <w:r w:rsidRPr="006738E6" w:rsidDel="00C84359">
            <w:delText xml:space="preserve"> </w:delText>
          </w:r>
        </w:del>
        <w:r w:rsidRPr="006738E6">
          <w:t>Notification Endpoint.</w:t>
        </w:r>
      </w:ins>
    </w:p>
    <w:p w14:paraId="0CB8842D" w14:textId="0A75B2D1" w:rsidR="00497E95" w:rsidRDefault="006738E6">
      <w:pPr>
        <w:pStyle w:val="B1"/>
        <w:rPr>
          <w:lang w:eastAsia="zh-CN"/>
        </w:rPr>
        <w:pPrChange w:id="1572" w:author="S2-2505855" w:date="2025-05-26T10:48:00Z">
          <w:pPr/>
        </w:pPrChange>
      </w:pPr>
      <w:ins w:id="1573" w:author="S2-2505855" w:date="2025-05-26T10:47:00Z">
        <w:r>
          <w:rPr>
            <w:lang w:eastAsia="zh-CN"/>
          </w:rPr>
          <w:t>4</w:t>
        </w:r>
        <w:r w:rsidRPr="005E3F71">
          <w:rPr>
            <w:lang w:eastAsia="zh-CN"/>
          </w:rPr>
          <w:t>)</w:t>
        </w:r>
      </w:ins>
      <w:ins w:id="1574" w:author="Rapporteur" w:date="2025-05-26T11:07:00Z">
        <w:r w:rsidR="00C84359" w:rsidRPr="00403BBC">
          <w:tab/>
        </w:r>
      </w:ins>
      <w:ins w:id="1575" w:author="S2-2505855" w:date="2025-05-26T10:47:00Z">
        <w:del w:id="1576" w:author="Rapporteur" w:date="2025-05-26T11:07:00Z">
          <w:r w:rsidRPr="005E3F71" w:rsidDel="00C84359">
            <w:rPr>
              <w:lang w:eastAsia="zh-CN"/>
            </w:rPr>
            <w:delText xml:space="preserve"> </w:delText>
          </w:r>
        </w:del>
      </w:ins>
      <w:r w:rsidR="00497E95">
        <w:rPr>
          <w:lang w:eastAsia="zh-CN"/>
        </w:rPr>
        <w:t>Command type (</w:t>
      </w:r>
      <w:r w:rsidR="00497E95">
        <w:t>Read</w:t>
      </w:r>
      <w:r w:rsidR="00497E95">
        <w:rPr>
          <w:lang w:eastAsia="zh-CN"/>
        </w:rPr>
        <w:t xml:space="preserve">, Write, or </w:t>
      </w:r>
      <w:ins w:id="1577" w:author="S2-2505856" w:date="2025-05-26T09:34:00Z">
        <w:r w:rsidR="001012D8" w:rsidRPr="0027374A">
          <w:rPr>
            <w:rFonts w:eastAsia="等线"/>
            <w:lang w:eastAsia="ko-KR"/>
          </w:rPr>
          <w:t>Permanent</w:t>
        </w:r>
        <w:r w:rsidR="001012D8">
          <w:rPr>
            <w:lang w:eastAsia="zh-CN"/>
          </w:rPr>
          <w:t xml:space="preserve"> </w:t>
        </w:r>
      </w:ins>
      <w:r w:rsidR="00497E95">
        <w:rPr>
          <w:lang w:eastAsia="zh-CN"/>
        </w:rPr>
        <w:t>Disable).</w:t>
      </w:r>
    </w:p>
    <w:p w14:paraId="1DB36A8C" w14:textId="44795E3C" w:rsidR="00497E95" w:rsidRPr="00206175" w:rsidDel="00042EBF" w:rsidRDefault="00497E95" w:rsidP="00497E95">
      <w:pPr>
        <w:pStyle w:val="EditorsNote"/>
        <w:rPr>
          <w:del w:id="1578" w:author="S2-2505856" w:date="2025-05-26T09:34:00Z"/>
        </w:rPr>
      </w:pPr>
      <w:del w:id="1579" w:author="S2-2505856" w:date="2025-05-26T09:34:00Z">
        <w:r w:rsidRPr="00B34560" w:rsidDel="00042EBF">
          <w:delText>Editor’s note:</w:delText>
        </w:r>
        <w:r w:rsidR="00661CEA" w:rsidRPr="00403BBC" w:rsidDel="00042EBF">
          <w:tab/>
        </w:r>
        <w:r w:rsidRPr="00B34560" w:rsidDel="00042EBF">
          <w:delText>The AIoT Data specific for the Read/Write/Disable command is FFS.</w:delText>
        </w:r>
      </w:del>
    </w:p>
    <w:p w14:paraId="070B392E" w14:textId="33EAB2A0" w:rsidR="00497E95" w:rsidRDefault="00497E95" w:rsidP="00A51F28">
      <w:pPr>
        <w:rPr>
          <w:rFonts w:eastAsiaTheme="minorEastAsia"/>
          <w:lang w:eastAsia="zh-CN"/>
        </w:rPr>
      </w:pPr>
      <w:r w:rsidRPr="00A51F28">
        <w:rPr>
          <w:b/>
        </w:rPr>
        <w:t>Input, Optional:</w:t>
      </w:r>
      <w:r w:rsidRPr="00A51F28">
        <w:t xml:space="preserve"> </w:t>
      </w:r>
      <w:r w:rsidRPr="00A51F28">
        <w:rPr>
          <w:rFonts w:eastAsiaTheme="minorEastAsia"/>
        </w:rPr>
        <w:t>Approximate</w:t>
      </w:r>
      <w:r w:rsidRPr="00A51F28">
        <w:t xml:space="preserve"> number of </w:t>
      </w:r>
      <w:proofErr w:type="spellStart"/>
      <w:r w:rsidRPr="00A51F28">
        <w:t>AIoT</w:t>
      </w:r>
      <w:proofErr w:type="spellEnd"/>
      <w:r w:rsidRPr="00A51F28">
        <w:t xml:space="preserve"> Devices, </w:t>
      </w:r>
      <w:ins w:id="1580" w:author="S2-2505856" w:date="2025-05-26T09:35:00Z">
        <w:r w:rsidR="00042EBF" w:rsidRPr="0027374A">
          <w:t>if the Command Type is Read, the offset to read application data from and the length of application data to read shall be included, if the Command Type is Write the offset where to write the application data, the application data to write and its length shall be included,</w:t>
        </w:r>
        <w:r w:rsidR="00042EBF">
          <w:t xml:space="preserve"> </w:t>
        </w:r>
      </w:ins>
      <w:r w:rsidRPr="00A51F28">
        <w:t xml:space="preserve">Approximate message size from the </w:t>
      </w:r>
      <w:proofErr w:type="spellStart"/>
      <w:r w:rsidRPr="00A51F28">
        <w:t>AIoT</w:t>
      </w:r>
      <w:proofErr w:type="spellEnd"/>
      <w:r w:rsidRPr="00A51F28">
        <w:t xml:space="preserve"> Device for Read command type</w:t>
      </w:r>
      <w:r w:rsidR="00E77C04" w:rsidRPr="00A51F28">
        <w:rPr>
          <w:rFonts w:eastAsiaTheme="minorEastAsia"/>
        </w:rPr>
        <w:t>.</w:t>
      </w:r>
    </w:p>
    <w:p w14:paraId="549D55A7" w14:textId="119DFFA0" w:rsidR="00497E95" w:rsidDel="0073613E" w:rsidRDefault="00497E95" w:rsidP="00497E95">
      <w:pPr>
        <w:pStyle w:val="EditorsNote"/>
        <w:rPr>
          <w:del w:id="1581" w:author="S2-2505856" w:date="2025-05-26T09:35:00Z"/>
          <w:lang w:eastAsia="zh-CN"/>
        </w:rPr>
      </w:pPr>
      <w:del w:id="1582" w:author="S2-2505856" w:date="2025-05-26T09:35:00Z">
        <w:r w:rsidRPr="00B34560" w:rsidDel="0073613E">
          <w:rPr>
            <w:lang w:eastAsia="zh-CN"/>
          </w:rPr>
          <w:delText>Editor’s</w:delText>
        </w:r>
        <w:r w:rsidRPr="00B34560" w:rsidDel="0073613E">
          <w:delText xml:space="preserve"> note:</w:delText>
        </w:r>
        <w:r w:rsidR="00661CEA" w:rsidRPr="00403BBC" w:rsidDel="0073613E">
          <w:tab/>
        </w:r>
        <w:r w:rsidRPr="00B34560" w:rsidDel="0073613E">
          <w:delText>It is FFS whether the Approximate</w:delText>
        </w:r>
        <w:r w:rsidRPr="00B34560" w:rsidDel="0073613E">
          <w:rPr>
            <w:color w:val="auto"/>
          </w:rPr>
          <w:delText xml:space="preserve"> </w:delText>
        </w:r>
        <w:r w:rsidRPr="00B34560" w:rsidDel="0073613E">
          <w:delText>message size from the AIoT Device can also apply for the other command types.</w:delText>
        </w:r>
      </w:del>
    </w:p>
    <w:p w14:paraId="32EBCD7F" w14:textId="77777777" w:rsidR="00497E95" w:rsidRDefault="00497E95" w:rsidP="00497E95">
      <w:pPr>
        <w:rPr>
          <w:lang w:eastAsia="zh-CN"/>
        </w:rPr>
      </w:pPr>
      <w:r>
        <w:rPr>
          <w:b/>
        </w:rPr>
        <w:t>Output, Required:</w:t>
      </w:r>
      <w:r>
        <w:rPr>
          <w:lang w:eastAsia="zh-CN"/>
        </w:rPr>
        <w:t xml:space="preserve"> </w:t>
      </w:r>
      <w:r w:rsidRPr="00B34560">
        <w:rPr>
          <w:lang w:eastAsia="zh-CN"/>
        </w:rPr>
        <w:t>AF Transaction</w:t>
      </w:r>
      <w:r>
        <w:rPr>
          <w:lang w:eastAsia="zh-CN"/>
        </w:rPr>
        <w:t xml:space="preserve"> ID, Result indication, Failure cause in case of Failure.</w:t>
      </w:r>
    </w:p>
    <w:p w14:paraId="1B375535" w14:textId="77777777" w:rsidR="00497E95" w:rsidRDefault="00497E95" w:rsidP="00497E95">
      <w:pPr>
        <w:rPr>
          <w:lang w:eastAsia="zh-CN"/>
        </w:rPr>
      </w:pPr>
      <w:r>
        <w:rPr>
          <w:b/>
        </w:rPr>
        <w:t xml:space="preserve">Output, Optional: </w:t>
      </w:r>
      <w:r>
        <w:rPr>
          <w:lang w:eastAsia="zh-CN"/>
        </w:rPr>
        <w:t>None.</w:t>
      </w:r>
    </w:p>
    <w:p w14:paraId="34CCA474" w14:textId="77777777" w:rsidR="00497E95" w:rsidRDefault="00497E95" w:rsidP="00497E95">
      <w:pPr>
        <w:pStyle w:val="31"/>
      </w:pPr>
      <w:bookmarkStart w:id="1583" w:name="_Toc191462408"/>
      <w:bookmarkStart w:id="1584" w:name="_Toc195709928"/>
      <w:bookmarkStart w:id="1585" w:name="_Toc199150310"/>
      <w:r>
        <w:t>7.4.4</w:t>
      </w:r>
      <w:r w:rsidRPr="001B420B">
        <w:tab/>
      </w:r>
      <w:proofErr w:type="spellStart"/>
      <w:r>
        <w:t>Nnef_AIoT_Notify</w:t>
      </w:r>
      <w:proofErr w:type="spellEnd"/>
      <w:r>
        <w:t xml:space="preserve"> service operation</w:t>
      </w:r>
      <w:bookmarkEnd w:id="1583"/>
      <w:bookmarkEnd w:id="1584"/>
      <w:bookmarkEnd w:id="1585"/>
    </w:p>
    <w:p w14:paraId="29CDB395" w14:textId="6C36D334" w:rsidR="00497E95" w:rsidRPr="00206175" w:rsidRDefault="00497E95" w:rsidP="00497E95">
      <w:r>
        <w:rPr>
          <w:b/>
        </w:rPr>
        <w:t xml:space="preserve">Service operation name: </w:t>
      </w:r>
      <w:proofErr w:type="spellStart"/>
      <w:r>
        <w:t>Nnef</w:t>
      </w:r>
      <w:r w:rsidR="00E77C04">
        <w:t>_</w:t>
      </w:r>
      <w:r>
        <w:t>AIoT</w:t>
      </w:r>
      <w:r w:rsidR="00E77C04">
        <w:t>_</w:t>
      </w:r>
      <w:r>
        <w:t>Notify</w:t>
      </w:r>
      <w:proofErr w:type="spellEnd"/>
    </w:p>
    <w:p w14:paraId="536F32DE" w14:textId="77777777" w:rsidR="00497E95" w:rsidRDefault="00497E95" w:rsidP="00497E95">
      <w:pPr>
        <w:rPr>
          <w:lang w:eastAsia="zh-CN"/>
        </w:rPr>
      </w:pPr>
      <w:r>
        <w:rPr>
          <w:b/>
        </w:rPr>
        <w:t>Description:</w:t>
      </w:r>
      <w:r>
        <w:t xml:space="preserve"> The consumer </w:t>
      </w:r>
      <w:r>
        <w:rPr>
          <w:rFonts w:eastAsiaTheme="minorEastAsia"/>
          <w:lang w:eastAsia="zh-CN"/>
        </w:rPr>
        <w:t xml:space="preserve">receives notification of </w:t>
      </w:r>
      <w:r w:rsidRPr="00364C1E">
        <w:rPr>
          <w:rFonts w:eastAsia="宋体"/>
        </w:rPr>
        <w:t xml:space="preserve">the status </w:t>
      </w:r>
      <w:r>
        <w:rPr>
          <w:rFonts w:eastAsia="宋体"/>
        </w:rPr>
        <w:t>or</w:t>
      </w:r>
      <w:r w:rsidRPr="00364C1E">
        <w:rPr>
          <w:rFonts w:eastAsia="宋体"/>
        </w:rPr>
        <w:t xml:space="preserve"> results of the requested service operation</w:t>
      </w:r>
      <w:r w:rsidRPr="00364C1E">
        <w:t>.</w:t>
      </w:r>
      <w:r>
        <w:t xml:space="preserve"> </w:t>
      </w:r>
      <w:r w:rsidRPr="000F166D">
        <w:rPr>
          <w:rFonts w:eastAsia="宋体"/>
        </w:rPr>
        <w:t xml:space="preserve">If the consumer invokes the </w:t>
      </w:r>
      <w:proofErr w:type="spellStart"/>
      <w:r w:rsidRPr="000F166D">
        <w:t>N</w:t>
      </w:r>
      <w:r>
        <w:t>ne</w:t>
      </w:r>
      <w:r w:rsidRPr="000F166D">
        <w:t>f_AIoT_Inventory</w:t>
      </w:r>
      <w:proofErr w:type="spellEnd"/>
      <w:r w:rsidRPr="000F166D">
        <w:t xml:space="preserve">, or </w:t>
      </w:r>
      <w:proofErr w:type="spellStart"/>
      <w:r w:rsidRPr="000F166D">
        <w:t>N</w:t>
      </w:r>
      <w:r>
        <w:t>ne</w:t>
      </w:r>
      <w:r w:rsidRPr="000F166D">
        <w:t>f_AIoT_Command</w:t>
      </w:r>
      <w:proofErr w:type="spellEnd"/>
      <w:r w:rsidRPr="000F166D">
        <w:t xml:space="preserve"> service operation, the consumer implicitly subscribes to </w:t>
      </w:r>
      <w:r w:rsidRPr="000F166D">
        <w:rPr>
          <w:rFonts w:eastAsia="宋体"/>
        </w:rPr>
        <w:t>the results of the requested service operation.</w:t>
      </w:r>
    </w:p>
    <w:p w14:paraId="40DB6EAE" w14:textId="77777777" w:rsidR="00544519" w:rsidRDefault="00497E95" w:rsidP="00497E95">
      <w:pPr>
        <w:rPr>
          <w:ins w:id="1586" w:author="S2-2505855" w:date="2025-05-26T10:49:00Z"/>
          <w:lang w:eastAsia="zh-CN"/>
        </w:rPr>
      </w:pPr>
      <w:r>
        <w:rPr>
          <w:b/>
        </w:rPr>
        <w:t>Input, Required:</w:t>
      </w:r>
      <w:r>
        <w:rPr>
          <w:lang w:eastAsia="zh-CN"/>
        </w:rPr>
        <w:t xml:space="preserve"> </w:t>
      </w:r>
    </w:p>
    <w:p w14:paraId="6BFF6362" w14:textId="3F3094A8" w:rsidR="00497E95" w:rsidRPr="00206175" w:rsidRDefault="00544519">
      <w:pPr>
        <w:pStyle w:val="B1"/>
        <w:pPrChange w:id="1587" w:author="S2-2505855" w:date="2025-05-26T10:50:00Z">
          <w:pPr/>
        </w:pPrChange>
      </w:pPr>
      <w:ins w:id="1588" w:author="S2-2505855" w:date="2025-05-26T10:49:00Z">
        <w:r w:rsidRPr="005E3F71">
          <w:rPr>
            <w:lang w:eastAsia="zh-CN"/>
          </w:rPr>
          <w:t>1)</w:t>
        </w:r>
      </w:ins>
      <w:ins w:id="1589" w:author="Rapporteur" w:date="2025-05-26T11:07:00Z">
        <w:r w:rsidR="0067178C" w:rsidRPr="00403BBC">
          <w:tab/>
        </w:r>
      </w:ins>
      <w:ins w:id="1590" w:author="S2-2505855" w:date="2025-05-26T10:49:00Z">
        <w:del w:id="1591" w:author="Rapporteur" w:date="2025-05-26T11:07:00Z">
          <w:r w:rsidRPr="005E3F71" w:rsidDel="0067178C">
            <w:rPr>
              <w:lang w:eastAsia="zh-CN"/>
            </w:rPr>
            <w:delText xml:space="preserve"> </w:delText>
          </w:r>
        </w:del>
      </w:ins>
      <w:r w:rsidR="00497E95" w:rsidRPr="00B34560">
        <w:rPr>
          <w:lang w:eastAsia="zh-CN"/>
        </w:rPr>
        <w:t xml:space="preserve">AF </w:t>
      </w:r>
      <w:r w:rsidR="00497E95" w:rsidRPr="00B34560">
        <w:t>Transaction</w:t>
      </w:r>
      <w:r w:rsidR="00497E95" w:rsidRPr="000F166D">
        <w:t xml:space="preserve"> ID</w:t>
      </w:r>
      <w:del w:id="1592" w:author="S2-2505855" w:date="2025-05-26T10:49:00Z">
        <w:r w:rsidR="00497E95" w:rsidRPr="000F166D" w:rsidDel="00544519">
          <w:delText xml:space="preserve">, </w:delText>
        </w:r>
        <w:r w:rsidR="00497E95" w:rsidRPr="00B34560" w:rsidDel="00544519">
          <w:delText>a list</w:delText>
        </w:r>
        <w:r w:rsidR="00497E95" w:rsidRPr="000F166D" w:rsidDel="00544519">
          <w:delText xml:space="preserve"> of AIoT Device ID</w:delText>
        </w:r>
        <w:r w:rsidR="00497E95" w:rsidDel="00544519">
          <w:delText>(s) or Failure Cause in case of Failure</w:delText>
        </w:r>
        <w:r w:rsidR="00497E95" w:rsidDel="00544519">
          <w:rPr>
            <w:rFonts w:eastAsia="等线"/>
            <w:noProof/>
            <w:lang w:eastAsia="ko-KR"/>
          </w:rPr>
          <w:delText xml:space="preserve">, </w:delText>
        </w:r>
        <w:r w:rsidR="00497E95" w:rsidDel="00544519">
          <w:delText>Information obtained from</w:delText>
        </w:r>
        <w:r w:rsidR="00497E95" w:rsidRPr="000F166D" w:rsidDel="00544519">
          <w:delText xml:space="preserve"> each target AIoT Device</w:delText>
        </w:r>
      </w:del>
      <w:r w:rsidR="00497E95" w:rsidRPr="00206175">
        <w:t>.</w:t>
      </w:r>
    </w:p>
    <w:p w14:paraId="3F94A6A8" w14:textId="43E2B278" w:rsidR="00497E95" w:rsidRDefault="00497E95" w:rsidP="00497E95">
      <w:pPr>
        <w:rPr>
          <w:ins w:id="1593" w:author="S2-2505855" w:date="2025-05-26T10:49:00Z"/>
        </w:rPr>
      </w:pPr>
      <w:r>
        <w:rPr>
          <w:b/>
        </w:rPr>
        <w:t>Input, Optional:</w:t>
      </w:r>
      <w:r w:rsidRPr="00E77C04">
        <w:t xml:space="preserve"> </w:t>
      </w:r>
      <w:del w:id="1594" w:author="S2-2505855" w:date="2025-05-26T10:49:00Z">
        <w:r w:rsidRPr="00E77C04" w:rsidDel="00544519">
          <w:delText>Non</w:delText>
        </w:r>
        <w:r w:rsidDel="00544519">
          <w:rPr>
            <w:lang w:eastAsia="zh-CN"/>
          </w:rPr>
          <w:delText>e</w:delText>
        </w:r>
        <w:r w:rsidDel="00544519">
          <w:delText>.</w:delText>
        </w:r>
      </w:del>
    </w:p>
    <w:p w14:paraId="18A55562" w14:textId="1710C650" w:rsidR="00544519" w:rsidRPr="005E3F71" w:rsidRDefault="00544519" w:rsidP="00E102C0">
      <w:pPr>
        <w:pStyle w:val="B1"/>
        <w:rPr>
          <w:ins w:id="1595" w:author="S2-2505855" w:date="2025-05-26T10:49:00Z"/>
        </w:rPr>
      </w:pPr>
      <w:ins w:id="1596" w:author="S2-2505855" w:date="2025-05-26T10:49:00Z">
        <w:r w:rsidRPr="005E3F71">
          <w:t>1)</w:t>
        </w:r>
      </w:ins>
      <w:ins w:id="1597" w:author="Rapporteur" w:date="2025-05-26T11:07:00Z">
        <w:r w:rsidR="0067178C" w:rsidRPr="00403BBC">
          <w:tab/>
        </w:r>
      </w:ins>
      <w:ins w:id="1598" w:author="S2-2505855" w:date="2025-05-26T10:49:00Z">
        <w:del w:id="1599" w:author="Rapporteur" w:date="2025-05-26T11:07:00Z">
          <w:r w:rsidRPr="005E3F71" w:rsidDel="0067178C">
            <w:delText xml:space="preserve"> </w:delText>
          </w:r>
        </w:del>
        <w:r w:rsidRPr="00C47720">
          <w:t xml:space="preserve">a list of </w:t>
        </w:r>
        <w:proofErr w:type="spellStart"/>
        <w:r w:rsidRPr="00C47720">
          <w:t>AIoT</w:t>
        </w:r>
        <w:proofErr w:type="spellEnd"/>
        <w:r w:rsidRPr="00C47720">
          <w:t xml:space="preserve"> Device ID(s), </w:t>
        </w:r>
        <w:r w:rsidRPr="005E3F71">
          <w:t>Failure Cause in case of Failure</w:t>
        </w:r>
      </w:ins>
    </w:p>
    <w:p w14:paraId="19C95E14" w14:textId="7B2E450D" w:rsidR="00544519" w:rsidRPr="00C47720" w:rsidRDefault="00544519" w:rsidP="00E102C0">
      <w:pPr>
        <w:pStyle w:val="B1"/>
        <w:rPr>
          <w:ins w:id="1600" w:author="S2-2505855" w:date="2025-05-26T10:49:00Z"/>
        </w:rPr>
      </w:pPr>
      <w:ins w:id="1601" w:author="S2-2505855" w:date="2025-05-26T10:49:00Z">
        <w:r w:rsidRPr="005E3F71">
          <w:t>2)</w:t>
        </w:r>
      </w:ins>
      <w:ins w:id="1602" w:author="Rapporteur" w:date="2025-05-26T11:07:00Z">
        <w:r w:rsidR="0067178C" w:rsidRPr="00403BBC">
          <w:tab/>
        </w:r>
      </w:ins>
      <w:ins w:id="1603" w:author="S2-2505855" w:date="2025-05-26T10:49:00Z">
        <w:del w:id="1604" w:author="Rapporteur" w:date="2025-05-26T11:07:00Z">
          <w:r w:rsidRPr="005E3F71" w:rsidDel="0067178C">
            <w:delText xml:space="preserve"> </w:delText>
          </w:r>
        </w:del>
        <w:r w:rsidRPr="00C47720">
          <w:t>Read command specific report information:</w:t>
        </w:r>
        <w:r w:rsidRPr="005E3F71">
          <w:t xml:space="preserve"> Information obtained from each target </w:t>
        </w:r>
        <w:proofErr w:type="spellStart"/>
        <w:r w:rsidRPr="005E3F71">
          <w:t>AIoT</w:t>
        </w:r>
        <w:proofErr w:type="spellEnd"/>
        <w:r w:rsidRPr="005E3F71">
          <w:t xml:space="preserve"> Device.</w:t>
        </w:r>
      </w:ins>
    </w:p>
    <w:p w14:paraId="6AE56B6D" w14:textId="1849BC99" w:rsidR="00544519" w:rsidRPr="00544519" w:rsidRDefault="00544519">
      <w:pPr>
        <w:pStyle w:val="B1"/>
        <w:rPr>
          <w:lang w:eastAsia="zh-CN"/>
        </w:rPr>
        <w:pPrChange w:id="1605" w:author="S2-2505855" w:date="2025-05-26T10:50:00Z">
          <w:pPr/>
        </w:pPrChange>
      </w:pPr>
      <w:ins w:id="1606" w:author="S2-2505855" w:date="2025-05-26T10:49:00Z">
        <w:r w:rsidRPr="00C47720">
          <w:rPr>
            <w:lang w:eastAsia="zh-CN"/>
          </w:rPr>
          <w:t>3)</w:t>
        </w:r>
      </w:ins>
      <w:ins w:id="1607" w:author="Rapporteur" w:date="2025-05-26T11:08:00Z">
        <w:r w:rsidR="0067178C" w:rsidRPr="00403BBC">
          <w:tab/>
        </w:r>
      </w:ins>
      <w:ins w:id="1608" w:author="S2-2505855" w:date="2025-05-26T10:49:00Z">
        <w:del w:id="1609" w:author="Rapporteur" w:date="2025-05-26T11:08:00Z">
          <w:r w:rsidRPr="005E3F71" w:rsidDel="0067178C">
            <w:rPr>
              <w:lang w:eastAsia="zh-CN"/>
            </w:rPr>
            <w:delText xml:space="preserve"> </w:delText>
          </w:r>
        </w:del>
        <w:r w:rsidRPr="00C47720">
          <w:rPr>
            <w:lang w:eastAsia="zh-CN"/>
          </w:rPr>
          <w:t xml:space="preserve">The Last Report Indication, indicating the notify is the last notify for an </w:t>
        </w:r>
        <w:proofErr w:type="spellStart"/>
        <w:r w:rsidRPr="00C47720">
          <w:rPr>
            <w:lang w:eastAsia="zh-CN"/>
          </w:rPr>
          <w:t>AIoT</w:t>
        </w:r>
        <w:proofErr w:type="spellEnd"/>
        <w:r w:rsidRPr="00C47720">
          <w:rPr>
            <w:lang w:eastAsia="zh-CN"/>
          </w:rPr>
          <w:t xml:space="preserve"> service operation.</w:t>
        </w:r>
      </w:ins>
    </w:p>
    <w:p w14:paraId="44CA3ED7" w14:textId="77777777" w:rsidR="00497E95" w:rsidRDefault="00497E95" w:rsidP="00497E95">
      <w:pPr>
        <w:rPr>
          <w:lang w:eastAsia="zh-CN"/>
        </w:rPr>
      </w:pPr>
      <w:r>
        <w:rPr>
          <w:b/>
        </w:rPr>
        <w:t xml:space="preserve">Output, Required: </w:t>
      </w:r>
      <w:r>
        <w:t>R</w:t>
      </w:r>
      <w:r w:rsidRPr="000F166D">
        <w:t>esult indication</w:t>
      </w:r>
      <w:r>
        <w:rPr>
          <w:lang w:eastAsia="zh-CN"/>
        </w:rPr>
        <w:t>.</w:t>
      </w:r>
    </w:p>
    <w:p w14:paraId="1DD9A6B5" w14:textId="77777777" w:rsidR="00497E95" w:rsidRDefault="00497E95" w:rsidP="00497E95">
      <w:pPr>
        <w:rPr>
          <w:rFonts w:eastAsiaTheme="minorEastAsia"/>
          <w:lang w:eastAsia="zh-CN"/>
        </w:rPr>
      </w:pPr>
      <w:r>
        <w:rPr>
          <w:b/>
        </w:rPr>
        <w:t xml:space="preserve">Output, Optional: </w:t>
      </w:r>
      <w:r>
        <w:rPr>
          <w:lang w:eastAsia="zh-CN"/>
        </w:rPr>
        <w:t>None.</w:t>
      </w:r>
    </w:p>
    <w:p w14:paraId="6F811F6C" w14:textId="3EE760F8" w:rsidR="002E786B" w:rsidRPr="002E786B" w:rsidDel="00AF7839" w:rsidRDefault="00497E95" w:rsidP="00E77C04">
      <w:pPr>
        <w:pStyle w:val="EditorsNote"/>
        <w:rPr>
          <w:del w:id="1610" w:author="S2-2505855" w:date="2025-05-26T10:50:00Z"/>
          <w:lang w:eastAsia="zh-CN"/>
        </w:rPr>
      </w:pPr>
      <w:del w:id="1611" w:author="S2-2505855" w:date="2025-05-26T10:50:00Z">
        <w:r w:rsidRPr="00B34560" w:rsidDel="00AF7839">
          <w:delText>Editor’s note:</w:delText>
        </w:r>
        <w:r w:rsidR="0069422E" w:rsidRPr="00403BBC" w:rsidDel="00AF7839">
          <w:tab/>
        </w:r>
        <w:r w:rsidRPr="00B34560" w:rsidDel="00AF7839">
          <w:delText xml:space="preserve">The NEF AIoT service operation definition needs to be revisited to align with </w:delText>
        </w:r>
        <w:r w:rsidRPr="00B34560" w:rsidDel="00AF7839">
          <w:rPr>
            <w:rFonts w:hint="eastAsia"/>
          </w:rPr>
          <w:delText>AI</w:delText>
        </w:r>
        <w:r w:rsidRPr="00B34560" w:rsidDel="00AF7839">
          <w:delText>O</w:delText>
        </w:r>
        <w:r w:rsidRPr="00B34560" w:rsidDel="00AF7839">
          <w:rPr>
            <w:rFonts w:hint="eastAsia"/>
          </w:rPr>
          <w:delText>TF</w:delText>
        </w:r>
        <w:r w:rsidRPr="00B34560" w:rsidDel="00AF7839">
          <w:delText xml:space="preserve"> services</w:delText>
        </w:r>
        <w:r w:rsidR="00E77C04" w:rsidDel="00AF7839">
          <w:delText>.</w:delText>
        </w:r>
      </w:del>
    </w:p>
    <w:p w14:paraId="1E102448" w14:textId="4B52BB0C" w:rsidR="00C85037" w:rsidRDefault="00C85037" w:rsidP="00C85037">
      <w:pPr>
        <w:pStyle w:val="21"/>
        <w:rPr>
          <w:lang w:eastAsia="zh-CN"/>
        </w:rPr>
      </w:pPr>
      <w:bookmarkStart w:id="1612" w:name="_Toc188883490"/>
      <w:bookmarkStart w:id="1613" w:name="_Toc191462409"/>
      <w:bookmarkStart w:id="1614" w:name="_Toc195709929"/>
      <w:bookmarkStart w:id="1615" w:name="_Toc199150311"/>
      <w:r w:rsidRPr="00CE6679">
        <w:rPr>
          <w:rFonts w:hint="eastAsia"/>
          <w:lang w:eastAsia="zh-CN"/>
        </w:rPr>
        <w:lastRenderedPageBreak/>
        <w:t>7</w:t>
      </w:r>
      <w:r w:rsidRPr="00CE6679">
        <w:rPr>
          <w:lang w:eastAsia="zh-CN"/>
        </w:rPr>
        <w:t>.5</w:t>
      </w:r>
      <w:r w:rsidRPr="00CE6679">
        <w:rPr>
          <w:lang w:eastAsia="zh-CN"/>
        </w:rPr>
        <w:tab/>
        <w:t>ADM services</w:t>
      </w:r>
      <w:bookmarkEnd w:id="1612"/>
      <w:bookmarkEnd w:id="1613"/>
      <w:bookmarkEnd w:id="1614"/>
      <w:bookmarkEnd w:id="1615"/>
    </w:p>
    <w:p w14:paraId="3CC64542" w14:textId="313E7581" w:rsidR="00220675" w:rsidRDefault="00220675" w:rsidP="00E77C04">
      <w:pPr>
        <w:pStyle w:val="31"/>
      </w:pPr>
      <w:bookmarkStart w:id="1616" w:name="_Toc191462410"/>
      <w:bookmarkStart w:id="1617" w:name="_Toc195709930"/>
      <w:bookmarkStart w:id="1618" w:name="_Toc199150312"/>
      <w:r w:rsidRPr="00B34560">
        <w:t>7.</w:t>
      </w:r>
      <w:r>
        <w:t>5</w:t>
      </w:r>
      <w:r w:rsidRPr="00B34560">
        <w:t>.1</w:t>
      </w:r>
      <w:r w:rsidRPr="00B34560">
        <w:tab/>
        <w:t>Genera</w:t>
      </w:r>
      <w:r>
        <w:t>l</w:t>
      </w:r>
      <w:bookmarkEnd w:id="1616"/>
      <w:bookmarkEnd w:id="1617"/>
      <w:bookmarkEnd w:id="1618"/>
    </w:p>
    <w:p w14:paraId="3C8BE339" w14:textId="36ECFD82" w:rsidR="003C6B4F" w:rsidRPr="00403BBC" w:rsidRDefault="003C6B4F" w:rsidP="003C6B4F">
      <w:r w:rsidRPr="00403BBC">
        <w:t xml:space="preserve">The following table shows the </w:t>
      </w:r>
      <w:proofErr w:type="spellStart"/>
      <w:r w:rsidRPr="00403BBC">
        <w:rPr>
          <w:rFonts w:eastAsia="等线"/>
          <w:lang w:eastAsia="zh-CN"/>
        </w:rPr>
        <w:t>Nadm_DM</w:t>
      </w:r>
      <w:proofErr w:type="spellEnd"/>
      <w:r w:rsidRPr="00403BBC">
        <w:rPr>
          <w:lang w:eastAsia="zh-CN"/>
        </w:rPr>
        <w:t xml:space="preserve"> </w:t>
      </w:r>
      <w:r w:rsidRPr="00403BBC">
        <w:t>Service and Service Operations.</w:t>
      </w:r>
    </w:p>
    <w:p w14:paraId="5D98CFA2" w14:textId="47D0FF33" w:rsidR="003C6B4F" w:rsidRPr="00403BBC" w:rsidRDefault="003C6B4F" w:rsidP="003C6B4F">
      <w:pPr>
        <w:pStyle w:val="TH"/>
      </w:pPr>
      <w:r w:rsidRPr="00403BBC">
        <w:t>Table 7.5</w:t>
      </w:r>
      <w:r w:rsidR="00220675">
        <w:t>.1</w:t>
      </w:r>
      <w:r w:rsidRPr="00403BBC">
        <w:t>-1: NF services provided by ADM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2897"/>
        <w:gridCol w:w="1977"/>
        <w:gridCol w:w="1701"/>
      </w:tblGrid>
      <w:tr w:rsidR="003C6B4F" w:rsidRPr="00403BBC" w14:paraId="12BE777E" w14:textId="77777777" w:rsidTr="008030A0">
        <w:trPr>
          <w:cantSplit/>
          <w:jc w:val="center"/>
        </w:trPr>
        <w:tc>
          <w:tcPr>
            <w:tcW w:w="2498" w:type="dxa"/>
            <w:tcBorders>
              <w:bottom w:val="single" w:sz="4" w:space="0" w:color="auto"/>
            </w:tcBorders>
          </w:tcPr>
          <w:p w14:paraId="4A625018" w14:textId="77777777" w:rsidR="003C6B4F" w:rsidRPr="00403BBC" w:rsidRDefault="003C6B4F" w:rsidP="00424F79">
            <w:pPr>
              <w:pStyle w:val="TAH"/>
              <w:rPr>
                <w:rFonts w:eastAsia="宋体"/>
              </w:rPr>
            </w:pPr>
            <w:r w:rsidRPr="00403BBC">
              <w:rPr>
                <w:rFonts w:eastAsia="宋体"/>
              </w:rPr>
              <w:t>NF service name</w:t>
            </w:r>
          </w:p>
        </w:tc>
        <w:tc>
          <w:tcPr>
            <w:tcW w:w="2897" w:type="dxa"/>
          </w:tcPr>
          <w:p w14:paraId="38A7852E" w14:textId="77777777" w:rsidR="003C6B4F" w:rsidRPr="00403BBC" w:rsidRDefault="003C6B4F" w:rsidP="00424F79">
            <w:pPr>
              <w:pStyle w:val="TAH"/>
              <w:rPr>
                <w:rFonts w:eastAsia="宋体"/>
              </w:rPr>
            </w:pPr>
            <w:r w:rsidRPr="00403BBC">
              <w:rPr>
                <w:rFonts w:eastAsia="宋体"/>
                <w:lang w:eastAsia="zh-CN"/>
              </w:rPr>
              <w:t>Service Operations</w:t>
            </w:r>
          </w:p>
        </w:tc>
        <w:tc>
          <w:tcPr>
            <w:tcW w:w="1977" w:type="dxa"/>
          </w:tcPr>
          <w:p w14:paraId="0DAD1519" w14:textId="77777777" w:rsidR="003C6B4F" w:rsidRPr="00403BBC" w:rsidRDefault="003C6B4F" w:rsidP="00424F79">
            <w:pPr>
              <w:pStyle w:val="TAH"/>
              <w:rPr>
                <w:rFonts w:eastAsia="宋体"/>
              </w:rPr>
            </w:pPr>
            <w:r w:rsidRPr="00403BBC">
              <w:rPr>
                <w:rFonts w:eastAsia="宋体"/>
                <w:lang w:eastAsia="zh-CN"/>
              </w:rPr>
              <w:t>Operation Semantics</w:t>
            </w:r>
          </w:p>
        </w:tc>
        <w:tc>
          <w:tcPr>
            <w:tcW w:w="1701" w:type="dxa"/>
          </w:tcPr>
          <w:p w14:paraId="440F1C53" w14:textId="77777777" w:rsidR="003C6B4F" w:rsidRPr="00403BBC" w:rsidRDefault="003C6B4F" w:rsidP="00424F79">
            <w:pPr>
              <w:pStyle w:val="TAH"/>
              <w:rPr>
                <w:rFonts w:eastAsia="宋体"/>
              </w:rPr>
            </w:pPr>
            <w:r w:rsidRPr="00403BBC">
              <w:rPr>
                <w:rFonts w:eastAsia="宋体"/>
              </w:rPr>
              <w:t>Example Consumer(s)</w:t>
            </w:r>
          </w:p>
        </w:tc>
      </w:tr>
      <w:tr w:rsidR="00E77C04" w:rsidRPr="00403BBC" w14:paraId="6EF6F348" w14:textId="77777777" w:rsidTr="008030A0">
        <w:trPr>
          <w:cantSplit/>
          <w:jc w:val="center"/>
        </w:trPr>
        <w:tc>
          <w:tcPr>
            <w:tcW w:w="2498" w:type="dxa"/>
            <w:tcBorders>
              <w:bottom w:val="nil"/>
            </w:tcBorders>
            <w:shd w:val="clear" w:color="auto" w:fill="auto"/>
          </w:tcPr>
          <w:p w14:paraId="2FFAE05C" w14:textId="77777777" w:rsidR="00E77C04" w:rsidRPr="00403BBC" w:rsidRDefault="00E77C04" w:rsidP="00424F79">
            <w:pPr>
              <w:pStyle w:val="TAL"/>
              <w:rPr>
                <w:rFonts w:eastAsia="等线"/>
                <w:lang w:eastAsia="zh-CN"/>
              </w:rPr>
            </w:pPr>
            <w:proofErr w:type="spellStart"/>
            <w:r w:rsidRPr="00403BBC">
              <w:rPr>
                <w:rFonts w:eastAsia="等线"/>
                <w:lang w:eastAsia="zh-CN"/>
              </w:rPr>
              <w:t>Nadm_DM</w:t>
            </w:r>
            <w:proofErr w:type="spellEnd"/>
          </w:p>
        </w:tc>
        <w:tc>
          <w:tcPr>
            <w:tcW w:w="2897" w:type="dxa"/>
          </w:tcPr>
          <w:p w14:paraId="467DFD1E" w14:textId="77777777" w:rsidR="00E77C04" w:rsidRPr="00403BBC" w:rsidRDefault="00E77C04" w:rsidP="00424F79">
            <w:pPr>
              <w:pStyle w:val="TAL"/>
              <w:rPr>
                <w:rFonts w:eastAsia="宋体"/>
                <w:lang w:eastAsia="zh-CN"/>
              </w:rPr>
            </w:pPr>
            <w:r w:rsidRPr="00403BBC">
              <w:rPr>
                <w:rFonts w:eastAsia="宋体" w:hint="eastAsia"/>
                <w:lang w:eastAsia="zh-CN"/>
              </w:rPr>
              <w:t>Q</w:t>
            </w:r>
            <w:r w:rsidRPr="00403BBC">
              <w:rPr>
                <w:rFonts w:eastAsia="宋体"/>
                <w:lang w:eastAsia="zh-CN"/>
              </w:rPr>
              <w:t>uery</w:t>
            </w:r>
          </w:p>
        </w:tc>
        <w:tc>
          <w:tcPr>
            <w:tcW w:w="1977" w:type="dxa"/>
          </w:tcPr>
          <w:p w14:paraId="6A643D9D" w14:textId="77777777" w:rsidR="00E77C04" w:rsidRPr="00403BBC" w:rsidRDefault="00E77C04" w:rsidP="00424F79">
            <w:pPr>
              <w:pStyle w:val="TAL"/>
              <w:rPr>
                <w:rFonts w:eastAsia="宋体"/>
                <w:lang w:eastAsia="zh-CN"/>
              </w:rPr>
            </w:pPr>
            <w:r w:rsidRPr="00403BBC">
              <w:rPr>
                <w:rFonts w:eastAsia="Yu Mincho"/>
              </w:rPr>
              <w:t>Request/Response</w:t>
            </w:r>
          </w:p>
        </w:tc>
        <w:tc>
          <w:tcPr>
            <w:tcW w:w="1701" w:type="dxa"/>
          </w:tcPr>
          <w:p w14:paraId="229CA872" w14:textId="4A8DF711" w:rsidR="00E77C04" w:rsidRPr="00403BBC" w:rsidRDefault="00E77C04" w:rsidP="00424F79">
            <w:pPr>
              <w:pStyle w:val="TAL"/>
              <w:rPr>
                <w:rFonts w:eastAsia="等线"/>
                <w:lang w:eastAsia="zh-CN"/>
              </w:rPr>
            </w:pPr>
            <w:r w:rsidRPr="00403BBC">
              <w:rPr>
                <w:rFonts w:eastAsia="等线"/>
                <w:lang w:eastAsia="zh-CN"/>
              </w:rPr>
              <w:t>AIOTF</w:t>
            </w:r>
            <w:r w:rsidR="001610A5">
              <w:rPr>
                <w:rFonts w:eastAsia="等线"/>
                <w:lang w:eastAsia="zh-CN"/>
              </w:rPr>
              <w:t>, NEF</w:t>
            </w:r>
          </w:p>
        </w:tc>
      </w:tr>
      <w:tr w:rsidR="00E77C04" w:rsidRPr="00403BBC" w14:paraId="0AE10E58" w14:textId="77777777" w:rsidTr="008030A0">
        <w:trPr>
          <w:cantSplit/>
          <w:jc w:val="center"/>
        </w:trPr>
        <w:tc>
          <w:tcPr>
            <w:tcW w:w="2498" w:type="dxa"/>
            <w:tcBorders>
              <w:top w:val="nil"/>
              <w:bottom w:val="single" w:sz="4" w:space="0" w:color="auto"/>
            </w:tcBorders>
            <w:shd w:val="clear" w:color="auto" w:fill="auto"/>
          </w:tcPr>
          <w:p w14:paraId="12DFF124" w14:textId="77777777" w:rsidR="00E77C04" w:rsidRPr="00403BBC" w:rsidRDefault="00E77C04" w:rsidP="00424F79">
            <w:pPr>
              <w:pStyle w:val="TAL"/>
            </w:pPr>
          </w:p>
        </w:tc>
        <w:tc>
          <w:tcPr>
            <w:tcW w:w="2897" w:type="dxa"/>
          </w:tcPr>
          <w:p w14:paraId="3432BFC8" w14:textId="77777777" w:rsidR="00E77C04" w:rsidRPr="00403BBC" w:rsidRDefault="00E77C04" w:rsidP="00424F79">
            <w:pPr>
              <w:pStyle w:val="TAL"/>
              <w:rPr>
                <w:rFonts w:eastAsia="宋体"/>
                <w:lang w:eastAsia="zh-CN"/>
              </w:rPr>
            </w:pPr>
            <w:r w:rsidRPr="00403BBC">
              <w:t>Update</w:t>
            </w:r>
          </w:p>
        </w:tc>
        <w:tc>
          <w:tcPr>
            <w:tcW w:w="1977" w:type="dxa"/>
          </w:tcPr>
          <w:p w14:paraId="19F41CFF" w14:textId="77777777" w:rsidR="00E77C04" w:rsidRPr="00403BBC" w:rsidRDefault="00E77C04" w:rsidP="00424F79">
            <w:pPr>
              <w:pStyle w:val="TAL"/>
              <w:rPr>
                <w:rFonts w:eastAsia="宋体"/>
                <w:lang w:eastAsia="zh-CN"/>
              </w:rPr>
            </w:pPr>
            <w:r w:rsidRPr="00403BBC">
              <w:rPr>
                <w:rFonts w:eastAsia="Yu Mincho"/>
              </w:rPr>
              <w:t>Request/Response</w:t>
            </w:r>
          </w:p>
        </w:tc>
        <w:tc>
          <w:tcPr>
            <w:tcW w:w="1701" w:type="dxa"/>
          </w:tcPr>
          <w:p w14:paraId="45092519" w14:textId="77777777" w:rsidR="00E77C04" w:rsidRPr="00403BBC" w:rsidRDefault="00E77C04" w:rsidP="00424F79">
            <w:pPr>
              <w:pStyle w:val="TAL"/>
              <w:rPr>
                <w:rFonts w:eastAsia="宋体"/>
                <w:lang w:eastAsia="zh-CN"/>
              </w:rPr>
            </w:pPr>
            <w:r w:rsidRPr="00403BBC">
              <w:rPr>
                <w:rFonts w:eastAsia="宋体"/>
                <w:lang w:eastAsia="zh-CN"/>
              </w:rPr>
              <w:t>AIOTF</w:t>
            </w:r>
          </w:p>
        </w:tc>
      </w:tr>
    </w:tbl>
    <w:p w14:paraId="76F00CC6" w14:textId="77777777" w:rsidR="003C6B4F" w:rsidRPr="00403BBC" w:rsidRDefault="003C6B4F" w:rsidP="003C6B4F">
      <w:pPr>
        <w:rPr>
          <w:rFonts w:eastAsia="MS Mincho"/>
        </w:rPr>
      </w:pPr>
    </w:p>
    <w:p w14:paraId="7226FAB8" w14:textId="7AC60EA2" w:rsidR="003C6B4F" w:rsidRPr="00403BBC" w:rsidRDefault="003C6B4F" w:rsidP="003C6B4F">
      <w:pPr>
        <w:pStyle w:val="31"/>
        <w:rPr>
          <w:lang w:eastAsia="zh-CN"/>
        </w:rPr>
      </w:pPr>
      <w:bookmarkStart w:id="1619" w:name="_Toc191462411"/>
      <w:bookmarkStart w:id="1620" w:name="_Toc195709931"/>
      <w:bookmarkStart w:id="1621" w:name="_Toc199150313"/>
      <w:r w:rsidRPr="00403BBC">
        <w:t>7.5.</w:t>
      </w:r>
      <w:r w:rsidR="00220675">
        <w:t>2</w:t>
      </w:r>
      <w:r w:rsidRPr="00403BBC">
        <w:tab/>
      </w:r>
      <w:proofErr w:type="spellStart"/>
      <w:r w:rsidRPr="00403BBC">
        <w:t>N</w:t>
      </w:r>
      <w:r w:rsidRPr="00403BBC">
        <w:rPr>
          <w:rFonts w:eastAsia="等线"/>
          <w:lang w:eastAsia="zh-CN"/>
        </w:rPr>
        <w:t>adm_DM_</w:t>
      </w:r>
      <w:r w:rsidRPr="00403BBC">
        <w:t>Query</w:t>
      </w:r>
      <w:proofErr w:type="spellEnd"/>
      <w:r w:rsidRPr="00403BBC">
        <w:rPr>
          <w:rFonts w:eastAsia="宋体"/>
          <w:lang w:eastAsia="zh-CN"/>
        </w:rPr>
        <w:t xml:space="preserve"> service operation</w:t>
      </w:r>
      <w:bookmarkEnd w:id="1619"/>
      <w:bookmarkEnd w:id="1620"/>
      <w:bookmarkEnd w:id="1621"/>
    </w:p>
    <w:p w14:paraId="5C6D492C" w14:textId="72EE8CF1" w:rsidR="003C6B4F" w:rsidRPr="00403BBC" w:rsidRDefault="003C6B4F" w:rsidP="003C6B4F">
      <w:pPr>
        <w:rPr>
          <w:rFonts w:eastAsia="宋体"/>
          <w:b/>
          <w:lang w:eastAsia="zh-CN"/>
        </w:rPr>
      </w:pPr>
      <w:r w:rsidRPr="00403BBC">
        <w:rPr>
          <w:rFonts w:eastAsia="宋体"/>
          <w:b/>
          <w:lang w:eastAsia="zh-CN"/>
        </w:rPr>
        <w:t xml:space="preserve">Service operation name: </w:t>
      </w:r>
      <w:proofErr w:type="spellStart"/>
      <w:r w:rsidRPr="00403BBC">
        <w:t>N</w:t>
      </w:r>
      <w:r w:rsidRPr="00403BBC">
        <w:rPr>
          <w:rFonts w:eastAsia="等线"/>
          <w:lang w:eastAsia="zh-CN"/>
        </w:rPr>
        <w:t>adm_DM_</w:t>
      </w:r>
      <w:r w:rsidRPr="00403BBC">
        <w:t>Query</w:t>
      </w:r>
      <w:proofErr w:type="spellEnd"/>
    </w:p>
    <w:p w14:paraId="679CFF37" w14:textId="77777777" w:rsidR="003C6B4F" w:rsidRPr="00403BBC" w:rsidRDefault="003C6B4F" w:rsidP="003C6B4F">
      <w:pPr>
        <w:rPr>
          <w:rFonts w:eastAsia="宋体"/>
        </w:rPr>
      </w:pPr>
      <w:r w:rsidRPr="00403BBC">
        <w:rPr>
          <w:rFonts w:eastAsia="宋体"/>
          <w:b/>
        </w:rPr>
        <w:t xml:space="preserve">Description: </w:t>
      </w:r>
      <w:r w:rsidRPr="00403BBC">
        <w:rPr>
          <w:rFonts w:eastAsia="宋体"/>
        </w:rPr>
        <w:t xml:space="preserve">NF service consumer may request the </w:t>
      </w:r>
      <w:proofErr w:type="spellStart"/>
      <w:r w:rsidRPr="00403BBC">
        <w:rPr>
          <w:rFonts w:eastAsia="宋体"/>
        </w:rPr>
        <w:t>AIoT</w:t>
      </w:r>
      <w:proofErr w:type="spellEnd"/>
      <w:r w:rsidRPr="00403BBC">
        <w:rPr>
          <w:rFonts w:eastAsia="宋体"/>
        </w:rPr>
        <w:t xml:space="preserve"> device profile data or the AF authorization</w:t>
      </w:r>
      <w:r w:rsidRPr="00B81A1E">
        <w:rPr>
          <w:rFonts w:eastAsia="宋体"/>
        </w:rPr>
        <w:t xml:space="preserve"> data from </w:t>
      </w:r>
      <w:r w:rsidRPr="00403BBC">
        <w:rPr>
          <w:lang w:eastAsia="zh-CN"/>
        </w:rPr>
        <w:t xml:space="preserve">the </w:t>
      </w:r>
      <w:r w:rsidRPr="00403BBC">
        <w:rPr>
          <w:rFonts w:eastAsia="宋体"/>
        </w:rPr>
        <w:t>ADM</w:t>
      </w:r>
      <w:r w:rsidRPr="00403BBC">
        <w:rPr>
          <w:lang w:eastAsia="zh-CN"/>
        </w:rPr>
        <w:t>.</w:t>
      </w:r>
    </w:p>
    <w:p w14:paraId="0CF7BFD8" w14:textId="63BD38C6" w:rsidR="003C6B4F" w:rsidRPr="00403BBC" w:rsidRDefault="003C6B4F" w:rsidP="003C6B4F">
      <w:pPr>
        <w:rPr>
          <w:rFonts w:eastAsia="宋体"/>
        </w:rPr>
      </w:pPr>
      <w:r w:rsidRPr="00403BBC">
        <w:rPr>
          <w:rFonts w:eastAsia="宋体"/>
          <w:b/>
        </w:rPr>
        <w:t>Inputs, Required:</w:t>
      </w:r>
      <w:r w:rsidRPr="00403BBC">
        <w:rPr>
          <w:rFonts w:eastAsia="宋体"/>
          <w:bCs/>
        </w:rPr>
        <w:t xml:space="preserve"> </w:t>
      </w:r>
      <w:proofErr w:type="spellStart"/>
      <w:r w:rsidRPr="00403BBC">
        <w:rPr>
          <w:rFonts w:eastAsia="宋体"/>
          <w:bCs/>
        </w:rPr>
        <w:t>AIoT</w:t>
      </w:r>
      <w:proofErr w:type="spellEnd"/>
      <w:r w:rsidRPr="00403BBC">
        <w:rPr>
          <w:rFonts w:eastAsia="宋体"/>
          <w:bCs/>
        </w:rPr>
        <w:t xml:space="preserve"> Device Permanent ID</w:t>
      </w:r>
      <w:del w:id="1622" w:author="S2-2505604" w:date="2025-05-26T10:51:00Z">
        <w:r w:rsidRPr="00403BBC" w:rsidDel="00ED5F19">
          <w:rPr>
            <w:rFonts w:eastAsia="宋体"/>
            <w:bCs/>
          </w:rPr>
          <w:delText>,</w:delText>
        </w:r>
      </w:del>
      <w:r w:rsidRPr="00403BBC">
        <w:rPr>
          <w:rFonts w:eastAsia="宋体"/>
          <w:bCs/>
        </w:rPr>
        <w:t xml:space="preserve"> or AF ID.</w:t>
      </w:r>
    </w:p>
    <w:p w14:paraId="1787734D" w14:textId="77777777" w:rsidR="003C6B4F" w:rsidRPr="00403BBC" w:rsidRDefault="003C6B4F" w:rsidP="003C6B4F">
      <w:pPr>
        <w:rPr>
          <w:rFonts w:eastAsia="宋体"/>
          <w:lang w:eastAsia="zh-CN"/>
        </w:rPr>
      </w:pPr>
      <w:r w:rsidRPr="00403BBC">
        <w:rPr>
          <w:b/>
        </w:rPr>
        <w:t>Input, Optional:</w:t>
      </w:r>
      <w:r w:rsidRPr="00403BBC">
        <w:t xml:space="preserve"> None.</w:t>
      </w:r>
    </w:p>
    <w:p w14:paraId="425EFC6E" w14:textId="77777777" w:rsidR="003C6B4F" w:rsidRPr="00403BBC" w:rsidRDefault="003C6B4F" w:rsidP="003C6B4F">
      <w:pPr>
        <w:rPr>
          <w:rFonts w:eastAsia="宋体"/>
        </w:rPr>
      </w:pPr>
      <w:r w:rsidRPr="00403BBC">
        <w:rPr>
          <w:rFonts w:eastAsia="宋体"/>
          <w:b/>
        </w:rPr>
        <w:t>Outputs, Required:</w:t>
      </w:r>
      <w:r w:rsidRPr="00403BBC">
        <w:rPr>
          <w:rFonts w:eastAsia="宋体"/>
          <w:i/>
        </w:rPr>
        <w:t xml:space="preserve"> </w:t>
      </w:r>
      <w:r w:rsidRPr="00403BBC">
        <w:rPr>
          <w:rFonts w:eastAsia="宋体"/>
        </w:rPr>
        <w:t xml:space="preserve">the </w:t>
      </w:r>
      <w:proofErr w:type="spellStart"/>
      <w:r w:rsidRPr="00403BBC">
        <w:rPr>
          <w:rFonts w:eastAsia="宋体"/>
        </w:rPr>
        <w:t>AIoT</w:t>
      </w:r>
      <w:proofErr w:type="spellEnd"/>
      <w:r w:rsidRPr="00403BBC">
        <w:rPr>
          <w:rFonts w:eastAsia="宋体"/>
        </w:rPr>
        <w:t xml:space="preserve"> device profile data or the AF authorization</w:t>
      </w:r>
      <w:r w:rsidRPr="00B81A1E">
        <w:rPr>
          <w:rFonts w:eastAsia="宋体"/>
        </w:rPr>
        <w:t xml:space="preserve"> data.</w:t>
      </w:r>
    </w:p>
    <w:p w14:paraId="5106EF49" w14:textId="77777777" w:rsidR="003C6B4F" w:rsidRPr="00403BBC" w:rsidRDefault="003C6B4F" w:rsidP="003C6B4F">
      <w:pPr>
        <w:rPr>
          <w:rFonts w:eastAsia="宋体"/>
          <w:lang w:eastAsia="zh-CN"/>
        </w:rPr>
      </w:pPr>
      <w:r w:rsidRPr="00403BBC">
        <w:rPr>
          <w:b/>
        </w:rPr>
        <w:t>Output, Optional:</w:t>
      </w:r>
      <w:r w:rsidRPr="00403BBC">
        <w:t xml:space="preserve"> None.</w:t>
      </w:r>
    </w:p>
    <w:p w14:paraId="1216AFDE" w14:textId="33688305" w:rsidR="003C6B4F" w:rsidRPr="00E77C04" w:rsidDel="00740EFE" w:rsidRDefault="00A51F28" w:rsidP="00A51F28">
      <w:pPr>
        <w:pStyle w:val="EditorsNote"/>
        <w:rPr>
          <w:del w:id="1623" w:author="S2-2505604" w:date="2025-05-26T10:51:00Z"/>
          <w:rFonts w:eastAsia="宋体"/>
        </w:rPr>
      </w:pPr>
      <w:del w:id="1624" w:author="S2-2505604" w:date="2025-05-26T10:51:00Z">
        <w:r w:rsidDel="00740EFE">
          <w:rPr>
            <w:rFonts w:eastAsia="宋体"/>
          </w:rPr>
          <w:delText>Editor's note:</w:delText>
        </w:r>
        <w:r w:rsidDel="00740EFE">
          <w:rPr>
            <w:rFonts w:eastAsia="宋体"/>
          </w:rPr>
          <w:tab/>
          <w:delText>Whether AF authorization data is stored in ADM is FFS.</w:delText>
        </w:r>
      </w:del>
    </w:p>
    <w:p w14:paraId="0B65A427" w14:textId="4CCE458B" w:rsidR="003C6B4F" w:rsidRPr="00403BBC" w:rsidRDefault="003C6B4F" w:rsidP="003C6B4F">
      <w:pPr>
        <w:pStyle w:val="31"/>
        <w:rPr>
          <w:lang w:eastAsia="zh-CN"/>
        </w:rPr>
      </w:pPr>
      <w:bookmarkStart w:id="1625" w:name="_Toc191462412"/>
      <w:bookmarkStart w:id="1626" w:name="_Toc195709932"/>
      <w:bookmarkStart w:id="1627" w:name="_Toc199150314"/>
      <w:r w:rsidRPr="00403BBC">
        <w:t>7.5.</w:t>
      </w:r>
      <w:r w:rsidR="00220675">
        <w:t>3</w:t>
      </w:r>
      <w:r w:rsidRPr="00403BBC">
        <w:tab/>
      </w:r>
      <w:proofErr w:type="spellStart"/>
      <w:r w:rsidRPr="00403BBC">
        <w:t>N</w:t>
      </w:r>
      <w:r w:rsidRPr="00403BBC">
        <w:rPr>
          <w:rFonts w:eastAsia="等线"/>
          <w:lang w:eastAsia="zh-CN"/>
        </w:rPr>
        <w:t>adm_DM_</w:t>
      </w:r>
      <w:r w:rsidRPr="00403BBC">
        <w:t>Update</w:t>
      </w:r>
      <w:proofErr w:type="spellEnd"/>
      <w:r w:rsidRPr="00403BBC">
        <w:rPr>
          <w:rFonts w:eastAsia="宋体"/>
          <w:lang w:eastAsia="zh-CN"/>
        </w:rPr>
        <w:t xml:space="preserve"> service operation</w:t>
      </w:r>
      <w:bookmarkEnd w:id="1625"/>
      <w:bookmarkEnd w:id="1626"/>
      <w:bookmarkEnd w:id="1627"/>
    </w:p>
    <w:p w14:paraId="5557311A" w14:textId="68583187" w:rsidR="003C6B4F" w:rsidRPr="00403BBC" w:rsidRDefault="003C6B4F" w:rsidP="003C6B4F">
      <w:pPr>
        <w:rPr>
          <w:rFonts w:eastAsia="宋体"/>
          <w:b/>
          <w:lang w:eastAsia="zh-CN"/>
        </w:rPr>
      </w:pPr>
      <w:r w:rsidRPr="00403BBC">
        <w:rPr>
          <w:rFonts w:eastAsia="宋体"/>
          <w:b/>
          <w:lang w:eastAsia="zh-CN"/>
        </w:rPr>
        <w:t xml:space="preserve">Service operation name: </w:t>
      </w:r>
      <w:proofErr w:type="spellStart"/>
      <w:r w:rsidRPr="00403BBC">
        <w:t>N</w:t>
      </w:r>
      <w:r w:rsidRPr="00403BBC">
        <w:rPr>
          <w:rFonts w:eastAsia="等线"/>
          <w:lang w:eastAsia="zh-CN"/>
        </w:rPr>
        <w:t>adm_DM_</w:t>
      </w:r>
      <w:r w:rsidRPr="00403BBC">
        <w:t>Update</w:t>
      </w:r>
      <w:proofErr w:type="spellEnd"/>
    </w:p>
    <w:p w14:paraId="0D03907C" w14:textId="77777777" w:rsidR="003C6B4F" w:rsidRPr="00403BBC" w:rsidRDefault="003C6B4F" w:rsidP="003C6B4F">
      <w:pPr>
        <w:rPr>
          <w:rFonts w:eastAsia="宋体"/>
        </w:rPr>
      </w:pPr>
      <w:r w:rsidRPr="00403BBC">
        <w:rPr>
          <w:rFonts w:eastAsia="宋体"/>
          <w:b/>
        </w:rPr>
        <w:t xml:space="preserve">Description: </w:t>
      </w:r>
      <w:r w:rsidRPr="00403BBC">
        <w:rPr>
          <w:rFonts w:eastAsia="宋体"/>
        </w:rPr>
        <w:t xml:space="preserve">NF service consumer may </w:t>
      </w:r>
      <w:r w:rsidRPr="00403BBC">
        <w:rPr>
          <w:rFonts w:eastAsia="宋体"/>
          <w:lang w:eastAsia="zh-CN"/>
        </w:rPr>
        <w:t xml:space="preserve">update </w:t>
      </w:r>
      <w:r w:rsidRPr="00403BBC">
        <w:rPr>
          <w:rFonts w:eastAsia="宋体"/>
        </w:rPr>
        <w:t xml:space="preserve">the </w:t>
      </w:r>
      <w:proofErr w:type="spellStart"/>
      <w:r w:rsidRPr="00403BBC">
        <w:rPr>
          <w:rFonts w:eastAsia="宋体"/>
        </w:rPr>
        <w:t>AIoT</w:t>
      </w:r>
      <w:proofErr w:type="spellEnd"/>
      <w:r w:rsidRPr="00403BBC">
        <w:rPr>
          <w:rFonts w:eastAsia="宋体"/>
        </w:rPr>
        <w:t xml:space="preserve"> device profile data</w:t>
      </w:r>
      <w:r w:rsidRPr="00403BBC">
        <w:rPr>
          <w:rFonts w:eastAsia="宋体"/>
          <w:lang w:eastAsia="zh-CN"/>
        </w:rPr>
        <w:t xml:space="preserve"> in the</w:t>
      </w:r>
      <w:r w:rsidRPr="00403BBC">
        <w:rPr>
          <w:rFonts w:eastAsia="宋体"/>
        </w:rPr>
        <w:t xml:space="preserve"> ADM</w:t>
      </w:r>
      <w:r w:rsidRPr="00403BBC">
        <w:rPr>
          <w:lang w:eastAsia="zh-CN"/>
        </w:rPr>
        <w:t>.</w:t>
      </w:r>
    </w:p>
    <w:p w14:paraId="5CCA96F3" w14:textId="77777777" w:rsidR="003C6B4F" w:rsidRPr="00403BBC" w:rsidRDefault="003C6B4F" w:rsidP="003C6B4F">
      <w:pPr>
        <w:rPr>
          <w:rFonts w:eastAsia="宋体"/>
        </w:rPr>
      </w:pPr>
      <w:r w:rsidRPr="00403BBC">
        <w:rPr>
          <w:rFonts w:eastAsia="宋体"/>
          <w:b/>
        </w:rPr>
        <w:t>Inputs, Required:</w:t>
      </w:r>
      <w:r w:rsidRPr="00403BBC">
        <w:rPr>
          <w:rFonts w:eastAsia="宋体"/>
          <w:bCs/>
        </w:rPr>
        <w:t xml:space="preserve"> </w:t>
      </w:r>
      <w:proofErr w:type="spellStart"/>
      <w:r w:rsidRPr="00403BBC">
        <w:rPr>
          <w:rFonts w:eastAsia="宋体"/>
          <w:bCs/>
        </w:rPr>
        <w:t>AIoT</w:t>
      </w:r>
      <w:proofErr w:type="spellEnd"/>
      <w:r w:rsidRPr="00403BBC">
        <w:rPr>
          <w:rFonts w:eastAsia="宋体"/>
          <w:bCs/>
        </w:rPr>
        <w:t xml:space="preserve"> Device Permanent ID, updated </w:t>
      </w:r>
      <w:proofErr w:type="spellStart"/>
      <w:r w:rsidRPr="00403BBC">
        <w:rPr>
          <w:rFonts w:eastAsia="宋体"/>
        </w:rPr>
        <w:t>AIoT</w:t>
      </w:r>
      <w:proofErr w:type="spellEnd"/>
      <w:r w:rsidRPr="00403BBC">
        <w:rPr>
          <w:rFonts w:eastAsia="宋体"/>
        </w:rPr>
        <w:t xml:space="preserve"> device profile data.</w:t>
      </w:r>
    </w:p>
    <w:p w14:paraId="630DC111" w14:textId="77777777" w:rsidR="003C6B4F" w:rsidRPr="00403BBC" w:rsidRDefault="003C6B4F" w:rsidP="003C6B4F">
      <w:pPr>
        <w:rPr>
          <w:rFonts w:eastAsia="宋体"/>
          <w:lang w:eastAsia="zh-CN"/>
        </w:rPr>
      </w:pPr>
      <w:r w:rsidRPr="00403BBC">
        <w:rPr>
          <w:b/>
        </w:rPr>
        <w:t>Input, Optional:</w:t>
      </w:r>
      <w:r w:rsidRPr="00403BBC">
        <w:t xml:space="preserve"> None.</w:t>
      </w:r>
    </w:p>
    <w:p w14:paraId="21B48C62" w14:textId="77777777" w:rsidR="003C6B4F" w:rsidRPr="00403BBC" w:rsidRDefault="003C6B4F" w:rsidP="003C6B4F">
      <w:pPr>
        <w:rPr>
          <w:lang w:val="en-US"/>
        </w:rPr>
      </w:pPr>
      <w:r w:rsidRPr="00403BBC">
        <w:rPr>
          <w:rFonts w:eastAsia="宋体"/>
          <w:b/>
        </w:rPr>
        <w:t>Outputs, Required:</w:t>
      </w:r>
      <w:r w:rsidRPr="00403BBC">
        <w:rPr>
          <w:rFonts w:eastAsia="宋体"/>
          <w:i/>
        </w:rPr>
        <w:t xml:space="preserve"> </w:t>
      </w:r>
      <w:r w:rsidRPr="00403BBC">
        <w:rPr>
          <w:rFonts w:eastAsia="宋体"/>
          <w:lang w:eastAsia="zh-CN"/>
        </w:rPr>
        <w:t>Result indication (</w:t>
      </w:r>
      <w:r w:rsidRPr="00403BBC">
        <w:t>Success or Failure)</w:t>
      </w:r>
      <w:r w:rsidRPr="00403BBC">
        <w:rPr>
          <w:rFonts w:eastAsia="宋体"/>
          <w:lang w:eastAsia="zh-CN"/>
        </w:rPr>
        <w:t xml:space="preserve">, </w:t>
      </w:r>
      <w:r w:rsidRPr="00403BBC">
        <w:t>Failure Cause in case of Failure.</w:t>
      </w:r>
    </w:p>
    <w:p w14:paraId="31EDE649" w14:textId="267A51F6" w:rsidR="002E786B" w:rsidRPr="002E786B" w:rsidRDefault="003C6B4F" w:rsidP="003C6B4F">
      <w:pPr>
        <w:rPr>
          <w:lang w:eastAsia="zh-CN"/>
        </w:rPr>
      </w:pPr>
      <w:r w:rsidRPr="00403BBC">
        <w:rPr>
          <w:b/>
        </w:rPr>
        <w:t>Output, Optional:</w:t>
      </w:r>
      <w:r w:rsidRPr="00403BBC">
        <w:t xml:space="preserve"> None.</w:t>
      </w:r>
    </w:p>
    <w:p w14:paraId="5CA5E6C2" w14:textId="5607BCA0" w:rsidR="00080512" w:rsidRPr="004D3578" w:rsidRDefault="00D9134D">
      <w:pPr>
        <w:pStyle w:val="8"/>
      </w:pPr>
      <w:bookmarkStart w:id="1628" w:name="startOfAnnexes"/>
      <w:bookmarkEnd w:id="1628"/>
      <w:r w:rsidRPr="009A0005">
        <w:rPr>
          <w:rFonts w:ascii="Times New Roman" w:hAnsi="Times New Roman"/>
          <w:sz w:val="20"/>
        </w:rPr>
        <w:br w:type="page"/>
      </w:r>
      <w:bookmarkStart w:id="1629" w:name="_Toc188883491"/>
      <w:bookmarkStart w:id="1630" w:name="_Toc191462413"/>
      <w:bookmarkStart w:id="1631" w:name="_Toc195709933"/>
      <w:bookmarkStart w:id="1632" w:name="_Toc199150315"/>
      <w:r w:rsidR="00080512" w:rsidRPr="004D3578">
        <w:lastRenderedPageBreak/>
        <w:t xml:space="preserve">Annex </w:t>
      </w:r>
      <w:r w:rsidR="00CA0756">
        <w:t>A</w:t>
      </w:r>
      <w:r w:rsidR="00080512" w:rsidRPr="004D3578">
        <w:t xml:space="preserve"> (informative):</w:t>
      </w:r>
      <w:r w:rsidR="00080512" w:rsidRPr="004D3578">
        <w:br/>
        <w:t>Change history</w:t>
      </w:r>
      <w:bookmarkEnd w:id="1629"/>
      <w:bookmarkEnd w:id="1630"/>
      <w:bookmarkEnd w:id="1631"/>
      <w:bookmarkEnd w:id="16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E6679">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33" w:name="historyclause"/>
            <w:bookmarkEnd w:id="1633"/>
            <w:r w:rsidRPr="00235394">
              <w:t>Change history</w:t>
            </w:r>
          </w:p>
        </w:tc>
      </w:tr>
      <w:tr w:rsidR="003C3971" w:rsidRPr="00315B85" w14:paraId="188BB8D6" w14:textId="77777777" w:rsidTr="00CE6679">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2E786B" w:rsidRPr="002E786B" w14:paraId="7AE2D8EC" w14:textId="77777777" w:rsidTr="00CE6679">
        <w:tc>
          <w:tcPr>
            <w:tcW w:w="800" w:type="dxa"/>
            <w:shd w:val="solid" w:color="FFFFFF" w:fill="auto"/>
          </w:tcPr>
          <w:p w14:paraId="433EA83C" w14:textId="0528D39E" w:rsidR="00CE6679" w:rsidRPr="002E786B" w:rsidRDefault="00CE6679" w:rsidP="00CE6679">
            <w:pPr>
              <w:pStyle w:val="TAC"/>
              <w:rPr>
                <w:color w:val="0000FF"/>
                <w:sz w:val="16"/>
                <w:szCs w:val="16"/>
              </w:rPr>
            </w:pPr>
            <w:r w:rsidRPr="002E786B">
              <w:rPr>
                <w:rFonts w:hint="eastAsia"/>
                <w:color w:val="0000FF"/>
                <w:sz w:val="16"/>
                <w:szCs w:val="16"/>
              </w:rPr>
              <w:t>2</w:t>
            </w:r>
            <w:r w:rsidRPr="002E786B">
              <w:rPr>
                <w:color w:val="0000FF"/>
                <w:sz w:val="16"/>
                <w:szCs w:val="16"/>
              </w:rPr>
              <w:t>025-01</w:t>
            </w:r>
          </w:p>
        </w:tc>
        <w:tc>
          <w:tcPr>
            <w:tcW w:w="901" w:type="dxa"/>
            <w:shd w:val="solid" w:color="FFFFFF" w:fill="auto"/>
          </w:tcPr>
          <w:p w14:paraId="55C8CC01" w14:textId="0304CDD0" w:rsidR="00CE6679" w:rsidRPr="002E786B" w:rsidRDefault="00CE6679" w:rsidP="00CE6679">
            <w:pPr>
              <w:pStyle w:val="TAC"/>
              <w:rPr>
                <w:color w:val="0000FF"/>
                <w:sz w:val="16"/>
                <w:szCs w:val="16"/>
              </w:rPr>
            </w:pPr>
            <w:r w:rsidRPr="002E786B">
              <w:rPr>
                <w:color w:val="0000FF"/>
                <w:sz w:val="16"/>
                <w:szCs w:val="16"/>
              </w:rPr>
              <w:t>SA2#166 AH-e</w:t>
            </w:r>
          </w:p>
        </w:tc>
        <w:tc>
          <w:tcPr>
            <w:tcW w:w="1134" w:type="dxa"/>
            <w:shd w:val="solid" w:color="FFFFFF" w:fill="auto"/>
          </w:tcPr>
          <w:p w14:paraId="134723C6" w14:textId="315DC976" w:rsidR="00CE6679" w:rsidRPr="002E786B" w:rsidRDefault="00CE6679" w:rsidP="00CE6679">
            <w:pPr>
              <w:pStyle w:val="TAC"/>
              <w:rPr>
                <w:color w:val="0000FF"/>
                <w:sz w:val="16"/>
                <w:szCs w:val="16"/>
              </w:rPr>
            </w:pPr>
            <w:r w:rsidRPr="002E786B">
              <w:rPr>
                <w:rFonts w:hint="eastAsia"/>
                <w:color w:val="0000FF"/>
                <w:sz w:val="16"/>
                <w:szCs w:val="16"/>
              </w:rPr>
              <w:t>S</w:t>
            </w:r>
            <w:r w:rsidRPr="002E786B">
              <w:rPr>
                <w:color w:val="0000FF"/>
                <w:sz w:val="16"/>
                <w:szCs w:val="16"/>
              </w:rPr>
              <w:t>2-2501256</w:t>
            </w:r>
          </w:p>
        </w:tc>
        <w:tc>
          <w:tcPr>
            <w:tcW w:w="567" w:type="dxa"/>
            <w:shd w:val="solid" w:color="FFFFFF" w:fill="auto"/>
          </w:tcPr>
          <w:p w14:paraId="2B341B81" w14:textId="1537586C" w:rsidR="00CE6679" w:rsidRPr="002E786B" w:rsidRDefault="00CE6679" w:rsidP="00CE6679">
            <w:pPr>
              <w:pStyle w:val="TAC"/>
              <w:rPr>
                <w:color w:val="0000FF"/>
                <w:sz w:val="16"/>
                <w:szCs w:val="16"/>
              </w:rPr>
            </w:pPr>
            <w:r w:rsidRPr="002E786B">
              <w:rPr>
                <w:color w:val="0000FF"/>
                <w:sz w:val="16"/>
                <w:szCs w:val="16"/>
              </w:rPr>
              <w:t>-</w:t>
            </w:r>
          </w:p>
        </w:tc>
        <w:tc>
          <w:tcPr>
            <w:tcW w:w="426" w:type="dxa"/>
            <w:shd w:val="solid" w:color="FFFFFF" w:fill="auto"/>
          </w:tcPr>
          <w:p w14:paraId="090FDCAA" w14:textId="0747EC79" w:rsidR="00CE6679" w:rsidRPr="002E786B" w:rsidRDefault="00CE6679" w:rsidP="00CE6679">
            <w:pPr>
              <w:pStyle w:val="TAC"/>
              <w:rPr>
                <w:color w:val="0000FF"/>
                <w:sz w:val="16"/>
                <w:szCs w:val="16"/>
              </w:rPr>
            </w:pPr>
            <w:r w:rsidRPr="002E786B">
              <w:rPr>
                <w:color w:val="0000FF"/>
                <w:sz w:val="16"/>
                <w:szCs w:val="16"/>
              </w:rPr>
              <w:t>-</w:t>
            </w:r>
          </w:p>
        </w:tc>
        <w:tc>
          <w:tcPr>
            <w:tcW w:w="425" w:type="dxa"/>
            <w:shd w:val="solid" w:color="FFFFFF" w:fill="auto"/>
          </w:tcPr>
          <w:p w14:paraId="40910D18" w14:textId="6D478B23" w:rsidR="00CE6679" w:rsidRPr="002E786B" w:rsidRDefault="00CE6679" w:rsidP="00CE6679">
            <w:pPr>
              <w:pStyle w:val="TAC"/>
              <w:rPr>
                <w:color w:val="0000FF"/>
                <w:sz w:val="16"/>
                <w:szCs w:val="16"/>
              </w:rPr>
            </w:pPr>
            <w:r w:rsidRPr="002E786B">
              <w:rPr>
                <w:color w:val="0000FF"/>
                <w:sz w:val="16"/>
                <w:szCs w:val="16"/>
              </w:rPr>
              <w:t>-</w:t>
            </w:r>
          </w:p>
        </w:tc>
        <w:tc>
          <w:tcPr>
            <w:tcW w:w="4678" w:type="dxa"/>
            <w:shd w:val="solid" w:color="FFFFFF" w:fill="auto"/>
          </w:tcPr>
          <w:p w14:paraId="17B0396C" w14:textId="60DA22CF" w:rsidR="00CE6679" w:rsidRPr="002E786B" w:rsidRDefault="00CE6679" w:rsidP="00CE6679">
            <w:pPr>
              <w:pStyle w:val="TAL"/>
              <w:rPr>
                <w:color w:val="0000FF"/>
                <w:sz w:val="16"/>
                <w:szCs w:val="16"/>
              </w:rPr>
            </w:pPr>
            <w:r w:rsidRPr="002E786B">
              <w:rPr>
                <w:color w:val="0000FF"/>
                <w:sz w:val="16"/>
                <w:szCs w:val="16"/>
              </w:rPr>
              <w:t>Proposed skeleton agreed at SA2#166AH-e</w:t>
            </w:r>
          </w:p>
        </w:tc>
        <w:tc>
          <w:tcPr>
            <w:tcW w:w="708" w:type="dxa"/>
            <w:shd w:val="solid" w:color="FFFFFF" w:fill="auto"/>
          </w:tcPr>
          <w:p w14:paraId="5E97A6B2" w14:textId="771AF15B" w:rsidR="00CE6679" w:rsidRPr="002E786B" w:rsidRDefault="00CE6679" w:rsidP="00CE6679">
            <w:pPr>
              <w:pStyle w:val="TAC"/>
              <w:rPr>
                <w:color w:val="0000FF"/>
                <w:sz w:val="16"/>
                <w:szCs w:val="16"/>
              </w:rPr>
            </w:pPr>
            <w:r w:rsidRPr="002E786B">
              <w:rPr>
                <w:color w:val="0000FF"/>
                <w:sz w:val="16"/>
                <w:szCs w:val="16"/>
              </w:rPr>
              <w:t>0.0.0</w:t>
            </w:r>
          </w:p>
        </w:tc>
      </w:tr>
      <w:tr w:rsidR="002E786B" w:rsidRPr="002E786B" w14:paraId="104C872A" w14:textId="77777777" w:rsidTr="00CE6679">
        <w:tc>
          <w:tcPr>
            <w:tcW w:w="800" w:type="dxa"/>
            <w:shd w:val="solid" w:color="FFFFFF" w:fill="auto"/>
          </w:tcPr>
          <w:p w14:paraId="7A0DC76E" w14:textId="638430EA" w:rsidR="00D94972" w:rsidRPr="002E786B" w:rsidRDefault="00D94972" w:rsidP="00D94972">
            <w:pPr>
              <w:pStyle w:val="TAC"/>
              <w:rPr>
                <w:sz w:val="16"/>
                <w:szCs w:val="16"/>
              </w:rPr>
            </w:pPr>
            <w:r w:rsidRPr="002E786B">
              <w:rPr>
                <w:rFonts w:hint="eastAsia"/>
                <w:sz w:val="16"/>
                <w:szCs w:val="16"/>
              </w:rPr>
              <w:t>2</w:t>
            </w:r>
            <w:r w:rsidRPr="002E786B">
              <w:rPr>
                <w:sz w:val="16"/>
                <w:szCs w:val="16"/>
              </w:rPr>
              <w:t>025-01</w:t>
            </w:r>
          </w:p>
        </w:tc>
        <w:tc>
          <w:tcPr>
            <w:tcW w:w="901" w:type="dxa"/>
            <w:shd w:val="solid" w:color="FFFFFF" w:fill="auto"/>
          </w:tcPr>
          <w:p w14:paraId="7DA8B9AC" w14:textId="2E58B4C6" w:rsidR="00D94972" w:rsidRPr="002E786B" w:rsidRDefault="00D94972" w:rsidP="00D94972">
            <w:pPr>
              <w:pStyle w:val="TAC"/>
              <w:rPr>
                <w:sz w:val="16"/>
                <w:szCs w:val="16"/>
              </w:rPr>
            </w:pPr>
            <w:r w:rsidRPr="002E786B">
              <w:rPr>
                <w:sz w:val="16"/>
                <w:szCs w:val="16"/>
              </w:rPr>
              <w:t>SA2#166 AH-e</w:t>
            </w:r>
          </w:p>
        </w:tc>
        <w:tc>
          <w:tcPr>
            <w:tcW w:w="1134" w:type="dxa"/>
            <w:shd w:val="solid" w:color="FFFFFF" w:fill="auto"/>
          </w:tcPr>
          <w:p w14:paraId="4CE7FF48" w14:textId="51AB722F" w:rsidR="00D94972" w:rsidRPr="002E786B" w:rsidRDefault="00D94972" w:rsidP="00D94972">
            <w:pPr>
              <w:pStyle w:val="TAC"/>
              <w:rPr>
                <w:sz w:val="16"/>
                <w:szCs w:val="16"/>
              </w:rPr>
            </w:pPr>
            <w:r w:rsidRPr="002E786B">
              <w:rPr>
                <w:rFonts w:hint="eastAsia"/>
                <w:sz w:val="16"/>
                <w:szCs w:val="16"/>
              </w:rPr>
              <w:t>-</w:t>
            </w:r>
          </w:p>
        </w:tc>
        <w:tc>
          <w:tcPr>
            <w:tcW w:w="567" w:type="dxa"/>
            <w:shd w:val="solid" w:color="FFFFFF" w:fill="auto"/>
          </w:tcPr>
          <w:p w14:paraId="7B395A79" w14:textId="39484F70" w:rsidR="00D94972" w:rsidRPr="002E786B" w:rsidRDefault="00D94972" w:rsidP="00D94972">
            <w:pPr>
              <w:pStyle w:val="TAC"/>
              <w:rPr>
                <w:sz w:val="16"/>
                <w:szCs w:val="16"/>
              </w:rPr>
            </w:pPr>
            <w:r w:rsidRPr="002E786B">
              <w:rPr>
                <w:sz w:val="16"/>
                <w:szCs w:val="16"/>
              </w:rPr>
              <w:t>-</w:t>
            </w:r>
          </w:p>
        </w:tc>
        <w:tc>
          <w:tcPr>
            <w:tcW w:w="426" w:type="dxa"/>
            <w:shd w:val="solid" w:color="FFFFFF" w:fill="auto"/>
          </w:tcPr>
          <w:p w14:paraId="6250D4AF" w14:textId="261C57C7" w:rsidR="00D94972" w:rsidRPr="002E786B" w:rsidRDefault="00D94972" w:rsidP="00D94972">
            <w:pPr>
              <w:pStyle w:val="TAC"/>
              <w:rPr>
                <w:sz w:val="16"/>
                <w:szCs w:val="16"/>
              </w:rPr>
            </w:pPr>
            <w:r w:rsidRPr="002E786B">
              <w:rPr>
                <w:sz w:val="16"/>
                <w:szCs w:val="16"/>
              </w:rPr>
              <w:t>-</w:t>
            </w:r>
          </w:p>
        </w:tc>
        <w:tc>
          <w:tcPr>
            <w:tcW w:w="425" w:type="dxa"/>
            <w:shd w:val="solid" w:color="FFFFFF" w:fill="auto"/>
          </w:tcPr>
          <w:p w14:paraId="51FC19CF" w14:textId="286029D6" w:rsidR="00D94972" w:rsidRPr="002E786B" w:rsidRDefault="00D94972" w:rsidP="00D94972">
            <w:pPr>
              <w:pStyle w:val="TAC"/>
              <w:rPr>
                <w:sz w:val="16"/>
                <w:szCs w:val="16"/>
              </w:rPr>
            </w:pPr>
            <w:r w:rsidRPr="002E786B">
              <w:rPr>
                <w:sz w:val="16"/>
                <w:szCs w:val="16"/>
              </w:rPr>
              <w:t>-</w:t>
            </w:r>
          </w:p>
        </w:tc>
        <w:tc>
          <w:tcPr>
            <w:tcW w:w="4678" w:type="dxa"/>
            <w:shd w:val="solid" w:color="FFFFFF" w:fill="auto"/>
          </w:tcPr>
          <w:p w14:paraId="7E6EFC46" w14:textId="77777777" w:rsidR="00D94972" w:rsidRPr="00E77C04" w:rsidRDefault="00D94972" w:rsidP="00D94972">
            <w:pPr>
              <w:pStyle w:val="TAL"/>
              <w:rPr>
                <w:sz w:val="16"/>
                <w:szCs w:val="16"/>
              </w:rPr>
            </w:pPr>
            <w:r w:rsidRPr="00E77C04">
              <w:rPr>
                <w:sz w:val="16"/>
                <w:szCs w:val="16"/>
              </w:rPr>
              <w:t>Inclusion of documents approved in SA2#166AH-e:</w:t>
            </w:r>
          </w:p>
          <w:p w14:paraId="4F770B0A" w14:textId="1532B793" w:rsidR="00D94972" w:rsidRPr="002E786B" w:rsidRDefault="00B655DB" w:rsidP="00D94972">
            <w:pPr>
              <w:pStyle w:val="TAL"/>
              <w:rPr>
                <w:sz w:val="16"/>
                <w:szCs w:val="16"/>
              </w:rPr>
            </w:pPr>
            <w:r w:rsidRPr="00F66A00">
              <w:rPr>
                <w:sz w:val="16"/>
                <w:szCs w:val="16"/>
              </w:rPr>
              <w:t>S2-2501253</w:t>
            </w:r>
            <w:r w:rsidR="00066887" w:rsidRPr="00F66A00">
              <w:rPr>
                <w:rFonts w:hint="eastAsia"/>
                <w:sz w:val="16"/>
                <w:szCs w:val="16"/>
                <w:lang w:eastAsia="zh-CN"/>
              </w:rPr>
              <w:t>,</w:t>
            </w:r>
            <w:r w:rsidR="00066887" w:rsidRPr="00D53F44">
              <w:rPr>
                <w:sz w:val="16"/>
                <w:szCs w:val="16"/>
                <w:lang w:eastAsia="zh-CN"/>
              </w:rPr>
              <w:t xml:space="preserve"> S2-2501254</w:t>
            </w:r>
            <w:r w:rsidR="00066887" w:rsidRPr="00D53F44">
              <w:rPr>
                <w:rFonts w:hint="eastAsia"/>
                <w:sz w:val="16"/>
                <w:szCs w:val="16"/>
                <w:lang w:eastAsia="zh-CN"/>
              </w:rPr>
              <w:t>,</w:t>
            </w:r>
            <w:r w:rsidR="00066887" w:rsidRPr="00D53F44">
              <w:rPr>
                <w:sz w:val="16"/>
                <w:szCs w:val="16"/>
                <w:lang w:eastAsia="zh-CN"/>
              </w:rPr>
              <w:t xml:space="preserve"> S2-2501255</w:t>
            </w:r>
            <w:r w:rsidR="00F61F5D" w:rsidRPr="00EA7693">
              <w:rPr>
                <w:sz w:val="16"/>
                <w:szCs w:val="16"/>
                <w:lang w:eastAsia="zh-CN"/>
              </w:rPr>
              <w:t>,</w:t>
            </w:r>
            <w:r w:rsidR="00F61F5D" w:rsidRPr="00E77C04">
              <w:rPr>
                <w:sz w:val="16"/>
                <w:szCs w:val="16"/>
              </w:rPr>
              <w:t xml:space="preserve"> </w:t>
            </w:r>
            <w:r w:rsidR="00F61F5D" w:rsidRPr="00F66A00">
              <w:rPr>
                <w:sz w:val="16"/>
                <w:szCs w:val="16"/>
                <w:lang w:eastAsia="zh-CN"/>
              </w:rPr>
              <w:t xml:space="preserve">S2-2501257, </w:t>
            </w:r>
            <w:r w:rsidR="00E10021" w:rsidRPr="00F66A00">
              <w:rPr>
                <w:sz w:val="16"/>
                <w:szCs w:val="16"/>
                <w:lang w:eastAsia="zh-CN"/>
              </w:rPr>
              <w:t>S2-2501258</w:t>
            </w:r>
            <w:r w:rsidR="00E10021" w:rsidRPr="00D53F44">
              <w:rPr>
                <w:rFonts w:hint="eastAsia"/>
                <w:sz w:val="16"/>
                <w:szCs w:val="16"/>
                <w:lang w:eastAsia="zh-CN"/>
              </w:rPr>
              <w:t>.</w:t>
            </w:r>
          </w:p>
        </w:tc>
        <w:tc>
          <w:tcPr>
            <w:tcW w:w="708" w:type="dxa"/>
            <w:shd w:val="solid" w:color="FFFFFF" w:fill="auto"/>
          </w:tcPr>
          <w:p w14:paraId="24EF6D9B" w14:textId="138940A3" w:rsidR="00D94972" w:rsidRPr="002E786B" w:rsidRDefault="00D37850" w:rsidP="00D94972">
            <w:pPr>
              <w:pStyle w:val="TAC"/>
              <w:rPr>
                <w:sz w:val="16"/>
                <w:szCs w:val="16"/>
              </w:rPr>
            </w:pPr>
            <w:r w:rsidRPr="002E786B">
              <w:rPr>
                <w:rFonts w:hint="eastAsia"/>
                <w:sz w:val="16"/>
                <w:szCs w:val="16"/>
              </w:rPr>
              <w:t>0</w:t>
            </w:r>
            <w:r w:rsidRPr="002E786B">
              <w:rPr>
                <w:sz w:val="16"/>
                <w:szCs w:val="16"/>
              </w:rPr>
              <w:t>.1.0</w:t>
            </w:r>
          </w:p>
        </w:tc>
      </w:tr>
      <w:tr w:rsidR="00F66A00" w:rsidRPr="002E786B" w14:paraId="3C5BB44C" w14:textId="77777777" w:rsidTr="00CE6679">
        <w:tc>
          <w:tcPr>
            <w:tcW w:w="800" w:type="dxa"/>
            <w:shd w:val="solid" w:color="FFFFFF" w:fill="auto"/>
          </w:tcPr>
          <w:p w14:paraId="4CD96218" w14:textId="7F4AEEE9" w:rsidR="00F66A00" w:rsidRPr="002E786B" w:rsidRDefault="00F66A00" w:rsidP="00F66A00">
            <w:pPr>
              <w:pStyle w:val="TAC"/>
              <w:rPr>
                <w:sz w:val="16"/>
                <w:szCs w:val="16"/>
              </w:rPr>
            </w:pPr>
            <w:r w:rsidRPr="002E786B">
              <w:rPr>
                <w:rFonts w:hint="eastAsia"/>
                <w:sz w:val="16"/>
                <w:szCs w:val="16"/>
              </w:rPr>
              <w:t>2</w:t>
            </w:r>
            <w:r w:rsidRPr="002E786B">
              <w:rPr>
                <w:sz w:val="16"/>
                <w:szCs w:val="16"/>
              </w:rPr>
              <w:t>025-0</w:t>
            </w:r>
            <w:r>
              <w:rPr>
                <w:sz w:val="16"/>
                <w:szCs w:val="16"/>
              </w:rPr>
              <w:t>2</w:t>
            </w:r>
          </w:p>
        </w:tc>
        <w:tc>
          <w:tcPr>
            <w:tcW w:w="901" w:type="dxa"/>
            <w:shd w:val="solid" w:color="FFFFFF" w:fill="auto"/>
          </w:tcPr>
          <w:p w14:paraId="4A951B05" w14:textId="66443140" w:rsidR="00F66A00" w:rsidRPr="002E786B" w:rsidRDefault="00F66A00" w:rsidP="00F66A00">
            <w:pPr>
              <w:pStyle w:val="TAC"/>
              <w:rPr>
                <w:sz w:val="16"/>
                <w:szCs w:val="16"/>
              </w:rPr>
            </w:pPr>
            <w:r w:rsidRPr="002E786B">
              <w:rPr>
                <w:sz w:val="16"/>
                <w:szCs w:val="16"/>
              </w:rPr>
              <w:t>SA2#16</w:t>
            </w:r>
            <w:r>
              <w:rPr>
                <w:sz w:val="16"/>
                <w:szCs w:val="16"/>
              </w:rPr>
              <w:t>7</w:t>
            </w:r>
          </w:p>
        </w:tc>
        <w:tc>
          <w:tcPr>
            <w:tcW w:w="1134" w:type="dxa"/>
            <w:shd w:val="solid" w:color="FFFFFF" w:fill="auto"/>
          </w:tcPr>
          <w:p w14:paraId="553A62A9" w14:textId="5A5BD181" w:rsidR="00F66A00" w:rsidRPr="002E786B" w:rsidRDefault="00F66A00" w:rsidP="00F66A00">
            <w:pPr>
              <w:pStyle w:val="TAC"/>
              <w:rPr>
                <w:sz w:val="16"/>
                <w:szCs w:val="16"/>
              </w:rPr>
            </w:pPr>
            <w:r w:rsidRPr="002E786B">
              <w:rPr>
                <w:rFonts w:hint="eastAsia"/>
                <w:sz w:val="16"/>
                <w:szCs w:val="16"/>
              </w:rPr>
              <w:t>-</w:t>
            </w:r>
          </w:p>
        </w:tc>
        <w:tc>
          <w:tcPr>
            <w:tcW w:w="567" w:type="dxa"/>
            <w:shd w:val="solid" w:color="FFFFFF" w:fill="auto"/>
          </w:tcPr>
          <w:p w14:paraId="3BE7D10D" w14:textId="0F812B71" w:rsidR="00F66A00" w:rsidRPr="002E786B" w:rsidRDefault="00F66A00" w:rsidP="00F66A00">
            <w:pPr>
              <w:pStyle w:val="TAC"/>
              <w:rPr>
                <w:sz w:val="16"/>
                <w:szCs w:val="16"/>
              </w:rPr>
            </w:pPr>
            <w:r w:rsidRPr="002E786B">
              <w:rPr>
                <w:sz w:val="16"/>
                <w:szCs w:val="16"/>
              </w:rPr>
              <w:t>-</w:t>
            </w:r>
          </w:p>
        </w:tc>
        <w:tc>
          <w:tcPr>
            <w:tcW w:w="426" w:type="dxa"/>
            <w:shd w:val="solid" w:color="FFFFFF" w:fill="auto"/>
          </w:tcPr>
          <w:p w14:paraId="474BA987" w14:textId="696C3EE7" w:rsidR="00F66A00" w:rsidRPr="002E786B" w:rsidRDefault="00F66A00" w:rsidP="00F66A00">
            <w:pPr>
              <w:pStyle w:val="TAC"/>
              <w:rPr>
                <w:sz w:val="16"/>
                <w:szCs w:val="16"/>
              </w:rPr>
            </w:pPr>
            <w:r w:rsidRPr="002E786B">
              <w:rPr>
                <w:sz w:val="16"/>
                <w:szCs w:val="16"/>
              </w:rPr>
              <w:t>-</w:t>
            </w:r>
          </w:p>
        </w:tc>
        <w:tc>
          <w:tcPr>
            <w:tcW w:w="425" w:type="dxa"/>
            <w:shd w:val="solid" w:color="FFFFFF" w:fill="auto"/>
          </w:tcPr>
          <w:p w14:paraId="3CB376A9" w14:textId="78B60E3D" w:rsidR="00F66A00" w:rsidRPr="002E786B" w:rsidRDefault="00F66A00" w:rsidP="00F66A00">
            <w:pPr>
              <w:pStyle w:val="TAC"/>
              <w:rPr>
                <w:sz w:val="16"/>
                <w:szCs w:val="16"/>
              </w:rPr>
            </w:pPr>
            <w:r w:rsidRPr="002E786B">
              <w:rPr>
                <w:sz w:val="16"/>
                <w:szCs w:val="16"/>
              </w:rPr>
              <w:t>-</w:t>
            </w:r>
          </w:p>
        </w:tc>
        <w:tc>
          <w:tcPr>
            <w:tcW w:w="4678" w:type="dxa"/>
            <w:shd w:val="solid" w:color="FFFFFF" w:fill="auto"/>
          </w:tcPr>
          <w:p w14:paraId="7B4D30B2" w14:textId="212E0BBF" w:rsidR="00F66A00" w:rsidRPr="002757DC" w:rsidRDefault="00F66A00" w:rsidP="00F66A00">
            <w:pPr>
              <w:pStyle w:val="TAL"/>
              <w:rPr>
                <w:sz w:val="16"/>
                <w:szCs w:val="16"/>
              </w:rPr>
            </w:pPr>
            <w:r w:rsidRPr="002757DC">
              <w:rPr>
                <w:sz w:val="16"/>
                <w:szCs w:val="16"/>
              </w:rPr>
              <w:t>Inclusion of documents approved in SA2#167:</w:t>
            </w:r>
          </w:p>
          <w:p w14:paraId="4BDC0A56" w14:textId="2C2EFAB5" w:rsidR="00F66A00" w:rsidRPr="002757DC" w:rsidRDefault="002757DC" w:rsidP="00F66A00">
            <w:pPr>
              <w:pStyle w:val="TAL"/>
              <w:rPr>
                <w:sz w:val="16"/>
                <w:szCs w:val="16"/>
              </w:rPr>
            </w:pPr>
            <w:r w:rsidRPr="002757DC">
              <w:rPr>
                <w:rFonts w:hint="eastAsia"/>
                <w:sz w:val="16"/>
                <w:szCs w:val="16"/>
              </w:rPr>
              <w:t>S</w:t>
            </w:r>
            <w:r w:rsidRPr="002757DC">
              <w:rPr>
                <w:sz w:val="16"/>
                <w:szCs w:val="16"/>
              </w:rPr>
              <w:t>2-2502368</w:t>
            </w:r>
            <w:r>
              <w:rPr>
                <w:sz w:val="16"/>
                <w:szCs w:val="16"/>
              </w:rPr>
              <w:t xml:space="preserve">, </w:t>
            </w:r>
            <w:r w:rsidR="00AB1CE6" w:rsidRPr="00AB1CE6">
              <w:rPr>
                <w:sz w:val="16"/>
                <w:szCs w:val="16"/>
              </w:rPr>
              <w:t>S2-2502555</w:t>
            </w:r>
            <w:r w:rsidR="00AB1CE6">
              <w:rPr>
                <w:sz w:val="16"/>
                <w:szCs w:val="16"/>
              </w:rPr>
              <w:t>,</w:t>
            </w:r>
            <w:r w:rsidR="009F7FC5" w:rsidRPr="006912BC">
              <w:rPr>
                <w:sz w:val="16"/>
                <w:szCs w:val="16"/>
              </w:rPr>
              <w:t xml:space="preserve"> </w:t>
            </w:r>
            <w:r w:rsidR="003508C4" w:rsidRPr="006912BC">
              <w:rPr>
                <w:sz w:val="16"/>
                <w:szCs w:val="16"/>
              </w:rPr>
              <w:t>S2-2502564</w:t>
            </w:r>
            <w:r w:rsidR="003508C4">
              <w:rPr>
                <w:sz w:val="16"/>
                <w:szCs w:val="16"/>
              </w:rPr>
              <w:t xml:space="preserve">, </w:t>
            </w:r>
            <w:r w:rsidR="009F7FC5" w:rsidRPr="006912BC">
              <w:rPr>
                <w:sz w:val="16"/>
                <w:szCs w:val="16"/>
              </w:rPr>
              <w:t>S2-2502578</w:t>
            </w:r>
            <w:r w:rsidR="009F7FC5">
              <w:rPr>
                <w:sz w:val="16"/>
                <w:szCs w:val="16"/>
              </w:rPr>
              <w:t>,</w:t>
            </w:r>
            <w:r w:rsidR="00AB1CE6">
              <w:rPr>
                <w:sz w:val="16"/>
                <w:szCs w:val="16"/>
              </w:rPr>
              <w:t xml:space="preserve"> </w:t>
            </w:r>
            <w:r w:rsidR="00F74132" w:rsidRPr="006912BC">
              <w:rPr>
                <w:sz w:val="16"/>
                <w:szCs w:val="16"/>
              </w:rPr>
              <w:t>S2-25025</w:t>
            </w:r>
            <w:r w:rsidR="00F74132">
              <w:rPr>
                <w:sz w:val="16"/>
                <w:szCs w:val="16"/>
              </w:rPr>
              <w:t>7</w:t>
            </w:r>
            <w:r w:rsidR="00F74132" w:rsidRPr="006912BC">
              <w:rPr>
                <w:sz w:val="16"/>
                <w:szCs w:val="16"/>
              </w:rPr>
              <w:t>9</w:t>
            </w:r>
            <w:r w:rsidR="00F74132">
              <w:rPr>
                <w:sz w:val="16"/>
                <w:szCs w:val="16"/>
              </w:rPr>
              <w:t xml:space="preserve">, </w:t>
            </w:r>
            <w:r w:rsidR="005B206A" w:rsidRPr="005B206A">
              <w:rPr>
                <w:sz w:val="16"/>
                <w:szCs w:val="16"/>
              </w:rPr>
              <w:t>S2-2502581</w:t>
            </w:r>
            <w:r w:rsidR="005B206A">
              <w:rPr>
                <w:sz w:val="16"/>
                <w:szCs w:val="16"/>
              </w:rPr>
              <w:t xml:space="preserve">, </w:t>
            </w:r>
            <w:r w:rsidR="00DC6D4A" w:rsidRPr="00DC6D4A">
              <w:rPr>
                <w:sz w:val="16"/>
                <w:szCs w:val="16"/>
              </w:rPr>
              <w:t>S2-2502582</w:t>
            </w:r>
            <w:r w:rsidR="00DC6D4A">
              <w:rPr>
                <w:sz w:val="16"/>
                <w:szCs w:val="16"/>
              </w:rPr>
              <w:t xml:space="preserve">, </w:t>
            </w:r>
            <w:r w:rsidR="003C6B4F" w:rsidRPr="003C6B4F">
              <w:rPr>
                <w:sz w:val="16"/>
                <w:szCs w:val="16"/>
              </w:rPr>
              <w:t>S2-2502585</w:t>
            </w:r>
            <w:r w:rsidR="003C6B4F">
              <w:rPr>
                <w:sz w:val="16"/>
                <w:szCs w:val="16"/>
              </w:rPr>
              <w:t xml:space="preserve">, </w:t>
            </w:r>
            <w:r w:rsidR="002F2E0D" w:rsidRPr="002F2E0D">
              <w:rPr>
                <w:sz w:val="16"/>
                <w:szCs w:val="16"/>
              </w:rPr>
              <w:t>S2-2502586</w:t>
            </w:r>
            <w:r w:rsidR="002F2E0D">
              <w:rPr>
                <w:sz w:val="16"/>
                <w:szCs w:val="16"/>
              </w:rPr>
              <w:t xml:space="preserve">, </w:t>
            </w:r>
            <w:r w:rsidR="00EF30F0" w:rsidRPr="00EF30F0">
              <w:rPr>
                <w:sz w:val="16"/>
                <w:szCs w:val="16"/>
              </w:rPr>
              <w:t>S2-2502588</w:t>
            </w:r>
            <w:r w:rsidR="00EF30F0">
              <w:rPr>
                <w:sz w:val="16"/>
                <w:szCs w:val="16"/>
              </w:rPr>
              <w:t xml:space="preserve">, </w:t>
            </w:r>
            <w:r w:rsidR="00D77C71" w:rsidRPr="00D77C71">
              <w:rPr>
                <w:sz w:val="16"/>
                <w:szCs w:val="16"/>
              </w:rPr>
              <w:t>S2-2502589</w:t>
            </w:r>
            <w:r w:rsidR="00D77C71">
              <w:rPr>
                <w:sz w:val="16"/>
                <w:szCs w:val="16"/>
              </w:rPr>
              <w:t xml:space="preserve">, </w:t>
            </w:r>
            <w:r w:rsidR="00A312A3" w:rsidRPr="00A312A3">
              <w:rPr>
                <w:sz w:val="16"/>
                <w:szCs w:val="16"/>
              </w:rPr>
              <w:t>S2-2502590</w:t>
            </w:r>
            <w:r w:rsidR="00A312A3">
              <w:rPr>
                <w:sz w:val="16"/>
                <w:szCs w:val="16"/>
              </w:rPr>
              <w:t xml:space="preserve"> </w:t>
            </w:r>
          </w:p>
        </w:tc>
        <w:tc>
          <w:tcPr>
            <w:tcW w:w="708" w:type="dxa"/>
            <w:shd w:val="solid" w:color="FFFFFF" w:fill="auto"/>
          </w:tcPr>
          <w:p w14:paraId="53855005" w14:textId="19457F3C" w:rsidR="00F66A00" w:rsidRPr="002757DC" w:rsidRDefault="00F66A00" w:rsidP="00F66A00">
            <w:pPr>
              <w:pStyle w:val="TAC"/>
              <w:rPr>
                <w:sz w:val="16"/>
                <w:szCs w:val="16"/>
              </w:rPr>
            </w:pPr>
            <w:r w:rsidRPr="002757DC">
              <w:rPr>
                <w:rFonts w:hint="eastAsia"/>
                <w:sz w:val="16"/>
                <w:szCs w:val="16"/>
              </w:rPr>
              <w:t>0</w:t>
            </w:r>
            <w:r w:rsidRPr="002757DC">
              <w:rPr>
                <w:sz w:val="16"/>
                <w:szCs w:val="16"/>
              </w:rPr>
              <w:t>.2.0</w:t>
            </w:r>
          </w:p>
        </w:tc>
      </w:tr>
      <w:tr w:rsidR="004663BB" w:rsidRPr="002E786B" w14:paraId="19E012CA" w14:textId="77777777" w:rsidTr="00CE6679">
        <w:tc>
          <w:tcPr>
            <w:tcW w:w="800" w:type="dxa"/>
            <w:shd w:val="solid" w:color="FFFFFF" w:fill="auto"/>
          </w:tcPr>
          <w:p w14:paraId="422918D5" w14:textId="48B79F3C" w:rsidR="004663BB" w:rsidRPr="002E786B" w:rsidRDefault="004663BB" w:rsidP="004663BB">
            <w:pPr>
              <w:pStyle w:val="TAC"/>
              <w:rPr>
                <w:sz w:val="16"/>
                <w:szCs w:val="16"/>
              </w:rPr>
            </w:pPr>
            <w:r w:rsidRPr="002E786B">
              <w:rPr>
                <w:rFonts w:hint="eastAsia"/>
                <w:sz w:val="16"/>
                <w:szCs w:val="16"/>
              </w:rPr>
              <w:t>2</w:t>
            </w:r>
            <w:r w:rsidRPr="002E786B">
              <w:rPr>
                <w:sz w:val="16"/>
                <w:szCs w:val="16"/>
              </w:rPr>
              <w:t>025-0</w:t>
            </w:r>
            <w:r w:rsidR="003F7FE2">
              <w:rPr>
                <w:sz w:val="16"/>
                <w:szCs w:val="16"/>
              </w:rPr>
              <w:t>4</w:t>
            </w:r>
          </w:p>
        </w:tc>
        <w:tc>
          <w:tcPr>
            <w:tcW w:w="901" w:type="dxa"/>
            <w:shd w:val="solid" w:color="FFFFFF" w:fill="auto"/>
          </w:tcPr>
          <w:p w14:paraId="3DAA77F9" w14:textId="035DEEA2" w:rsidR="004663BB" w:rsidRPr="002E786B" w:rsidRDefault="004663BB" w:rsidP="004663BB">
            <w:pPr>
              <w:pStyle w:val="TAC"/>
              <w:rPr>
                <w:sz w:val="16"/>
                <w:szCs w:val="16"/>
              </w:rPr>
            </w:pPr>
            <w:r w:rsidRPr="002E786B">
              <w:rPr>
                <w:sz w:val="16"/>
                <w:szCs w:val="16"/>
              </w:rPr>
              <w:t>SA2#16</w:t>
            </w:r>
            <w:r>
              <w:rPr>
                <w:sz w:val="16"/>
                <w:szCs w:val="16"/>
              </w:rPr>
              <w:t>8</w:t>
            </w:r>
          </w:p>
        </w:tc>
        <w:tc>
          <w:tcPr>
            <w:tcW w:w="1134" w:type="dxa"/>
            <w:shd w:val="solid" w:color="FFFFFF" w:fill="auto"/>
          </w:tcPr>
          <w:p w14:paraId="4FC96811" w14:textId="6B7553EB" w:rsidR="004663BB" w:rsidRPr="002E786B" w:rsidRDefault="004663BB" w:rsidP="004663BB">
            <w:pPr>
              <w:pStyle w:val="TAC"/>
              <w:rPr>
                <w:sz w:val="16"/>
                <w:szCs w:val="16"/>
              </w:rPr>
            </w:pPr>
            <w:r w:rsidRPr="002E786B">
              <w:rPr>
                <w:rFonts w:hint="eastAsia"/>
                <w:sz w:val="16"/>
                <w:szCs w:val="16"/>
              </w:rPr>
              <w:t>-</w:t>
            </w:r>
          </w:p>
        </w:tc>
        <w:tc>
          <w:tcPr>
            <w:tcW w:w="567" w:type="dxa"/>
            <w:shd w:val="solid" w:color="FFFFFF" w:fill="auto"/>
          </w:tcPr>
          <w:p w14:paraId="7CAA417E" w14:textId="0F2149AC" w:rsidR="004663BB" w:rsidRPr="002E786B" w:rsidRDefault="004663BB" w:rsidP="004663BB">
            <w:pPr>
              <w:pStyle w:val="TAC"/>
              <w:rPr>
                <w:sz w:val="16"/>
                <w:szCs w:val="16"/>
              </w:rPr>
            </w:pPr>
            <w:r w:rsidRPr="002E786B">
              <w:rPr>
                <w:sz w:val="16"/>
                <w:szCs w:val="16"/>
              </w:rPr>
              <w:t>-</w:t>
            </w:r>
          </w:p>
        </w:tc>
        <w:tc>
          <w:tcPr>
            <w:tcW w:w="426" w:type="dxa"/>
            <w:shd w:val="solid" w:color="FFFFFF" w:fill="auto"/>
          </w:tcPr>
          <w:p w14:paraId="2A9F7F80" w14:textId="0B140329" w:rsidR="004663BB" w:rsidRPr="002E786B" w:rsidRDefault="004663BB" w:rsidP="004663BB">
            <w:pPr>
              <w:pStyle w:val="TAC"/>
              <w:rPr>
                <w:sz w:val="16"/>
                <w:szCs w:val="16"/>
              </w:rPr>
            </w:pPr>
            <w:r w:rsidRPr="002E786B">
              <w:rPr>
                <w:sz w:val="16"/>
                <w:szCs w:val="16"/>
              </w:rPr>
              <w:t>-</w:t>
            </w:r>
          </w:p>
        </w:tc>
        <w:tc>
          <w:tcPr>
            <w:tcW w:w="425" w:type="dxa"/>
            <w:shd w:val="solid" w:color="FFFFFF" w:fill="auto"/>
          </w:tcPr>
          <w:p w14:paraId="43EB2DBD" w14:textId="19C9EDCD" w:rsidR="004663BB" w:rsidRPr="002E786B" w:rsidRDefault="004663BB" w:rsidP="004663BB">
            <w:pPr>
              <w:pStyle w:val="TAC"/>
              <w:rPr>
                <w:sz w:val="16"/>
                <w:szCs w:val="16"/>
              </w:rPr>
            </w:pPr>
            <w:r w:rsidRPr="002E786B">
              <w:rPr>
                <w:sz w:val="16"/>
                <w:szCs w:val="16"/>
              </w:rPr>
              <w:t>-</w:t>
            </w:r>
          </w:p>
        </w:tc>
        <w:tc>
          <w:tcPr>
            <w:tcW w:w="4678" w:type="dxa"/>
            <w:shd w:val="solid" w:color="FFFFFF" w:fill="auto"/>
          </w:tcPr>
          <w:p w14:paraId="72B483E6" w14:textId="254FDAD9" w:rsidR="004663BB" w:rsidRPr="002757DC" w:rsidRDefault="004663BB" w:rsidP="004663BB">
            <w:pPr>
              <w:pStyle w:val="TAL"/>
              <w:rPr>
                <w:sz w:val="16"/>
                <w:szCs w:val="16"/>
              </w:rPr>
            </w:pPr>
            <w:r w:rsidRPr="002757DC">
              <w:rPr>
                <w:sz w:val="16"/>
                <w:szCs w:val="16"/>
              </w:rPr>
              <w:t>Inclusion of documents approved in SA2#16</w:t>
            </w:r>
            <w:r>
              <w:rPr>
                <w:sz w:val="16"/>
                <w:szCs w:val="16"/>
              </w:rPr>
              <w:t>8</w:t>
            </w:r>
            <w:r w:rsidRPr="002757DC">
              <w:rPr>
                <w:sz w:val="16"/>
                <w:szCs w:val="16"/>
              </w:rPr>
              <w:t>:</w:t>
            </w:r>
          </w:p>
          <w:p w14:paraId="30467624" w14:textId="1810A0CA" w:rsidR="004663BB" w:rsidRPr="002757DC" w:rsidRDefault="00910AA4" w:rsidP="004663BB">
            <w:pPr>
              <w:pStyle w:val="TAL"/>
              <w:rPr>
                <w:sz w:val="16"/>
                <w:szCs w:val="16"/>
              </w:rPr>
            </w:pPr>
            <w:r w:rsidRPr="00910AA4">
              <w:rPr>
                <w:sz w:val="16"/>
                <w:szCs w:val="16"/>
              </w:rPr>
              <w:t>S2-2504012</w:t>
            </w:r>
            <w:r>
              <w:rPr>
                <w:sz w:val="16"/>
                <w:szCs w:val="16"/>
              </w:rPr>
              <w:t>,</w:t>
            </w:r>
            <w:r w:rsidR="000840C1" w:rsidRPr="00AE0FA7">
              <w:rPr>
                <w:sz w:val="16"/>
                <w:szCs w:val="16"/>
              </w:rPr>
              <w:t xml:space="preserve"> </w:t>
            </w:r>
            <w:r w:rsidR="000840C1" w:rsidRPr="000840C1">
              <w:rPr>
                <w:sz w:val="16"/>
                <w:szCs w:val="16"/>
              </w:rPr>
              <w:t>S2-2504013</w:t>
            </w:r>
            <w:r w:rsidR="000840C1">
              <w:rPr>
                <w:sz w:val="16"/>
                <w:szCs w:val="16"/>
              </w:rPr>
              <w:t>,</w:t>
            </w:r>
            <w:r w:rsidR="0005225B" w:rsidRPr="00AE0FA7">
              <w:rPr>
                <w:sz w:val="16"/>
                <w:szCs w:val="16"/>
              </w:rPr>
              <w:t xml:space="preserve"> </w:t>
            </w:r>
            <w:r w:rsidR="00541F5C" w:rsidRPr="00541F5C">
              <w:rPr>
                <w:sz w:val="16"/>
                <w:szCs w:val="16"/>
              </w:rPr>
              <w:t>S2-2504063</w:t>
            </w:r>
            <w:r w:rsidR="00541F5C">
              <w:rPr>
                <w:sz w:val="16"/>
                <w:szCs w:val="16"/>
              </w:rPr>
              <w:t xml:space="preserve">, </w:t>
            </w:r>
            <w:r w:rsidR="00F45D36" w:rsidRPr="00F45D36">
              <w:rPr>
                <w:sz w:val="16"/>
                <w:szCs w:val="16"/>
              </w:rPr>
              <w:t>S2-2504275</w:t>
            </w:r>
            <w:r w:rsidR="00F45D36">
              <w:rPr>
                <w:sz w:val="16"/>
                <w:szCs w:val="16"/>
              </w:rPr>
              <w:t xml:space="preserve">, </w:t>
            </w:r>
            <w:r w:rsidR="005B22FF" w:rsidRPr="005B22FF">
              <w:rPr>
                <w:sz w:val="16"/>
                <w:szCs w:val="16"/>
              </w:rPr>
              <w:t>S2-2504280</w:t>
            </w:r>
            <w:r w:rsidR="005B22FF">
              <w:rPr>
                <w:sz w:val="16"/>
                <w:szCs w:val="16"/>
              </w:rPr>
              <w:t xml:space="preserve">, </w:t>
            </w:r>
            <w:r w:rsidR="00306A97" w:rsidRPr="00306A97">
              <w:rPr>
                <w:sz w:val="16"/>
                <w:szCs w:val="16"/>
              </w:rPr>
              <w:t>S2-2504281</w:t>
            </w:r>
            <w:r w:rsidR="00306A97">
              <w:rPr>
                <w:sz w:val="16"/>
                <w:szCs w:val="16"/>
              </w:rPr>
              <w:t xml:space="preserve">, </w:t>
            </w:r>
            <w:r w:rsidR="000B283D" w:rsidRPr="000B283D">
              <w:rPr>
                <w:sz w:val="16"/>
                <w:szCs w:val="16"/>
              </w:rPr>
              <w:t>S2-2504283</w:t>
            </w:r>
            <w:r w:rsidR="000B283D" w:rsidRPr="00A86969">
              <w:rPr>
                <w:sz w:val="16"/>
                <w:szCs w:val="16"/>
              </w:rPr>
              <w:t>,</w:t>
            </w:r>
            <w:r w:rsidR="00A86969" w:rsidRPr="00A86969">
              <w:rPr>
                <w:sz w:val="16"/>
                <w:szCs w:val="16"/>
              </w:rPr>
              <w:t xml:space="preserve"> S2-2504286,</w:t>
            </w:r>
            <w:r w:rsidR="00A86969">
              <w:rPr>
                <w:sz w:val="16"/>
                <w:szCs w:val="16"/>
              </w:rPr>
              <w:t xml:space="preserve"> </w:t>
            </w:r>
            <w:r w:rsidR="00F45F6D" w:rsidRPr="00F45F6D">
              <w:rPr>
                <w:sz w:val="16"/>
                <w:szCs w:val="16"/>
              </w:rPr>
              <w:t>S2-2504287</w:t>
            </w:r>
            <w:r w:rsidR="00F45F6D">
              <w:rPr>
                <w:sz w:val="16"/>
                <w:szCs w:val="16"/>
              </w:rPr>
              <w:t xml:space="preserve">, </w:t>
            </w:r>
            <w:r w:rsidR="0005225B" w:rsidRPr="0005225B">
              <w:rPr>
                <w:sz w:val="16"/>
                <w:szCs w:val="16"/>
              </w:rPr>
              <w:t>S2-2504289</w:t>
            </w:r>
            <w:r w:rsidR="0005225B">
              <w:rPr>
                <w:sz w:val="16"/>
                <w:szCs w:val="16"/>
              </w:rPr>
              <w:t>,</w:t>
            </w:r>
            <w:r w:rsidR="005E2E09" w:rsidRPr="00AE0FA7">
              <w:rPr>
                <w:sz w:val="16"/>
                <w:szCs w:val="16"/>
              </w:rPr>
              <w:t xml:space="preserve"> </w:t>
            </w:r>
            <w:r w:rsidR="008F1AFF" w:rsidRPr="0005225B">
              <w:rPr>
                <w:sz w:val="16"/>
                <w:szCs w:val="16"/>
              </w:rPr>
              <w:t>S2-25042</w:t>
            </w:r>
            <w:r w:rsidR="008F1AFF">
              <w:rPr>
                <w:sz w:val="16"/>
                <w:szCs w:val="16"/>
              </w:rPr>
              <w:t>90,</w:t>
            </w:r>
            <w:r w:rsidR="008F1AFF" w:rsidRPr="00AE0FA7">
              <w:rPr>
                <w:sz w:val="16"/>
                <w:szCs w:val="16"/>
              </w:rPr>
              <w:t xml:space="preserve"> </w:t>
            </w:r>
            <w:r w:rsidR="00AE0FA7" w:rsidRPr="00AE0FA7">
              <w:rPr>
                <w:sz w:val="16"/>
                <w:szCs w:val="16"/>
              </w:rPr>
              <w:t xml:space="preserve">S2-2504291, </w:t>
            </w:r>
            <w:r w:rsidR="00587EE3" w:rsidRPr="00587EE3">
              <w:rPr>
                <w:sz w:val="16"/>
                <w:szCs w:val="16"/>
              </w:rPr>
              <w:t>S2-2504292</w:t>
            </w:r>
            <w:r w:rsidR="00587EE3">
              <w:rPr>
                <w:sz w:val="16"/>
                <w:szCs w:val="16"/>
              </w:rPr>
              <w:t>,</w:t>
            </w:r>
            <w:r w:rsidR="003D50A9">
              <w:t xml:space="preserve"> </w:t>
            </w:r>
            <w:r w:rsidR="003D50A9" w:rsidRPr="003D50A9">
              <w:rPr>
                <w:sz w:val="16"/>
                <w:szCs w:val="16"/>
              </w:rPr>
              <w:t>S2-2504318</w:t>
            </w:r>
            <w:r w:rsidR="003D50A9">
              <w:rPr>
                <w:sz w:val="16"/>
                <w:szCs w:val="16"/>
              </w:rPr>
              <w:t>,</w:t>
            </w:r>
            <w:r w:rsidR="00587EE3">
              <w:rPr>
                <w:sz w:val="16"/>
                <w:szCs w:val="16"/>
              </w:rPr>
              <w:t xml:space="preserve"> </w:t>
            </w:r>
            <w:r w:rsidR="00A7769B">
              <w:rPr>
                <w:rFonts w:hint="eastAsia"/>
                <w:sz w:val="16"/>
                <w:szCs w:val="16"/>
              </w:rPr>
              <w:t>S</w:t>
            </w:r>
            <w:r w:rsidR="00A7769B">
              <w:rPr>
                <w:sz w:val="16"/>
                <w:szCs w:val="16"/>
              </w:rPr>
              <w:t xml:space="preserve">2-2504319, </w:t>
            </w:r>
            <w:r w:rsidR="00C63AC2" w:rsidRPr="00C63AC2">
              <w:rPr>
                <w:sz w:val="16"/>
                <w:szCs w:val="16"/>
              </w:rPr>
              <w:t>S2-2504320</w:t>
            </w:r>
            <w:r w:rsidR="00346EFC">
              <w:rPr>
                <w:sz w:val="16"/>
                <w:szCs w:val="16"/>
              </w:rPr>
              <w:t>,</w:t>
            </w:r>
            <w:r w:rsidR="00346EFC">
              <w:t xml:space="preserve"> </w:t>
            </w:r>
            <w:r w:rsidR="00346EFC" w:rsidRPr="00346EFC">
              <w:rPr>
                <w:sz w:val="16"/>
                <w:szCs w:val="16"/>
              </w:rPr>
              <w:t>S2-2504321</w:t>
            </w:r>
          </w:p>
        </w:tc>
        <w:tc>
          <w:tcPr>
            <w:tcW w:w="708" w:type="dxa"/>
            <w:shd w:val="solid" w:color="FFFFFF" w:fill="auto"/>
          </w:tcPr>
          <w:p w14:paraId="1A2F0BB0" w14:textId="3B3AF294" w:rsidR="004663BB" w:rsidRPr="002757DC" w:rsidRDefault="004663BB" w:rsidP="004663BB">
            <w:pPr>
              <w:pStyle w:val="TAC"/>
              <w:rPr>
                <w:sz w:val="16"/>
                <w:szCs w:val="16"/>
              </w:rPr>
            </w:pPr>
            <w:r w:rsidRPr="002757DC">
              <w:rPr>
                <w:rFonts w:hint="eastAsia"/>
                <w:sz w:val="16"/>
                <w:szCs w:val="16"/>
              </w:rPr>
              <w:t>0</w:t>
            </w:r>
            <w:r w:rsidRPr="002757DC">
              <w:rPr>
                <w:sz w:val="16"/>
                <w:szCs w:val="16"/>
              </w:rPr>
              <w:t>.</w:t>
            </w:r>
            <w:r>
              <w:rPr>
                <w:sz w:val="16"/>
                <w:szCs w:val="16"/>
              </w:rPr>
              <w:t>3</w:t>
            </w:r>
            <w:r w:rsidRPr="002757DC">
              <w:rPr>
                <w:sz w:val="16"/>
                <w:szCs w:val="16"/>
              </w:rPr>
              <w:t>.0</w:t>
            </w:r>
          </w:p>
        </w:tc>
      </w:tr>
      <w:tr w:rsidR="00B363E9" w:rsidRPr="002E786B" w14:paraId="621F3514" w14:textId="77777777" w:rsidTr="00CE6679">
        <w:trPr>
          <w:ins w:id="1634" w:author="Rapporteur" w:date="2025-05-26T09:05:00Z"/>
        </w:trPr>
        <w:tc>
          <w:tcPr>
            <w:tcW w:w="800" w:type="dxa"/>
            <w:shd w:val="solid" w:color="FFFFFF" w:fill="auto"/>
          </w:tcPr>
          <w:p w14:paraId="6181252A" w14:textId="1F43937C" w:rsidR="00B363E9" w:rsidRPr="002E786B" w:rsidRDefault="00B363E9" w:rsidP="00B363E9">
            <w:pPr>
              <w:pStyle w:val="TAC"/>
              <w:rPr>
                <w:ins w:id="1635" w:author="Rapporteur" w:date="2025-05-26T09:05:00Z"/>
                <w:sz w:val="16"/>
                <w:szCs w:val="16"/>
              </w:rPr>
            </w:pPr>
            <w:ins w:id="1636" w:author="Rapporteur" w:date="2025-05-26T09:06:00Z">
              <w:r w:rsidRPr="002E786B">
                <w:rPr>
                  <w:rFonts w:hint="eastAsia"/>
                  <w:sz w:val="16"/>
                  <w:szCs w:val="16"/>
                </w:rPr>
                <w:t>2</w:t>
              </w:r>
              <w:r w:rsidRPr="002E786B">
                <w:rPr>
                  <w:sz w:val="16"/>
                  <w:szCs w:val="16"/>
                </w:rPr>
                <w:t>025-0</w:t>
              </w:r>
              <w:r>
                <w:rPr>
                  <w:sz w:val="16"/>
                  <w:szCs w:val="16"/>
                </w:rPr>
                <w:t>5</w:t>
              </w:r>
            </w:ins>
          </w:p>
        </w:tc>
        <w:tc>
          <w:tcPr>
            <w:tcW w:w="901" w:type="dxa"/>
            <w:shd w:val="solid" w:color="FFFFFF" w:fill="auto"/>
          </w:tcPr>
          <w:p w14:paraId="327BA9F4" w14:textId="2FBC0446" w:rsidR="00B363E9" w:rsidRPr="002E786B" w:rsidRDefault="00B363E9" w:rsidP="00B363E9">
            <w:pPr>
              <w:pStyle w:val="TAC"/>
              <w:rPr>
                <w:ins w:id="1637" w:author="Rapporteur" w:date="2025-05-26T09:05:00Z"/>
                <w:sz w:val="16"/>
                <w:szCs w:val="16"/>
              </w:rPr>
            </w:pPr>
            <w:ins w:id="1638" w:author="Rapporteur" w:date="2025-05-26T09:06:00Z">
              <w:r w:rsidRPr="002E786B">
                <w:rPr>
                  <w:sz w:val="16"/>
                  <w:szCs w:val="16"/>
                </w:rPr>
                <w:t>SA2#16</w:t>
              </w:r>
              <w:r>
                <w:rPr>
                  <w:sz w:val="16"/>
                  <w:szCs w:val="16"/>
                </w:rPr>
                <w:t>9</w:t>
              </w:r>
            </w:ins>
          </w:p>
        </w:tc>
        <w:tc>
          <w:tcPr>
            <w:tcW w:w="1134" w:type="dxa"/>
            <w:shd w:val="solid" w:color="FFFFFF" w:fill="auto"/>
          </w:tcPr>
          <w:p w14:paraId="4D33CC7B" w14:textId="7D5F9CB2" w:rsidR="00B363E9" w:rsidRPr="002E786B" w:rsidRDefault="00B363E9" w:rsidP="00B363E9">
            <w:pPr>
              <w:pStyle w:val="TAC"/>
              <w:rPr>
                <w:ins w:id="1639" w:author="Rapporteur" w:date="2025-05-26T09:05:00Z"/>
                <w:sz w:val="16"/>
                <w:szCs w:val="16"/>
              </w:rPr>
            </w:pPr>
            <w:ins w:id="1640" w:author="Rapporteur" w:date="2025-05-26T09:06:00Z">
              <w:r w:rsidRPr="002E786B">
                <w:rPr>
                  <w:rFonts w:hint="eastAsia"/>
                  <w:sz w:val="16"/>
                  <w:szCs w:val="16"/>
                </w:rPr>
                <w:t>-</w:t>
              </w:r>
            </w:ins>
          </w:p>
        </w:tc>
        <w:tc>
          <w:tcPr>
            <w:tcW w:w="567" w:type="dxa"/>
            <w:shd w:val="solid" w:color="FFFFFF" w:fill="auto"/>
          </w:tcPr>
          <w:p w14:paraId="57387887" w14:textId="580B5C3D" w:rsidR="00B363E9" w:rsidRPr="002E786B" w:rsidRDefault="00B363E9" w:rsidP="00B363E9">
            <w:pPr>
              <w:pStyle w:val="TAC"/>
              <w:rPr>
                <w:ins w:id="1641" w:author="Rapporteur" w:date="2025-05-26T09:05:00Z"/>
                <w:sz w:val="16"/>
                <w:szCs w:val="16"/>
              </w:rPr>
            </w:pPr>
            <w:ins w:id="1642" w:author="Rapporteur" w:date="2025-05-26T09:06:00Z">
              <w:r w:rsidRPr="002E786B">
                <w:rPr>
                  <w:sz w:val="16"/>
                  <w:szCs w:val="16"/>
                </w:rPr>
                <w:t>-</w:t>
              </w:r>
            </w:ins>
          </w:p>
        </w:tc>
        <w:tc>
          <w:tcPr>
            <w:tcW w:w="426" w:type="dxa"/>
            <w:shd w:val="solid" w:color="FFFFFF" w:fill="auto"/>
          </w:tcPr>
          <w:p w14:paraId="2C74B7D3" w14:textId="46DE6880" w:rsidR="00B363E9" w:rsidRPr="002E786B" w:rsidRDefault="00B363E9" w:rsidP="00B363E9">
            <w:pPr>
              <w:pStyle w:val="TAC"/>
              <w:rPr>
                <w:ins w:id="1643" w:author="Rapporteur" w:date="2025-05-26T09:05:00Z"/>
                <w:sz w:val="16"/>
                <w:szCs w:val="16"/>
              </w:rPr>
            </w:pPr>
            <w:ins w:id="1644" w:author="Rapporteur" w:date="2025-05-26T09:06:00Z">
              <w:r w:rsidRPr="002E786B">
                <w:rPr>
                  <w:sz w:val="16"/>
                  <w:szCs w:val="16"/>
                </w:rPr>
                <w:t>-</w:t>
              </w:r>
            </w:ins>
          </w:p>
        </w:tc>
        <w:tc>
          <w:tcPr>
            <w:tcW w:w="425" w:type="dxa"/>
            <w:shd w:val="solid" w:color="FFFFFF" w:fill="auto"/>
          </w:tcPr>
          <w:p w14:paraId="14BCD8E5" w14:textId="5D5BD642" w:rsidR="00B363E9" w:rsidRPr="002E786B" w:rsidRDefault="00B363E9" w:rsidP="00B363E9">
            <w:pPr>
              <w:pStyle w:val="TAC"/>
              <w:rPr>
                <w:ins w:id="1645" w:author="Rapporteur" w:date="2025-05-26T09:05:00Z"/>
                <w:sz w:val="16"/>
                <w:szCs w:val="16"/>
              </w:rPr>
            </w:pPr>
            <w:ins w:id="1646" w:author="Rapporteur" w:date="2025-05-26T09:06:00Z">
              <w:r w:rsidRPr="002E786B">
                <w:rPr>
                  <w:sz w:val="16"/>
                  <w:szCs w:val="16"/>
                </w:rPr>
                <w:t>-</w:t>
              </w:r>
            </w:ins>
          </w:p>
        </w:tc>
        <w:tc>
          <w:tcPr>
            <w:tcW w:w="4678" w:type="dxa"/>
            <w:shd w:val="solid" w:color="FFFFFF" w:fill="auto"/>
          </w:tcPr>
          <w:p w14:paraId="27378110" w14:textId="1AF65FD1" w:rsidR="00B363E9" w:rsidRPr="002757DC" w:rsidRDefault="00B363E9" w:rsidP="00B363E9">
            <w:pPr>
              <w:pStyle w:val="TAL"/>
              <w:rPr>
                <w:ins w:id="1647" w:author="Rapporteur" w:date="2025-05-26T09:06:00Z"/>
                <w:sz w:val="16"/>
                <w:szCs w:val="16"/>
              </w:rPr>
            </w:pPr>
            <w:ins w:id="1648" w:author="Rapporteur" w:date="2025-05-26T09:06:00Z">
              <w:r w:rsidRPr="002757DC">
                <w:rPr>
                  <w:sz w:val="16"/>
                  <w:szCs w:val="16"/>
                </w:rPr>
                <w:t>Inclusion of documents approved in SA2#16</w:t>
              </w:r>
              <w:r>
                <w:rPr>
                  <w:sz w:val="16"/>
                  <w:szCs w:val="16"/>
                </w:rPr>
                <w:t>9</w:t>
              </w:r>
              <w:r w:rsidRPr="002757DC">
                <w:rPr>
                  <w:sz w:val="16"/>
                  <w:szCs w:val="16"/>
                </w:rPr>
                <w:t>:</w:t>
              </w:r>
            </w:ins>
          </w:p>
          <w:p w14:paraId="2BD9885C" w14:textId="3F0984B2" w:rsidR="00B363E9" w:rsidRPr="002757DC" w:rsidRDefault="0014128F" w:rsidP="00B363E9">
            <w:pPr>
              <w:pStyle w:val="TAL"/>
              <w:rPr>
                <w:ins w:id="1649" w:author="Rapporteur" w:date="2025-05-26T09:05:00Z"/>
                <w:sz w:val="16"/>
                <w:szCs w:val="16"/>
              </w:rPr>
            </w:pPr>
            <w:ins w:id="1650" w:author="S2-2505060" w:date="2025-05-26T10:52:00Z">
              <w:r w:rsidRPr="0014128F">
                <w:rPr>
                  <w:sz w:val="16"/>
                  <w:szCs w:val="16"/>
                </w:rPr>
                <w:t>S2-2505060</w:t>
              </w:r>
              <w:r>
                <w:rPr>
                  <w:sz w:val="16"/>
                  <w:szCs w:val="16"/>
                </w:rPr>
                <w:t xml:space="preserve">, </w:t>
              </w:r>
            </w:ins>
            <w:ins w:id="1651" w:author="S2-2505568" w:date="2025-05-26T10:02:00Z">
              <w:r w:rsidR="00F15D4A" w:rsidRPr="00F15D4A">
                <w:rPr>
                  <w:sz w:val="16"/>
                  <w:szCs w:val="16"/>
                </w:rPr>
                <w:t>S2-2505568</w:t>
              </w:r>
              <w:r w:rsidR="00F15D4A">
                <w:rPr>
                  <w:sz w:val="16"/>
                  <w:szCs w:val="16"/>
                </w:rPr>
                <w:t xml:space="preserve">, </w:t>
              </w:r>
            </w:ins>
            <w:ins w:id="1652" w:author="S2-2505594" w:date="2025-05-26T10:08:00Z">
              <w:r w:rsidR="00A951DE" w:rsidRPr="00A951DE">
                <w:rPr>
                  <w:sz w:val="16"/>
                  <w:szCs w:val="16"/>
                </w:rPr>
                <w:t>S2-2505594</w:t>
              </w:r>
              <w:r w:rsidR="00A951DE">
                <w:rPr>
                  <w:sz w:val="16"/>
                  <w:szCs w:val="16"/>
                </w:rPr>
                <w:t xml:space="preserve">, </w:t>
              </w:r>
            </w:ins>
            <w:ins w:id="1653" w:author="S2-2505599" w:date="2025-05-26T10:26:00Z">
              <w:r w:rsidR="00C460F4" w:rsidRPr="00C460F4">
                <w:rPr>
                  <w:sz w:val="16"/>
                  <w:szCs w:val="16"/>
                </w:rPr>
                <w:t>S2-2505599</w:t>
              </w:r>
              <w:r w:rsidR="00C460F4">
                <w:rPr>
                  <w:sz w:val="16"/>
                  <w:szCs w:val="16"/>
                </w:rPr>
                <w:t xml:space="preserve">, </w:t>
              </w:r>
            </w:ins>
            <w:ins w:id="1654" w:author="S2-2505604" w:date="2025-05-26T10:51:00Z">
              <w:r w:rsidR="006B0345" w:rsidRPr="006B0345">
                <w:rPr>
                  <w:sz w:val="16"/>
                  <w:szCs w:val="16"/>
                </w:rPr>
                <w:t>S2-2505604</w:t>
              </w:r>
              <w:r w:rsidR="006B0345">
                <w:rPr>
                  <w:sz w:val="16"/>
                  <w:szCs w:val="16"/>
                </w:rPr>
                <w:t xml:space="preserve">, </w:t>
              </w:r>
            </w:ins>
            <w:ins w:id="1655" w:author="S2-2505605" w:date="2025-05-26T10:54:00Z">
              <w:r w:rsidR="000E4B33" w:rsidRPr="000E4B33">
                <w:rPr>
                  <w:sz w:val="16"/>
                  <w:szCs w:val="16"/>
                </w:rPr>
                <w:t>S2-2505605</w:t>
              </w:r>
              <w:r w:rsidR="000E4B33">
                <w:rPr>
                  <w:sz w:val="16"/>
                  <w:szCs w:val="16"/>
                </w:rPr>
                <w:t xml:space="preserve">, </w:t>
              </w:r>
            </w:ins>
            <w:ins w:id="1656" w:author="S2-2505818" w:date="2025-05-26T10:24:00Z">
              <w:r w:rsidR="00487774" w:rsidRPr="00487774">
                <w:rPr>
                  <w:sz w:val="16"/>
                  <w:szCs w:val="16"/>
                </w:rPr>
                <w:t>S2-2505818</w:t>
              </w:r>
              <w:r w:rsidR="00487774">
                <w:rPr>
                  <w:sz w:val="16"/>
                  <w:szCs w:val="16"/>
                </w:rPr>
                <w:t xml:space="preserve">, </w:t>
              </w:r>
            </w:ins>
            <w:ins w:id="1657" w:author="S2-2505819" w:date="2025-05-26T10:30:00Z">
              <w:r w:rsidR="004C6642" w:rsidRPr="004C6642">
                <w:rPr>
                  <w:sz w:val="16"/>
                  <w:szCs w:val="16"/>
                </w:rPr>
                <w:t>S2-2505819</w:t>
              </w:r>
              <w:r w:rsidR="004C6642">
                <w:rPr>
                  <w:sz w:val="16"/>
                  <w:szCs w:val="16"/>
                </w:rPr>
                <w:t xml:space="preserve">, </w:t>
              </w:r>
            </w:ins>
            <w:ins w:id="1658" w:author="S2-2505821" w:date="2025-05-26T10:39:00Z">
              <w:r w:rsidR="009E3BDD" w:rsidRPr="009E3BDD">
                <w:rPr>
                  <w:sz w:val="16"/>
                  <w:szCs w:val="16"/>
                </w:rPr>
                <w:t>S2-2505821</w:t>
              </w:r>
              <w:r w:rsidR="009E3BDD">
                <w:rPr>
                  <w:sz w:val="16"/>
                  <w:szCs w:val="16"/>
                </w:rPr>
                <w:t xml:space="preserve">, </w:t>
              </w:r>
            </w:ins>
            <w:ins w:id="1659" w:author="S2-2505823" w:date="2025-05-26T09:36:00Z">
              <w:r w:rsidR="0056346E" w:rsidRPr="0056346E">
                <w:rPr>
                  <w:sz w:val="16"/>
                  <w:szCs w:val="16"/>
                </w:rPr>
                <w:t>S2-2505823</w:t>
              </w:r>
              <w:r w:rsidR="0056346E">
                <w:rPr>
                  <w:sz w:val="16"/>
                  <w:szCs w:val="16"/>
                </w:rPr>
                <w:t xml:space="preserve">, </w:t>
              </w:r>
            </w:ins>
            <w:ins w:id="1660" w:author="S2-2505827" w:date="2025-05-26T09:57:00Z">
              <w:r w:rsidR="00302B96" w:rsidRPr="00302B96">
                <w:rPr>
                  <w:sz w:val="16"/>
                  <w:szCs w:val="16"/>
                </w:rPr>
                <w:t>S2-2505827</w:t>
              </w:r>
              <w:r w:rsidR="00302B96">
                <w:rPr>
                  <w:sz w:val="16"/>
                  <w:szCs w:val="16"/>
                </w:rPr>
                <w:t>,</w:t>
              </w:r>
            </w:ins>
            <w:ins w:id="1661" w:author="S2-2505827" w:date="2025-05-26T09:58:00Z">
              <w:r w:rsidR="00302B96">
                <w:rPr>
                  <w:sz w:val="16"/>
                  <w:szCs w:val="16"/>
                </w:rPr>
                <w:t xml:space="preserve"> </w:t>
              </w:r>
            </w:ins>
            <w:ins w:id="1662" w:author="S2-2505829" w:date="2025-05-26T10:09:00Z">
              <w:r w:rsidR="00B20264" w:rsidRPr="00B20264">
                <w:rPr>
                  <w:sz w:val="16"/>
                  <w:szCs w:val="16"/>
                </w:rPr>
                <w:t>S2-2505829</w:t>
              </w:r>
              <w:r w:rsidR="00B20264">
                <w:rPr>
                  <w:sz w:val="16"/>
                  <w:szCs w:val="16"/>
                </w:rPr>
                <w:t xml:space="preserve">, </w:t>
              </w:r>
            </w:ins>
            <w:ins w:id="1663" w:author="S2-2505848" w:date="2025-05-26T10:03:00Z">
              <w:r w:rsidR="003557FB" w:rsidRPr="003557FB">
                <w:rPr>
                  <w:sz w:val="16"/>
                  <w:szCs w:val="16"/>
                </w:rPr>
                <w:t>S2-2505848</w:t>
              </w:r>
              <w:r w:rsidR="003557FB">
                <w:rPr>
                  <w:sz w:val="16"/>
                  <w:szCs w:val="16"/>
                </w:rPr>
                <w:t xml:space="preserve">, </w:t>
              </w:r>
            </w:ins>
            <w:ins w:id="1664" w:author="S2-2505850" w:date="2025-05-26T09:08:00Z">
              <w:r w:rsidR="005B68B1" w:rsidRPr="005B68B1">
                <w:rPr>
                  <w:sz w:val="16"/>
                  <w:szCs w:val="16"/>
                </w:rPr>
                <w:t>S2-2505850</w:t>
              </w:r>
            </w:ins>
            <w:ins w:id="1665" w:author="S2-2505856" w:date="2025-05-26T09:26:00Z">
              <w:r w:rsidR="00E167A6">
                <w:rPr>
                  <w:sz w:val="16"/>
                  <w:szCs w:val="16"/>
                </w:rPr>
                <w:t>,</w:t>
              </w:r>
              <w:r w:rsidR="00E167A6" w:rsidRPr="00C56C3F">
                <w:rPr>
                  <w:sz w:val="16"/>
                  <w:szCs w:val="16"/>
                </w:rPr>
                <w:t xml:space="preserve"> </w:t>
              </w:r>
            </w:ins>
            <w:ins w:id="1666" w:author="S2-2505852" w:date="2025-05-26T09:38:00Z">
              <w:r w:rsidR="00D050B1" w:rsidRPr="00D050B1">
                <w:rPr>
                  <w:sz w:val="16"/>
                  <w:szCs w:val="16"/>
                </w:rPr>
                <w:t>S2-2505852</w:t>
              </w:r>
              <w:r w:rsidR="00D050B1">
                <w:rPr>
                  <w:sz w:val="16"/>
                  <w:szCs w:val="16"/>
                </w:rPr>
                <w:t xml:space="preserve">, </w:t>
              </w:r>
            </w:ins>
            <w:ins w:id="1667" w:author="S2-2505853" w:date="2025-05-26T10:15:00Z">
              <w:r w:rsidR="00B112C7" w:rsidRPr="00B112C7">
                <w:rPr>
                  <w:sz w:val="16"/>
                  <w:szCs w:val="16"/>
                </w:rPr>
                <w:t>S2-2505853</w:t>
              </w:r>
              <w:r w:rsidR="00B112C7">
                <w:rPr>
                  <w:sz w:val="16"/>
                  <w:szCs w:val="16"/>
                </w:rPr>
                <w:t xml:space="preserve">, </w:t>
              </w:r>
            </w:ins>
            <w:ins w:id="1668" w:author="S2-2505854" w:date="2025-05-26T10:34:00Z">
              <w:r w:rsidR="007B6C96" w:rsidRPr="007B6C96">
                <w:rPr>
                  <w:sz w:val="16"/>
                  <w:szCs w:val="16"/>
                </w:rPr>
                <w:t>S2-2505854</w:t>
              </w:r>
              <w:r w:rsidR="007B6C96">
                <w:rPr>
                  <w:sz w:val="16"/>
                  <w:szCs w:val="16"/>
                </w:rPr>
                <w:t xml:space="preserve">, </w:t>
              </w:r>
            </w:ins>
            <w:ins w:id="1669" w:author="S2-2505855" w:date="2025-05-26T10:43:00Z">
              <w:r w:rsidR="001A517D" w:rsidRPr="001A517D">
                <w:rPr>
                  <w:sz w:val="16"/>
                  <w:szCs w:val="16"/>
                </w:rPr>
                <w:t>S2-2505855</w:t>
              </w:r>
              <w:r w:rsidR="001A517D">
                <w:rPr>
                  <w:sz w:val="16"/>
                  <w:szCs w:val="16"/>
                </w:rPr>
                <w:t xml:space="preserve">, </w:t>
              </w:r>
            </w:ins>
            <w:ins w:id="1670" w:author="S2-2505856" w:date="2025-05-26T09:26:00Z">
              <w:r w:rsidR="00E167A6" w:rsidRPr="00C56C3F">
                <w:rPr>
                  <w:sz w:val="16"/>
                  <w:szCs w:val="16"/>
                </w:rPr>
                <w:t>S2-2505856</w:t>
              </w:r>
            </w:ins>
          </w:p>
        </w:tc>
        <w:tc>
          <w:tcPr>
            <w:tcW w:w="708" w:type="dxa"/>
            <w:shd w:val="solid" w:color="FFFFFF" w:fill="auto"/>
          </w:tcPr>
          <w:p w14:paraId="5350E99E" w14:textId="156F982A" w:rsidR="00B363E9" w:rsidRPr="002757DC" w:rsidRDefault="00B363E9" w:rsidP="00B363E9">
            <w:pPr>
              <w:pStyle w:val="TAC"/>
              <w:rPr>
                <w:ins w:id="1671" w:author="Rapporteur" w:date="2025-05-26T09:05:00Z"/>
                <w:sz w:val="16"/>
                <w:szCs w:val="16"/>
              </w:rPr>
            </w:pPr>
            <w:ins w:id="1672" w:author="Rapporteur" w:date="2025-05-26T09:06:00Z">
              <w:r w:rsidRPr="002757DC">
                <w:rPr>
                  <w:rFonts w:hint="eastAsia"/>
                  <w:sz w:val="16"/>
                  <w:szCs w:val="16"/>
                </w:rPr>
                <w:t>0</w:t>
              </w:r>
              <w:r w:rsidRPr="002757DC">
                <w:rPr>
                  <w:sz w:val="16"/>
                  <w:szCs w:val="16"/>
                </w:rPr>
                <w:t>.</w:t>
              </w:r>
              <w:r>
                <w:rPr>
                  <w:sz w:val="16"/>
                  <w:szCs w:val="16"/>
                </w:rPr>
                <w:t>4</w:t>
              </w:r>
              <w:r w:rsidRPr="002757DC">
                <w:rPr>
                  <w:sz w:val="16"/>
                  <w:szCs w:val="16"/>
                </w:rPr>
                <w:t>.0</w:t>
              </w:r>
            </w:ins>
          </w:p>
        </w:tc>
      </w:tr>
    </w:tbl>
    <w:p w14:paraId="6AE5F0B0" w14:textId="77777777" w:rsidR="00080512" w:rsidRDefault="00080512"/>
    <w:sectPr w:rsidR="00080512">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F93E" w14:textId="77777777" w:rsidR="00901318" w:rsidRDefault="00901318">
      <w:r>
        <w:separator/>
      </w:r>
    </w:p>
  </w:endnote>
  <w:endnote w:type="continuationSeparator" w:id="0">
    <w:p w14:paraId="6E8199E0" w14:textId="77777777" w:rsidR="00901318" w:rsidRDefault="0090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7C1894" w:rsidRDefault="00597B11" w:rsidP="007C1894">
    <w:pPr>
      <w:pStyle w:val="a6"/>
      <w:rPr>
        <w:rFonts w:cs="Arial"/>
        <w:sz w:val="20"/>
      </w:rPr>
    </w:pPr>
    <w:r w:rsidRPr="007C1894">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201B" w14:textId="77777777" w:rsidR="00901318" w:rsidRDefault="00901318">
      <w:r>
        <w:separator/>
      </w:r>
    </w:p>
  </w:footnote>
  <w:footnote w:type="continuationSeparator" w:id="0">
    <w:p w14:paraId="736FB527" w14:textId="77777777" w:rsidR="00901318" w:rsidRDefault="0090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5E47F02" w:rsidR="00597B11" w:rsidRDefault="00597B11">
    <w:pPr>
      <w:framePr w:h="284" w:hRule="exact" w:wrap="around" w:vAnchor="text" w:hAnchor="margin" w:xAlign="right" w:y="1"/>
      <w:rPr>
        <w:rFonts w:ascii="Arial" w:hAnsi="Arial" w:cs="Arial"/>
        <w:b/>
        <w:sz w:val="18"/>
        <w:szCs w:val="18"/>
      </w:rPr>
    </w:pPr>
    <w:r w:rsidRPr="007C1894">
      <w:rPr>
        <w:rFonts w:ascii="Arial" w:hAnsi="Arial" w:cs="Arial"/>
        <w:b/>
        <w:szCs w:val="18"/>
      </w:rPr>
      <w:fldChar w:fldCharType="begin"/>
    </w:r>
    <w:r w:rsidRPr="007C1894">
      <w:rPr>
        <w:rFonts w:ascii="Arial" w:hAnsi="Arial" w:cs="Arial"/>
        <w:b/>
        <w:szCs w:val="18"/>
      </w:rPr>
      <w:instrText xml:space="preserve"> STYLEREF ZA </w:instrText>
    </w:r>
    <w:r w:rsidRPr="007C1894">
      <w:rPr>
        <w:rFonts w:ascii="Arial" w:hAnsi="Arial" w:cs="Arial"/>
        <w:b/>
        <w:szCs w:val="18"/>
      </w:rPr>
      <w:fldChar w:fldCharType="separate"/>
    </w:r>
    <w:r w:rsidR="009E39F4">
      <w:rPr>
        <w:rFonts w:ascii="Arial" w:hAnsi="Arial" w:cs="Arial"/>
        <w:b/>
        <w:noProof/>
        <w:szCs w:val="18"/>
      </w:rPr>
      <w:t>3GPP TS 23.369 V0.34.0 (2025-0405)</w:t>
    </w:r>
    <w:r w:rsidRPr="007C1894">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7C1894">
      <w:rPr>
        <w:rFonts w:ascii="Arial" w:hAnsi="Arial" w:cs="Arial"/>
        <w:b/>
        <w:szCs w:val="18"/>
      </w:rPr>
      <w:fldChar w:fldCharType="begin"/>
    </w:r>
    <w:r w:rsidRPr="007C1894">
      <w:rPr>
        <w:rFonts w:ascii="Arial" w:hAnsi="Arial" w:cs="Arial"/>
        <w:b/>
        <w:szCs w:val="18"/>
      </w:rPr>
      <w:instrText xml:space="preserve"> PAGE </w:instrText>
    </w:r>
    <w:r w:rsidRPr="007C1894">
      <w:rPr>
        <w:rFonts w:ascii="Arial" w:hAnsi="Arial" w:cs="Arial"/>
        <w:b/>
        <w:szCs w:val="18"/>
      </w:rPr>
      <w:fldChar w:fldCharType="separate"/>
    </w:r>
    <w:r w:rsidRPr="007C1894">
      <w:rPr>
        <w:rFonts w:ascii="Arial" w:hAnsi="Arial" w:cs="Arial"/>
        <w:b/>
        <w:noProof/>
        <w:szCs w:val="18"/>
      </w:rPr>
      <w:t>14</w:t>
    </w:r>
    <w:r w:rsidRPr="007C1894">
      <w:rPr>
        <w:rFonts w:ascii="Arial" w:hAnsi="Arial" w:cs="Arial"/>
        <w:b/>
        <w:szCs w:val="18"/>
      </w:rPr>
      <w:fldChar w:fldCharType="end"/>
    </w:r>
  </w:p>
  <w:p w14:paraId="13C538E8" w14:textId="596F868A" w:rsidR="00597B11" w:rsidRDefault="00597B11">
    <w:pPr>
      <w:framePr w:h="284" w:hRule="exact" w:wrap="around" w:vAnchor="text" w:hAnchor="margin" w:y="7"/>
      <w:rPr>
        <w:rFonts w:ascii="Arial" w:hAnsi="Arial" w:cs="Arial"/>
        <w:b/>
        <w:sz w:val="18"/>
        <w:szCs w:val="18"/>
      </w:rPr>
    </w:pPr>
    <w:r w:rsidRPr="007C1894">
      <w:rPr>
        <w:rFonts w:ascii="Arial" w:hAnsi="Arial" w:cs="Arial"/>
        <w:b/>
        <w:szCs w:val="18"/>
      </w:rPr>
      <w:fldChar w:fldCharType="begin"/>
    </w:r>
    <w:r w:rsidRPr="007C1894">
      <w:rPr>
        <w:rFonts w:ascii="Arial" w:hAnsi="Arial" w:cs="Arial"/>
        <w:b/>
        <w:szCs w:val="18"/>
      </w:rPr>
      <w:instrText xml:space="preserve"> STYLEREF ZGSM </w:instrText>
    </w:r>
    <w:r w:rsidRPr="007C1894">
      <w:rPr>
        <w:rFonts w:ascii="Arial" w:hAnsi="Arial" w:cs="Arial"/>
        <w:b/>
        <w:szCs w:val="18"/>
      </w:rPr>
      <w:fldChar w:fldCharType="separate"/>
    </w:r>
    <w:r w:rsidR="009E39F4">
      <w:rPr>
        <w:rFonts w:ascii="Arial" w:hAnsi="Arial" w:cs="Arial"/>
        <w:b/>
        <w:noProof/>
        <w:szCs w:val="18"/>
      </w:rPr>
      <w:t>Release 19</w:t>
    </w:r>
    <w:r w:rsidRPr="007C1894">
      <w:rPr>
        <w:rFonts w:ascii="Arial" w:hAnsi="Arial" w:cs="Arial"/>
        <w:b/>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F38A1"/>
    <w:multiLevelType w:val="hybridMultilevel"/>
    <w:tmpl w:val="63DEB974"/>
    <w:lvl w:ilvl="0" w:tplc="B8C03902">
      <w:start w:val="4"/>
      <w:numFmt w:val="bullet"/>
      <w:lvlText w:val="-"/>
      <w:lvlJc w:val="left"/>
      <w:pPr>
        <w:ind w:left="720" w:hanging="360"/>
      </w:pPr>
      <w:rPr>
        <w:rFonts w:ascii="Times New Roman" w:eastAsia="Malgun Gothic"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28451BDF"/>
    <w:multiLevelType w:val="hybridMultilevel"/>
    <w:tmpl w:val="E67A96DC"/>
    <w:lvl w:ilvl="0" w:tplc="B6A0B80C">
      <w:start w:val="1"/>
      <w:numFmt w:val="bullet"/>
      <w:lvlText w:val="-"/>
      <w:lvlJc w:val="left"/>
      <w:pPr>
        <w:ind w:left="440" w:hanging="440"/>
      </w:pPr>
      <w:rPr>
        <w:rFonts w:ascii="Times New Roman" w:eastAsia="Malgun Gothic"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9FF0A42"/>
    <w:multiLevelType w:val="hybridMultilevel"/>
    <w:tmpl w:val="723249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D25874"/>
    <w:multiLevelType w:val="hybridMultilevel"/>
    <w:tmpl w:val="6F6636D2"/>
    <w:lvl w:ilvl="0" w:tplc="51929D48">
      <w:start w:val="1"/>
      <w:numFmt w:val="bullet"/>
      <w:lvlText w:val="-"/>
      <w:lvlJc w:val="left"/>
      <w:pPr>
        <w:ind w:left="560" w:hanging="360"/>
      </w:pPr>
      <w:rPr>
        <w:rFonts w:ascii="Times New Roman" w:eastAsia="等线"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2396B0E"/>
    <w:multiLevelType w:val="hybridMultilevel"/>
    <w:tmpl w:val="03F40D36"/>
    <w:lvl w:ilvl="0" w:tplc="40F8B61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6"/>
  </w:num>
  <w:num w:numId="18">
    <w:abstractNumId w:val="13"/>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2-2505827">
    <w15:presenceInfo w15:providerId="None" w15:userId="S2-2505827"/>
  </w15:person>
  <w15:person w15:author="S2-2505829">
    <w15:presenceInfo w15:providerId="None" w15:userId="S2-2505829"/>
  </w15:person>
  <w15:person w15:author="Huawei">
    <w15:presenceInfo w15:providerId="None" w15:userId="Huawei"/>
  </w15:person>
  <w15:person w15:author="S2-2505060">
    <w15:presenceInfo w15:providerId="None" w15:userId="S2-2505060"/>
  </w15:person>
  <w15:person w15:author="S2-2505818">
    <w15:presenceInfo w15:providerId="None" w15:userId="S2-2505818"/>
  </w15:person>
  <w15:person w15:author="S2-2505605">
    <w15:presenceInfo w15:providerId="None" w15:userId="S2-2505605"/>
  </w15:person>
  <w15:person w15:author="S2-2505852">
    <w15:presenceInfo w15:providerId="None" w15:userId="S2-2505852"/>
  </w15:person>
  <w15:person w15:author="S2-2505821">
    <w15:presenceInfo w15:providerId="None" w15:userId="S2-2505821"/>
  </w15:person>
  <w15:person w15:author="S2-2505604">
    <w15:presenceInfo w15:providerId="None" w15:userId="S2-2505604"/>
  </w15:person>
  <w15:person w15:author="S2-2505599">
    <w15:presenceInfo w15:providerId="None" w15:userId="S2-2505599"/>
  </w15:person>
  <w15:person w15:author="S2-2505819">
    <w15:presenceInfo w15:providerId="None" w15:userId="S2-2505819"/>
  </w15:person>
  <w15:person w15:author="S2-2505856">
    <w15:presenceInfo w15:providerId="None" w15:userId="S2-2505856"/>
  </w15:person>
  <w15:person w15:author="S2-2505823">
    <w15:presenceInfo w15:providerId="None" w15:userId="S2-2505823"/>
  </w15:person>
  <w15:person w15:author="S2-2505848">
    <w15:presenceInfo w15:providerId="None" w15:userId="S2-2505848"/>
  </w15:person>
  <w15:person w15:author="S2-2505568">
    <w15:presenceInfo w15:providerId="None" w15:userId="S2-2505568"/>
  </w15:person>
  <w15:person w15:author="S2-2505594">
    <w15:presenceInfo w15:providerId="None" w15:userId="S2-2505594"/>
  </w15:person>
  <w15:person w15:author="S2-2505850">
    <w15:presenceInfo w15:providerId="None" w15:userId="S2-2505850"/>
  </w15:person>
  <w15:person w15:author="S2-2505853">
    <w15:presenceInfo w15:providerId="None" w15:userId="S2-2505853"/>
  </w15:person>
  <w15:person w15:author="S2-2505854">
    <w15:presenceInfo w15:providerId="None" w15:userId="S2-2505854"/>
  </w15:person>
  <w15:person w15:author="S2-2505855">
    <w15:presenceInfo w15:providerId="None" w15:userId="S2-2505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F5C"/>
    <w:rsid w:val="00005986"/>
    <w:rsid w:val="00011567"/>
    <w:rsid w:val="00013E1F"/>
    <w:rsid w:val="00016899"/>
    <w:rsid w:val="000270B9"/>
    <w:rsid w:val="000312FA"/>
    <w:rsid w:val="00031418"/>
    <w:rsid w:val="00032661"/>
    <w:rsid w:val="00033397"/>
    <w:rsid w:val="00034899"/>
    <w:rsid w:val="00035136"/>
    <w:rsid w:val="00040095"/>
    <w:rsid w:val="00042EBF"/>
    <w:rsid w:val="00051834"/>
    <w:rsid w:val="00051E6A"/>
    <w:rsid w:val="0005225B"/>
    <w:rsid w:val="00054A22"/>
    <w:rsid w:val="00057085"/>
    <w:rsid w:val="0005740D"/>
    <w:rsid w:val="00057943"/>
    <w:rsid w:val="00057C9A"/>
    <w:rsid w:val="00060FD1"/>
    <w:rsid w:val="00062023"/>
    <w:rsid w:val="00064EC8"/>
    <w:rsid w:val="000655A6"/>
    <w:rsid w:val="00065E58"/>
    <w:rsid w:val="00066887"/>
    <w:rsid w:val="000670BC"/>
    <w:rsid w:val="000730E7"/>
    <w:rsid w:val="00080512"/>
    <w:rsid w:val="0008379F"/>
    <w:rsid w:val="00083E0C"/>
    <w:rsid w:val="000840C1"/>
    <w:rsid w:val="0008766F"/>
    <w:rsid w:val="00094A78"/>
    <w:rsid w:val="00095E56"/>
    <w:rsid w:val="00097944"/>
    <w:rsid w:val="000B283D"/>
    <w:rsid w:val="000B2A81"/>
    <w:rsid w:val="000B4B31"/>
    <w:rsid w:val="000B549B"/>
    <w:rsid w:val="000B7C0D"/>
    <w:rsid w:val="000C0751"/>
    <w:rsid w:val="000C0AFD"/>
    <w:rsid w:val="000C0BF6"/>
    <w:rsid w:val="000C47C3"/>
    <w:rsid w:val="000C4A72"/>
    <w:rsid w:val="000C795B"/>
    <w:rsid w:val="000D25B4"/>
    <w:rsid w:val="000D3ABF"/>
    <w:rsid w:val="000D58AB"/>
    <w:rsid w:val="000E4B33"/>
    <w:rsid w:val="000E4CAE"/>
    <w:rsid w:val="000E627E"/>
    <w:rsid w:val="000F5868"/>
    <w:rsid w:val="000F5FA8"/>
    <w:rsid w:val="00100BB7"/>
    <w:rsid w:val="001012D8"/>
    <w:rsid w:val="0010334D"/>
    <w:rsid w:val="0010733E"/>
    <w:rsid w:val="00111533"/>
    <w:rsid w:val="0011303F"/>
    <w:rsid w:val="00113275"/>
    <w:rsid w:val="0012323F"/>
    <w:rsid w:val="0012544B"/>
    <w:rsid w:val="00130C03"/>
    <w:rsid w:val="00133525"/>
    <w:rsid w:val="00136B4D"/>
    <w:rsid w:val="00140F0D"/>
    <w:rsid w:val="0014128F"/>
    <w:rsid w:val="00143D19"/>
    <w:rsid w:val="0015196A"/>
    <w:rsid w:val="001523A4"/>
    <w:rsid w:val="00154A5C"/>
    <w:rsid w:val="00160233"/>
    <w:rsid w:val="001610A5"/>
    <w:rsid w:val="00164DAE"/>
    <w:rsid w:val="00166881"/>
    <w:rsid w:val="00173CF5"/>
    <w:rsid w:val="00173E3B"/>
    <w:rsid w:val="00174E78"/>
    <w:rsid w:val="00180BD5"/>
    <w:rsid w:val="00183EDD"/>
    <w:rsid w:val="0018473A"/>
    <w:rsid w:val="0018582B"/>
    <w:rsid w:val="001875C4"/>
    <w:rsid w:val="00191CE5"/>
    <w:rsid w:val="001920FA"/>
    <w:rsid w:val="0019330B"/>
    <w:rsid w:val="00194DA7"/>
    <w:rsid w:val="001965B4"/>
    <w:rsid w:val="001A107A"/>
    <w:rsid w:val="001A14E1"/>
    <w:rsid w:val="001A16DA"/>
    <w:rsid w:val="001A4C42"/>
    <w:rsid w:val="001A517D"/>
    <w:rsid w:val="001A7420"/>
    <w:rsid w:val="001B389F"/>
    <w:rsid w:val="001B5805"/>
    <w:rsid w:val="001B6332"/>
    <w:rsid w:val="001B6637"/>
    <w:rsid w:val="001C0C56"/>
    <w:rsid w:val="001C14D5"/>
    <w:rsid w:val="001C21C3"/>
    <w:rsid w:val="001C21D9"/>
    <w:rsid w:val="001C7E47"/>
    <w:rsid w:val="001D02C2"/>
    <w:rsid w:val="001D2191"/>
    <w:rsid w:val="001D41F1"/>
    <w:rsid w:val="001D47B5"/>
    <w:rsid w:val="001E1E71"/>
    <w:rsid w:val="001E4AE8"/>
    <w:rsid w:val="001E7533"/>
    <w:rsid w:val="001F0C1D"/>
    <w:rsid w:val="001F1132"/>
    <w:rsid w:val="001F168B"/>
    <w:rsid w:val="001F66CC"/>
    <w:rsid w:val="002006FA"/>
    <w:rsid w:val="00200757"/>
    <w:rsid w:val="0020495E"/>
    <w:rsid w:val="00210A6B"/>
    <w:rsid w:val="00215542"/>
    <w:rsid w:val="00215B53"/>
    <w:rsid w:val="0022035E"/>
    <w:rsid w:val="00220675"/>
    <w:rsid w:val="002216BF"/>
    <w:rsid w:val="00221D34"/>
    <w:rsid w:val="00222FFE"/>
    <w:rsid w:val="00225248"/>
    <w:rsid w:val="00227261"/>
    <w:rsid w:val="00230CDB"/>
    <w:rsid w:val="002347A2"/>
    <w:rsid w:val="002418AC"/>
    <w:rsid w:val="00243F0C"/>
    <w:rsid w:val="002446F6"/>
    <w:rsid w:val="00245941"/>
    <w:rsid w:val="00252981"/>
    <w:rsid w:val="00252D21"/>
    <w:rsid w:val="00255EEC"/>
    <w:rsid w:val="002564F2"/>
    <w:rsid w:val="00263035"/>
    <w:rsid w:val="002675F0"/>
    <w:rsid w:val="00270F77"/>
    <w:rsid w:val="002757DC"/>
    <w:rsid w:val="002760EE"/>
    <w:rsid w:val="00276B95"/>
    <w:rsid w:val="002803E0"/>
    <w:rsid w:val="002804B8"/>
    <w:rsid w:val="00280D72"/>
    <w:rsid w:val="00287EE6"/>
    <w:rsid w:val="00290207"/>
    <w:rsid w:val="00293A32"/>
    <w:rsid w:val="0029597E"/>
    <w:rsid w:val="002A0757"/>
    <w:rsid w:val="002A0F1E"/>
    <w:rsid w:val="002A11BD"/>
    <w:rsid w:val="002A1F4F"/>
    <w:rsid w:val="002A1FA7"/>
    <w:rsid w:val="002B02C5"/>
    <w:rsid w:val="002B6339"/>
    <w:rsid w:val="002C0BB5"/>
    <w:rsid w:val="002C27D8"/>
    <w:rsid w:val="002C4E45"/>
    <w:rsid w:val="002C6695"/>
    <w:rsid w:val="002D2A82"/>
    <w:rsid w:val="002D2B7B"/>
    <w:rsid w:val="002D51C0"/>
    <w:rsid w:val="002E00EE"/>
    <w:rsid w:val="002E247B"/>
    <w:rsid w:val="002E62C6"/>
    <w:rsid w:val="002E786B"/>
    <w:rsid w:val="002E7F16"/>
    <w:rsid w:val="002F2901"/>
    <w:rsid w:val="002F2E0D"/>
    <w:rsid w:val="003004C1"/>
    <w:rsid w:val="00300F2E"/>
    <w:rsid w:val="00302B96"/>
    <w:rsid w:val="00302DD7"/>
    <w:rsid w:val="00303787"/>
    <w:rsid w:val="00305991"/>
    <w:rsid w:val="00306A97"/>
    <w:rsid w:val="00307552"/>
    <w:rsid w:val="00307FCD"/>
    <w:rsid w:val="00311E89"/>
    <w:rsid w:val="00312791"/>
    <w:rsid w:val="003129A8"/>
    <w:rsid w:val="00315B85"/>
    <w:rsid w:val="003172DC"/>
    <w:rsid w:val="003209F5"/>
    <w:rsid w:val="0032260A"/>
    <w:rsid w:val="00326CBF"/>
    <w:rsid w:val="00330943"/>
    <w:rsid w:val="00330A37"/>
    <w:rsid w:val="00333F5B"/>
    <w:rsid w:val="00342403"/>
    <w:rsid w:val="00343B60"/>
    <w:rsid w:val="00344324"/>
    <w:rsid w:val="00346EFC"/>
    <w:rsid w:val="003508C4"/>
    <w:rsid w:val="00350F19"/>
    <w:rsid w:val="0035462D"/>
    <w:rsid w:val="003557FB"/>
    <w:rsid w:val="00356555"/>
    <w:rsid w:val="003615EE"/>
    <w:rsid w:val="00361A7A"/>
    <w:rsid w:val="00363082"/>
    <w:rsid w:val="00365480"/>
    <w:rsid w:val="00370750"/>
    <w:rsid w:val="003765B8"/>
    <w:rsid w:val="0037710A"/>
    <w:rsid w:val="003772FC"/>
    <w:rsid w:val="0038744C"/>
    <w:rsid w:val="00387FCF"/>
    <w:rsid w:val="00396346"/>
    <w:rsid w:val="0039724D"/>
    <w:rsid w:val="003A1B29"/>
    <w:rsid w:val="003A4A70"/>
    <w:rsid w:val="003A5F80"/>
    <w:rsid w:val="003A6CF3"/>
    <w:rsid w:val="003B0937"/>
    <w:rsid w:val="003C080C"/>
    <w:rsid w:val="003C2A17"/>
    <w:rsid w:val="003C3971"/>
    <w:rsid w:val="003C5D70"/>
    <w:rsid w:val="003C6B4F"/>
    <w:rsid w:val="003C78C8"/>
    <w:rsid w:val="003D1B7B"/>
    <w:rsid w:val="003D1CFE"/>
    <w:rsid w:val="003D33FE"/>
    <w:rsid w:val="003D50A9"/>
    <w:rsid w:val="003D568B"/>
    <w:rsid w:val="003E07AA"/>
    <w:rsid w:val="003E7318"/>
    <w:rsid w:val="003F3851"/>
    <w:rsid w:val="003F41D4"/>
    <w:rsid w:val="003F58F2"/>
    <w:rsid w:val="003F78EC"/>
    <w:rsid w:val="003F7FE2"/>
    <w:rsid w:val="00401132"/>
    <w:rsid w:val="00405DC6"/>
    <w:rsid w:val="0040715C"/>
    <w:rsid w:val="00414BF5"/>
    <w:rsid w:val="00415067"/>
    <w:rsid w:val="00416556"/>
    <w:rsid w:val="00421826"/>
    <w:rsid w:val="00423334"/>
    <w:rsid w:val="00423778"/>
    <w:rsid w:val="00427D27"/>
    <w:rsid w:val="00430D5F"/>
    <w:rsid w:val="00433963"/>
    <w:rsid w:val="004345EC"/>
    <w:rsid w:val="0043678A"/>
    <w:rsid w:val="00442BE9"/>
    <w:rsid w:val="00444E04"/>
    <w:rsid w:val="0044731E"/>
    <w:rsid w:val="00452F29"/>
    <w:rsid w:val="00453E92"/>
    <w:rsid w:val="00454744"/>
    <w:rsid w:val="00454F39"/>
    <w:rsid w:val="00455666"/>
    <w:rsid w:val="00457DD5"/>
    <w:rsid w:val="004624F1"/>
    <w:rsid w:val="0046266F"/>
    <w:rsid w:val="004630C4"/>
    <w:rsid w:val="004649BE"/>
    <w:rsid w:val="00465515"/>
    <w:rsid w:val="004663BB"/>
    <w:rsid w:val="00470920"/>
    <w:rsid w:val="00470970"/>
    <w:rsid w:val="004751B5"/>
    <w:rsid w:val="00475B35"/>
    <w:rsid w:val="00481AAD"/>
    <w:rsid w:val="00482628"/>
    <w:rsid w:val="00483070"/>
    <w:rsid w:val="00484B41"/>
    <w:rsid w:val="0048583F"/>
    <w:rsid w:val="00485DC6"/>
    <w:rsid w:val="00487774"/>
    <w:rsid w:val="00487C05"/>
    <w:rsid w:val="00490F4C"/>
    <w:rsid w:val="00497039"/>
    <w:rsid w:val="0049751D"/>
    <w:rsid w:val="00497E95"/>
    <w:rsid w:val="004A18C2"/>
    <w:rsid w:val="004A18E6"/>
    <w:rsid w:val="004A1C82"/>
    <w:rsid w:val="004B1435"/>
    <w:rsid w:val="004B36BB"/>
    <w:rsid w:val="004B3BE0"/>
    <w:rsid w:val="004B4160"/>
    <w:rsid w:val="004B5A94"/>
    <w:rsid w:val="004C2FC1"/>
    <w:rsid w:val="004C30AC"/>
    <w:rsid w:val="004C53A9"/>
    <w:rsid w:val="004C5887"/>
    <w:rsid w:val="004C6642"/>
    <w:rsid w:val="004D1473"/>
    <w:rsid w:val="004D3578"/>
    <w:rsid w:val="004D5A19"/>
    <w:rsid w:val="004E213A"/>
    <w:rsid w:val="004E4387"/>
    <w:rsid w:val="004E5EE7"/>
    <w:rsid w:val="004E70D7"/>
    <w:rsid w:val="004E7118"/>
    <w:rsid w:val="004E7216"/>
    <w:rsid w:val="004E786E"/>
    <w:rsid w:val="004F01C9"/>
    <w:rsid w:val="004F0988"/>
    <w:rsid w:val="004F3340"/>
    <w:rsid w:val="004F5947"/>
    <w:rsid w:val="0050039C"/>
    <w:rsid w:val="0050256F"/>
    <w:rsid w:val="00503475"/>
    <w:rsid w:val="005044BD"/>
    <w:rsid w:val="00504E84"/>
    <w:rsid w:val="00505167"/>
    <w:rsid w:val="00511882"/>
    <w:rsid w:val="00512117"/>
    <w:rsid w:val="00514064"/>
    <w:rsid w:val="0051574F"/>
    <w:rsid w:val="00516DD7"/>
    <w:rsid w:val="00516E60"/>
    <w:rsid w:val="00517338"/>
    <w:rsid w:val="005222DB"/>
    <w:rsid w:val="005302B2"/>
    <w:rsid w:val="00530DDB"/>
    <w:rsid w:val="0053388B"/>
    <w:rsid w:val="00535773"/>
    <w:rsid w:val="00541F5C"/>
    <w:rsid w:val="00543AEE"/>
    <w:rsid w:val="00543E6C"/>
    <w:rsid w:val="00544519"/>
    <w:rsid w:val="00546414"/>
    <w:rsid w:val="00546AEB"/>
    <w:rsid w:val="005475E1"/>
    <w:rsid w:val="005478D3"/>
    <w:rsid w:val="00552555"/>
    <w:rsid w:val="00552BB0"/>
    <w:rsid w:val="00552D91"/>
    <w:rsid w:val="00553EDD"/>
    <w:rsid w:val="0055498C"/>
    <w:rsid w:val="005576A8"/>
    <w:rsid w:val="005628A3"/>
    <w:rsid w:val="0056346E"/>
    <w:rsid w:val="00563F40"/>
    <w:rsid w:val="00565087"/>
    <w:rsid w:val="0056641C"/>
    <w:rsid w:val="00566970"/>
    <w:rsid w:val="00566B94"/>
    <w:rsid w:val="00566E7B"/>
    <w:rsid w:val="00573977"/>
    <w:rsid w:val="00575A7D"/>
    <w:rsid w:val="005778CB"/>
    <w:rsid w:val="00577F0F"/>
    <w:rsid w:val="0058070F"/>
    <w:rsid w:val="00580D31"/>
    <w:rsid w:val="0058181A"/>
    <w:rsid w:val="0058350A"/>
    <w:rsid w:val="0058508F"/>
    <w:rsid w:val="0058734D"/>
    <w:rsid w:val="00587EE3"/>
    <w:rsid w:val="00592753"/>
    <w:rsid w:val="00594A50"/>
    <w:rsid w:val="00596C62"/>
    <w:rsid w:val="00596F57"/>
    <w:rsid w:val="0059787F"/>
    <w:rsid w:val="00597B11"/>
    <w:rsid w:val="005A0BE3"/>
    <w:rsid w:val="005A1595"/>
    <w:rsid w:val="005A32E1"/>
    <w:rsid w:val="005B0FF4"/>
    <w:rsid w:val="005B14D6"/>
    <w:rsid w:val="005B206A"/>
    <w:rsid w:val="005B22FF"/>
    <w:rsid w:val="005B68B1"/>
    <w:rsid w:val="005C0BFA"/>
    <w:rsid w:val="005C44B8"/>
    <w:rsid w:val="005D103B"/>
    <w:rsid w:val="005D12CD"/>
    <w:rsid w:val="005D2E01"/>
    <w:rsid w:val="005D6AC8"/>
    <w:rsid w:val="005D7163"/>
    <w:rsid w:val="005D7526"/>
    <w:rsid w:val="005D7B96"/>
    <w:rsid w:val="005E2E09"/>
    <w:rsid w:val="005E4BB2"/>
    <w:rsid w:val="005E60D5"/>
    <w:rsid w:val="005E612E"/>
    <w:rsid w:val="005F45D3"/>
    <w:rsid w:val="005F7703"/>
    <w:rsid w:val="005F788A"/>
    <w:rsid w:val="005F7AF2"/>
    <w:rsid w:val="005F7BBC"/>
    <w:rsid w:val="00600395"/>
    <w:rsid w:val="00601790"/>
    <w:rsid w:val="00602AE1"/>
    <w:rsid w:val="00602AEA"/>
    <w:rsid w:val="00606C1B"/>
    <w:rsid w:val="00612D17"/>
    <w:rsid w:val="00614FDF"/>
    <w:rsid w:val="0062056C"/>
    <w:rsid w:val="00622A85"/>
    <w:rsid w:val="00630038"/>
    <w:rsid w:val="0063091C"/>
    <w:rsid w:val="00632672"/>
    <w:rsid w:val="0063369E"/>
    <w:rsid w:val="0063543D"/>
    <w:rsid w:val="00636827"/>
    <w:rsid w:val="00645A13"/>
    <w:rsid w:val="00645D66"/>
    <w:rsid w:val="00645DFB"/>
    <w:rsid w:val="006460AB"/>
    <w:rsid w:val="00647114"/>
    <w:rsid w:val="0065343F"/>
    <w:rsid w:val="00661CEA"/>
    <w:rsid w:val="006640F2"/>
    <w:rsid w:val="00666747"/>
    <w:rsid w:val="00670CF4"/>
    <w:rsid w:val="0067178C"/>
    <w:rsid w:val="00672A57"/>
    <w:rsid w:val="006732B8"/>
    <w:rsid w:val="006738E6"/>
    <w:rsid w:val="0068574C"/>
    <w:rsid w:val="0068702E"/>
    <w:rsid w:val="006912E9"/>
    <w:rsid w:val="0069422E"/>
    <w:rsid w:val="006A092C"/>
    <w:rsid w:val="006A323F"/>
    <w:rsid w:val="006A6DB2"/>
    <w:rsid w:val="006A790C"/>
    <w:rsid w:val="006B0345"/>
    <w:rsid w:val="006B18C2"/>
    <w:rsid w:val="006B30D0"/>
    <w:rsid w:val="006B534F"/>
    <w:rsid w:val="006B7E45"/>
    <w:rsid w:val="006C3D95"/>
    <w:rsid w:val="006D1D86"/>
    <w:rsid w:val="006D5B5A"/>
    <w:rsid w:val="006D60C6"/>
    <w:rsid w:val="006E3BCC"/>
    <w:rsid w:val="006E5C86"/>
    <w:rsid w:val="006E600C"/>
    <w:rsid w:val="006E7097"/>
    <w:rsid w:val="006E7531"/>
    <w:rsid w:val="006F12C2"/>
    <w:rsid w:val="006F2525"/>
    <w:rsid w:val="006F6127"/>
    <w:rsid w:val="006F6422"/>
    <w:rsid w:val="007000D6"/>
    <w:rsid w:val="00701116"/>
    <w:rsid w:val="007025B7"/>
    <w:rsid w:val="00702A07"/>
    <w:rsid w:val="007116C2"/>
    <w:rsid w:val="0071174C"/>
    <w:rsid w:val="00713C44"/>
    <w:rsid w:val="00713D21"/>
    <w:rsid w:val="007219F5"/>
    <w:rsid w:val="00724F6C"/>
    <w:rsid w:val="00725DBD"/>
    <w:rsid w:val="007262E8"/>
    <w:rsid w:val="00732873"/>
    <w:rsid w:val="00732F84"/>
    <w:rsid w:val="00734A5B"/>
    <w:rsid w:val="007353BC"/>
    <w:rsid w:val="0073613E"/>
    <w:rsid w:val="0074026F"/>
    <w:rsid w:val="00740EFE"/>
    <w:rsid w:val="00741790"/>
    <w:rsid w:val="00742972"/>
    <w:rsid w:val="007429F6"/>
    <w:rsid w:val="00744E76"/>
    <w:rsid w:val="007453A5"/>
    <w:rsid w:val="007502F7"/>
    <w:rsid w:val="00752DBF"/>
    <w:rsid w:val="00755436"/>
    <w:rsid w:val="00763BAD"/>
    <w:rsid w:val="00764191"/>
    <w:rsid w:val="007652DF"/>
    <w:rsid w:val="00765EA3"/>
    <w:rsid w:val="00766BBF"/>
    <w:rsid w:val="007716C8"/>
    <w:rsid w:val="007744C0"/>
    <w:rsid w:val="00774DA4"/>
    <w:rsid w:val="00775A29"/>
    <w:rsid w:val="007777C0"/>
    <w:rsid w:val="00781F0F"/>
    <w:rsid w:val="00787B09"/>
    <w:rsid w:val="00790481"/>
    <w:rsid w:val="007918E5"/>
    <w:rsid w:val="007A080A"/>
    <w:rsid w:val="007A103F"/>
    <w:rsid w:val="007A4C79"/>
    <w:rsid w:val="007A520F"/>
    <w:rsid w:val="007A5C2E"/>
    <w:rsid w:val="007B1A00"/>
    <w:rsid w:val="007B2782"/>
    <w:rsid w:val="007B600E"/>
    <w:rsid w:val="007B6C96"/>
    <w:rsid w:val="007C0D80"/>
    <w:rsid w:val="007C1894"/>
    <w:rsid w:val="007C3180"/>
    <w:rsid w:val="007D0E79"/>
    <w:rsid w:val="007D1781"/>
    <w:rsid w:val="007D2FAC"/>
    <w:rsid w:val="007D5478"/>
    <w:rsid w:val="007D7E9E"/>
    <w:rsid w:val="007E0C58"/>
    <w:rsid w:val="007E6675"/>
    <w:rsid w:val="007E7E18"/>
    <w:rsid w:val="007F0F4A"/>
    <w:rsid w:val="007F7283"/>
    <w:rsid w:val="00800449"/>
    <w:rsid w:val="008028A4"/>
    <w:rsid w:val="008030A0"/>
    <w:rsid w:val="00805B06"/>
    <w:rsid w:val="00810B81"/>
    <w:rsid w:val="00814340"/>
    <w:rsid w:val="00815C53"/>
    <w:rsid w:val="00823389"/>
    <w:rsid w:val="00824D5A"/>
    <w:rsid w:val="00830747"/>
    <w:rsid w:val="00830904"/>
    <w:rsid w:val="0083163E"/>
    <w:rsid w:val="00831F54"/>
    <w:rsid w:val="008349CE"/>
    <w:rsid w:val="008374B6"/>
    <w:rsid w:val="00842A69"/>
    <w:rsid w:val="00843614"/>
    <w:rsid w:val="00843BCD"/>
    <w:rsid w:val="008507ED"/>
    <w:rsid w:val="00850F81"/>
    <w:rsid w:val="00851C2A"/>
    <w:rsid w:val="00852A1A"/>
    <w:rsid w:val="008600AD"/>
    <w:rsid w:val="008623D7"/>
    <w:rsid w:val="00864DCE"/>
    <w:rsid w:val="00867655"/>
    <w:rsid w:val="00867C1D"/>
    <w:rsid w:val="008751F5"/>
    <w:rsid w:val="008768CA"/>
    <w:rsid w:val="008773CA"/>
    <w:rsid w:val="0088154B"/>
    <w:rsid w:val="00882F17"/>
    <w:rsid w:val="008838E3"/>
    <w:rsid w:val="0088517F"/>
    <w:rsid w:val="008859B3"/>
    <w:rsid w:val="00890646"/>
    <w:rsid w:val="008926C1"/>
    <w:rsid w:val="00893B35"/>
    <w:rsid w:val="00895F52"/>
    <w:rsid w:val="00896609"/>
    <w:rsid w:val="008A185B"/>
    <w:rsid w:val="008A1AE8"/>
    <w:rsid w:val="008A3477"/>
    <w:rsid w:val="008A4EF3"/>
    <w:rsid w:val="008A5F8C"/>
    <w:rsid w:val="008B1551"/>
    <w:rsid w:val="008B2672"/>
    <w:rsid w:val="008B4318"/>
    <w:rsid w:val="008C384C"/>
    <w:rsid w:val="008C7B64"/>
    <w:rsid w:val="008D13FE"/>
    <w:rsid w:val="008D2A4A"/>
    <w:rsid w:val="008D71D0"/>
    <w:rsid w:val="008E2D68"/>
    <w:rsid w:val="008E54FA"/>
    <w:rsid w:val="008E6756"/>
    <w:rsid w:val="008F1AFF"/>
    <w:rsid w:val="008F36AA"/>
    <w:rsid w:val="008F4272"/>
    <w:rsid w:val="008F5D65"/>
    <w:rsid w:val="008F6645"/>
    <w:rsid w:val="008F7AC6"/>
    <w:rsid w:val="00901318"/>
    <w:rsid w:val="00901E1C"/>
    <w:rsid w:val="0090271F"/>
    <w:rsid w:val="00902E23"/>
    <w:rsid w:val="00905936"/>
    <w:rsid w:val="00910AA4"/>
    <w:rsid w:val="009114D7"/>
    <w:rsid w:val="0091348E"/>
    <w:rsid w:val="00913686"/>
    <w:rsid w:val="00917CCB"/>
    <w:rsid w:val="00927EFA"/>
    <w:rsid w:val="00931F17"/>
    <w:rsid w:val="009322AC"/>
    <w:rsid w:val="00933A1A"/>
    <w:rsid w:val="00933FB0"/>
    <w:rsid w:val="00934196"/>
    <w:rsid w:val="00940713"/>
    <w:rsid w:val="0094083F"/>
    <w:rsid w:val="00942EC2"/>
    <w:rsid w:val="00942FBB"/>
    <w:rsid w:val="0094334C"/>
    <w:rsid w:val="009438C1"/>
    <w:rsid w:val="009447A9"/>
    <w:rsid w:val="00950F9E"/>
    <w:rsid w:val="00956632"/>
    <w:rsid w:val="00957DDC"/>
    <w:rsid w:val="00963EB9"/>
    <w:rsid w:val="00966112"/>
    <w:rsid w:val="00967A02"/>
    <w:rsid w:val="00971D8B"/>
    <w:rsid w:val="0097297A"/>
    <w:rsid w:val="009735A5"/>
    <w:rsid w:val="00975DAE"/>
    <w:rsid w:val="00976218"/>
    <w:rsid w:val="009825DC"/>
    <w:rsid w:val="00984C68"/>
    <w:rsid w:val="009877AF"/>
    <w:rsid w:val="00994705"/>
    <w:rsid w:val="00997832"/>
    <w:rsid w:val="0099792F"/>
    <w:rsid w:val="009A0005"/>
    <w:rsid w:val="009A232E"/>
    <w:rsid w:val="009A3815"/>
    <w:rsid w:val="009A3878"/>
    <w:rsid w:val="009A3E38"/>
    <w:rsid w:val="009A6C28"/>
    <w:rsid w:val="009B0C2E"/>
    <w:rsid w:val="009B2593"/>
    <w:rsid w:val="009B5512"/>
    <w:rsid w:val="009C4FC5"/>
    <w:rsid w:val="009D5C89"/>
    <w:rsid w:val="009E1D9C"/>
    <w:rsid w:val="009E39F4"/>
    <w:rsid w:val="009E3BDD"/>
    <w:rsid w:val="009E6DAF"/>
    <w:rsid w:val="009E7B56"/>
    <w:rsid w:val="009F092C"/>
    <w:rsid w:val="009F1332"/>
    <w:rsid w:val="009F277E"/>
    <w:rsid w:val="009F37B7"/>
    <w:rsid w:val="009F7FC5"/>
    <w:rsid w:val="00A01062"/>
    <w:rsid w:val="00A069AA"/>
    <w:rsid w:val="00A10F02"/>
    <w:rsid w:val="00A164B4"/>
    <w:rsid w:val="00A17EBA"/>
    <w:rsid w:val="00A20FD8"/>
    <w:rsid w:val="00A25D68"/>
    <w:rsid w:val="00A26956"/>
    <w:rsid w:val="00A27486"/>
    <w:rsid w:val="00A300C5"/>
    <w:rsid w:val="00A312A3"/>
    <w:rsid w:val="00A33484"/>
    <w:rsid w:val="00A35580"/>
    <w:rsid w:val="00A41085"/>
    <w:rsid w:val="00A4475D"/>
    <w:rsid w:val="00A51AB6"/>
    <w:rsid w:val="00A51F28"/>
    <w:rsid w:val="00A53724"/>
    <w:rsid w:val="00A56066"/>
    <w:rsid w:val="00A5646E"/>
    <w:rsid w:val="00A63B42"/>
    <w:rsid w:val="00A66E61"/>
    <w:rsid w:val="00A70E23"/>
    <w:rsid w:val="00A73129"/>
    <w:rsid w:val="00A7353F"/>
    <w:rsid w:val="00A74649"/>
    <w:rsid w:val="00A74A35"/>
    <w:rsid w:val="00A7769B"/>
    <w:rsid w:val="00A7770E"/>
    <w:rsid w:val="00A77E57"/>
    <w:rsid w:val="00A80B8F"/>
    <w:rsid w:val="00A8151F"/>
    <w:rsid w:val="00A82346"/>
    <w:rsid w:val="00A82E6B"/>
    <w:rsid w:val="00A8360E"/>
    <w:rsid w:val="00A86969"/>
    <w:rsid w:val="00A92BA1"/>
    <w:rsid w:val="00A93EF4"/>
    <w:rsid w:val="00A951DE"/>
    <w:rsid w:val="00A95A32"/>
    <w:rsid w:val="00A97A5A"/>
    <w:rsid w:val="00AA0018"/>
    <w:rsid w:val="00AA2306"/>
    <w:rsid w:val="00AA71DE"/>
    <w:rsid w:val="00AB119C"/>
    <w:rsid w:val="00AB1CE6"/>
    <w:rsid w:val="00AB3B18"/>
    <w:rsid w:val="00AB4A5D"/>
    <w:rsid w:val="00AB67CF"/>
    <w:rsid w:val="00AC542D"/>
    <w:rsid w:val="00AC6BC6"/>
    <w:rsid w:val="00AC75C0"/>
    <w:rsid w:val="00AD32AE"/>
    <w:rsid w:val="00AD35F1"/>
    <w:rsid w:val="00AD45A1"/>
    <w:rsid w:val="00AE0FA7"/>
    <w:rsid w:val="00AE11C5"/>
    <w:rsid w:val="00AE28D9"/>
    <w:rsid w:val="00AE2A22"/>
    <w:rsid w:val="00AE45A8"/>
    <w:rsid w:val="00AE6164"/>
    <w:rsid w:val="00AE65E2"/>
    <w:rsid w:val="00AF1460"/>
    <w:rsid w:val="00AF3258"/>
    <w:rsid w:val="00AF4B79"/>
    <w:rsid w:val="00AF62FC"/>
    <w:rsid w:val="00AF7839"/>
    <w:rsid w:val="00B025AA"/>
    <w:rsid w:val="00B112C7"/>
    <w:rsid w:val="00B15449"/>
    <w:rsid w:val="00B16A4A"/>
    <w:rsid w:val="00B17AC4"/>
    <w:rsid w:val="00B20264"/>
    <w:rsid w:val="00B2053A"/>
    <w:rsid w:val="00B24799"/>
    <w:rsid w:val="00B3107F"/>
    <w:rsid w:val="00B334AE"/>
    <w:rsid w:val="00B339E3"/>
    <w:rsid w:val="00B33ACD"/>
    <w:rsid w:val="00B36326"/>
    <w:rsid w:val="00B363E9"/>
    <w:rsid w:val="00B43D5D"/>
    <w:rsid w:val="00B447BF"/>
    <w:rsid w:val="00B5249E"/>
    <w:rsid w:val="00B55630"/>
    <w:rsid w:val="00B608A2"/>
    <w:rsid w:val="00B64CF7"/>
    <w:rsid w:val="00B655DB"/>
    <w:rsid w:val="00B70F63"/>
    <w:rsid w:val="00B715CD"/>
    <w:rsid w:val="00B7198C"/>
    <w:rsid w:val="00B73407"/>
    <w:rsid w:val="00B77AF8"/>
    <w:rsid w:val="00B8133C"/>
    <w:rsid w:val="00B813A9"/>
    <w:rsid w:val="00B81786"/>
    <w:rsid w:val="00B81C46"/>
    <w:rsid w:val="00B83F94"/>
    <w:rsid w:val="00B84AB0"/>
    <w:rsid w:val="00B850DE"/>
    <w:rsid w:val="00B8566D"/>
    <w:rsid w:val="00B85F95"/>
    <w:rsid w:val="00B86922"/>
    <w:rsid w:val="00B92157"/>
    <w:rsid w:val="00B93086"/>
    <w:rsid w:val="00B94079"/>
    <w:rsid w:val="00B96D25"/>
    <w:rsid w:val="00BA0572"/>
    <w:rsid w:val="00BA19ED"/>
    <w:rsid w:val="00BA3CEE"/>
    <w:rsid w:val="00BA4B8D"/>
    <w:rsid w:val="00BA636E"/>
    <w:rsid w:val="00BA65C3"/>
    <w:rsid w:val="00BB0642"/>
    <w:rsid w:val="00BB072D"/>
    <w:rsid w:val="00BB2F5D"/>
    <w:rsid w:val="00BB7721"/>
    <w:rsid w:val="00BB7B71"/>
    <w:rsid w:val="00BC0F7D"/>
    <w:rsid w:val="00BC5730"/>
    <w:rsid w:val="00BC6A71"/>
    <w:rsid w:val="00BC6D26"/>
    <w:rsid w:val="00BC7863"/>
    <w:rsid w:val="00BD3FE8"/>
    <w:rsid w:val="00BD7D31"/>
    <w:rsid w:val="00BE0F40"/>
    <w:rsid w:val="00BE18B7"/>
    <w:rsid w:val="00BE3255"/>
    <w:rsid w:val="00BE3E37"/>
    <w:rsid w:val="00BF04C5"/>
    <w:rsid w:val="00BF128E"/>
    <w:rsid w:val="00BF3B27"/>
    <w:rsid w:val="00BF7CB5"/>
    <w:rsid w:val="00C024A0"/>
    <w:rsid w:val="00C025EF"/>
    <w:rsid w:val="00C074DD"/>
    <w:rsid w:val="00C112F9"/>
    <w:rsid w:val="00C12E39"/>
    <w:rsid w:val="00C1496A"/>
    <w:rsid w:val="00C21A95"/>
    <w:rsid w:val="00C22DD3"/>
    <w:rsid w:val="00C23658"/>
    <w:rsid w:val="00C26703"/>
    <w:rsid w:val="00C27C88"/>
    <w:rsid w:val="00C30C21"/>
    <w:rsid w:val="00C320D9"/>
    <w:rsid w:val="00C33079"/>
    <w:rsid w:val="00C3429A"/>
    <w:rsid w:val="00C34631"/>
    <w:rsid w:val="00C349F5"/>
    <w:rsid w:val="00C35D6C"/>
    <w:rsid w:val="00C4030A"/>
    <w:rsid w:val="00C44EAE"/>
    <w:rsid w:val="00C45231"/>
    <w:rsid w:val="00C460F4"/>
    <w:rsid w:val="00C463D1"/>
    <w:rsid w:val="00C47AD9"/>
    <w:rsid w:val="00C50B62"/>
    <w:rsid w:val="00C53AE7"/>
    <w:rsid w:val="00C551FF"/>
    <w:rsid w:val="00C55F1D"/>
    <w:rsid w:val="00C57835"/>
    <w:rsid w:val="00C60535"/>
    <w:rsid w:val="00C63AC2"/>
    <w:rsid w:val="00C6446A"/>
    <w:rsid w:val="00C64FE2"/>
    <w:rsid w:val="00C64FF2"/>
    <w:rsid w:val="00C722AD"/>
    <w:rsid w:val="00C72833"/>
    <w:rsid w:val="00C7455D"/>
    <w:rsid w:val="00C76B37"/>
    <w:rsid w:val="00C80F1D"/>
    <w:rsid w:val="00C81999"/>
    <w:rsid w:val="00C827D8"/>
    <w:rsid w:val="00C82B90"/>
    <w:rsid w:val="00C82D5D"/>
    <w:rsid w:val="00C83F26"/>
    <w:rsid w:val="00C83F49"/>
    <w:rsid w:val="00C84359"/>
    <w:rsid w:val="00C84588"/>
    <w:rsid w:val="00C85037"/>
    <w:rsid w:val="00C9088A"/>
    <w:rsid w:val="00C91962"/>
    <w:rsid w:val="00C9336D"/>
    <w:rsid w:val="00C93F40"/>
    <w:rsid w:val="00CA0756"/>
    <w:rsid w:val="00CA0F44"/>
    <w:rsid w:val="00CA1998"/>
    <w:rsid w:val="00CA3D0C"/>
    <w:rsid w:val="00CB2046"/>
    <w:rsid w:val="00CB2F82"/>
    <w:rsid w:val="00CB4E02"/>
    <w:rsid w:val="00CB6CC6"/>
    <w:rsid w:val="00CC3C6F"/>
    <w:rsid w:val="00CC50EE"/>
    <w:rsid w:val="00CC71F1"/>
    <w:rsid w:val="00CC7916"/>
    <w:rsid w:val="00CD0390"/>
    <w:rsid w:val="00CD380C"/>
    <w:rsid w:val="00CE49D6"/>
    <w:rsid w:val="00CE525C"/>
    <w:rsid w:val="00CE666D"/>
    <w:rsid w:val="00CE6679"/>
    <w:rsid w:val="00CF4200"/>
    <w:rsid w:val="00D010BC"/>
    <w:rsid w:val="00D04580"/>
    <w:rsid w:val="00D046C9"/>
    <w:rsid w:val="00D050B1"/>
    <w:rsid w:val="00D06900"/>
    <w:rsid w:val="00D07202"/>
    <w:rsid w:val="00D11128"/>
    <w:rsid w:val="00D14382"/>
    <w:rsid w:val="00D15691"/>
    <w:rsid w:val="00D15B63"/>
    <w:rsid w:val="00D17CB3"/>
    <w:rsid w:val="00D20E8D"/>
    <w:rsid w:val="00D24EC9"/>
    <w:rsid w:val="00D27B39"/>
    <w:rsid w:val="00D37850"/>
    <w:rsid w:val="00D4326A"/>
    <w:rsid w:val="00D43C9B"/>
    <w:rsid w:val="00D44DEF"/>
    <w:rsid w:val="00D457E6"/>
    <w:rsid w:val="00D528A2"/>
    <w:rsid w:val="00D53F44"/>
    <w:rsid w:val="00D57972"/>
    <w:rsid w:val="00D61AD0"/>
    <w:rsid w:val="00D64BEA"/>
    <w:rsid w:val="00D675A9"/>
    <w:rsid w:val="00D676BC"/>
    <w:rsid w:val="00D67B5B"/>
    <w:rsid w:val="00D738D6"/>
    <w:rsid w:val="00D755EB"/>
    <w:rsid w:val="00D75BBC"/>
    <w:rsid w:val="00D76048"/>
    <w:rsid w:val="00D76107"/>
    <w:rsid w:val="00D77C71"/>
    <w:rsid w:val="00D80F91"/>
    <w:rsid w:val="00D810C4"/>
    <w:rsid w:val="00D82175"/>
    <w:rsid w:val="00D82E6F"/>
    <w:rsid w:val="00D85637"/>
    <w:rsid w:val="00D85FE6"/>
    <w:rsid w:val="00D870ED"/>
    <w:rsid w:val="00D87E00"/>
    <w:rsid w:val="00D9134D"/>
    <w:rsid w:val="00D92073"/>
    <w:rsid w:val="00D93CAD"/>
    <w:rsid w:val="00D94972"/>
    <w:rsid w:val="00D94D91"/>
    <w:rsid w:val="00D9793F"/>
    <w:rsid w:val="00DA3E9A"/>
    <w:rsid w:val="00DA5CEF"/>
    <w:rsid w:val="00DA5D2D"/>
    <w:rsid w:val="00DA7A03"/>
    <w:rsid w:val="00DB0462"/>
    <w:rsid w:val="00DB122E"/>
    <w:rsid w:val="00DB1818"/>
    <w:rsid w:val="00DB2500"/>
    <w:rsid w:val="00DB2528"/>
    <w:rsid w:val="00DB6858"/>
    <w:rsid w:val="00DC309B"/>
    <w:rsid w:val="00DC4DA2"/>
    <w:rsid w:val="00DC502D"/>
    <w:rsid w:val="00DC6D4A"/>
    <w:rsid w:val="00DD19F8"/>
    <w:rsid w:val="00DD23E9"/>
    <w:rsid w:val="00DD342D"/>
    <w:rsid w:val="00DD4C17"/>
    <w:rsid w:val="00DD4E83"/>
    <w:rsid w:val="00DD74A5"/>
    <w:rsid w:val="00DE0F8E"/>
    <w:rsid w:val="00DE3524"/>
    <w:rsid w:val="00DE7A38"/>
    <w:rsid w:val="00DF0324"/>
    <w:rsid w:val="00DF0817"/>
    <w:rsid w:val="00DF1032"/>
    <w:rsid w:val="00DF205A"/>
    <w:rsid w:val="00DF2B1F"/>
    <w:rsid w:val="00DF62CD"/>
    <w:rsid w:val="00DF6E08"/>
    <w:rsid w:val="00E00E83"/>
    <w:rsid w:val="00E06C19"/>
    <w:rsid w:val="00E10021"/>
    <w:rsid w:val="00E102C0"/>
    <w:rsid w:val="00E120B8"/>
    <w:rsid w:val="00E122A5"/>
    <w:rsid w:val="00E131E1"/>
    <w:rsid w:val="00E1568D"/>
    <w:rsid w:val="00E16509"/>
    <w:rsid w:val="00E167A6"/>
    <w:rsid w:val="00E16BA1"/>
    <w:rsid w:val="00E2111E"/>
    <w:rsid w:val="00E220A2"/>
    <w:rsid w:val="00E26769"/>
    <w:rsid w:val="00E27CB5"/>
    <w:rsid w:val="00E319BE"/>
    <w:rsid w:val="00E33D4B"/>
    <w:rsid w:val="00E3450C"/>
    <w:rsid w:val="00E3498F"/>
    <w:rsid w:val="00E3528F"/>
    <w:rsid w:val="00E3705A"/>
    <w:rsid w:val="00E4253B"/>
    <w:rsid w:val="00E44582"/>
    <w:rsid w:val="00E56CEC"/>
    <w:rsid w:val="00E60A3A"/>
    <w:rsid w:val="00E77645"/>
    <w:rsid w:val="00E77AB4"/>
    <w:rsid w:val="00E77C04"/>
    <w:rsid w:val="00E80B24"/>
    <w:rsid w:val="00E8129C"/>
    <w:rsid w:val="00E81F90"/>
    <w:rsid w:val="00E822AB"/>
    <w:rsid w:val="00E85961"/>
    <w:rsid w:val="00E90340"/>
    <w:rsid w:val="00E90F2D"/>
    <w:rsid w:val="00EA15B0"/>
    <w:rsid w:val="00EA1D82"/>
    <w:rsid w:val="00EA4274"/>
    <w:rsid w:val="00EA4B3A"/>
    <w:rsid w:val="00EA5EA7"/>
    <w:rsid w:val="00EA6302"/>
    <w:rsid w:val="00EA66BD"/>
    <w:rsid w:val="00EA7545"/>
    <w:rsid w:val="00EA7693"/>
    <w:rsid w:val="00EC4A25"/>
    <w:rsid w:val="00EC6892"/>
    <w:rsid w:val="00ED17BF"/>
    <w:rsid w:val="00ED5F19"/>
    <w:rsid w:val="00ED606D"/>
    <w:rsid w:val="00ED661C"/>
    <w:rsid w:val="00ED76E4"/>
    <w:rsid w:val="00EE080E"/>
    <w:rsid w:val="00EE3EA6"/>
    <w:rsid w:val="00EE51E9"/>
    <w:rsid w:val="00EF272E"/>
    <w:rsid w:val="00EF2A51"/>
    <w:rsid w:val="00EF30F0"/>
    <w:rsid w:val="00EF3FE9"/>
    <w:rsid w:val="00EF608C"/>
    <w:rsid w:val="00EF63B8"/>
    <w:rsid w:val="00EF7C94"/>
    <w:rsid w:val="00F025A2"/>
    <w:rsid w:val="00F04712"/>
    <w:rsid w:val="00F13360"/>
    <w:rsid w:val="00F15D4A"/>
    <w:rsid w:val="00F17196"/>
    <w:rsid w:val="00F174E0"/>
    <w:rsid w:val="00F205C2"/>
    <w:rsid w:val="00F206F2"/>
    <w:rsid w:val="00F22694"/>
    <w:rsid w:val="00F22BF2"/>
    <w:rsid w:val="00F22EC7"/>
    <w:rsid w:val="00F24D78"/>
    <w:rsid w:val="00F25EC9"/>
    <w:rsid w:val="00F2700C"/>
    <w:rsid w:val="00F325C8"/>
    <w:rsid w:val="00F34834"/>
    <w:rsid w:val="00F3632B"/>
    <w:rsid w:val="00F37A1F"/>
    <w:rsid w:val="00F42365"/>
    <w:rsid w:val="00F42390"/>
    <w:rsid w:val="00F45D36"/>
    <w:rsid w:val="00F45F6D"/>
    <w:rsid w:val="00F465BA"/>
    <w:rsid w:val="00F53F1D"/>
    <w:rsid w:val="00F55EBC"/>
    <w:rsid w:val="00F57998"/>
    <w:rsid w:val="00F61061"/>
    <w:rsid w:val="00F61F5D"/>
    <w:rsid w:val="00F6236A"/>
    <w:rsid w:val="00F64FFD"/>
    <w:rsid w:val="00F653B8"/>
    <w:rsid w:val="00F65BD4"/>
    <w:rsid w:val="00F66A00"/>
    <w:rsid w:val="00F70D59"/>
    <w:rsid w:val="00F74132"/>
    <w:rsid w:val="00F74227"/>
    <w:rsid w:val="00F8767E"/>
    <w:rsid w:val="00F87A2A"/>
    <w:rsid w:val="00F9008D"/>
    <w:rsid w:val="00F90588"/>
    <w:rsid w:val="00F948A0"/>
    <w:rsid w:val="00F958E2"/>
    <w:rsid w:val="00F97A94"/>
    <w:rsid w:val="00FA07F4"/>
    <w:rsid w:val="00FA1266"/>
    <w:rsid w:val="00FA249E"/>
    <w:rsid w:val="00FA2758"/>
    <w:rsid w:val="00FA78DE"/>
    <w:rsid w:val="00FB4EC3"/>
    <w:rsid w:val="00FB5354"/>
    <w:rsid w:val="00FB58AC"/>
    <w:rsid w:val="00FB5DF9"/>
    <w:rsid w:val="00FC1192"/>
    <w:rsid w:val="00FC4A6E"/>
    <w:rsid w:val="00FE21AD"/>
    <w:rsid w:val="00FE6D29"/>
    <w:rsid w:val="00FF07E4"/>
    <w:rsid w:val="00FF2952"/>
    <w:rsid w:val="00FF6D20"/>
    <w:rsid w:val="00FF7398"/>
    <w:rsid w:val="00FF7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C1894"/>
    <w:pPr>
      <w:overflowPunct w:val="0"/>
      <w:autoSpaceDE w:val="0"/>
      <w:autoSpaceDN w:val="0"/>
      <w:adjustRightInd w:val="0"/>
      <w:spacing w:after="180"/>
      <w:textAlignment w:val="baseline"/>
    </w:pPr>
    <w:rPr>
      <w:rFonts w:eastAsia="Times New Roman"/>
    </w:rPr>
  </w:style>
  <w:style w:type="paragraph" w:styleId="1">
    <w:name w:val="heading 1"/>
    <w:next w:val="a1"/>
    <w:qFormat/>
    <w:rsid w:val="007C18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7C1894"/>
    <w:pPr>
      <w:pBdr>
        <w:top w:val="none" w:sz="0" w:space="0" w:color="auto"/>
      </w:pBdr>
      <w:spacing w:before="180"/>
      <w:outlineLvl w:val="1"/>
    </w:pPr>
    <w:rPr>
      <w:sz w:val="32"/>
    </w:rPr>
  </w:style>
  <w:style w:type="paragraph" w:styleId="31">
    <w:name w:val="heading 3"/>
    <w:basedOn w:val="21"/>
    <w:next w:val="a1"/>
    <w:link w:val="32"/>
    <w:qFormat/>
    <w:rsid w:val="007C1894"/>
    <w:pPr>
      <w:spacing w:before="120"/>
      <w:outlineLvl w:val="2"/>
    </w:pPr>
    <w:rPr>
      <w:sz w:val="28"/>
    </w:rPr>
  </w:style>
  <w:style w:type="paragraph" w:styleId="41">
    <w:name w:val="heading 4"/>
    <w:basedOn w:val="31"/>
    <w:next w:val="a1"/>
    <w:qFormat/>
    <w:rsid w:val="007C1894"/>
    <w:pPr>
      <w:ind w:left="1418" w:hanging="1418"/>
      <w:outlineLvl w:val="3"/>
    </w:pPr>
    <w:rPr>
      <w:sz w:val="24"/>
    </w:rPr>
  </w:style>
  <w:style w:type="paragraph" w:styleId="51">
    <w:name w:val="heading 5"/>
    <w:basedOn w:val="41"/>
    <w:next w:val="a1"/>
    <w:qFormat/>
    <w:rsid w:val="007C1894"/>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rsid w:val="007C1894"/>
    <w:pPr>
      <w:ind w:left="0" w:firstLine="0"/>
      <w:outlineLvl w:val="7"/>
    </w:pPr>
  </w:style>
  <w:style w:type="paragraph" w:styleId="9">
    <w:name w:val="heading 9"/>
    <w:basedOn w:val="8"/>
    <w:next w:val="a1"/>
    <w:qFormat/>
    <w:rsid w:val="007C189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7C1894"/>
    <w:pPr>
      <w:ind w:left="1985" w:hanging="1985"/>
      <w:outlineLvl w:val="9"/>
    </w:pPr>
    <w:rPr>
      <w:sz w:val="20"/>
    </w:rPr>
  </w:style>
  <w:style w:type="paragraph" w:styleId="TOC9">
    <w:name w:val="toc 9"/>
    <w:basedOn w:val="TOC8"/>
    <w:rsid w:val="007C1894"/>
    <w:pPr>
      <w:ind w:left="1418" w:hanging="1418"/>
    </w:pPr>
  </w:style>
  <w:style w:type="paragraph" w:styleId="TOC8">
    <w:name w:val="toc 8"/>
    <w:basedOn w:val="TOC1"/>
    <w:uiPriority w:val="39"/>
    <w:rsid w:val="007C1894"/>
    <w:pPr>
      <w:spacing w:before="180"/>
      <w:ind w:left="2693" w:hanging="2693"/>
    </w:pPr>
    <w:rPr>
      <w:b/>
    </w:rPr>
  </w:style>
  <w:style w:type="paragraph" w:styleId="TOC1">
    <w:name w:val="toc 1"/>
    <w:uiPriority w:val="39"/>
    <w:rsid w:val="007C189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7C1894"/>
    <w:pPr>
      <w:keepLines/>
      <w:tabs>
        <w:tab w:val="center" w:pos="4536"/>
        <w:tab w:val="right" w:pos="9072"/>
      </w:tabs>
    </w:pPr>
  </w:style>
  <w:style w:type="character" w:customStyle="1" w:styleId="ZGSM">
    <w:name w:val="ZGSM"/>
    <w:rsid w:val="007C1894"/>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7C189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7C1894"/>
    <w:pPr>
      <w:ind w:left="1701" w:hanging="1701"/>
    </w:pPr>
  </w:style>
  <w:style w:type="paragraph" w:styleId="TOC4">
    <w:name w:val="toc 4"/>
    <w:basedOn w:val="TOC3"/>
    <w:uiPriority w:val="39"/>
    <w:rsid w:val="007C1894"/>
    <w:pPr>
      <w:ind w:left="1418" w:hanging="1418"/>
    </w:pPr>
  </w:style>
  <w:style w:type="paragraph" w:styleId="TOC3">
    <w:name w:val="toc 3"/>
    <w:basedOn w:val="TOC2"/>
    <w:uiPriority w:val="39"/>
    <w:rsid w:val="007C1894"/>
    <w:pPr>
      <w:ind w:left="1134" w:hanging="1134"/>
    </w:pPr>
  </w:style>
  <w:style w:type="paragraph" w:styleId="TOC2">
    <w:name w:val="toc 2"/>
    <w:basedOn w:val="TOC1"/>
    <w:uiPriority w:val="39"/>
    <w:rsid w:val="007C1894"/>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rsid w:val="007C1894"/>
    <w:pPr>
      <w:outlineLvl w:val="9"/>
    </w:pPr>
  </w:style>
  <w:style w:type="paragraph" w:customStyle="1" w:styleId="NF">
    <w:name w:val="NF"/>
    <w:basedOn w:val="NO"/>
    <w:rsid w:val="007C1894"/>
    <w:pPr>
      <w:keepNext/>
      <w:spacing w:after="0"/>
    </w:pPr>
    <w:rPr>
      <w:rFonts w:ascii="Arial" w:hAnsi="Arial"/>
      <w:sz w:val="18"/>
    </w:rPr>
  </w:style>
  <w:style w:type="paragraph" w:customStyle="1" w:styleId="NO">
    <w:name w:val="NO"/>
    <w:basedOn w:val="a1"/>
    <w:link w:val="NOZchn"/>
    <w:qFormat/>
    <w:rsid w:val="007C1894"/>
    <w:pPr>
      <w:keepLines/>
      <w:ind w:left="1135" w:hanging="851"/>
    </w:pPr>
  </w:style>
  <w:style w:type="paragraph" w:customStyle="1" w:styleId="PL">
    <w:name w:val="PL"/>
    <w:rsid w:val="007C18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7C1894"/>
    <w:pPr>
      <w:jc w:val="right"/>
    </w:pPr>
  </w:style>
  <w:style w:type="paragraph" w:customStyle="1" w:styleId="TAL">
    <w:name w:val="TAL"/>
    <w:basedOn w:val="a1"/>
    <w:link w:val="TALChar"/>
    <w:rsid w:val="007C1894"/>
    <w:pPr>
      <w:keepNext/>
      <w:keepLines/>
      <w:spacing w:after="0"/>
    </w:pPr>
    <w:rPr>
      <w:rFonts w:ascii="Arial" w:hAnsi="Arial"/>
      <w:sz w:val="18"/>
    </w:rPr>
  </w:style>
  <w:style w:type="paragraph" w:customStyle="1" w:styleId="TAH">
    <w:name w:val="TAH"/>
    <w:basedOn w:val="TAC"/>
    <w:link w:val="TAHCar"/>
    <w:rsid w:val="007C1894"/>
    <w:rPr>
      <w:b/>
    </w:rPr>
  </w:style>
  <w:style w:type="paragraph" w:customStyle="1" w:styleId="TAC">
    <w:name w:val="TAC"/>
    <w:basedOn w:val="TAL"/>
    <w:link w:val="TACChar"/>
    <w:rsid w:val="007C1894"/>
    <w:pPr>
      <w:jc w:val="center"/>
    </w:pPr>
  </w:style>
  <w:style w:type="paragraph" w:customStyle="1" w:styleId="LD">
    <w:name w:val="LD"/>
    <w:rsid w:val="007C1894"/>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7C1894"/>
    <w:pPr>
      <w:keepLines/>
      <w:ind w:left="1702" w:hanging="1418"/>
    </w:pPr>
  </w:style>
  <w:style w:type="paragraph" w:customStyle="1" w:styleId="FP">
    <w:name w:val="FP"/>
    <w:basedOn w:val="a1"/>
    <w:rsid w:val="007C1894"/>
    <w:pPr>
      <w:spacing w:after="0"/>
    </w:pPr>
  </w:style>
  <w:style w:type="paragraph" w:customStyle="1" w:styleId="NW">
    <w:name w:val="NW"/>
    <w:basedOn w:val="NO"/>
    <w:rsid w:val="007C1894"/>
    <w:pPr>
      <w:spacing w:after="0"/>
    </w:pPr>
  </w:style>
  <w:style w:type="paragraph" w:customStyle="1" w:styleId="EW">
    <w:name w:val="EW"/>
    <w:basedOn w:val="EX"/>
    <w:rsid w:val="007C1894"/>
    <w:pPr>
      <w:spacing w:after="0"/>
    </w:pPr>
  </w:style>
  <w:style w:type="paragraph" w:customStyle="1" w:styleId="B1">
    <w:name w:val="B1"/>
    <w:basedOn w:val="a7"/>
    <w:link w:val="B1Char"/>
    <w:qFormat/>
    <w:rsid w:val="007C1894"/>
    <w:pPr>
      <w:ind w:left="568" w:hanging="284"/>
      <w:contextualSpacing w:val="0"/>
    </w:pPr>
  </w:style>
  <w:style w:type="paragraph" w:styleId="TOC6">
    <w:name w:val="toc 6"/>
    <w:basedOn w:val="TOC5"/>
    <w:next w:val="a1"/>
    <w:semiHidden/>
    <w:rsid w:val="007C1894"/>
    <w:pPr>
      <w:ind w:left="1985" w:hanging="1985"/>
    </w:pPr>
  </w:style>
  <w:style w:type="paragraph" w:styleId="TOC7">
    <w:name w:val="toc 7"/>
    <w:basedOn w:val="TOC6"/>
    <w:next w:val="a1"/>
    <w:semiHidden/>
    <w:rsid w:val="007C1894"/>
    <w:pPr>
      <w:ind w:left="2268" w:hanging="2268"/>
    </w:pPr>
  </w:style>
  <w:style w:type="paragraph" w:customStyle="1" w:styleId="EditorsNote">
    <w:name w:val="Editor's Note"/>
    <w:aliases w:val="EN"/>
    <w:basedOn w:val="NO"/>
    <w:link w:val="EditorsNoteChar"/>
    <w:qFormat/>
    <w:rsid w:val="007C1894"/>
    <w:pPr>
      <w:ind w:left="1559" w:hanging="1276"/>
    </w:pPr>
    <w:rPr>
      <w:color w:val="FF0000"/>
    </w:rPr>
  </w:style>
  <w:style w:type="paragraph" w:customStyle="1" w:styleId="TH">
    <w:name w:val="TH"/>
    <w:basedOn w:val="a1"/>
    <w:link w:val="THChar"/>
    <w:rsid w:val="007C1894"/>
    <w:pPr>
      <w:keepNext/>
      <w:keepLines/>
      <w:spacing w:before="60"/>
      <w:jc w:val="center"/>
    </w:pPr>
    <w:rPr>
      <w:rFonts w:ascii="Arial" w:hAnsi="Arial"/>
      <w:b/>
    </w:rPr>
  </w:style>
  <w:style w:type="paragraph" w:customStyle="1" w:styleId="ZA">
    <w:name w:val="ZA"/>
    <w:rsid w:val="007C18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7C18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7C189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7C18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7C1894"/>
    <w:pPr>
      <w:ind w:left="851" w:hanging="851"/>
    </w:pPr>
  </w:style>
  <w:style w:type="paragraph" w:customStyle="1" w:styleId="ZH">
    <w:name w:val="ZH"/>
    <w:rsid w:val="007C189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qFormat/>
    <w:rsid w:val="007C1894"/>
    <w:pPr>
      <w:keepNext w:val="0"/>
      <w:spacing w:before="0" w:after="240"/>
    </w:pPr>
  </w:style>
  <w:style w:type="paragraph" w:customStyle="1" w:styleId="ZG">
    <w:name w:val="ZG"/>
    <w:rsid w:val="007C189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rsid w:val="007C1894"/>
    <w:pPr>
      <w:ind w:left="851" w:hanging="284"/>
      <w:contextualSpacing w:val="0"/>
    </w:pPr>
  </w:style>
  <w:style w:type="paragraph" w:customStyle="1" w:styleId="B3">
    <w:name w:val="B3"/>
    <w:basedOn w:val="33"/>
    <w:rsid w:val="007C1894"/>
    <w:pPr>
      <w:ind w:left="1135" w:hanging="284"/>
      <w:contextualSpacing w:val="0"/>
    </w:pPr>
  </w:style>
  <w:style w:type="paragraph" w:customStyle="1" w:styleId="B4">
    <w:name w:val="B4"/>
    <w:basedOn w:val="42"/>
    <w:rsid w:val="007C1894"/>
    <w:pPr>
      <w:ind w:left="1418" w:hanging="284"/>
      <w:contextualSpacing w:val="0"/>
    </w:pPr>
  </w:style>
  <w:style w:type="paragraph" w:customStyle="1" w:styleId="B5">
    <w:name w:val="B5"/>
    <w:basedOn w:val="52"/>
    <w:rsid w:val="007C1894"/>
    <w:pPr>
      <w:ind w:left="1702" w:hanging="284"/>
      <w:contextualSpacing w:val="0"/>
    </w:pPr>
  </w:style>
  <w:style w:type="paragraph" w:customStyle="1" w:styleId="ZTD">
    <w:name w:val="ZTD"/>
    <w:basedOn w:val="ZB"/>
    <w:rsid w:val="007C1894"/>
    <w:pPr>
      <w:framePr w:hRule="auto" w:wrap="notBeside" w:y="852"/>
    </w:pPr>
    <w:rPr>
      <w:i w:val="0"/>
      <w:sz w:val="40"/>
    </w:rPr>
  </w:style>
  <w:style w:type="paragraph" w:customStyle="1" w:styleId="ZV">
    <w:name w:val="ZV"/>
    <w:basedOn w:val="ZU"/>
    <w:rsid w:val="007C1894"/>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c">
    <w:name w:val="Balloon Text"/>
    <w:basedOn w:val="a1"/>
    <w:link w:val="ad"/>
    <w:semiHidden/>
    <w:unhideWhenUsed/>
    <w:rsid w:val="00F34834"/>
    <w:pPr>
      <w:spacing w:after="0"/>
    </w:pPr>
    <w:rPr>
      <w:rFonts w:ascii="Segoe UI" w:hAnsi="Segoe UI" w:cs="Segoe UI"/>
      <w:sz w:val="18"/>
      <w:szCs w:val="18"/>
    </w:rPr>
  </w:style>
  <w:style w:type="character" w:customStyle="1" w:styleId="ad">
    <w:name w:val="批注框文本 字符"/>
    <w:basedOn w:val="a2"/>
    <w:link w:val="ac"/>
    <w:semiHidden/>
    <w:rsid w:val="00F34834"/>
    <w:rPr>
      <w:rFonts w:ascii="Segoe UI" w:eastAsia="Times New Roman" w:hAnsi="Segoe UI" w:cs="Segoe UI"/>
      <w:sz w:val="18"/>
      <w:szCs w:val="18"/>
    </w:rPr>
  </w:style>
  <w:style w:type="paragraph" w:styleId="ae">
    <w:name w:val="Bibliography"/>
    <w:basedOn w:val="a1"/>
    <w:next w:val="a1"/>
    <w:uiPriority w:val="37"/>
    <w:semiHidden/>
    <w:unhideWhenUsed/>
    <w:rsid w:val="00F34834"/>
  </w:style>
  <w:style w:type="paragraph" w:styleId="af">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basedOn w:val="a1"/>
    <w:link w:val="af1"/>
    <w:rsid w:val="00F34834"/>
    <w:pPr>
      <w:spacing w:after="120"/>
    </w:pPr>
  </w:style>
  <w:style w:type="character" w:customStyle="1" w:styleId="af1">
    <w:name w:val="正文文本 字符"/>
    <w:basedOn w:val="a2"/>
    <w:link w:val="af0"/>
    <w:rsid w:val="00F34834"/>
    <w:rPr>
      <w:rFonts w:eastAsia="Times New Roman"/>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rFonts w:eastAsia="Times New Roman"/>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rFonts w:eastAsia="Times New Roman"/>
      <w:sz w:val="16"/>
      <w:szCs w:val="16"/>
    </w:rPr>
  </w:style>
  <w:style w:type="paragraph" w:styleId="af2">
    <w:name w:val="Body Text First Indent"/>
    <w:basedOn w:val="af0"/>
    <w:link w:val="af3"/>
    <w:rsid w:val="00F34834"/>
    <w:pPr>
      <w:spacing w:after="180"/>
      <w:ind w:firstLine="360"/>
    </w:pPr>
  </w:style>
  <w:style w:type="character" w:customStyle="1" w:styleId="af3">
    <w:name w:val="正文文本首行缩进 字符"/>
    <w:basedOn w:val="af1"/>
    <w:link w:val="af2"/>
    <w:rsid w:val="00F34834"/>
    <w:rPr>
      <w:rFonts w:eastAsia="Times New Roman"/>
    </w:rPr>
  </w:style>
  <w:style w:type="paragraph" w:styleId="af4">
    <w:name w:val="Body Text Indent"/>
    <w:basedOn w:val="a1"/>
    <w:link w:val="af5"/>
    <w:rsid w:val="00F34834"/>
    <w:pPr>
      <w:spacing w:after="120"/>
      <w:ind w:left="283"/>
    </w:pPr>
  </w:style>
  <w:style w:type="character" w:customStyle="1" w:styleId="af5">
    <w:name w:val="正文文本缩进 字符"/>
    <w:basedOn w:val="a2"/>
    <w:link w:val="af4"/>
    <w:rsid w:val="00F34834"/>
    <w:rPr>
      <w:rFonts w:eastAsia="Times New Roman"/>
    </w:rPr>
  </w:style>
  <w:style w:type="paragraph" w:styleId="25">
    <w:name w:val="Body Text First Indent 2"/>
    <w:basedOn w:val="af4"/>
    <w:link w:val="26"/>
    <w:rsid w:val="00F34834"/>
    <w:pPr>
      <w:spacing w:after="180"/>
      <w:ind w:left="360" w:firstLine="360"/>
    </w:pPr>
  </w:style>
  <w:style w:type="character" w:customStyle="1" w:styleId="26">
    <w:name w:val="正文文本首行缩进 2 字符"/>
    <w:basedOn w:val="af5"/>
    <w:link w:val="25"/>
    <w:rsid w:val="00F34834"/>
    <w:rPr>
      <w:rFonts w:eastAsia="Times New Roman"/>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rFonts w:eastAsia="Times New Roman"/>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rFonts w:eastAsia="Times New Roman"/>
      <w:sz w:val="16"/>
      <w:szCs w:val="16"/>
    </w:rPr>
  </w:style>
  <w:style w:type="paragraph" w:styleId="af6">
    <w:name w:val="caption"/>
    <w:basedOn w:val="a1"/>
    <w:next w:val="a1"/>
    <w:semiHidden/>
    <w:unhideWhenUsed/>
    <w:qFormat/>
    <w:rsid w:val="00F34834"/>
    <w:pPr>
      <w:spacing w:after="200"/>
    </w:pPr>
    <w:rPr>
      <w:i/>
      <w:iCs/>
      <w:color w:val="44546A" w:themeColor="text2"/>
      <w:sz w:val="18"/>
      <w:szCs w:val="18"/>
    </w:rPr>
  </w:style>
  <w:style w:type="paragraph" w:styleId="af7">
    <w:name w:val="Closing"/>
    <w:basedOn w:val="a1"/>
    <w:link w:val="af8"/>
    <w:rsid w:val="00F34834"/>
    <w:pPr>
      <w:spacing w:after="0"/>
      <w:ind w:left="4252"/>
    </w:pPr>
  </w:style>
  <w:style w:type="character" w:customStyle="1" w:styleId="af8">
    <w:name w:val="结束语 字符"/>
    <w:basedOn w:val="a2"/>
    <w:link w:val="af7"/>
    <w:rsid w:val="00F34834"/>
    <w:rPr>
      <w:rFonts w:eastAsia="Times New Roman"/>
    </w:rPr>
  </w:style>
  <w:style w:type="paragraph" w:styleId="af9">
    <w:name w:val="annotation text"/>
    <w:basedOn w:val="a1"/>
    <w:link w:val="afa"/>
    <w:rsid w:val="00F34834"/>
  </w:style>
  <w:style w:type="character" w:customStyle="1" w:styleId="afa">
    <w:name w:val="批注文字 字符"/>
    <w:basedOn w:val="a2"/>
    <w:link w:val="af9"/>
    <w:rsid w:val="00F34834"/>
    <w:rPr>
      <w:rFonts w:eastAsia="Times New Roman"/>
    </w:rPr>
  </w:style>
  <w:style w:type="paragraph" w:styleId="afb">
    <w:name w:val="annotation subject"/>
    <w:basedOn w:val="af9"/>
    <w:next w:val="af9"/>
    <w:link w:val="afc"/>
    <w:rsid w:val="00F34834"/>
    <w:rPr>
      <w:b/>
      <w:bCs/>
    </w:rPr>
  </w:style>
  <w:style w:type="character" w:customStyle="1" w:styleId="afc">
    <w:name w:val="批注主题 字符"/>
    <w:basedOn w:val="afa"/>
    <w:link w:val="afb"/>
    <w:rsid w:val="00F34834"/>
    <w:rPr>
      <w:rFonts w:eastAsia="Times New Roman"/>
      <w:b/>
      <w:bCs/>
    </w:rPr>
  </w:style>
  <w:style w:type="paragraph" w:styleId="afd">
    <w:name w:val="Date"/>
    <w:basedOn w:val="a1"/>
    <w:next w:val="a1"/>
    <w:link w:val="afe"/>
    <w:rsid w:val="00F34834"/>
  </w:style>
  <w:style w:type="character" w:customStyle="1" w:styleId="afe">
    <w:name w:val="日期 字符"/>
    <w:basedOn w:val="a2"/>
    <w:link w:val="afd"/>
    <w:rsid w:val="00F34834"/>
    <w:rPr>
      <w:rFonts w:eastAsia="Times New Roman"/>
    </w:rPr>
  </w:style>
  <w:style w:type="paragraph" w:styleId="aff">
    <w:name w:val="Document Map"/>
    <w:basedOn w:val="a1"/>
    <w:link w:val="aff0"/>
    <w:rsid w:val="00F34834"/>
    <w:pPr>
      <w:spacing w:after="0"/>
    </w:pPr>
    <w:rPr>
      <w:rFonts w:ascii="Segoe UI" w:hAnsi="Segoe UI" w:cs="Segoe UI"/>
      <w:sz w:val="16"/>
      <w:szCs w:val="16"/>
    </w:rPr>
  </w:style>
  <w:style w:type="character" w:customStyle="1" w:styleId="aff0">
    <w:name w:val="文档结构图 字符"/>
    <w:basedOn w:val="a2"/>
    <w:link w:val="aff"/>
    <w:rsid w:val="00F34834"/>
    <w:rPr>
      <w:rFonts w:ascii="Segoe UI" w:eastAsia="Times New Roman" w:hAnsi="Segoe UI" w:cs="Segoe UI"/>
      <w:sz w:val="16"/>
      <w:szCs w:val="16"/>
    </w:rPr>
  </w:style>
  <w:style w:type="paragraph" w:styleId="aff1">
    <w:name w:val="E-mail Signature"/>
    <w:basedOn w:val="a1"/>
    <w:link w:val="aff2"/>
    <w:rsid w:val="00F34834"/>
    <w:pPr>
      <w:spacing w:after="0"/>
    </w:pPr>
  </w:style>
  <w:style w:type="character" w:customStyle="1" w:styleId="aff2">
    <w:name w:val="电子邮件签名 字符"/>
    <w:basedOn w:val="a2"/>
    <w:link w:val="aff1"/>
    <w:rsid w:val="00F34834"/>
    <w:rPr>
      <w:rFonts w:eastAsia="Times New Roman"/>
    </w:rPr>
  </w:style>
  <w:style w:type="paragraph" w:styleId="aff3">
    <w:name w:val="endnote text"/>
    <w:basedOn w:val="a1"/>
    <w:link w:val="aff4"/>
    <w:rsid w:val="00F34834"/>
    <w:pPr>
      <w:spacing w:after="0"/>
    </w:pPr>
  </w:style>
  <w:style w:type="character" w:customStyle="1" w:styleId="aff4">
    <w:name w:val="尾注文本 字符"/>
    <w:basedOn w:val="a2"/>
    <w:link w:val="aff3"/>
    <w:rsid w:val="00F34834"/>
    <w:rPr>
      <w:rFonts w:eastAsia="Times New Roman"/>
    </w:rPr>
  </w:style>
  <w:style w:type="paragraph" w:styleId="aff5">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F34834"/>
    <w:pPr>
      <w:spacing w:after="0"/>
    </w:pPr>
    <w:rPr>
      <w:rFonts w:asciiTheme="majorHAnsi" w:eastAsiaTheme="majorEastAsia" w:hAnsiTheme="majorHAnsi" w:cstheme="majorBidi"/>
    </w:rPr>
  </w:style>
  <w:style w:type="paragraph" w:styleId="aff7">
    <w:name w:val="footnote text"/>
    <w:basedOn w:val="a1"/>
    <w:link w:val="aff8"/>
    <w:rsid w:val="00F34834"/>
    <w:pPr>
      <w:spacing w:after="0"/>
    </w:pPr>
  </w:style>
  <w:style w:type="character" w:customStyle="1" w:styleId="aff8">
    <w:name w:val="脚注文本 字符"/>
    <w:basedOn w:val="a2"/>
    <w:link w:val="aff7"/>
    <w:rsid w:val="00F34834"/>
    <w:rPr>
      <w:rFonts w:eastAsia="Times New Roman"/>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rFonts w:eastAsia="Times New Roman"/>
      <w:i/>
      <w:iC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eastAsia="Times New Roman" w:hAnsi="Consola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9">
    <w:name w:val="index heading"/>
    <w:basedOn w:val="a1"/>
    <w:next w:val="10"/>
    <w:rsid w:val="00F34834"/>
    <w:rPr>
      <w:rFonts w:asciiTheme="majorHAnsi" w:eastAsiaTheme="majorEastAsia" w:hAnsiTheme="majorHAnsi" w:cstheme="majorBidi"/>
      <w:b/>
      <w:bCs/>
    </w:rPr>
  </w:style>
  <w:style w:type="paragraph" w:styleId="affa">
    <w:name w:val="Intense Quote"/>
    <w:basedOn w:val="a1"/>
    <w:next w:val="a1"/>
    <w:link w:val="aff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F34834"/>
    <w:rPr>
      <w:rFonts w:eastAsia="Times New Roman"/>
      <w:i/>
      <w:iCs/>
      <w:color w:val="4472C4" w:themeColor="accent1"/>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rFonts w:eastAsia="Times New Roman"/>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eastAsia="Times New Roman" w:hAnsi="Consolas"/>
      <w:sz w:val="21"/>
      <w:szCs w:val="21"/>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rFonts w:eastAsia="Times New Roman"/>
      <w:i/>
      <w:iCs/>
      <w:color w:val="404040" w:themeColor="text1" w:themeTint="BF"/>
    </w:rPr>
  </w:style>
  <w:style w:type="paragraph" w:styleId="afffb">
    <w:name w:val="Salutation"/>
    <w:basedOn w:val="a1"/>
    <w:next w:val="a1"/>
    <w:link w:val="afffc"/>
    <w:rsid w:val="00F34834"/>
  </w:style>
  <w:style w:type="character" w:customStyle="1" w:styleId="afffc">
    <w:name w:val="称呼 字符"/>
    <w:basedOn w:val="a2"/>
    <w:link w:val="afffb"/>
    <w:rsid w:val="00F34834"/>
    <w:rPr>
      <w:rFonts w:eastAsia="Times New Roman"/>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rFonts w:eastAsia="Times New Roman"/>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imes New Roman" w:hAnsiTheme="minorHAnsi" w:cstheme="minorBidi"/>
      <w:color w:val="5A5A5A" w:themeColor="text1" w:themeTint="A5"/>
      <w:spacing w:val="15"/>
      <w:sz w:val="22"/>
      <w:szCs w:val="22"/>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901E1C"/>
    <w:rPr>
      <w:sz w:val="21"/>
      <w:szCs w:val="21"/>
    </w:rPr>
  </w:style>
  <w:style w:type="character" w:customStyle="1" w:styleId="TALChar">
    <w:name w:val="TAL Char"/>
    <w:link w:val="TAL"/>
    <w:qFormat/>
    <w:rsid w:val="00D94972"/>
    <w:rPr>
      <w:rFonts w:ascii="Arial" w:eastAsia="Times New Roman" w:hAnsi="Arial"/>
      <w:sz w:val="18"/>
    </w:rPr>
  </w:style>
  <w:style w:type="character" w:customStyle="1" w:styleId="EXChar">
    <w:name w:val="EX Char"/>
    <w:link w:val="EX"/>
    <w:qFormat/>
    <w:locked/>
    <w:rsid w:val="00B655DB"/>
    <w:rPr>
      <w:rFonts w:eastAsia="Times New Roman"/>
    </w:rPr>
  </w:style>
  <w:style w:type="character" w:customStyle="1" w:styleId="B1Char">
    <w:name w:val="B1 Char"/>
    <w:link w:val="B1"/>
    <w:qFormat/>
    <w:rsid w:val="00C50B62"/>
    <w:rPr>
      <w:rFonts w:eastAsia="Times New Roman"/>
    </w:rPr>
  </w:style>
  <w:style w:type="character" w:customStyle="1" w:styleId="EditorsNoteChar">
    <w:name w:val="Editor's Note Char"/>
    <w:aliases w:val="EN Char"/>
    <w:link w:val="EditorsNote"/>
    <w:qFormat/>
    <w:locked/>
    <w:rsid w:val="00C50B62"/>
    <w:rPr>
      <w:rFonts w:eastAsia="Times New Roman"/>
      <w:color w:val="FF0000"/>
    </w:rPr>
  </w:style>
  <w:style w:type="character" w:customStyle="1" w:styleId="B2Char">
    <w:name w:val="B2 Char"/>
    <w:link w:val="B2"/>
    <w:qFormat/>
    <w:rsid w:val="00C50B62"/>
    <w:rPr>
      <w:rFonts w:eastAsia="Times New Roman"/>
    </w:rPr>
  </w:style>
  <w:style w:type="character" w:customStyle="1" w:styleId="EditorsNoteCharChar">
    <w:name w:val="Editor's Note Char Char"/>
    <w:qFormat/>
    <w:rsid w:val="00F61F5D"/>
    <w:rPr>
      <w:color w:val="FF0000"/>
      <w:lang w:val="en-GB" w:eastAsia="ja-JP"/>
    </w:rPr>
  </w:style>
  <w:style w:type="character" w:customStyle="1" w:styleId="TFChar">
    <w:name w:val="TF Char"/>
    <w:link w:val="TF"/>
    <w:qFormat/>
    <w:rsid w:val="00F61F5D"/>
    <w:rPr>
      <w:rFonts w:ascii="Arial" w:eastAsia="Times New Roman" w:hAnsi="Arial"/>
      <w:b/>
    </w:rPr>
  </w:style>
  <w:style w:type="character" w:customStyle="1" w:styleId="NOZchn">
    <w:name w:val="NO Zchn"/>
    <w:link w:val="NO"/>
    <w:qFormat/>
    <w:rsid w:val="00927EFA"/>
    <w:rPr>
      <w:rFonts w:eastAsia="Times New Roman"/>
    </w:rPr>
  </w:style>
  <w:style w:type="paragraph" w:styleId="affff7">
    <w:name w:val="Revision"/>
    <w:hidden/>
    <w:uiPriority w:val="99"/>
    <w:semiHidden/>
    <w:rsid w:val="002E786B"/>
    <w:rPr>
      <w:lang w:eastAsia="en-US"/>
    </w:rPr>
  </w:style>
  <w:style w:type="character" w:customStyle="1" w:styleId="TAHCar">
    <w:name w:val="TAH Car"/>
    <w:link w:val="TAH"/>
    <w:qFormat/>
    <w:rsid w:val="009F7FC5"/>
    <w:rPr>
      <w:rFonts w:ascii="Arial" w:eastAsia="Times New Roman" w:hAnsi="Arial"/>
      <w:b/>
      <w:sz w:val="18"/>
    </w:rPr>
  </w:style>
  <w:style w:type="character" w:customStyle="1" w:styleId="B3Char2">
    <w:name w:val="B3 Char2"/>
    <w:rsid w:val="009F092C"/>
    <w:rPr>
      <w:rFonts w:eastAsia="Times New Roman"/>
    </w:rPr>
  </w:style>
  <w:style w:type="character" w:customStyle="1" w:styleId="TACChar">
    <w:name w:val="TAC Char"/>
    <w:link w:val="TAC"/>
    <w:qFormat/>
    <w:rsid w:val="00497E95"/>
    <w:rPr>
      <w:rFonts w:ascii="Arial" w:eastAsia="Times New Roman" w:hAnsi="Arial"/>
      <w:sz w:val="18"/>
    </w:rPr>
  </w:style>
  <w:style w:type="character" w:customStyle="1" w:styleId="32">
    <w:name w:val="标题 3 字符"/>
    <w:basedOn w:val="a2"/>
    <w:link w:val="31"/>
    <w:rsid w:val="00220675"/>
    <w:rPr>
      <w:rFonts w:ascii="Arial" w:eastAsia="Times New Roman" w:hAnsi="Arial"/>
      <w:sz w:val="28"/>
    </w:rPr>
  </w:style>
  <w:style w:type="character" w:customStyle="1" w:styleId="NOChar">
    <w:name w:val="NO Char"/>
    <w:rsid w:val="00113275"/>
    <w:rPr>
      <w:color w:val="000000"/>
      <w:lang w:val="en-GB" w:eastAsia="ja-JP"/>
    </w:rPr>
  </w:style>
  <w:style w:type="character" w:styleId="affff8">
    <w:name w:val="Emphasis"/>
    <w:basedOn w:val="a2"/>
    <w:uiPriority w:val="20"/>
    <w:qFormat/>
    <w:rsid w:val="00646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7.vsdx"/><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Word_Document.docx"/><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theme" Target="theme/theme1.xml"/><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19.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42</Pages>
  <Words>12675</Words>
  <Characters>72251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3GPP TS 23.369</vt:lpstr>
    </vt:vector>
  </TitlesOfParts>
  <Company>ETSI</Company>
  <LinksUpToDate>false</LinksUpToDate>
  <CharactersWithSpaces>84757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23.369</dc:title>
  <dc:subject>Architecture support for Ambient power-enabled Internet of Things; Stage 2 (Release 19)</dc:subject>
  <dc:creator>MCC Support</dc:creator>
  <cp:keywords/>
  <dc:description/>
  <cp:lastModifiedBy>Rapporteur</cp:lastModifiedBy>
  <cp:revision>495</cp:revision>
  <cp:lastPrinted>2019-02-25T14:05:00Z</cp:lastPrinted>
  <dcterms:created xsi:type="dcterms:W3CDTF">2025-05-26T01:05:00Z</dcterms:created>
  <dcterms:modified xsi:type="dcterms:W3CDTF">2025-05-26T03:15:00Z</dcterms:modified>
</cp:coreProperties>
</file>