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5370" w14:textId="38AA7EF2" w:rsidR="000B377E" w:rsidRDefault="000B377E" w:rsidP="00F041E5">
      <w:pPr>
        <w:pStyle w:val="CRCoverPage"/>
        <w:tabs>
          <w:tab w:val="right" w:pos="9639"/>
        </w:tabs>
        <w:spacing w:after="0"/>
        <w:rPr>
          <w:b/>
          <w:i/>
          <w:noProof/>
          <w:sz w:val="28"/>
        </w:rPr>
      </w:pPr>
      <w:bookmarkStart w:id="0" w:name="_Hlk91753531"/>
      <w:r>
        <w:rPr>
          <w:b/>
          <w:noProof/>
          <w:sz w:val="24"/>
        </w:rPr>
        <w:t>3GPP TSG-</w:t>
      </w:r>
      <w:r w:rsidRPr="001553E3">
        <w:rPr>
          <w:b/>
          <w:noProof/>
          <w:sz w:val="24"/>
        </w:rPr>
        <w:t>SA2</w:t>
      </w:r>
      <w:r>
        <w:rPr>
          <w:b/>
          <w:noProof/>
          <w:sz w:val="24"/>
        </w:rPr>
        <w:t xml:space="preserve"> Meeting #</w:t>
      </w:r>
      <w:r w:rsidRPr="001553E3">
        <w:rPr>
          <w:b/>
          <w:noProof/>
          <w:sz w:val="24"/>
        </w:rPr>
        <w:t>16</w:t>
      </w:r>
      <w:r w:rsidR="00082AA7">
        <w:rPr>
          <w:b/>
          <w:noProof/>
          <w:sz w:val="24"/>
        </w:rPr>
        <w:t>8</w:t>
      </w:r>
      <w:r>
        <w:rPr>
          <w:b/>
          <w:i/>
          <w:noProof/>
          <w:sz w:val="28"/>
        </w:rPr>
        <w:tab/>
      </w:r>
      <w:fldSimple w:instr=" DOCPROPERTY  Tdoc#  \* MERGEFORMAT ">
        <w:r>
          <w:rPr>
            <w:b/>
            <w:i/>
            <w:noProof/>
            <w:sz w:val="28"/>
          </w:rPr>
          <w:t>S2-25</w:t>
        </w:r>
      </w:fldSimple>
      <w:r>
        <w:rPr>
          <w:b/>
          <w:i/>
          <w:noProof/>
          <w:sz w:val="28"/>
        </w:rPr>
        <w:t>0</w:t>
      </w:r>
      <w:r w:rsidR="009E38B9">
        <w:rPr>
          <w:b/>
          <w:i/>
          <w:noProof/>
          <w:sz w:val="28"/>
        </w:rPr>
        <w:t>4097</w:t>
      </w:r>
    </w:p>
    <w:p w14:paraId="5F08D30A" w14:textId="761B9006" w:rsidR="000B377E" w:rsidRDefault="000B377E" w:rsidP="000B377E">
      <w:pPr>
        <w:pStyle w:val="CRCoverPage"/>
        <w:outlineLvl w:val="0"/>
        <w:rPr>
          <w:b/>
          <w:noProof/>
          <w:sz w:val="24"/>
        </w:rPr>
      </w:pPr>
      <w:r>
        <w:rPr>
          <w:b/>
          <w:noProof/>
          <w:sz w:val="24"/>
        </w:rPr>
        <w:t>Gotheburg, Sweden  7</w:t>
      </w:r>
      <w:r w:rsidRPr="003858BA">
        <w:rPr>
          <w:b/>
          <w:noProof/>
          <w:sz w:val="24"/>
          <w:vertAlign w:val="superscript"/>
        </w:rPr>
        <w:t>th</w:t>
      </w:r>
      <w:r>
        <w:rPr>
          <w:b/>
          <w:noProof/>
          <w:sz w:val="24"/>
        </w:rPr>
        <w:t xml:space="preserve"> </w:t>
      </w:r>
      <w:r w:rsidRPr="001553E3">
        <w:rPr>
          <w:b/>
          <w:noProof/>
          <w:sz w:val="24"/>
        </w:rPr>
        <w:t xml:space="preserve"> </w:t>
      </w:r>
      <w:r>
        <w:rPr>
          <w:b/>
          <w:noProof/>
          <w:sz w:val="24"/>
        </w:rPr>
        <w:t>–</w:t>
      </w:r>
      <w:r w:rsidRPr="001553E3">
        <w:rPr>
          <w:b/>
          <w:noProof/>
          <w:sz w:val="24"/>
        </w:rPr>
        <w:t xml:space="preserve"> </w:t>
      </w:r>
      <w:r>
        <w:rPr>
          <w:b/>
          <w:noProof/>
          <w:sz w:val="24"/>
        </w:rPr>
        <w:t>11</w:t>
      </w:r>
      <w:r w:rsidRPr="003858BA">
        <w:rPr>
          <w:b/>
          <w:noProof/>
          <w:sz w:val="24"/>
          <w:vertAlign w:val="superscript"/>
        </w:rPr>
        <w:t>t</w:t>
      </w:r>
      <w:r>
        <w:rPr>
          <w:b/>
          <w:noProof/>
          <w:sz w:val="24"/>
          <w:vertAlign w:val="superscript"/>
        </w:rPr>
        <w:t>h</w:t>
      </w:r>
      <w:r>
        <w:rPr>
          <w:b/>
          <w:noProof/>
          <w:sz w:val="24"/>
        </w:rPr>
        <w:t xml:space="preserve">  April, </w:t>
      </w:r>
      <w:r w:rsidRPr="001553E3">
        <w:rPr>
          <w:b/>
          <w:noProof/>
          <w:sz w:val="24"/>
        </w:rPr>
        <w:t>202</w:t>
      </w:r>
      <w:r>
        <w:rPr>
          <w:b/>
          <w:noProof/>
          <w:sz w:val="24"/>
        </w:rPr>
        <w:t>5</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t xml:space="preserve">       </w:t>
      </w:r>
      <w:r>
        <w:rPr>
          <w:rFonts w:cs="Arial"/>
          <w:b/>
          <w:noProof/>
          <w:color w:val="3333FF"/>
          <w:sz w:val="24"/>
        </w:rPr>
        <w:tab/>
      </w:r>
      <w:r>
        <w:rPr>
          <w:rFonts w:cs="Arial"/>
          <w:b/>
          <w:noProof/>
          <w:color w:val="3333FF"/>
          <w:sz w:val="24"/>
        </w:rPr>
        <w:tab/>
        <w:t xml:space="preserve">          </w:t>
      </w:r>
      <w:r>
        <w:rPr>
          <w:b/>
          <w:noProof/>
          <w:color w:val="3333FF"/>
        </w:rPr>
        <w:t>(revision of S2-250</w:t>
      </w:r>
      <w:r w:rsidR="001724FE">
        <w:rPr>
          <w:b/>
          <w:noProof/>
          <w:color w:val="3333FF"/>
        </w:rPr>
        <w:t>3092</w:t>
      </w:r>
      <w:r>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B88EEB" w:rsidR="001E41F3" w:rsidRPr="00410371" w:rsidRDefault="00FE5D90" w:rsidP="00E13F3D">
            <w:pPr>
              <w:pStyle w:val="CRCoverPage"/>
              <w:spacing w:after="0"/>
              <w:jc w:val="right"/>
              <w:rPr>
                <w:b/>
                <w:noProof/>
                <w:sz w:val="28"/>
              </w:rPr>
            </w:pPr>
            <w:r>
              <w:rPr>
                <w:b/>
                <w:noProof/>
                <w:sz w:val="28"/>
              </w:rPr>
              <w:t>23.50</w:t>
            </w:r>
            <w:r w:rsidR="007D4B4A">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78E0CD" w:rsidR="001E41F3" w:rsidRPr="00410371" w:rsidRDefault="000B3975" w:rsidP="009658BC">
            <w:pPr>
              <w:pStyle w:val="CRCoverPage"/>
              <w:spacing w:after="0"/>
              <w:jc w:val="center"/>
              <w:rPr>
                <w:noProof/>
              </w:rPr>
            </w:pPr>
            <w:r>
              <w:rPr>
                <w:b/>
                <w:noProof/>
                <w:sz w:val="28"/>
              </w:rPr>
              <w:t>5</w:t>
            </w:r>
            <w:r w:rsidRPr="000B3975">
              <w:rPr>
                <w:b/>
                <w:noProof/>
                <w:sz w:val="28"/>
              </w:rPr>
              <w:t>413</w:t>
            </w:r>
            <w:r w:rsidR="009658BC">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A089A4" w:rsidR="001E41F3" w:rsidRPr="00410371" w:rsidRDefault="009E38B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48BAA6" w:rsidR="001E41F3" w:rsidRPr="00410371" w:rsidRDefault="00FE5D90">
            <w:pPr>
              <w:pStyle w:val="CRCoverPage"/>
              <w:spacing w:after="0"/>
              <w:jc w:val="center"/>
              <w:rPr>
                <w:noProof/>
                <w:sz w:val="28"/>
              </w:rPr>
            </w:pPr>
            <w:r>
              <w:rPr>
                <w:b/>
                <w:noProof/>
                <w:sz w:val="28"/>
              </w:rPr>
              <w:t>1</w:t>
            </w:r>
            <w:r w:rsidR="00E8310E">
              <w:rPr>
                <w:b/>
                <w:noProof/>
                <w:sz w:val="28"/>
              </w:rPr>
              <w:t>9</w:t>
            </w:r>
            <w:r>
              <w:rPr>
                <w:b/>
                <w:noProof/>
                <w:sz w:val="28"/>
              </w:rPr>
              <w:t>.</w:t>
            </w:r>
            <w:r w:rsidR="000B377E">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F1E2A3" w:rsidR="001E41F3" w:rsidRDefault="00CF75DF">
            <w:pPr>
              <w:pStyle w:val="CRCoverPage"/>
              <w:spacing w:after="0"/>
              <w:ind w:left="100"/>
              <w:rPr>
                <w:noProof/>
              </w:rPr>
            </w:pPr>
            <w:r w:rsidRPr="00CF75DF">
              <w:rPr>
                <w:noProof/>
              </w:rPr>
              <w:t>Generation of AF specific UE ID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DED128" w:rsidR="001E41F3" w:rsidRDefault="00FE5D90">
            <w:pPr>
              <w:pStyle w:val="CRCoverPage"/>
              <w:spacing w:after="0"/>
              <w:ind w:left="100"/>
              <w:rPr>
                <w:noProof/>
              </w:rPr>
            </w:pPr>
            <w:r w:rsidRPr="00954433">
              <w:rPr>
                <w:noProof/>
              </w:rPr>
              <w:t>Nokia</w:t>
            </w:r>
            <w:r w:rsidR="00514001">
              <w:rPr>
                <w:noProof/>
              </w:rPr>
              <w:t>, AT&amp;T</w:t>
            </w:r>
            <w:r w:rsidR="008F21F8">
              <w:rPr>
                <w:noProof/>
              </w:rPr>
              <w:t xml:space="preserve">, </w:t>
            </w:r>
            <w:r w:rsidR="008F21F8" w:rsidRPr="008F21F8">
              <w:rPr>
                <w:noProof/>
              </w:rPr>
              <w:t>KPN, NTT DOCOMO</w:t>
            </w:r>
            <w:r w:rsidR="008F21F8">
              <w:rPr>
                <w:noProof/>
              </w:rPr>
              <w:t xml:space="preserve">, </w:t>
            </w:r>
            <w:r w:rsidR="00DB2974" w:rsidRPr="00DB2974">
              <w:rPr>
                <w:noProof/>
              </w:rPr>
              <w:t>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119FFF" w:rsidR="001E41F3" w:rsidRDefault="00CF75DF">
            <w:pPr>
              <w:pStyle w:val="CRCoverPage"/>
              <w:spacing w:after="0"/>
              <w:ind w:left="100"/>
              <w:rPr>
                <w:noProof/>
              </w:rPr>
            </w:pPr>
            <w:r w:rsidRPr="00CF75DF">
              <w:rPr>
                <w:noProof/>
              </w:rPr>
              <w:t>EDGEAPP</w:t>
            </w:r>
            <w:r w:rsidR="00635118">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607C21" w:rsidR="001E41F3" w:rsidRDefault="00FE5D90">
            <w:pPr>
              <w:pStyle w:val="CRCoverPage"/>
              <w:spacing w:after="0"/>
              <w:ind w:left="100"/>
              <w:rPr>
                <w:noProof/>
              </w:rPr>
            </w:pPr>
            <w:bookmarkStart w:id="2" w:name="_Hlk98854634"/>
            <w:r>
              <w:rPr>
                <w:noProof/>
              </w:rPr>
              <w:t>202</w:t>
            </w:r>
            <w:r w:rsidR="00CC4F3F">
              <w:rPr>
                <w:noProof/>
              </w:rPr>
              <w:t>5</w:t>
            </w:r>
            <w:r>
              <w:rPr>
                <w:noProof/>
              </w:rPr>
              <w:t>-</w:t>
            </w:r>
            <w:bookmarkEnd w:id="2"/>
            <w:r w:rsidR="00CC4F3F">
              <w:rPr>
                <w:noProof/>
              </w:rPr>
              <w:t>0</w:t>
            </w:r>
            <w:r w:rsidR="00CF75DF">
              <w:rPr>
                <w:noProof/>
              </w:rPr>
              <w:t>3</w:t>
            </w:r>
            <w:r w:rsidR="004B520E">
              <w:rPr>
                <w:noProof/>
              </w:rPr>
              <w:t>-</w:t>
            </w:r>
            <w:r w:rsidR="00CF75DF">
              <w:rPr>
                <w:noProof/>
              </w:rPr>
              <w:t>2</w:t>
            </w:r>
            <w:r w:rsidR="000E3123">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32675B" w:rsidR="001E41F3" w:rsidRDefault="002B0FF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5316B6" w:rsidR="001E41F3" w:rsidRDefault="00FE5D90">
            <w:pPr>
              <w:pStyle w:val="CRCoverPage"/>
              <w:spacing w:after="0"/>
              <w:ind w:left="100"/>
              <w:rPr>
                <w:noProof/>
              </w:rPr>
            </w:pPr>
            <w:r>
              <w:rPr>
                <w:noProof/>
              </w:rPr>
              <w:t>Rel-1</w:t>
            </w:r>
            <w:r w:rsidR="00E8310E">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F7795F" w:rsidR="001E41F3" w:rsidRDefault="00CF75DF">
            <w:pPr>
              <w:pStyle w:val="CRCoverPage"/>
              <w:spacing w:after="0"/>
              <w:ind w:left="100"/>
              <w:rPr>
                <w:noProof/>
              </w:rPr>
            </w:pPr>
            <w:r w:rsidRPr="00CF75DF">
              <w:rPr>
                <w:noProof/>
              </w:rPr>
              <w:t>LS on Generation of AF specific UE ID</w:t>
            </w:r>
            <w:r>
              <w:rPr>
                <w:noProof/>
              </w:rPr>
              <w:t xml:space="preserve"> in</w:t>
            </w:r>
            <w:r w:rsidR="008C5E37">
              <w:rPr>
                <w:noProof/>
              </w:rPr>
              <w:t xml:space="preserve"> </w:t>
            </w:r>
            <w:r w:rsidR="008C5E37" w:rsidRPr="008C5E37">
              <w:rPr>
                <w:noProof/>
              </w:rPr>
              <w:t>S6-250286</w:t>
            </w:r>
            <w:r w:rsidR="00974E42">
              <w:rPr>
                <w:noProof/>
              </w:rPr>
              <w:t xml:space="preserve"> </w:t>
            </w:r>
            <w:r w:rsidR="00974E42" w:rsidRPr="00C43338">
              <w:rPr>
                <w:rFonts w:cs="Arial"/>
                <w:bCs/>
              </w:rPr>
              <w:t>/ S2-250</w:t>
            </w:r>
            <w:r w:rsidR="00974E42">
              <w:rPr>
                <w:rFonts w:cs="Arial"/>
                <w:bCs/>
              </w:rPr>
              <w:t>2845</w:t>
            </w:r>
            <w:r w:rsidR="008C5E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B5C3F6" w:rsidR="001E41F3" w:rsidRDefault="00C24B2C">
            <w:pPr>
              <w:pStyle w:val="CRCoverPage"/>
              <w:spacing w:after="0"/>
              <w:ind w:left="100"/>
              <w:rPr>
                <w:noProof/>
              </w:rPr>
            </w:pPr>
            <w:r>
              <w:rPr>
                <w:rFonts w:eastAsia="SimSun"/>
              </w:rPr>
              <w:t xml:space="preserve">If there is no available AF specific UE Identifier matching the </w:t>
            </w:r>
            <w:r w:rsidR="00755887">
              <w:rPr>
                <w:rFonts w:eastAsia="SimSun"/>
              </w:rPr>
              <w:t xml:space="preserve">AF </w:t>
            </w:r>
            <w:r>
              <w:rPr>
                <w:rFonts w:eastAsia="SimSun"/>
              </w:rPr>
              <w:t xml:space="preserve">information provided by the NEF to the UDM in step 9 of clause 4.15.10, based on </w:t>
            </w:r>
            <w:r w:rsidR="00E41937">
              <w:rPr>
                <w:rFonts w:eastAsia="SimSun"/>
              </w:rPr>
              <w:t xml:space="preserve">the </w:t>
            </w:r>
            <w:r>
              <w:rPr>
                <w:rFonts w:eastAsia="SimSun"/>
              </w:rPr>
              <w:t>operator</w:t>
            </w:r>
            <w:r w:rsidR="00E41937">
              <w:rPr>
                <w:rFonts w:eastAsia="SimSun"/>
              </w:rPr>
              <w:t>’s</w:t>
            </w:r>
            <w:r>
              <w:rPr>
                <w:rFonts w:eastAsia="SimSun"/>
              </w:rPr>
              <w:t xml:space="preserve"> policy associated with the </w:t>
            </w:r>
            <w:r w:rsidR="0090094A">
              <w:rPr>
                <w:rFonts w:eastAsia="SimSun"/>
              </w:rPr>
              <w:t>AF</w:t>
            </w:r>
            <w:r>
              <w:rPr>
                <w:rFonts w:eastAsia="SimSun"/>
              </w:rPr>
              <w:t>, the UDM can generate an AF specific UE Identifier</w:t>
            </w:r>
            <w:r w:rsidR="0090094A">
              <w:rPr>
                <w:rFonts w:eastAsia="SimSun"/>
              </w:rPr>
              <w:t>, store it</w:t>
            </w:r>
            <w:r>
              <w:rPr>
                <w:rFonts w:eastAsia="SimSun"/>
              </w:rPr>
              <w:t xml:space="preserve"> and provide it back to the AF.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2B8CA2" w:rsidR="001E41F3" w:rsidRDefault="007644F1">
            <w:pPr>
              <w:pStyle w:val="CRCoverPage"/>
              <w:spacing w:after="0"/>
              <w:ind w:left="100"/>
              <w:rPr>
                <w:noProof/>
              </w:rPr>
            </w:pPr>
            <w:r>
              <w:rPr>
                <w:noProof/>
              </w:rPr>
              <w:t xml:space="preserve">If no </w:t>
            </w:r>
            <w:r>
              <w:rPr>
                <w:rFonts w:eastAsia="SimSun"/>
              </w:rPr>
              <w:t xml:space="preserve">AF specific UE Identifier is configured for all users and all </w:t>
            </w:r>
            <w:r w:rsidR="00750919">
              <w:rPr>
                <w:rFonts w:eastAsia="SimSun"/>
              </w:rPr>
              <w:t xml:space="preserve">AFs </w:t>
            </w:r>
            <w:r>
              <w:rPr>
                <w:rFonts w:eastAsia="SimSun"/>
              </w:rPr>
              <w:t>the operator may be willing to serve</w:t>
            </w:r>
            <w:r w:rsidR="0053294C">
              <w:rPr>
                <w:rFonts w:eastAsia="SimSun"/>
              </w:rPr>
              <w:t>,</w:t>
            </w:r>
            <w:r>
              <w:rPr>
                <w:rFonts w:eastAsia="SimSun"/>
              </w:rPr>
              <w:t xml:space="preserve"> the AF specific UE Identifier procedure fails.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57F179" w:rsidR="001E41F3" w:rsidRDefault="00C24B2C">
            <w:pPr>
              <w:pStyle w:val="CRCoverPage"/>
              <w:spacing w:after="0"/>
              <w:ind w:left="100"/>
              <w:rPr>
                <w:noProof/>
              </w:rPr>
            </w:pPr>
            <w:r>
              <w:rPr>
                <w:rFonts w:eastAsia="SimSun"/>
              </w:rPr>
              <w:t>4.15.10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F1D0CE" w:rsidR="001E41F3" w:rsidRDefault="00FE5D9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BAA8831"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563BCD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E4F3FF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139CDF6" w14:textId="7D71A038"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r w:rsidR="00C24B2C">
        <w:rPr>
          <w:rFonts w:ascii="Arial" w:hAnsi="Arial"/>
          <w:i/>
          <w:color w:val="FF0000"/>
          <w:sz w:val="24"/>
          <w:lang w:val="en-US"/>
        </w:rPr>
        <w:t xml:space="preserve"> </w:t>
      </w:r>
    </w:p>
    <w:p w14:paraId="419F07BF" w14:textId="77777777" w:rsidR="00FE5D90" w:rsidRDefault="00FE5D90" w:rsidP="00FE5D90">
      <w:pPr>
        <w:rPr>
          <w:noProof/>
        </w:rPr>
      </w:pPr>
    </w:p>
    <w:p w14:paraId="4735498A" w14:textId="77777777" w:rsidR="00784F4A" w:rsidRDefault="00784F4A" w:rsidP="00784F4A">
      <w:pPr>
        <w:pStyle w:val="Heading3"/>
        <w:rPr>
          <w:rFonts w:eastAsia="SimSun"/>
        </w:rPr>
      </w:pPr>
      <w:bookmarkStart w:id="3" w:name="_Toc193790046"/>
      <w:r>
        <w:rPr>
          <w:rFonts w:eastAsia="SimSun"/>
        </w:rPr>
        <w:t>4.15.10</w:t>
      </w:r>
      <w:r>
        <w:rPr>
          <w:rFonts w:eastAsia="SimSun"/>
        </w:rPr>
        <w:tab/>
        <w:t>AF specific UE ID retrieval</w:t>
      </w:r>
      <w:bookmarkEnd w:id="3"/>
    </w:p>
    <w:p w14:paraId="6253004F" w14:textId="77777777" w:rsidR="00784F4A" w:rsidRDefault="00784F4A" w:rsidP="00784F4A">
      <w:pPr>
        <w:rPr>
          <w:rFonts w:eastAsia="SimSun"/>
        </w:rPr>
      </w:pPr>
      <w:r>
        <w:rPr>
          <w:rFonts w:eastAsia="SimSun"/>
        </w:rPr>
        <w:t>This clause contains the detailed description and the procedures for the AF specific UE ID retrieval. The AF specific UE Identifier is represented by the External Identifier as defined in TS 23.003 [33].</w:t>
      </w:r>
    </w:p>
    <w:p w14:paraId="253FB3FD" w14:textId="77777777" w:rsidR="00784F4A" w:rsidRDefault="00784F4A" w:rsidP="00784F4A">
      <w:pPr>
        <w:pStyle w:val="NO"/>
        <w:rPr>
          <w:rFonts w:eastAsia="SimSun"/>
        </w:rPr>
      </w:pPr>
      <w:r>
        <w:rPr>
          <w:rFonts w:eastAsia="SimSun"/>
        </w:rPr>
        <w:t>NOTE 1:</w:t>
      </w:r>
      <w:r>
        <w:rPr>
          <w:rFonts w:eastAsia="SimSun"/>
        </w:rPr>
        <w:tab/>
        <w:t>After retrieving AF specific UE ID, the AF can invoke NEF provided services (e.g. location monitoring).</w:t>
      </w:r>
    </w:p>
    <w:p w14:paraId="17E8A9DC" w14:textId="77777777" w:rsidR="00784F4A" w:rsidRDefault="00784F4A" w:rsidP="00784F4A">
      <w:pPr>
        <w:pStyle w:val="NO"/>
        <w:rPr>
          <w:rFonts w:eastAsia="SimSun"/>
        </w:rPr>
      </w:pPr>
      <w:r>
        <w:rPr>
          <w:rFonts w:eastAsia="SimSun"/>
        </w:rPr>
        <w:t>NOTE 2:</w:t>
      </w:r>
      <w:r>
        <w:rPr>
          <w:rFonts w:eastAsia="SimSun"/>
        </w:rPr>
        <w:tab/>
        <w:t xml:space="preserve">As described in sub-clauses of clause 4.3.6, NEF can invoke steps 3 to 6 of this procedure to get the assigned UE IP address, SUPI and DNN and S-NSSAI, and if HR-SBO applies, the DNN and S-NSSAI is the HPLMN's, </w:t>
      </w:r>
      <w:proofErr w:type="gramStart"/>
      <w:r>
        <w:rPr>
          <w:rFonts w:eastAsia="SimSun"/>
        </w:rPr>
        <w:t>and also</w:t>
      </w:r>
      <w:proofErr w:type="gramEnd"/>
      <w:r>
        <w:rPr>
          <w:rFonts w:eastAsia="SimSun"/>
        </w:rPr>
        <w:t xml:space="preserve"> an indication that the PDU Session is working in HR-SBO mode.</w:t>
      </w:r>
    </w:p>
    <w:p w14:paraId="53C91232" w14:textId="77777777" w:rsidR="00784F4A" w:rsidRDefault="00784F4A" w:rsidP="00784F4A">
      <w:pPr>
        <w:pStyle w:val="TH"/>
        <w:rPr>
          <w:rFonts w:eastAsia="SimSun"/>
        </w:rPr>
      </w:pPr>
      <w:r w:rsidRPr="00220380">
        <w:rPr>
          <w:noProof/>
        </w:rPr>
        <w:object w:dxaOrig="8981" w:dyaOrig="5881" w14:anchorId="229EF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296.5pt" o:ole="">
            <v:imagedata r:id="rId22" o:title=""/>
          </v:shape>
          <o:OLEObject Type="Embed" ProgID="Visio.Drawing.15" ShapeID="_x0000_i1025" DrawAspect="Content" ObjectID="_1805552578" r:id="rId23"/>
        </w:object>
      </w:r>
    </w:p>
    <w:p w14:paraId="63CBE79F" w14:textId="77777777" w:rsidR="00784F4A" w:rsidRDefault="00784F4A" w:rsidP="00784F4A">
      <w:pPr>
        <w:pStyle w:val="TF"/>
        <w:rPr>
          <w:rFonts w:eastAsia="SimSun"/>
        </w:rPr>
      </w:pPr>
      <w:bookmarkStart w:id="4" w:name="_CRFigure4_15_101"/>
      <w:r>
        <w:rPr>
          <w:rFonts w:eastAsia="SimSun"/>
        </w:rPr>
        <w:t xml:space="preserve">Figure </w:t>
      </w:r>
      <w:bookmarkEnd w:id="4"/>
      <w:r>
        <w:rPr>
          <w:rFonts w:eastAsia="SimSun"/>
        </w:rPr>
        <w:t>4.15.10-1: AF specific UE ID retrieval</w:t>
      </w:r>
    </w:p>
    <w:p w14:paraId="2081A857" w14:textId="77777777" w:rsidR="00784F4A" w:rsidRDefault="00784F4A" w:rsidP="00784F4A">
      <w:pPr>
        <w:pStyle w:val="B1"/>
        <w:rPr>
          <w:rFonts w:eastAsia="SimSun"/>
        </w:rPr>
      </w:pPr>
      <w:r>
        <w:rPr>
          <w:rFonts w:eastAsia="SimSun"/>
        </w:rPr>
        <w:t>1.</w:t>
      </w:r>
      <w:r>
        <w:rPr>
          <w:rFonts w:eastAsia="SimSun"/>
        </w:rPr>
        <w:tab/>
        <w:t xml:space="preserve">AF requests to retrieve UE ID via the </w:t>
      </w:r>
      <w:proofErr w:type="spellStart"/>
      <w:r>
        <w:rPr>
          <w:rFonts w:eastAsia="SimSun"/>
        </w:rPr>
        <w:t>Nnef_UEId_Get</w:t>
      </w:r>
      <w:proofErr w:type="spellEnd"/>
      <w:r>
        <w:rPr>
          <w:rFonts w:eastAsia="SimSun"/>
        </w:rPr>
        <w:t xml:space="preserve"> service operation. The request message shall include UE address (IP address or MAC address) and AF Identifier, it may include, Port Number associated with the IP address, MTC Provider Information, Application Port ID, IP domain. The MTC Provider Information identifies the MTC Service Provider and/or MTC Application. If available, the AF may also provide the corresponding DNN and/or S-NSSAI.</w:t>
      </w:r>
    </w:p>
    <w:p w14:paraId="2923C276" w14:textId="77777777" w:rsidR="00784F4A" w:rsidRDefault="00784F4A" w:rsidP="00784F4A">
      <w:pPr>
        <w:pStyle w:val="NO"/>
        <w:rPr>
          <w:rFonts w:eastAsia="SimSun"/>
        </w:rPr>
      </w:pPr>
      <w:r>
        <w:rPr>
          <w:rFonts w:eastAsia="SimSun"/>
        </w:rPr>
        <w:t>NOTE 3:</w:t>
      </w:r>
      <w:r>
        <w:rPr>
          <w:rFonts w:eastAsia="SimSun"/>
        </w:rPr>
        <w:tab/>
        <w:t>The MTC Provider Information can be used by any type of Service Providers (MTC or non-MTC) or Corporate or External Parties for, e.g. to distinguish their different customers.</w:t>
      </w:r>
    </w:p>
    <w:p w14:paraId="5BE7ECD3" w14:textId="77777777" w:rsidR="00784F4A" w:rsidRDefault="00784F4A" w:rsidP="00784F4A">
      <w:pPr>
        <w:pStyle w:val="NO"/>
        <w:rPr>
          <w:rFonts w:eastAsia="SimSun"/>
        </w:rPr>
      </w:pPr>
      <w:r>
        <w:rPr>
          <w:rFonts w:eastAsia="SimSun"/>
        </w:rPr>
        <w:t>NOTE 4:</w:t>
      </w:r>
      <w:r>
        <w:rPr>
          <w:rFonts w:eastAsia="SimSun"/>
        </w:rPr>
        <w:tab/>
        <w:t>The combination of IP address and Port Number can be used by 5GC to derive the UE private IP address assigned by 5GC if the UE is behind a NAT, see steps 3-6 below.</w:t>
      </w:r>
    </w:p>
    <w:p w14:paraId="6B755130" w14:textId="77777777" w:rsidR="00784F4A" w:rsidRPr="005E40A8" w:rsidRDefault="00784F4A" w:rsidP="00784F4A">
      <w:pPr>
        <w:pStyle w:val="NO"/>
        <w:rPr>
          <w:rFonts w:eastAsia="SimSun"/>
        </w:rPr>
      </w:pPr>
      <w:r w:rsidRPr="005E40A8">
        <w:rPr>
          <w:rFonts w:eastAsia="SimSun"/>
        </w:rPr>
        <w:t>NOTE </w:t>
      </w:r>
      <w:r>
        <w:rPr>
          <w:rFonts w:eastAsia="SimSun"/>
        </w:rPr>
        <w:t>5</w:t>
      </w:r>
      <w:r w:rsidRPr="005E40A8">
        <w:rPr>
          <w:rFonts w:eastAsia="SimSun"/>
        </w:rPr>
        <w:t>:</w:t>
      </w:r>
      <w:r w:rsidRPr="005E40A8">
        <w:rPr>
          <w:rFonts w:eastAsia="SimSun"/>
        </w:rPr>
        <w:tab/>
        <w:t xml:space="preserve">The Application Port ID is as defined in </w:t>
      </w:r>
      <w:proofErr w:type="spellStart"/>
      <w:r w:rsidRPr="005E40A8">
        <w:rPr>
          <w:rFonts w:eastAsia="SimSun"/>
        </w:rPr>
        <w:t>Nnef_Trigger_Delivery</w:t>
      </w:r>
      <w:proofErr w:type="spellEnd"/>
      <w:r w:rsidRPr="005E40A8">
        <w:rPr>
          <w:rFonts w:eastAsia="SimSun"/>
        </w:rPr>
        <w:t>.</w:t>
      </w:r>
    </w:p>
    <w:p w14:paraId="0EB885EB" w14:textId="77777777" w:rsidR="00784F4A" w:rsidRPr="005E40A8" w:rsidRDefault="00784F4A" w:rsidP="00784F4A">
      <w:pPr>
        <w:pStyle w:val="NO"/>
        <w:rPr>
          <w:rFonts w:eastAsia="SimSun"/>
        </w:rPr>
      </w:pPr>
      <w:r w:rsidRPr="005E40A8">
        <w:rPr>
          <w:rFonts w:eastAsia="SimSun"/>
        </w:rPr>
        <w:t>NOTE </w:t>
      </w:r>
      <w:r>
        <w:rPr>
          <w:rFonts w:eastAsia="SimSun"/>
        </w:rPr>
        <w:t>6</w:t>
      </w:r>
      <w:r w:rsidRPr="005E40A8">
        <w:rPr>
          <w:rFonts w:eastAsia="SimSun"/>
        </w:rPr>
        <w:t>:</w:t>
      </w:r>
      <w:r w:rsidRPr="005E40A8">
        <w:rPr>
          <w:rFonts w:eastAsia="SimSun"/>
        </w:rPr>
        <w:tab/>
        <w:t>The NEF can validate the provided MTC Provider Information and override it to a NEF selected MTC Provider Information based on configuration. How the NEF determines the MTC Provider Information, if not present, is left to implementation (e.g. based on the requesting AF).</w:t>
      </w:r>
    </w:p>
    <w:p w14:paraId="57F63600" w14:textId="77777777" w:rsidR="00784F4A" w:rsidRDefault="00784F4A" w:rsidP="00784F4A">
      <w:pPr>
        <w:pStyle w:val="B1"/>
        <w:rPr>
          <w:rFonts w:eastAsia="SimSun"/>
        </w:rPr>
      </w:pPr>
      <w:r>
        <w:rPr>
          <w:rFonts w:eastAsia="SimSun"/>
        </w:rPr>
        <w:t>2.</w:t>
      </w:r>
      <w:r>
        <w:rPr>
          <w:rFonts w:eastAsia="SimSun"/>
        </w:rPr>
        <w:tab/>
        <w:t xml:space="preserve">The NEF authorizes the AF request. If the authorisation is not granted, the NEF replies to the AF with a Result value indicating authorisation </w:t>
      </w:r>
      <w:proofErr w:type="gramStart"/>
      <w:r>
        <w:rPr>
          <w:rFonts w:eastAsia="SimSun"/>
        </w:rPr>
        <w:t>failure;</w:t>
      </w:r>
      <w:proofErr w:type="gramEnd"/>
      <w:r>
        <w:rPr>
          <w:rFonts w:eastAsia="SimSun"/>
        </w:rPr>
        <w:t xml:space="preserve"> otherwise the NEF proceeds with the following steps. The NEF determines </w:t>
      </w:r>
      <w:r>
        <w:rPr>
          <w:rFonts w:eastAsia="SimSun"/>
        </w:rPr>
        <w:lastRenderedPageBreak/>
        <w:t>corresponding DNN and/or S-NSSAI information: this may have been provided by the AF or is determined by the NEF based on the requesting AF Identifier, MTC Provider Information.</w:t>
      </w:r>
    </w:p>
    <w:p w14:paraId="1B828F98" w14:textId="77777777" w:rsidR="00784F4A" w:rsidRDefault="00784F4A" w:rsidP="00784F4A">
      <w:pPr>
        <w:rPr>
          <w:rFonts w:eastAsia="SimSun"/>
        </w:rPr>
      </w:pPr>
      <w:r>
        <w:rPr>
          <w:rFonts w:eastAsia="SimSun"/>
        </w:rPr>
        <w:t>If the NEF has received a Port Number in step 1, based on configuration, the NEF may recognize the address received is an IP address which is different from the actual private UE IP address assigned by 5GC, i.e. the UE is behind a NAT in UPF. If so, the NEF performs steps 3 to 6. Otherwise, steps 3 to 6 are skipped.</w:t>
      </w:r>
    </w:p>
    <w:p w14:paraId="7ACB7BC7" w14:textId="77777777" w:rsidR="00784F4A" w:rsidRDefault="00784F4A" w:rsidP="00784F4A">
      <w:pPr>
        <w:pStyle w:val="B1"/>
        <w:rPr>
          <w:rFonts w:eastAsia="SimSun"/>
        </w:rPr>
      </w:pPr>
      <w:r>
        <w:rPr>
          <w:rFonts w:eastAsia="SimSun"/>
        </w:rPr>
        <w:t>3.</w:t>
      </w:r>
      <w:r>
        <w:rPr>
          <w:rFonts w:eastAsia="SimSun"/>
        </w:rPr>
        <w:tab/>
        <w:t xml:space="preserve">The NEF uses the </w:t>
      </w:r>
      <w:proofErr w:type="spellStart"/>
      <w:r>
        <w:rPr>
          <w:rFonts w:eastAsia="SimSun"/>
        </w:rPr>
        <w:t>Nnrf_NFDiscovery</w:t>
      </w:r>
      <w:proofErr w:type="spellEnd"/>
      <w:r>
        <w:rPr>
          <w:rFonts w:eastAsia="SimSun"/>
        </w:rPr>
        <w:t xml:space="preserve"> service operation to obtain the address of the UPF implementing NAT functionality for the UE (public) IP address. The request includes the UE (public) IP address. The NEF may also include the DNN and S-NSSAI associated with the AF ID, as well as the IP domain.</w:t>
      </w:r>
    </w:p>
    <w:p w14:paraId="6B587F05" w14:textId="77777777" w:rsidR="00784F4A" w:rsidRDefault="00784F4A" w:rsidP="00784F4A">
      <w:pPr>
        <w:pStyle w:val="B1"/>
        <w:rPr>
          <w:rFonts w:eastAsia="SimSun"/>
        </w:rPr>
      </w:pPr>
      <w:r>
        <w:rPr>
          <w:rFonts w:eastAsia="SimSun"/>
        </w:rPr>
        <w:t>4.</w:t>
      </w:r>
      <w:r>
        <w:rPr>
          <w:rFonts w:eastAsia="SimSun"/>
        </w:rPr>
        <w:tab/>
        <w:t xml:space="preserve">The NRF responds with a </w:t>
      </w:r>
      <w:proofErr w:type="spellStart"/>
      <w:r>
        <w:rPr>
          <w:rFonts w:eastAsia="SimSun"/>
        </w:rPr>
        <w:t>Nnrf_NFDiscovery</w:t>
      </w:r>
      <w:proofErr w:type="spellEnd"/>
      <w:r>
        <w:rPr>
          <w:rFonts w:eastAsia="SimSun"/>
        </w:rPr>
        <w:t xml:space="preserve"> response message including the UPF address of the UPF implementing NAT functionality for the UE (public) IP address.</w:t>
      </w:r>
    </w:p>
    <w:p w14:paraId="3D0DDB3A" w14:textId="77777777" w:rsidR="00784F4A" w:rsidRDefault="00784F4A" w:rsidP="00784F4A">
      <w:pPr>
        <w:pStyle w:val="B1"/>
        <w:rPr>
          <w:rFonts w:eastAsia="SimSun"/>
        </w:rPr>
      </w:pPr>
      <w:r>
        <w:rPr>
          <w:rFonts w:eastAsia="SimSun"/>
        </w:rPr>
        <w:t>5.</w:t>
      </w:r>
      <w:r>
        <w:rPr>
          <w:rFonts w:eastAsia="SimSun"/>
        </w:rPr>
        <w:tab/>
        <w:t xml:space="preserve">The NEF uses the </w:t>
      </w:r>
      <w:proofErr w:type="spellStart"/>
      <w:r>
        <w:rPr>
          <w:rFonts w:eastAsia="SimSun"/>
        </w:rPr>
        <w:t>Nupf_GetUEPrivateIPaddrAndIdentifiers_Get</w:t>
      </w:r>
      <w:proofErr w:type="spellEnd"/>
      <w:r>
        <w:rPr>
          <w:rFonts w:eastAsia="SimSun"/>
        </w:rPr>
        <w:t xml:space="preserve"> service operation to request UE's (private) IP address from the UPF. The request includes the UE (public) IP address and Port Number and optionally IP domain, DNN and S-NSSAI associated with the AF ID.</w:t>
      </w:r>
    </w:p>
    <w:p w14:paraId="57A01603" w14:textId="77777777" w:rsidR="00784F4A" w:rsidRDefault="00784F4A" w:rsidP="00784F4A">
      <w:pPr>
        <w:pStyle w:val="B1"/>
        <w:rPr>
          <w:rFonts w:eastAsia="SimSun"/>
        </w:rPr>
      </w:pPr>
      <w:r>
        <w:rPr>
          <w:rFonts w:eastAsia="SimSun"/>
        </w:rPr>
        <w:t>6.</w:t>
      </w:r>
      <w:r>
        <w:rPr>
          <w:rFonts w:eastAsia="SimSun"/>
        </w:rPr>
        <w:tab/>
        <w:t xml:space="preserve">The UPF responds with the </w:t>
      </w:r>
      <w:proofErr w:type="spellStart"/>
      <w:r>
        <w:rPr>
          <w:rFonts w:eastAsia="SimSun"/>
        </w:rPr>
        <w:t>Nupf_GetUEPrivateIPaddrAndIdentifiers_Get</w:t>
      </w:r>
      <w:proofErr w:type="spellEnd"/>
      <w:r>
        <w:rPr>
          <w:rFonts w:eastAsia="SimSun"/>
        </w:rPr>
        <w:t xml:space="preserve"> response message including UE's IP address and optionally, the IP domain. If the UPF has applied a NAT functionality, the UE's IP address returned by the UPF is the private UE IP address. If IP domain of UE private IP address is returned from UPF, it always takes precedence regardless of whether the IP domain information also provided by AF when it invokes </w:t>
      </w:r>
      <w:proofErr w:type="spellStart"/>
      <w:r>
        <w:rPr>
          <w:rFonts w:eastAsia="SimSun"/>
        </w:rPr>
        <w:t>Nnef_UEId_Get</w:t>
      </w:r>
      <w:proofErr w:type="spellEnd"/>
      <w:r>
        <w:rPr>
          <w:rFonts w:eastAsia="SimSun"/>
        </w:rPr>
        <w:t xml:space="preserve"> service operation. If UPF has the SUPI or GPSI of the UE, the UPF may return SUPI or GPSI and in this case steps 7-8 are skipped.</w:t>
      </w:r>
    </w:p>
    <w:p w14:paraId="3379580B" w14:textId="77777777" w:rsidR="00784F4A" w:rsidRPr="009A7154" w:rsidRDefault="00784F4A" w:rsidP="00784F4A">
      <w:pPr>
        <w:pStyle w:val="B1"/>
        <w:rPr>
          <w:rFonts w:eastAsia="SimSun"/>
        </w:rPr>
      </w:pPr>
      <w:r>
        <w:rPr>
          <w:rFonts w:eastAsia="SimSun"/>
        </w:rPr>
        <w:tab/>
        <w:t>For HR-SBO case as described in clause 4.3.6.1 and in TS 23.548 [74], an indication that the UE PDU session is working in HR-SBO mode, SUPI and HPLMN DNN and S-NSSAI of the PDU session are also provided by UPF.</w:t>
      </w:r>
    </w:p>
    <w:p w14:paraId="51336780" w14:textId="77777777" w:rsidR="00784F4A" w:rsidRDefault="00784F4A" w:rsidP="00784F4A">
      <w:pPr>
        <w:pStyle w:val="NO"/>
        <w:rPr>
          <w:rFonts w:eastAsia="SimSun"/>
        </w:rPr>
      </w:pPr>
      <w:r>
        <w:rPr>
          <w:rFonts w:eastAsia="SimSun"/>
        </w:rPr>
        <w:t>NOTE 7:</w:t>
      </w:r>
      <w:r>
        <w:rPr>
          <w:rFonts w:eastAsia="SimSun"/>
        </w:rPr>
        <w:tab/>
        <w:t>The SUPI/GPSI is only available when the SMF provides it to the UPF for the purposes defined in TS 29.244 [69].</w:t>
      </w:r>
    </w:p>
    <w:p w14:paraId="3C167A9C" w14:textId="77777777" w:rsidR="00784F4A" w:rsidRDefault="00784F4A" w:rsidP="00784F4A">
      <w:pPr>
        <w:pStyle w:val="B1"/>
        <w:rPr>
          <w:rFonts w:eastAsia="SimSun"/>
        </w:rPr>
      </w:pPr>
      <w:r>
        <w:rPr>
          <w:rFonts w:eastAsia="SimSun"/>
        </w:rPr>
        <w:t>7-8.</w:t>
      </w:r>
      <w:r>
        <w:rPr>
          <w:rFonts w:eastAsia="SimSun"/>
        </w:rPr>
        <w:tab/>
        <w:t xml:space="preserve">The NEF uses the </w:t>
      </w:r>
      <w:proofErr w:type="spellStart"/>
      <w:r>
        <w:rPr>
          <w:rFonts w:eastAsia="SimSun"/>
        </w:rPr>
        <w:t>Nbsf_Management_Discovery</w:t>
      </w:r>
      <w:proofErr w:type="spellEnd"/>
      <w:r>
        <w:rPr>
          <w:rFonts w:eastAsia="SimSun"/>
        </w:rPr>
        <w:t xml:space="preserve"> service operation with UE address and IP domain and /or DNN and/or S-NSSAI to retrieve the session binding information of the UE. If no SUPI is received in the session binding information from the BSF, the NEF replies to the AF with a Result value indicating that the UE ID is not available.</w:t>
      </w:r>
    </w:p>
    <w:p w14:paraId="456A75BC" w14:textId="77777777" w:rsidR="00784F4A" w:rsidRDefault="00784F4A" w:rsidP="00784F4A">
      <w:pPr>
        <w:pStyle w:val="B1"/>
        <w:rPr>
          <w:rFonts w:eastAsia="SimSun"/>
        </w:rPr>
      </w:pPr>
      <w:r>
        <w:rPr>
          <w:rFonts w:eastAsia="SimSun"/>
        </w:rPr>
        <w:t>9.</w:t>
      </w:r>
      <w:r>
        <w:rPr>
          <w:rFonts w:eastAsia="SimSun"/>
        </w:rPr>
        <w:tab/>
        <w:t>The NEF interacts with UDM to retrieve the AF specific UE Identifier via the Nudm_SDM_Get service operation. The request message includes SUPI or GPSI and at least one of Application Port ID, MTC Provider Information or AF Identifier.</w:t>
      </w:r>
    </w:p>
    <w:p w14:paraId="20337694" w14:textId="77777777" w:rsidR="00784F4A" w:rsidRDefault="00784F4A" w:rsidP="00784F4A">
      <w:pPr>
        <w:pStyle w:val="B1"/>
        <w:rPr>
          <w:rFonts w:eastAsia="SimSun"/>
        </w:rPr>
      </w:pPr>
      <w:r>
        <w:rPr>
          <w:rFonts w:eastAsia="SimSun"/>
        </w:rPr>
        <w:t>10.</w:t>
      </w:r>
      <w:r>
        <w:rPr>
          <w:rFonts w:eastAsia="SimSun"/>
        </w:rPr>
        <w:tab/>
        <w:t>The UDM responds to the NEF with an AF specific UE Identifier represented as an External Identifier for the UE which is uniquely associated with the Application Port ID, MTC provider Information and/or AF Identifier.</w:t>
      </w:r>
    </w:p>
    <w:p w14:paraId="47522222" w14:textId="5001B294" w:rsidR="00C24B2C" w:rsidRDefault="00EE4603" w:rsidP="00C24B2C">
      <w:pPr>
        <w:pStyle w:val="NO"/>
        <w:rPr>
          <w:rFonts w:eastAsia="SimSun"/>
        </w:rPr>
      </w:pPr>
      <w:ins w:id="5" w:author="LTHBM0" w:date="2025-03-17T18:46:00Z" w16du:dateUtc="2025-03-17T17:46:00Z">
        <w:r>
          <w:rPr>
            <w:rFonts w:eastAsia="SimSun"/>
          </w:rPr>
          <w:t xml:space="preserve">NOTE 8: </w:t>
        </w:r>
        <w:r>
          <w:rPr>
            <w:rFonts w:eastAsia="SimSun"/>
          </w:rPr>
          <w:tab/>
        </w:r>
        <w:r>
          <w:rPr>
            <w:rFonts w:eastAsia="SimSun"/>
          </w:rPr>
          <w:tab/>
          <w:t xml:space="preserve">If there is no available AF specific UE Identifier, based on the operator’s policy associated with </w:t>
        </w:r>
      </w:ins>
      <w:ins w:id="6" w:author="LTHBM1" w:date="2025-03-28T07:23:00Z" w16du:dateUtc="2025-03-28T06:23:00Z">
        <w:r w:rsidR="00784F4A">
          <w:rPr>
            <w:rFonts w:eastAsia="SimSun"/>
          </w:rPr>
          <w:t>an authorized</w:t>
        </w:r>
      </w:ins>
      <w:ins w:id="7" w:author="LTHBM0" w:date="2025-03-17T18:46:00Z" w16du:dateUtc="2025-03-17T17:46:00Z">
        <w:r>
          <w:rPr>
            <w:rFonts w:eastAsia="SimSun"/>
          </w:rPr>
          <w:t xml:space="preserve"> AF, the UDM can generate an AF specific UE Identifier and provide it back to the NEF</w:t>
        </w:r>
      </w:ins>
      <w:ins w:id="8" w:author="LTHBM0" w:date="2025-03-14T17:45:00Z" w16du:dateUtc="2025-03-14T16:45:00Z">
        <w:r w:rsidR="00C24B2C">
          <w:rPr>
            <w:rFonts w:eastAsia="SimSun"/>
          </w:rPr>
          <w:t>.</w:t>
        </w:r>
      </w:ins>
      <w:r w:rsidR="009E7B63">
        <w:rPr>
          <w:rFonts w:eastAsia="SimSun"/>
        </w:rPr>
        <w:t xml:space="preserve"> </w:t>
      </w:r>
      <w:ins w:id="9" w:author="LTHBM1" w:date="2025-04-07T17:26:00Z" w16du:dateUtc="2025-04-07T15:26:00Z">
        <w:r w:rsidR="009E7B63" w:rsidRPr="009E7B63">
          <w:rPr>
            <w:rFonts w:eastAsia="SimSun"/>
            <w:highlight w:val="yellow"/>
            <w:rPrChange w:id="10" w:author="LTHBM1" w:date="2025-04-07T17:27:00Z" w16du:dateUtc="2025-04-07T15:27:00Z">
              <w:rPr>
                <w:rFonts w:eastAsia="SimSun"/>
              </w:rPr>
            </w:rPrChange>
          </w:rPr>
          <w:t xml:space="preserve">UDM generation of </w:t>
        </w:r>
      </w:ins>
      <w:ins w:id="11" w:author="LTHBM1" w:date="2025-04-07T17:27:00Z" w16du:dateUtc="2025-04-07T15:27:00Z">
        <w:r w:rsidR="009E7B63" w:rsidRPr="009E7B63">
          <w:rPr>
            <w:rFonts w:eastAsia="SimSun"/>
            <w:highlight w:val="yellow"/>
            <w:rPrChange w:id="12" w:author="LTHBM1" w:date="2025-04-07T17:27:00Z" w16du:dateUtc="2025-04-07T15:27:00Z">
              <w:rPr>
                <w:rFonts w:eastAsia="SimSun"/>
              </w:rPr>
            </w:rPrChange>
          </w:rPr>
          <w:t xml:space="preserve">an AF specific UE Identifier </w:t>
        </w:r>
      </w:ins>
      <w:ins w:id="13" w:author="LTHBM1" w:date="2025-04-07T17:26:00Z" w16du:dateUtc="2025-04-07T15:26:00Z">
        <w:r w:rsidR="009E7B63" w:rsidRPr="009E7B63">
          <w:rPr>
            <w:rFonts w:eastAsia="SimSun"/>
            <w:highlight w:val="yellow"/>
            <w:rPrChange w:id="14" w:author="LTHBM1" w:date="2025-04-07T17:27:00Z" w16du:dateUtc="2025-04-07T15:27:00Z">
              <w:rPr>
                <w:rFonts w:eastAsia="SimSun"/>
              </w:rPr>
            </w:rPrChange>
          </w:rPr>
          <w:t xml:space="preserve">needs to ensure that </w:t>
        </w:r>
      </w:ins>
      <w:ins w:id="15" w:author="LTHBM1" w:date="2025-04-07T17:27:00Z" w16du:dateUtc="2025-04-07T15:27:00Z">
        <w:r w:rsidR="009E7B63" w:rsidRPr="009E7B63">
          <w:rPr>
            <w:rFonts w:eastAsia="SimSun"/>
            <w:highlight w:val="yellow"/>
            <w:rPrChange w:id="16" w:author="LTHBM1" w:date="2025-04-07T17:27:00Z" w16du:dateUtc="2025-04-07T15:27:00Z">
              <w:rPr>
                <w:rFonts w:eastAsia="SimSun"/>
              </w:rPr>
            </w:rPrChange>
          </w:rPr>
          <w:t>this</w:t>
        </w:r>
        <w:r w:rsidR="009E7B63" w:rsidRPr="009E7B63">
          <w:rPr>
            <w:rFonts w:eastAsia="SimSun"/>
            <w:highlight w:val="yellow"/>
            <w:rPrChange w:id="17" w:author="LTHBM1" w:date="2025-04-07T17:27:00Z" w16du:dateUtc="2025-04-07T15:27:00Z">
              <w:rPr>
                <w:rFonts w:eastAsia="SimSun"/>
              </w:rPr>
            </w:rPrChange>
          </w:rPr>
          <w:t xml:space="preserve"> Identifier </w:t>
        </w:r>
      </w:ins>
      <w:ins w:id="18" w:author="LTHBM1" w:date="2025-04-07T17:26:00Z" w16du:dateUtc="2025-04-07T15:26:00Z">
        <w:r w:rsidR="009E7B63" w:rsidRPr="009E7B63">
          <w:rPr>
            <w:rFonts w:eastAsia="SimSun"/>
            <w:highlight w:val="yellow"/>
            <w:rPrChange w:id="19" w:author="LTHBM1" w:date="2025-04-07T17:27:00Z" w16du:dateUtc="2025-04-07T15:27:00Z">
              <w:rPr>
                <w:rFonts w:eastAsia="SimSun"/>
              </w:rPr>
            </w:rPrChange>
          </w:rPr>
          <w:t>can be associated with the UDM group that has generated it</w:t>
        </w:r>
      </w:ins>
    </w:p>
    <w:p w14:paraId="73B0D567" w14:textId="77777777" w:rsidR="00784F4A" w:rsidRDefault="00784F4A" w:rsidP="00784F4A">
      <w:pPr>
        <w:pStyle w:val="B1"/>
        <w:rPr>
          <w:rFonts w:eastAsia="SimSun"/>
        </w:rPr>
      </w:pPr>
      <w:r>
        <w:rPr>
          <w:rFonts w:eastAsia="SimSun"/>
        </w:rPr>
        <w:t>11.</w:t>
      </w:r>
      <w:r>
        <w:rPr>
          <w:rFonts w:eastAsia="SimSun"/>
        </w:rPr>
        <w:tab/>
        <w:t>The NEF further responds to the AF with the information (including the AF specific UE Identifier represented as an External Identifier) received from the UDM.</w:t>
      </w:r>
    </w:p>
    <w:p w14:paraId="2B857967" w14:textId="77777777" w:rsidR="00C24B2C" w:rsidRDefault="00C24B2C" w:rsidP="00FE5D90">
      <w:pPr>
        <w:rPr>
          <w:noProof/>
        </w:rPr>
      </w:pPr>
    </w:p>
    <w:p w14:paraId="0CF8F8C4" w14:textId="77777777" w:rsidR="00FE5D90" w:rsidRDefault="00FE5D90" w:rsidP="00FE5D90">
      <w:pPr>
        <w:rPr>
          <w:noProof/>
        </w:rPr>
      </w:pPr>
    </w:p>
    <w:p w14:paraId="466C2A87"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3EA86724" w14:textId="77777777" w:rsidR="00FE5D90" w:rsidRDefault="00FE5D90" w:rsidP="00FE5D90">
      <w:pPr>
        <w:rPr>
          <w:noProof/>
        </w:rPr>
      </w:pPr>
    </w:p>
    <w:p w14:paraId="5D89B1B5" w14:textId="77777777" w:rsidR="00FE5D90" w:rsidRPr="00B56148" w:rsidRDefault="00FE5D90" w:rsidP="00FE5D90"/>
    <w:p w14:paraId="06736099"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134D7A04" w14:textId="77777777" w:rsidR="00FE5D90" w:rsidRDefault="00FE5D90" w:rsidP="00FE5D90">
      <w:pPr>
        <w:rPr>
          <w:noProof/>
        </w:rPr>
      </w:pPr>
    </w:p>
    <w:p w14:paraId="1E4EBA48" w14:textId="77777777" w:rsidR="00FE5D90" w:rsidRDefault="00FE5D90" w:rsidP="00FE5D90">
      <w:pPr>
        <w:rPr>
          <w:noProof/>
        </w:rPr>
      </w:pPr>
    </w:p>
    <w:p w14:paraId="4D4D12EE" w14:textId="77777777" w:rsidR="00FE5D90" w:rsidRDefault="00FE5D90" w:rsidP="00FE5D90">
      <w:pPr>
        <w:rPr>
          <w:noProof/>
        </w:rPr>
      </w:pPr>
    </w:p>
    <w:p w14:paraId="20DC05D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33D8A042" w14:textId="77777777" w:rsidR="00FE5D90" w:rsidRDefault="00FE5D90" w:rsidP="00FE5D90">
      <w:pPr>
        <w:rPr>
          <w:noProof/>
        </w:rPr>
      </w:pPr>
    </w:p>
    <w:p w14:paraId="1888E2B0" w14:textId="77777777" w:rsidR="00FE5D90" w:rsidRDefault="00FE5D90" w:rsidP="00FE5D90">
      <w:pPr>
        <w:rPr>
          <w:noProof/>
        </w:rPr>
      </w:pPr>
    </w:p>
    <w:p w14:paraId="566D4431" w14:textId="77777777" w:rsidR="00FE5D90" w:rsidRDefault="00FE5D90" w:rsidP="00FE5D90">
      <w:pPr>
        <w:rPr>
          <w:noProof/>
        </w:rPr>
      </w:pPr>
    </w:p>
    <w:p w14:paraId="38DDE5DE" w14:textId="77777777" w:rsidR="00FE5D90" w:rsidRDefault="00FE5D90" w:rsidP="00FE5D90">
      <w:pPr>
        <w:rPr>
          <w:noProof/>
        </w:rPr>
      </w:pPr>
    </w:p>
    <w:p w14:paraId="33C835DD"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22C72C50" w14:textId="77777777" w:rsidR="00FE5D90" w:rsidRDefault="00FE5D90" w:rsidP="00FE5D90">
      <w:pPr>
        <w:rPr>
          <w:noProof/>
        </w:rPr>
      </w:pPr>
    </w:p>
    <w:p w14:paraId="4DFBC869" w14:textId="77777777" w:rsidR="00FE5D90" w:rsidRDefault="00FE5D90" w:rsidP="00FE5D90">
      <w:pPr>
        <w:rPr>
          <w:noProof/>
        </w:rPr>
      </w:pP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51E7" w14:textId="77777777" w:rsidR="00DD1ED3" w:rsidRDefault="00DD1ED3">
      <w:r>
        <w:separator/>
      </w:r>
    </w:p>
  </w:endnote>
  <w:endnote w:type="continuationSeparator" w:id="0">
    <w:p w14:paraId="1B42461E" w14:textId="77777777" w:rsidR="00DD1ED3" w:rsidRDefault="00DD1ED3">
      <w:r>
        <w:continuationSeparator/>
      </w:r>
    </w:p>
  </w:endnote>
  <w:endnote w:type="continuationNotice" w:id="1">
    <w:p w14:paraId="0FE16D7E" w14:textId="77777777" w:rsidR="00DD1ED3" w:rsidRDefault="00DD1E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E833B" w14:textId="77777777" w:rsidR="00DD1ED3" w:rsidRDefault="00DD1ED3">
      <w:r>
        <w:separator/>
      </w:r>
    </w:p>
  </w:footnote>
  <w:footnote w:type="continuationSeparator" w:id="0">
    <w:p w14:paraId="049C0D59" w14:textId="77777777" w:rsidR="00DD1ED3" w:rsidRDefault="00DD1ED3">
      <w:r>
        <w:continuationSeparator/>
      </w:r>
    </w:p>
  </w:footnote>
  <w:footnote w:type="continuationNotice" w:id="1">
    <w:p w14:paraId="5AC27217" w14:textId="77777777" w:rsidR="00DD1ED3" w:rsidRDefault="00DD1E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HBM0">
    <w15:presenceInfo w15:providerId="None" w15:userId="LTHBM0"/>
  </w15:person>
  <w15:person w15:author="LTHBM1">
    <w15:presenceInfo w15:providerId="None" w15:userId="LTHB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ED"/>
    <w:rsid w:val="00005C05"/>
    <w:rsid w:val="000114F1"/>
    <w:rsid w:val="00022E4A"/>
    <w:rsid w:val="00036481"/>
    <w:rsid w:val="0004531D"/>
    <w:rsid w:val="00080EBD"/>
    <w:rsid w:val="00081889"/>
    <w:rsid w:val="00082AA7"/>
    <w:rsid w:val="000A6394"/>
    <w:rsid w:val="000B377E"/>
    <w:rsid w:val="000B3975"/>
    <w:rsid w:val="000B7FED"/>
    <w:rsid w:val="000C038A"/>
    <w:rsid w:val="000C6598"/>
    <w:rsid w:val="000D44B3"/>
    <w:rsid w:val="000E3123"/>
    <w:rsid w:val="0011772C"/>
    <w:rsid w:val="00120869"/>
    <w:rsid w:val="00127355"/>
    <w:rsid w:val="00145D43"/>
    <w:rsid w:val="00163719"/>
    <w:rsid w:val="001724FE"/>
    <w:rsid w:val="00186A80"/>
    <w:rsid w:val="00191879"/>
    <w:rsid w:val="00192C46"/>
    <w:rsid w:val="001A08B3"/>
    <w:rsid w:val="001A36D1"/>
    <w:rsid w:val="001A6285"/>
    <w:rsid w:val="001A7B60"/>
    <w:rsid w:val="001B49A6"/>
    <w:rsid w:val="001B52F0"/>
    <w:rsid w:val="001B7A65"/>
    <w:rsid w:val="001E41F3"/>
    <w:rsid w:val="001E718B"/>
    <w:rsid w:val="00217A9F"/>
    <w:rsid w:val="00217ACB"/>
    <w:rsid w:val="00236811"/>
    <w:rsid w:val="00251D76"/>
    <w:rsid w:val="0026004D"/>
    <w:rsid w:val="002640DD"/>
    <w:rsid w:val="00271645"/>
    <w:rsid w:val="00275D12"/>
    <w:rsid w:val="00276C27"/>
    <w:rsid w:val="00284FEB"/>
    <w:rsid w:val="002860C4"/>
    <w:rsid w:val="002A02B0"/>
    <w:rsid w:val="002A2E16"/>
    <w:rsid w:val="002B0FF4"/>
    <w:rsid w:val="002B5741"/>
    <w:rsid w:val="002E472E"/>
    <w:rsid w:val="002F2100"/>
    <w:rsid w:val="002F3647"/>
    <w:rsid w:val="00305409"/>
    <w:rsid w:val="0030553E"/>
    <w:rsid w:val="003236E4"/>
    <w:rsid w:val="003265AF"/>
    <w:rsid w:val="003609EF"/>
    <w:rsid w:val="0036231A"/>
    <w:rsid w:val="00374DD4"/>
    <w:rsid w:val="003A2A40"/>
    <w:rsid w:val="003A3A50"/>
    <w:rsid w:val="003B214D"/>
    <w:rsid w:val="003E1A36"/>
    <w:rsid w:val="003E70EF"/>
    <w:rsid w:val="00410371"/>
    <w:rsid w:val="004242F1"/>
    <w:rsid w:val="00464B05"/>
    <w:rsid w:val="004B520E"/>
    <w:rsid w:val="004B75B7"/>
    <w:rsid w:val="004C216C"/>
    <w:rsid w:val="004D32FE"/>
    <w:rsid w:val="004E3310"/>
    <w:rsid w:val="00503777"/>
    <w:rsid w:val="00510FE4"/>
    <w:rsid w:val="00514001"/>
    <w:rsid w:val="0051580D"/>
    <w:rsid w:val="0053294C"/>
    <w:rsid w:val="00547111"/>
    <w:rsid w:val="0058259F"/>
    <w:rsid w:val="005829EA"/>
    <w:rsid w:val="00591D18"/>
    <w:rsid w:val="00592D74"/>
    <w:rsid w:val="005A1C07"/>
    <w:rsid w:val="005A2E05"/>
    <w:rsid w:val="005C483E"/>
    <w:rsid w:val="005C66E9"/>
    <w:rsid w:val="005E2C44"/>
    <w:rsid w:val="005E43C2"/>
    <w:rsid w:val="006014BC"/>
    <w:rsid w:val="00621188"/>
    <w:rsid w:val="006257ED"/>
    <w:rsid w:val="00635118"/>
    <w:rsid w:val="006523A4"/>
    <w:rsid w:val="0066018B"/>
    <w:rsid w:val="006615F7"/>
    <w:rsid w:val="00665C47"/>
    <w:rsid w:val="006708A1"/>
    <w:rsid w:val="00695808"/>
    <w:rsid w:val="006A0DE1"/>
    <w:rsid w:val="006A759F"/>
    <w:rsid w:val="006B46FB"/>
    <w:rsid w:val="006C32F2"/>
    <w:rsid w:val="006C751F"/>
    <w:rsid w:val="006D20ED"/>
    <w:rsid w:val="006D5738"/>
    <w:rsid w:val="006E21FB"/>
    <w:rsid w:val="00706006"/>
    <w:rsid w:val="007145FF"/>
    <w:rsid w:val="00724C1B"/>
    <w:rsid w:val="00731902"/>
    <w:rsid w:val="007319BA"/>
    <w:rsid w:val="00744A53"/>
    <w:rsid w:val="007450CB"/>
    <w:rsid w:val="00750919"/>
    <w:rsid w:val="00755887"/>
    <w:rsid w:val="007644F1"/>
    <w:rsid w:val="007725EF"/>
    <w:rsid w:val="00784F4A"/>
    <w:rsid w:val="00792342"/>
    <w:rsid w:val="007931C4"/>
    <w:rsid w:val="007977A8"/>
    <w:rsid w:val="007B512A"/>
    <w:rsid w:val="007C2097"/>
    <w:rsid w:val="007D4B4A"/>
    <w:rsid w:val="007D6A07"/>
    <w:rsid w:val="007F7259"/>
    <w:rsid w:val="008040A8"/>
    <w:rsid w:val="00807B10"/>
    <w:rsid w:val="00821160"/>
    <w:rsid w:val="008279FA"/>
    <w:rsid w:val="008317C5"/>
    <w:rsid w:val="008626E7"/>
    <w:rsid w:val="00863292"/>
    <w:rsid w:val="00870EE7"/>
    <w:rsid w:val="008817FC"/>
    <w:rsid w:val="00881EDB"/>
    <w:rsid w:val="008863B9"/>
    <w:rsid w:val="008A347F"/>
    <w:rsid w:val="008A45A6"/>
    <w:rsid w:val="008C0D78"/>
    <w:rsid w:val="008C5E37"/>
    <w:rsid w:val="008F21F8"/>
    <w:rsid w:val="008F3789"/>
    <w:rsid w:val="008F686C"/>
    <w:rsid w:val="0090094A"/>
    <w:rsid w:val="00904715"/>
    <w:rsid w:val="009148DE"/>
    <w:rsid w:val="00920536"/>
    <w:rsid w:val="00941E30"/>
    <w:rsid w:val="009426FF"/>
    <w:rsid w:val="0094640C"/>
    <w:rsid w:val="00964E90"/>
    <w:rsid w:val="00965819"/>
    <w:rsid w:val="009658BC"/>
    <w:rsid w:val="00974E42"/>
    <w:rsid w:val="009777D9"/>
    <w:rsid w:val="00982E8C"/>
    <w:rsid w:val="009849F3"/>
    <w:rsid w:val="00985B5F"/>
    <w:rsid w:val="00991B88"/>
    <w:rsid w:val="00994447"/>
    <w:rsid w:val="009A5753"/>
    <w:rsid w:val="009A579D"/>
    <w:rsid w:val="009A790D"/>
    <w:rsid w:val="009B19BC"/>
    <w:rsid w:val="009C6EE5"/>
    <w:rsid w:val="009E1255"/>
    <w:rsid w:val="009E3297"/>
    <w:rsid w:val="009E38B9"/>
    <w:rsid w:val="009E7B63"/>
    <w:rsid w:val="009F5DCF"/>
    <w:rsid w:val="009F734F"/>
    <w:rsid w:val="00A039F4"/>
    <w:rsid w:val="00A17130"/>
    <w:rsid w:val="00A246B6"/>
    <w:rsid w:val="00A3678B"/>
    <w:rsid w:val="00A37F8B"/>
    <w:rsid w:val="00A47E70"/>
    <w:rsid w:val="00A50966"/>
    <w:rsid w:val="00A50CF0"/>
    <w:rsid w:val="00A7671C"/>
    <w:rsid w:val="00A93CC6"/>
    <w:rsid w:val="00AA2CBC"/>
    <w:rsid w:val="00AA547C"/>
    <w:rsid w:val="00AA7676"/>
    <w:rsid w:val="00AC4C0B"/>
    <w:rsid w:val="00AC5820"/>
    <w:rsid w:val="00AD1CD8"/>
    <w:rsid w:val="00AE4730"/>
    <w:rsid w:val="00AE70EE"/>
    <w:rsid w:val="00AF40B7"/>
    <w:rsid w:val="00B258BB"/>
    <w:rsid w:val="00B509FF"/>
    <w:rsid w:val="00B52A3B"/>
    <w:rsid w:val="00B64CDA"/>
    <w:rsid w:val="00B67B97"/>
    <w:rsid w:val="00B968C8"/>
    <w:rsid w:val="00BA3EC5"/>
    <w:rsid w:val="00BA51D9"/>
    <w:rsid w:val="00BA5986"/>
    <w:rsid w:val="00BB5DFC"/>
    <w:rsid w:val="00BC1E53"/>
    <w:rsid w:val="00BD1C46"/>
    <w:rsid w:val="00BD279D"/>
    <w:rsid w:val="00BD5C13"/>
    <w:rsid w:val="00BD6BB8"/>
    <w:rsid w:val="00BD7EA5"/>
    <w:rsid w:val="00BE4B37"/>
    <w:rsid w:val="00BE502E"/>
    <w:rsid w:val="00BE5B17"/>
    <w:rsid w:val="00C146EB"/>
    <w:rsid w:val="00C24B2C"/>
    <w:rsid w:val="00C519DC"/>
    <w:rsid w:val="00C6177D"/>
    <w:rsid w:val="00C632FE"/>
    <w:rsid w:val="00C66BA2"/>
    <w:rsid w:val="00C95985"/>
    <w:rsid w:val="00CC141F"/>
    <w:rsid w:val="00CC4F3F"/>
    <w:rsid w:val="00CC5026"/>
    <w:rsid w:val="00CC68D0"/>
    <w:rsid w:val="00CE2542"/>
    <w:rsid w:val="00CF75DF"/>
    <w:rsid w:val="00D00481"/>
    <w:rsid w:val="00D00845"/>
    <w:rsid w:val="00D03F9A"/>
    <w:rsid w:val="00D06D51"/>
    <w:rsid w:val="00D24991"/>
    <w:rsid w:val="00D27F0B"/>
    <w:rsid w:val="00D50255"/>
    <w:rsid w:val="00D6111A"/>
    <w:rsid w:val="00D66520"/>
    <w:rsid w:val="00D74B6A"/>
    <w:rsid w:val="00D846FA"/>
    <w:rsid w:val="00D8589B"/>
    <w:rsid w:val="00DB2974"/>
    <w:rsid w:val="00DB637C"/>
    <w:rsid w:val="00DD1ED3"/>
    <w:rsid w:val="00DE34CF"/>
    <w:rsid w:val="00DE487C"/>
    <w:rsid w:val="00DF313B"/>
    <w:rsid w:val="00DF703F"/>
    <w:rsid w:val="00E13F3D"/>
    <w:rsid w:val="00E156D8"/>
    <w:rsid w:val="00E1687B"/>
    <w:rsid w:val="00E16F40"/>
    <w:rsid w:val="00E17EFD"/>
    <w:rsid w:val="00E32F31"/>
    <w:rsid w:val="00E34898"/>
    <w:rsid w:val="00E41937"/>
    <w:rsid w:val="00E546D8"/>
    <w:rsid w:val="00E63467"/>
    <w:rsid w:val="00E8310E"/>
    <w:rsid w:val="00E941E1"/>
    <w:rsid w:val="00EA1D77"/>
    <w:rsid w:val="00EB09B7"/>
    <w:rsid w:val="00EE4603"/>
    <w:rsid w:val="00EE7D7C"/>
    <w:rsid w:val="00EF16AE"/>
    <w:rsid w:val="00EF25B0"/>
    <w:rsid w:val="00F023FF"/>
    <w:rsid w:val="00F05DB4"/>
    <w:rsid w:val="00F25CD5"/>
    <w:rsid w:val="00F25D98"/>
    <w:rsid w:val="00F300FB"/>
    <w:rsid w:val="00F33065"/>
    <w:rsid w:val="00F42524"/>
    <w:rsid w:val="00F56ED6"/>
    <w:rsid w:val="00F67338"/>
    <w:rsid w:val="00F84663"/>
    <w:rsid w:val="00F91E76"/>
    <w:rsid w:val="00FB29BB"/>
    <w:rsid w:val="00FB5C7C"/>
    <w:rsid w:val="00FB6386"/>
    <w:rsid w:val="00FE5D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NOChar">
    <w:name w:val="NO Char"/>
    <w:link w:val="NO"/>
    <w:qFormat/>
    <w:rsid w:val="00C24B2C"/>
    <w:rPr>
      <w:rFonts w:ascii="Times New Roman" w:hAnsi="Times New Roman"/>
      <w:lang w:val="en-GB" w:eastAsia="en-US"/>
    </w:rPr>
  </w:style>
  <w:style w:type="character" w:customStyle="1" w:styleId="B1Char">
    <w:name w:val="B1 Char"/>
    <w:link w:val="B1"/>
    <w:locked/>
    <w:rsid w:val="00C24B2C"/>
    <w:rPr>
      <w:rFonts w:ascii="Times New Roman" w:hAnsi="Times New Roman"/>
      <w:lang w:val="en-GB" w:eastAsia="en-US"/>
    </w:rPr>
  </w:style>
  <w:style w:type="character" w:customStyle="1" w:styleId="THChar">
    <w:name w:val="TH Char"/>
    <w:link w:val="TH"/>
    <w:qFormat/>
    <w:rsid w:val="00C24B2C"/>
    <w:rPr>
      <w:rFonts w:ascii="Arial" w:hAnsi="Arial"/>
      <w:b/>
      <w:lang w:val="en-GB" w:eastAsia="en-US"/>
    </w:rPr>
  </w:style>
  <w:style w:type="character" w:customStyle="1" w:styleId="TFChar">
    <w:name w:val="TF Char"/>
    <w:link w:val="TF"/>
    <w:rsid w:val="00C24B2C"/>
    <w:rPr>
      <w:rFonts w:ascii="Arial" w:hAnsi="Arial"/>
      <w:b/>
      <w:lang w:val="en-GB" w:eastAsia="en-US"/>
    </w:rPr>
  </w:style>
  <w:style w:type="paragraph" w:styleId="Revision">
    <w:name w:val="Revision"/>
    <w:hidden/>
    <w:uiPriority w:val="99"/>
    <w:semiHidden/>
    <w:rsid w:val="00C24B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1497">
      <w:bodyDiv w:val="1"/>
      <w:marLeft w:val="0"/>
      <w:marRight w:val="0"/>
      <w:marTop w:val="0"/>
      <w:marBottom w:val="0"/>
      <w:divBdr>
        <w:top w:val="none" w:sz="0" w:space="0" w:color="auto"/>
        <w:left w:val="none" w:sz="0" w:space="0" w:color="auto"/>
        <w:bottom w:val="none" w:sz="0" w:space="0" w:color="auto"/>
        <w:right w:val="none" w:sz="0" w:space="0" w:color="auto"/>
      </w:divBdr>
    </w:div>
    <w:div w:id="18628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RBI5PAMIO524-1616901215-44486</_dlc_DocId>
    <HideFromDelve xmlns="71c5aaf6-e6ce-465b-b873-5148d2a4c105">false</HideFromDelve>
    <_dlc_DocIdUrl xmlns="71c5aaf6-e6ce-465b-b873-5148d2a4c105">
      <Url>https://nokia.sharepoint.com/sites/gxp/_layouts/15/DocIdRedir.aspx?ID=RBI5PAMIO524-1616901215-44486</Url>
      <Description>RBI5PAMIO524-1616901215-44486</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294206-3295-463C-A7C7-D6BAEE266814}">
  <ds:schemaRefs>
    <ds:schemaRef ds:uri="Microsoft.SharePoint.Taxonomy.ContentTypeSync"/>
  </ds:schemaRefs>
</ds:datastoreItem>
</file>

<file path=customXml/itemProps2.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1138235E-3B12-4CB3-B248-363D1B454ABE}">
  <ds:schemaRefs>
    <ds:schemaRef ds:uri="http://schemas.microsoft.com/sharepoint/v3/contenttype/forms"/>
  </ds:schemaRefs>
</ds:datastoreItem>
</file>

<file path=customXml/itemProps4.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customXml/itemProps5.xml><?xml version="1.0" encoding="utf-8"?>
<ds:datastoreItem xmlns:ds="http://schemas.openxmlformats.org/officeDocument/2006/customXml" ds:itemID="{5E529ED5-1E75-4508-9511-9869636AF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9D0E17-BDD2-4960-A89D-17AF39543EA9}">
  <ds:schemaRefs>
    <ds:schemaRef ds:uri="http://schemas.microsoft.com/sharepoint/event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4</Pages>
  <Words>1162</Words>
  <Characters>6626</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LTHBM1</cp:lastModifiedBy>
  <cp:revision>15</cp:revision>
  <cp:lastPrinted>1900-01-01T08:00:00Z</cp:lastPrinted>
  <dcterms:created xsi:type="dcterms:W3CDTF">2025-03-17T17:44:00Z</dcterms:created>
  <dcterms:modified xsi:type="dcterms:W3CDTF">2025-04-07T15:28:00Z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393fc194-304e-4db1-b904-79fa82c0e078</vt:lpwstr>
  </property>
  <property fmtid="{D5CDD505-2E9C-101B-9397-08002B2CF9AE}" pid="23" name="MediaServiceImageTags">
    <vt:lpwstr/>
  </property>
</Properties>
</file>