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BB19" w14:textId="007A35DB" w:rsidR="00723734" w:rsidRPr="000B187D" w:rsidRDefault="00723734" w:rsidP="007237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B187D">
        <w:rPr>
          <w:b/>
          <w:noProof/>
          <w:sz w:val="24"/>
        </w:rPr>
        <w:t>3GPP TSG-WG2 Meeting #</w:t>
      </w:r>
      <w:r w:rsidRPr="005676B0">
        <w:rPr>
          <w:b/>
          <w:noProof/>
          <w:sz w:val="24"/>
        </w:rPr>
        <w:t>166</w:t>
      </w:r>
      <w:r w:rsidR="00191559">
        <w:rPr>
          <w:b/>
          <w:noProof/>
          <w:sz w:val="24"/>
        </w:rPr>
        <w:t>-</w:t>
      </w:r>
      <w:r w:rsidR="00C80589">
        <w:rPr>
          <w:b/>
          <w:noProof/>
          <w:sz w:val="24"/>
        </w:rPr>
        <w:t>A</w:t>
      </w:r>
      <w:r w:rsidR="00C80589" w:rsidRPr="005676B0">
        <w:rPr>
          <w:b/>
          <w:noProof/>
          <w:sz w:val="24"/>
        </w:rPr>
        <w:t xml:space="preserve">d </w:t>
      </w:r>
      <w:r w:rsidR="00C80589">
        <w:rPr>
          <w:b/>
          <w:noProof/>
          <w:sz w:val="24"/>
        </w:rPr>
        <w:t>H</w:t>
      </w:r>
      <w:r w:rsidR="00C64FE0" w:rsidRPr="005676B0">
        <w:rPr>
          <w:b/>
          <w:noProof/>
          <w:sz w:val="24"/>
        </w:rPr>
        <w:t>oc</w:t>
      </w:r>
      <w:r w:rsidR="00C80589">
        <w:rPr>
          <w:b/>
          <w:noProof/>
          <w:sz w:val="24"/>
        </w:rPr>
        <w:t>-</w:t>
      </w:r>
      <w:r w:rsidR="00831484" w:rsidRPr="005676B0">
        <w:rPr>
          <w:b/>
          <w:noProof/>
          <w:sz w:val="24"/>
        </w:rPr>
        <w:t>e</w:t>
      </w:r>
      <w:r w:rsidRPr="000B187D">
        <w:rPr>
          <w:b/>
          <w:i/>
          <w:noProof/>
          <w:sz w:val="28"/>
        </w:rPr>
        <w:tab/>
      </w:r>
      <w:r w:rsidR="000B7DCF" w:rsidRPr="000B7DCF">
        <w:rPr>
          <w:b/>
          <w:i/>
          <w:noProof/>
          <w:sz w:val="28"/>
        </w:rPr>
        <w:t>S2-2500692</w:t>
      </w:r>
      <w:ins w:id="0" w:author="Lenovo DK" w:date="2025-01-20T10:28:00Z">
        <w:del w:id="1" w:author="Lenovo DK r02" w:date="2025-01-21T16:55:00Z">
          <w:r w:rsidR="002C3CA0" w:rsidDel="00624E54">
            <w:rPr>
              <w:b/>
              <w:i/>
              <w:noProof/>
              <w:sz w:val="28"/>
            </w:rPr>
            <w:delText>r01</w:delText>
          </w:r>
        </w:del>
      </w:ins>
      <w:ins w:id="2" w:author="Lenovo DK r02" w:date="2025-01-21T16:55:00Z">
        <w:del w:id="3" w:author="Lenovo DK r03" w:date="2025-01-22T08:47:00Z">
          <w:r w:rsidR="00624E54" w:rsidRPr="00C1691D" w:rsidDel="00132B91">
            <w:rPr>
              <w:b/>
              <w:i/>
              <w:noProof/>
              <w:sz w:val="28"/>
              <w:highlight w:val="yellow"/>
            </w:rPr>
            <w:delText>r02</w:delText>
          </w:r>
        </w:del>
      </w:ins>
      <w:ins w:id="4" w:author="Lenovo DK r03" w:date="2025-01-22T08:47:00Z">
        <w:del w:id="5" w:author="Lenovo DK r04" w:date="2025-01-22T11:19:00Z">
          <w:r w:rsidR="00132B91" w:rsidDel="00543984">
            <w:rPr>
              <w:b/>
              <w:i/>
              <w:noProof/>
              <w:sz w:val="28"/>
            </w:rPr>
            <w:delText>r03</w:delText>
          </w:r>
        </w:del>
      </w:ins>
      <w:ins w:id="6" w:author="Lenovo DK r04" w:date="2025-01-22T11:19:00Z">
        <w:r w:rsidR="00543984">
          <w:rPr>
            <w:b/>
            <w:i/>
            <w:noProof/>
            <w:sz w:val="28"/>
          </w:rPr>
          <w:t>r04</w:t>
        </w:r>
      </w:ins>
    </w:p>
    <w:p w14:paraId="7CB45193" w14:textId="6590E485" w:rsidR="001E41F3" w:rsidRPr="000B187D" w:rsidRDefault="00EA338B" w:rsidP="00D54952">
      <w:pPr>
        <w:pStyle w:val="CRCoverPage"/>
        <w:outlineLvl w:val="0"/>
        <w:rPr>
          <w:b/>
          <w:noProof/>
          <w:sz w:val="24"/>
        </w:rPr>
      </w:pPr>
      <w:r w:rsidRPr="00191559">
        <w:rPr>
          <w:b/>
          <w:noProof/>
          <w:sz w:val="24"/>
        </w:rPr>
        <w:t>20</w:t>
      </w:r>
      <w:r w:rsidRPr="00191559">
        <w:rPr>
          <w:b/>
          <w:noProof/>
          <w:sz w:val="24"/>
          <w:vertAlign w:val="superscript"/>
        </w:rPr>
        <w:t>th</w:t>
      </w:r>
      <w:r w:rsidR="00723734" w:rsidRPr="00191559">
        <w:rPr>
          <w:b/>
          <w:noProof/>
          <w:sz w:val="24"/>
        </w:rPr>
        <w:t xml:space="preserve"> </w:t>
      </w:r>
      <w:r w:rsidRPr="00191559">
        <w:rPr>
          <w:b/>
          <w:noProof/>
          <w:sz w:val="24"/>
        </w:rPr>
        <w:t>–</w:t>
      </w:r>
      <w:r w:rsidR="00723734" w:rsidRPr="000B187D">
        <w:rPr>
          <w:b/>
          <w:noProof/>
          <w:sz w:val="24"/>
        </w:rPr>
        <w:t xml:space="preserve"> 2</w:t>
      </w:r>
      <w:r>
        <w:rPr>
          <w:b/>
          <w:noProof/>
          <w:sz w:val="24"/>
        </w:rPr>
        <w:t>4</w:t>
      </w:r>
      <w:r w:rsidRPr="00EA338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37193">
        <w:rPr>
          <w:b/>
          <w:noProof/>
          <w:sz w:val="24"/>
        </w:rPr>
        <w:t>January</w:t>
      </w:r>
      <w:r w:rsidR="00723734" w:rsidRPr="000B187D">
        <w:rPr>
          <w:b/>
          <w:noProof/>
          <w:sz w:val="24"/>
        </w:rPr>
        <w:t>, 202</w:t>
      </w:r>
      <w:r w:rsidR="00C64FE0">
        <w:rPr>
          <w:b/>
          <w:noProof/>
          <w:sz w:val="24"/>
        </w:rPr>
        <w:t>5</w:t>
      </w:r>
      <w:r w:rsidR="00723734" w:rsidRPr="000B187D">
        <w:rPr>
          <w:b/>
          <w:noProof/>
          <w:sz w:val="24"/>
        </w:rPr>
        <w:t>,</w:t>
      </w:r>
      <w:r w:rsidR="00492671" w:rsidRPr="000B187D">
        <w:rPr>
          <w:b/>
          <w:sz w:val="24"/>
        </w:rPr>
        <w:tab/>
      </w:r>
      <w:r w:rsidR="002C2DE0">
        <w:rPr>
          <w:b/>
          <w:sz w:val="24"/>
        </w:rPr>
        <w:t>e-meeting</w:t>
      </w:r>
      <w:r w:rsidR="00492671" w:rsidRPr="000B187D">
        <w:rPr>
          <w:b/>
          <w:sz w:val="24"/>
        </w:rPr>
        <w:tab/>
      </w:r>
      <w:r w:rsidR="00492671" w:rsidRPr="000B187D">
        <w:rPr>
          <w:rFonts w:eastAsia="Arial Unicode MS" w:cs="Arial"/>
          <w:b/>
          <w:bCs/>
          <w:sz w:val="24"/>
        </w:rPr>
        <w:tab/>
      </w:r>
      <w:r w:rsidR="002C2DE0">
        <w:rPr>
          <w:rFonts w:eastAsia="Arial Unicode MS" w:cs="Arial"/>
          <w:b/>
          <w:bCs/>
          <w:sz w:val="24"/>
        </w:rPr>
        <w:tab/>
      </w:r>
      <w:r w:rsidR="002C2DE0">
        <w:rPr>
          <w:rFonts w:eastAsia="Arial Unicode MS" w:cs="Arial"/>
          <w:b/>
          <w:bCs/>
          <w:sz w:val="24"/>
        </w:rPr>
        <w:tab/>
      </w:r>
      <w:r w:rsidR="002C2DE0">
        <w:rPr>
          <w:rFonts w:eastAsia="Arial Unicode MS" w:cs="Arial"/>
          <w:b/>
          <w:bCs/>
          <w:sz w:val="24"/>
        </w:rPr>
        <w:tab/>
      </w:r>
      <w:r w:rsidR="002C2DE0">
        <w:rPr>
          <w:rFonts w:eastAsia="Arial Unicode MS" w:cs="Arial"/>
          <w:b/>
          <w:bCs/>
          <w:sz w:val="24"/>
        </w:rPr>
        <w:tab/>
      </w:r>
      <w:r w:rsidR="002C2DE0">
        <w:rPr>
          <w:rFonts w:eastAsia="Arial Unicode MS" w:cs="Arial"/>
          <w:b/>
          <w:bCs/>
          <w:sz w:val="24"/>
        </w:rPr>
        <w:tab/>
      </w:r>
      <w:r w:rsidR="00492671" w:rsidRPr="000B187D">
        <w:rPr>
          <w:rFonts w:eastAsia="Arial Unicode MS" w:cs="Arial"/>
          <w:b/>
          <w:bCs/>
          <w:sz w:val="24"/>
        </w:rPr>
        <w:tab/>
      </w:r>
      <w:r w:rsidR="00A37193">
        <w:rPr>
          <w:rFonts w:eastAsia="Arial Unicode MS" w:cs="Arial"/>
          <w:b/>
          <w:bCs/>
          <w:sz w:val="24"/>
        </w:rPr>
        <w:tab/>
      </w:r>
      <w:r w:rsidR="00A37193">
        <w:rPr>
          <w:rFonts w:eastAsia="Arial Unicode MS" w:cs="Arial"/>
          <w:b/>
          <w:bCs/>
          <w:sz w:val="24"/>
        </w:rPr>
        <w:tab/>
      </w:r>
      <w:r w:rsidR="00A37193">
        <w:rPr>
          <w:rFonts w:eastAsia="Arial Unicode MS" w:cs="Arial"/>
          <w:b/>
          <w:bCs/>
          <w:sz w:val="24"/>
        </w:rPr>
        <w:tab/>
      </w:r>
      <w:r w:rsidR="00A37193">
        <w:rPr>
          <w:rFonts w:eastAsia="Arial Unicode MS" w:cs="Arial"/>
          <w:b/>
          <w:bCs/>
          <w:sz w:val="24"/>
        </w:rPr>
        <w:tab/>
      </w:r>
      <w:r w:rsidR="00A37193">
        <w:rPr>
          <w:rFonts w:eastAsia="Arial Unicode MS" w:cs="Arial"/>
          <w:b/>
          <w:bCs/>
          <w:sz w:val="24"/>
        </w:rPr>
        <w:tab/>
      </w:r>
      <w:r w:rsidR="00A37193">
        <w:rPr>
          <w:rFonts w:eastAsia="Arial Unicode MS" w:cs="Arial"/>
          <w:b/>
          <w:bCs/>
          <w:sz w:val="24"/>
        </w:rPr>
        <w:tab/>
      </w:r>
      <w:r w:rsidR="00A37193">
        <w:rPr>
          <w:rFonts w:eastAsia="Arial Unicode MS" w:cs="Arial"/>
          <w:b/>
          <w:bCs/>
          <w:sz w:val="24"/>
        </w:rPr>
        <w:tab/>
      </w:r>
      <w:r w:rsidR="00C70D57" w:rsidRPr="000B187D">
        <w:rPr>
          <w:rFonts w:eastAsiaTheme="minorEastAsia" w:cs="Arial"/>
          <w:b/>
          <w:bCs/>
          <w:color w:val="0000FF"/>
        </w:rPr>
        <w:t xml:space="preserve">(revision of </w:t>
      </w:r>
      <w:r w:rsidR="002C2DE0">
        <w:rPr>
          <w:rFonts w:eastAsiaTheme="minorEastAsia" w:cs="Arial"/>
          <w:b/>
          <w:bCs/>
          <w:color w:val="0000FF"/>
        </w:rPr>
        <w:tab/>
      </w:r>
      <w:r w:rsidR="00C70D57" w:rsidRPr="000B187D">
        <w:rPr>
          <w:rFonts w:eastAsiaTheme="minorEastAsia" w:cs="Arial"/>
          <w:b/>
          <w:bCs/>
          <w:color w:val="0000FF"/>
        </w:rPr>
        <w:t>)</w:t>
      </w:r>
      <w:r w:rsidR="00723734" w:rsidRPr="000B187D">
        <w:rPr>
          <w:rFonts w:eastAsiaTheme="minorEastAsia" w:cs="Arial"/>
          <w:b/>
          <w:bCs/>
          <w:color w:val="0000FF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B187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0B187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0B187D">
              <w:rPr>
                <w:i/>
                <w:noProof/>
                <w:sz w:val="14"/>
              </w:rPr>
              <w:t>CR-Form-v</w:t>
            </w:r>
            <w:r w:rsidR="008863B9" w:rsidRPr="000B187D">
              <w:rPr>
                <w:i/>
                <w:noProof/>
                <w:sz w:val="14"/>
              </w:rPr>
              <w:t>12.</w:t>
            </w:r>
            <w:r w:rsidR="009531B0" w:rsidRPr="000B187D">
              <w:rPr>
                <w:i/>
                <w:noProof/>
                <w:sz w:val="14"/>
              </w:rPr>
              <w:t>3</w:t>
            </w:r>
          </w:p>
        </w:tc>
      </w:tr>
      <w:tr w:rsidR="001E41F3" w:rsidRPr="000B187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0B187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B187D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0B187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B187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0B187D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B2DCF5" w:rsidR="001E41F3" w:rsidRPr="000B187D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92671" w:rsidRPr="000B187D">
                <w:rPr>
                  <w:b/>
                  <w:noProof/>
                  <w:sz w:val="28"/>
                </w:rPr>
                <w:t>23.288</w:t>
              </w:r>
            </w:fldSimple>
          </w:p>
        </w:tc>
        <w:tc>
          <w:tcPr>
            <w:tcW w:w="709" w:type="dxa"/>
          </w:tcPr>
          <w:p w14:paraId="77009707" w14:textId="77777777" w:rsidR="001E41F3" w:rsidRPr="000B187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B187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BE06D1" w:rsidR="001E41F3" w:rsidRPr="000B187D" w:rsidRDefault="000B7D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1364</w:t>
            </w:r>
          </w:p>
        </w:tc>
        <w:tc>
          <w:tcPr>
            <w:tcW w:w="709" w:type="dxa"/>
          </w:tcPr>
          <w:p w14:paraId="09D2C09B" w14:textId="77777777" w:rsidR="001E41F3" w:rsidRPr="000B187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0B187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82E831" w:rsidR="001E41F3" w:rsidRPr="000B187D" w:rsidRDefault="00D3174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B187D">
              <w:fldChar w:fldCharType="begin"/>
            </w:r>
            <w:r w:rsidRPr="000B187D">
              <w:instrText xml:space="preserve"> DOCPROPERTY  Revision  \* MERGEFORMAT </w:instrText>
            </w:r>
            <w:r w:rsidRPr="000B187D"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Pr="000B187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0B187D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0F70EF" w:rsidR="001E41F3" w:rsidRPr="000B187D" w:rsidRDefault="0049267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87809">
              <w:rPr>
                <w:b/>
                <w:noProof/>
                <w:sz w:val="28"/>
              </w:rPr>
              <w:t>19.</w:t>
            </w:r>
            <w:r w:rsidR="006B6551" w:rsidRPr="00787809">
              <w:rPr>
                <w:b/>
                <w:noProof/>
                <w:sz w:val="28"/>
              </w:rPr>
              <w:t>1</w:t>
            </w:r>
            <w:r w:rsidRPr="00787809">
              <w:rPr>
                <w:b/>
                <w:noProof/>
                <w:sz w:val="28"/>
              </w:rPr>
              <w:t>.</w:t>
            </w:r>
            <w:r w:rsidR="006B6551" w:rsidRPr="0078780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0B187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B187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0B187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B187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0B187D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0B187D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0B187D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0B187D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0B187D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0B187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0B187D">
              <w:rPr>
                <w:rFonts w:cs="Arial"/>
                <w:i/>
                <w:noProof/>
              </w:rPr>
              <w:t>on using this form</w:t>
            </w:r>
            <w:r w:rsidR="0051580D" w:rsidRPr="000B187D">
              <w:rPr>
                <w:rFonts w:cs="Arial"/>
                <w:i/>
                <w:noProof/>
              </w:rPr>
              <w:t>: c</w:t>
            </w:r>
            <w:r w:rsidR="00F25D98" w:rsidRPr="000B187D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0B187D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0B187D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0B187D">
              <w:rPr>
                <w:rFonts w:cs="Arial"/>
                <w:i/>
                <w:noProof/>
              </w:rPr>
              <w:t>.</w:t>
            </w:r>
          </w:p>
        </w:tc>
      </w:tr>
      <w:tr w:rsidR="001E41F3" w:rsidRPr="000B187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0B187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B187D" w14:paraId="0EE45D52" w14:textId="77777777" w:rsidTr="00A7671C">
        <w:tc>
          <w:tcPr>
            <w:tcW w:w="2835" w:type="dxa"/>
          </w:tcPr>
          <w:p w14:paraId="59860FA1" w14:textId="77777777" w:rsidR="00F25D98" w:rsidRPr="000B187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Proposed change</w:t>
            </w:r>
            <w:r w:rsidR="00A7671C" w:rsidRPr="000B187D">
              <w:rPr>
                <w:b/>
                <w:i/>
                <w:noProof/>
              </w:rPr>
              <w:t xml:space="preserve"> </w:t>
            </w:r>
            <w:r w:rsidRPr="000B187D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0B187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B187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0B187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0B187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B187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0B187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0B187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B187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0B187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0B187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B187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7AFD21E" w:rsidR="00F25D98" w:rsidRPr="000B187D" w:rsidRDefault="0049267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 w:rsidRPr="000B187D"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Pr="000B187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B187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B187D" w14:paraId="58300953" w14:textId="77777777" w:rsidTr="0019320E">
        <w:trPr>
          <w:trHeight w:val="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0B187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Title:</w:t>
            </w:r>
            <w:r w:rsidRPr="000B187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EC36B5" w:rsidR="001E41F3" w:rsidRPr="000B187D" w:rsidRDefault="00A910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KI#1 - Further clarification on </w:t>
            </w:r>
            <w:r w:rsidR="000B7DCF">
              <w:rPr>
                <w:lang w:eastAsia="zh-CN"/>
              </w:rPr>
              <w:t>ML Model performance monitoring for AI/ML positioning</w:t>
            </w:r>
          </w:p>
        </w:tc>
      </w:tr>
      <w:tr w:rsidR="001E41F3" w:rsidRPr="000B187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0B187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B187D" w14:paraId="46D5D7C2" w14:textId="77777777" w:rsidTr="00B56670">
        <w:trPr>
          <w:trHeight w:val="70"/>
        </w:trPr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0B187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67BDE3" w:rsidR="001E41F3" w:rsidRPr="000B187D" w:rsidRDefault="006B0D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Lenovo</w:t>
            </w:r>
          </w:p>
        </w:tc>
      </w:tr>
      <w:tr w:rsidR="001E41F3" w:rsidRPr="000B187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0B187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3859B5" w:rsidR="001E41F3" w:rsidRPr="000B187D" w:rsidRDefault="00492671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0B187D">
              <w:t>SA2</w:t>
            </w:r>
          </w:p>
        </w:tc>
      </w:tr>
      <w:tr w:rsidR="001E41F3" w:rsidRPr="000B187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0B187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B187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0B187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Work item code</w:t>
            </w:r>
            <w:r w:rsidR="0051580D" w:rsidRPr="000B187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7DD5CF9" w:rsidR="001E41F3" w:rsidRPr="000B187D" w:rsidRDefault="004926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B187D">
              <w:rPr>
                <w:rFonts w:hint="eastAsia"/>
                <w:noProof/>
                <w:lang w:eastAsia="zh-CN"/>
              </w:rPr>
              <w:t>A</w:t>
            </w:r>
            <w:r w:rsidRPr="000B187D">
              <w:rPr>
                <w:noProof/>
                <w:lang w:eastAsia="zh-CN"/>
              </w:rPr>
              <w:t>IML_CN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0B187D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0B187D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B187D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33AAFF" w:rsidR="001E41F3" w:rsidRPr="000B187D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92671" w:rsidRPr="000B187D">
                <w:t>202</w:t>
              </w:r>
              <w:r w:rsidR="001E0E6C">
                <w:t>5</w:t>
              </w:r>
              <w:r w:rsidR="00492671" w:rsidRPr="000B187D">
                <w:t>-</w:t>
              </w:r>
              <w:r w:rsidR="007B3429">
                <w:t>0</w:t>
              </w:r>
              <w:r w:rsidR="00492671" w:rsidRPr="000B187D">
                <w:t>1-</w:t>
              </w:r>
              <w:r w:rsidR="007B3429">
                <w:t>09</w:t>
              </w:r>
            </w:fldSimple>
            <w:r w:rsidR="00492671" w:rsidRPr="000B187D">
              <w:rPr>
                <w:noProof/>
              </w:rPr>
              <w:t xml:space="preserve"> </w:t>
            </w:r>
          </w:p>
        </w:tc>
      </w:tr>
      <w:tr w:rsidR="001E41F3" w:rsidRPr="000B187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0B187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B187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0B187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E8A2AD" w:rsidR="001E41F3" w:rsidRPr="000B187D" w:rsidRDefault="000B7D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0B187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0B187D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534136" w:rsidR="001E41F3" w:rsidRPr="000B187D" w:rsidRDefault="00492671">
            <w:pPr>
              <w:pStyle w:val="CRCoverPage"/>
              <w:spacing w:after="0"/>
              <w:ind w:left="100"/>
              <w:rPr>
                <w:noProof/>
              </w:rPr>
            </w:pPr>
            <w:r w:rsidRPr="000B187D">
              <w:t>Rel-19</w:t>
            </w:r>
          </w:p>
        </w:tc>
      </w:tr>
      <w:tr w:rsidR="001E41F3" w:rsidRPr="000B187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0B187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0B187D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0B187D">
              <w:rPr>
                <w:i/>
                <w:noProof/>
                <w:sz w:val="18"/>
              </w:rPr>
              <w:t xml:space="preserve">Use </w:t>
            </w:r>
            <w:r w:rsidRPr="000B187D">
              <w:rPr>
                <w:i/>
                <w:noProof/>
                <w:sz w:val="18"/>
                <w:u w:val="single"/>
              </w:rPr>
              <w:t>one</w:t>
            </w:r>
            <w:r w:rsidRPr="000B187D">
              <w:rPr>
                <w:i/>
                <w:noProof/>
                <w:sz w:val="18"/>
              </w:rPr>
              <w:t xml:space="preserve"> of the following categories:</w:t>
            </w:r>
            <w:r w:rsidRPr="000B187D">
              <w:rPr>
                <w:b/>
                <w:i/>
                <w:noProof/>
                <w:sz w:val="18"/>
              </w:rPr>
              <w:br/>
              <w:t>F</w:t>
            </w:r>
            <w:r w:rsidRPr="000B187D">
              <w:rPr>
                <w:i/>
                <w:noProof/>
                <w:sz w:val="18"/>
              </w:rPr>
              <w:t xml:space="preserve">  (correction)</w:t>
            </w:r>
            <w:r w:rsidRPr="000B187D">
              <w:rPr>
                <w:i/>
                <w:noProof/>
                <w:sz w:val="18"/>
              </w:rPr>
              <w:br/>
            </w:r>
            <w:r w:rsidRPr="000B187D">
              <w:rPr>
                <w:b/>
                <w:i/>
                <w:noProof/>
                <w:sz w:val="18"/>
              </w:rPr>
              <w:t>A</w:t>
            </w:r>
            <w:r w:rsidRPr="000B187D">
              <w:rPr>
                <w:i/>
                <w:noProof/>
                <w:sz w:val="18"/>
              </w:rPr>
              <w:t xml:space="preserve">  (</w:t>
            </w:r>
            <w:r w:rsidR="00DE34CF" w:rsidRPr="000B187D">
              <w:rPr>
                <w:i/>
                <w:noProof/>
                <w:sz w:val="18"/>
              </w:rPr>
              <w:t xml:space="preserve">mirror </w:t>
            </w:r>
            <w:r w:rsidRPr="000B187D">
              <w:rPr>
                <w:i/>
                <w:noProof/>
                <w:sz w:val="18"/>
              </w:rPr>
              <w:t>correspond</w:t>
            </w:r>
            <w:r w:rsidR="00DE34CF" w:rsidRPr="000B187D">
              <w:rPr>
                <w:i/>
                <w:noProof/>
                <w:sz w:val="18"/>
              </w:rPr>
              <w:t xml:space="preserve">ing </w:t>
            </w:r>
            <w:r w:rsidRPr="000B187D">
              <w:rPr>
                <w:i/>
                <w:noProof/>
                <w:sz w:val="18"/>
              </w:rPr>
              <w:t xml:space="preserve">to a </w:t>
            </w:r>
            <w:r w:rsidR="00DE34CF" w:rsidRPr="000B187D">
              <w:rPr>
                <w:i/>
                <w:noProof/>
                <w:sz w:val="18"/>
              </w:rPr>
              <w:t xml:space="preserve">change </w:t>
            </w:r>
            <w:r w:rsidRPr="000B187D">
              <w:rPr>
                <w:i/>
                <w:noProof/>
                <w:sz w:val="18"/>
              </w:rPr>
              <w:t xml:space="preserve">in an earlier </w:t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="00665C47" w:rsidRPr="000B187D">
              <w:rPr>
                <w:i/>
                <w:noProof/>
                <w:sz w:val="18"/>
              </w:rPr>
              <w:tab/>
            </w:r>
            <w:r w:rsidRPr="000B187D">
              <w:rPr>
                <w:i/>
                <w:noProof/>
                <w:sz w:val="18"/>
              </w:rPr>
              <w:t>release)</w:t>
            </w:r>
            <w:r w:rsidRPr="000B187D">
              <w:rPr>
                <w:i/>
                <w:noProof/>
                <w:sz w:val="18"/>
              </w:rPr>
              <w:br/>
            </w:r>
            <w:r w:rsidRPr="000B187D">
              <w:rPr>
                <w:b/>
                <w:i/>
                <w:noProof/>
                <w:sz w:val="18"/>
              </w:rPr>
              <w:t>B</w:t>
            </w:r>
            <w:r w:rsidRPr="000B187D">
              <w:rPr>
                <w:i/>
                <w:noProof/>
                <w:sz w:val="18"/>
              </w:rPr>
              <w:t xml:space="preserve">  (addition of feature), </w:t>
            </w:r>
            <w:r w:rsidRPr="000B187D">
              <w:rPr>
                <w:i/>
                <w:noProof/>
                <w:sz w:val="18"/>
              </w:rPr>
              <w:br/>
            </w:r>
            <w:r w:rsidRPr="000B187D">
              <w:rPr>
                <w:b/>
                <w:i/>
                <w:noProof/>
                <w:sz w:val="18"/>
              </w:rPr>
              <w:t>C</w:t>
            </w:r>
            <w:r w:rsidRPr="000B187D">
              <w:rPr>
                <w:i/>
                <w:noProof/>
                <w:sz w:val="18"/>
              </w:rPr>
              <w:t xml:space="preserve">  (functional modification of feature)</w:t>
            </w:r>
            <w:r w:rsidRPr="000B187D">
              <w:rPr>
                <w:i/>
                <w:noProof/>
                <w:sz w:val="18"/>
              </w:rPr>
              <w:br/>
            </w:r>
            <w:r w:rsidRPr="000B187D">
              <w:rPr>
                <w:b/>
                <w:i/>
                <w:noProof/>
                <w:sz w:val="18"/>
              </w:rPr>
              <w:t>D</w:t>
            </w:r>
            <w:r w:rsidRPr="000B187D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0B187D" w:rsidRDefault="001E41F3">
            <w:pPr>
              <w:pStyle w:val="CRCoverPage"/>
              <w:rPr>
                <w:noProof/>
              </w:rPr>
            </w:pPr>
            <w:r w:rsidRPr="000B187D">
              <w:rPr>
                <w:noProof/>
                <w:sz w:val="18"/>
              </w:rPr>
              <w:t>Detailed explanations of the above categories can</w:t>
            </w:r>
            <w:r w:rsidRPr="000B187D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0B187D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0B187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0B187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0B187D">
              <w:rPr>
                <w:i/>
                <w:noProof/>
                <w:sz w:val="18"/>
              </w:rPr>
              <w:t xml:space="preserve">Use </w:t>
            </w:r>
            <w:r w:rsidRPr="000B187D">
              <w:rPr>
                <w:i/>
                <w:noProof/>
                <w:sz w:val="18"/>
                <w:u w:val="single"/>
              </w:rPr>
              <w:t>one</w:t>
            </w:r>
            <w:r w:rsidRPr="000B187D">
              <w:rPr>
                <w:i/>
                <w:noProof/>
                <w:sz w:val="18"/>
              </w:rPr>
              <w:t xml:space="preserve"> of the following releases:</w:t>
            </w:r>
            <w:r w:rsidRPr="000B187D">
              <w:rPr>
                <w:i/>
                <w:noProof/>
                <w:sz w:val="18"/>
              </w:rPr>
              <w:br/>
              <w:t>Rel-8</w:t>
            </w:r>
            <w:r w:rsidRPr="000B187D">
              <w:rPr>
                <w:i/>
                <w:noProof/>
                <w:sz w:val="18"/>
              </w:rPr>
              <w:tab/>
              <w:t>(Release 8)</w:t>
            </w:r>
            <w:r w:rsidR="007C2097" w:rsidRPr="000B187D">
              <w:rPr>
                <w:i/>
                <w:noProof/>
                <w:sz w:val="18"/>
              </w:rPr>
              <w:br/>
              <w:t>Rel-9</w:t>
            </w:r>
            <w:r w:rsidR="007C2097" w:rsidRPr="000B187D">
              <w:rPr>
                <w:i/>
                <w:noProof/>
                <w:sz w:val="18"/>
              </w:rPr>
              <w:tab/>
              <w:t>(Release 9)</w:t>
            </w:r>
            <w:r w:rsidR="009777D9" w:rsidRPr="000B187D">
              <w:rPr>
                <w:i/>
                <w:noProof/>
                <w:sz w:val="18"/>
              </w:rPr>
              <w:br/>
              <w:t>Rel-10</w:t>
            </w:r>
            <w:r w:rsidR="009777D9" w:rsidRPr="000B187D">
              <w:rPr>
                <w:i/>
                <w:noProof/>
                <w:sz w:val="18"/>
              </w:rPr>
              <w:tab/>
              <w:t>(Release 10)</w:t>
            </w:r>
            <w:r w:rsidR="000C038A" w:rsidRPr="000B187D">
              <w:rPr>
                <w:i/>
                <w:noProof/>
                <w:sz w:val="18"/>
              </w:rPr>
              <w:br/>
              <w:t>Rel-11</w:t>
            </w:r>
            <w:r w:rsidR="000C038A" w:rsidRPr="000B187D">
              <w:rPr>
                <w:i/>
                <w:noProof/>
                <w:sz w:val="18"/>
              </w:rPr>
              <w:tab/>
              <w:t>(Release 11)</w:t>
            </w:r>
            <w:r w:rsidR="000C038A" w:rsidRPr="000B187D">
              <w:rPr>
                <w:i/>
                <w:noProof/>
                <w:sz w:val="18"/>
              </w:rPr>
              <w:br/>
            </w:r>
            <w:r w:rsidR="002E472E" w:rsidRPr="000B187D">
              <w:rPr>
                <w:i/>
                <w:noProof/>
                <w:sz w:val="18"/>
              </w:rPr>
              <w:t>…</w:t>
            </w:r>
            <w:r w:rsidR="0051580D" w:rsidRPr="000B187D">
              <w:rPr>
                <w:i/>
                <w:noProof/>
                <w:sz w:val="18"/>
              </w:rPr>
              <w:br/>
            </w:r>
            <w:r w:rsidR="002E472E" w:rsidRPr="000B187D">
              <w:rPr>
                <w:i/>
                <w:noProof/>
                <w:sz w:val="18"/>
              </w:rPr>
              <w:t>Rel-17</w:t>
            </w:r>
            <w:r w:rsidR="002E472E" w:rsidRPr="000B187D">
              <w:rPr>
                <w:i/>
                <w:noProof/>
                <w:sz w:val="18"/>
              </w:rPr>
              <w:tab/>
              <w:t>(Release 17)</w:t>
            </w:r>
            <w:r w:rsidR="002E472E" w:rsidRPr="000B187D">
              <w:rPr>
                <w:i/>
                <w:noProof/>
                <w:sz w:val="18"/>
              </w:rPr>
              <w:br/>
              <w:t>Rel-18</w:t>
            </w:r>
            <w:r w:rsidR="002E472E" w:rsidRPr="000B187D">
              <w:rPr>
                <w:i/>
                <w:noProof/>
                <w:sz w:val="18"/>
              </w:rPr>
              <w:tab/>
              <w:t>(Release 18)</w:t>
            </w:r>
            <w:r w:rsidR="00C870F6" w:rsidRPr="000B187D">
              <w:rPr>
                <w:i/>
                <w:noProof/>
                <w:sz w:val="18"/>
              </w:rPr>
              <w:br/>
              <w:t>Rel-19</w:t>
            </w:r>
            <w:r w:rsidR="00653DE4" w:rsidRPr="000B187D">
              <w:rPr>
                <w:i/>
                <w:noProof/>
                <w:sz w:val="18"/>
              </w:rPr>
              <w:tab/>
              <w:t>(Release 19)</w:t>
            </w:r>
            <w:r w:rsidR="00D9124E" w:rsidRPr="000B187D">
              <w:rPr>
                <w:i/>
                <w:noProof/>
                <w:sz w:val="18"/>
              </w:rPr>
              <w:t xml:space="preserve"> </w:t>
            </w:r>
            <w:r w:rsidR="00D9124E" w:rsidRPr="000B187D">
              <w:rPr>
                <w:i/>
                <w:noProof/>
                <w:sz w:val="18"/>
              </w:rPr>
              <w:br/>
              <w:t>Rel-20</w:t>
            </w:r>
            <w:r w:rsidR="00D9124E" w:rsidRPr="000B187D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:rsidRPr="000B187D" w14:paraId="7FBEB8E7" w14:textId="77777777" w:rsidTr="00547111">
        <w:tc>
          <w:tcPr>
            <w:tcW w:w="1843" w:type="dxa"/>
          </w:tcPr>
          <w:p w14:paraId="44A3A604" w14:textId="77777777" w:rsidR="001E41F3" w:rsidRPr="000B187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B187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0B187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7FE36" w14:textId="77777777" w:rsidR="001D4606" w:rsidRDefault="00DB33A0" w:rsidP="00C47F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of ML model performance monitoring for LMF-based AI/ML positioning</w:t>
            </w:r>
            <w:r w:rsidR="00C8653F">
              <w:rPr>
                <w:noProof/>
              </w:rPr>
              <w:t xml:space="preserve">. </w:t>
            </w:r>
          </w:p>
          <w:p w14:paraId="6A4F01C2" w14:textId="648E0C3A" w:rsidR="001E41F3" w:rsidRDefault="00C8653F" w:rsidP="00C47F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not clear how the NWDAF collects input data from the LMF to evaluate the performance of an ML model used for AI/ML positioning.</w:t>
            </w:r>
          </w:p>
          <w:p w14:paraId="708AA7DE" w14:textId="1625463F" w:rsidR="00C8653F" w:rsidRPr="000B187D" w:rsidRDefault="00C8653F" w:rsidP="00C47F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addition, procedure for the LMF to trigger monitoring of an ML model is missing.</w:t>
            </w:r>
          </w:p>
        </w:tc>
      </w:tr>
      <w:tr w:rsidR="001E41F3" w:rsidRPr="000B187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0B187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B187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0B187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Summary of change</w:t>
            </w:r>
            <w:r w:rsidR="0051580D" w:rsidRPr="000B187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E11CBF" w14:textId="77777777" w:rsidR="00DB33A0" w:rsidRDefault="00DB33A0" w:rsidP="00CF29D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27AF2F67" w14:textId="7FF716E6" w:rsidR="00DB33A0" w:rsidRDefault="00C8653F" w:rsidP="00CF29D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LMF indicates to the NWDAF the ML model to monitor by including the ML model identifier.</w:t>
            </w:r>
          </w:p>
          <w:p w14:paraId="5222E9BF" w14:textId="77777777" w:rsidR="00C8653F" w:rsidRDefault="00C8653F" w:rsidP="00CF29D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3DC66F02" w14:textId="20F4BD71" w:rsidR="00C8653F" w:rsidRDefault="00C8653F" w:rsidP="00CF29D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NWDAF collects the following input data from LMF:</w:t>
            </w:r>
          </w:p>
          <w:p w14:paraId="1DB8B25B" w14:textId="77777777" w:rsidR="00C8653F" w:rsidRDefault="00C8653F" w:rsidP="00C865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- Ground truth information from PRU(s)/UE(s) by using the procedure of input data collection by NWDAF as specified in clause 6.22.4 of TS 22.273 [39]. </w:t>
            </w:r>
          </w:p>
          <w:p w14:paraId="709649B3" w14:textId="0092E06F" w:rsidR="00C8653F" w:rsidRDefault="00C8653F" w:rsidP="00C865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ab/>
              <w:t xml:space="preserve">The inference output (location estimation using Direct AI/ML positioning) of the PRU and/or UE providing the ground truth data.  </w:t>
            </w:r>
          </w:p>
          <w:p w14:paraId="354FCEB6" w14:textId="77777777" w:rsidR="00DB33A0" w:rsidRDefault="00DB33A0" w:rsidP="00CF29DE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AA76833" w14:textId="48108189" w:rsidR="005266D6" w:rsidRDefault="005266D6" w:rsidP="00CF29D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also clarified that the consumer provides ground truth information and inference output corresponding to a PRU or UE at the same time.</w:t>
            </w:r>
          </w:p>
          <w:p w14:paraId="31C656EC" w14:textId="1303A4AF" w:rsidR="00624E54" w:rsidRPr="000B187D" w:rsidRDefault="00233D95" w:rsidP="00CF29D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.</w:t>
            </w:r>
          </w:p>
        </w:tc>
      </w:tr>
      <w:tr w:rsidR="001E41F3" w:rsidRPr="000B187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0B187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B187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0B187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6C8D911" w:rsidR="00C47FD4" w:rsidRPr="000B187D" w:rsidRDefault="007C117E" w:rsidP="00C47FD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Incomplete </w:t>
            </w:r>
            <w:r w:rsidR="00DB33A0">
              <w:rPr>
                <w:noProof/>
                <w:lang w:eastAsia="zh-CN"/>
              </w:rPr>
              <w:t>ML model performance monitoring procedure</w:t>
            </w:r>
          </w:p>
        </w:tc>
      </w:tr>
      <w:tr w:rsidR="001E41F3" w:rsidRPr="000B187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0B187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B187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0B187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1D9603" w:rsidR="001E41F3" w:rsidRPr="000B187D" w:rsidRDefault="00A300F4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ko-KR"/>
              </w:rPr>
            </w:pPr>
            <w:r w:rsidRPr="00037EDD">
              <w:rPr>
                <w:noProof/>
                <w:lang w:eastAsia="zh-CN"/>
              </w:rPr>
              <w:t>6.</w:t>
            </w:r>
            <w:r w:rsidR="00C8653F">
              <w:rPr>
                <w:noProof/>
                <w:lang w:eastAsia="zh-CN"/>
              </w:rPr>
              <w:t>2E.4</w:t>
            </w:r>
          </w:p>
        </w:tc>
      </w:tr>
      <w:tr w:rsidR="001E41F3" w:rsidRPr="000B187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0B187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0B187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B187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0B187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0B187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B187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0B187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B187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0B187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0B187D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0B187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0B187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0B187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EEB09E" w:rsidR="001E41F3" w:rsidRPr="000B187D" w:rsidRDefault="00C70D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0B187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0B187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0B187D">
              <w:rPr>
                <w:noProof/>
              </w:rPr>
              <w:t xml:space="preserve"> Other core specifications</w:t>
            </w:r>
            <w:r w:rsidRPr="000B187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0B187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0B187D">
              <w:rPr>
                <w:noProof/>
              </w:rPr>
              <w:t xml:space="preserve">TS/TR ... CR ... </w:t>
            </w:r>
          </w:p>
        </w:tc>
      </w:tr>
      <w:tr w:rsidR="001E41F3" w:rsidRPr="000B187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0B187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0B187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FA60AF" w:rsidR="001E41F3" w:rsidRPr="000B187D" w:rsidRDefault="00C70D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0B187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0B187D" w:rsidRDefault="001E41F3">
            <w:pPr>
              <w:pStyle w:val="CRCoverPage"/>
              <w:spacing w:after="0"/>
              <w:rPr>
                <w:noProof/>
              </w:rPr>
            </w:pPr>
            <w:r w:rsidRPr="000B187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0B187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0B187D">
              <w:rPr>
                <w:noProof/>
              </w:rPr>
              <w:t xml:space="preserve">TS/TR ... CR ... </w:t>
            </w:r>
          </w:p>
        </w:tc>
      </w:tr>
      <w:tr w:rsidR="001E41F3" w:rsidRPr="000B187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0B187D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 xml:space="preserve">(show </w:t>
            </w:r>
            <w:r w:rsidR="00592D74" w:rsidRPr="000B187D">
              <w:rPr>
                <w:b/>
                <w:i/>
                <w:noProof/>
              </w:rPr>
              <w:t xml:space="preserve">related </w:t>
            </w:r>
            <w:r w:rsidRPr="000B187D">
              <w:rPr>
                <w:b/>
                <w:i/>
                <w:noProof/>
              </w:rPr>
              <w:t>CR</w:t>
            </w:r>
            <w:r w:rsidR="00592D74" w:rsidRPr="000B187D">
              <w:rPr>
                <w:b/>
                <w:i/>
                <w:noProof/>
              </w:rPr>
              <w:t>s</w:t>
            </w:r>
            <w:r w:rsidRPr="000B187D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0B187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5BF7C3" w:rsidR="001E41F3" w:rsidRPr="000B187D" w:rsidRDefault="00C70D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0B187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0B187D" w:rsidRDefault="001E41F3">
            <w:pPr>
              <w:pStyle w:val="CRCoverPage"/>
              <w:spacing w:after="0"/>
              <w:rPr>
                <w:noProof/>
              </w:rPr>
            </w:pPr>
            <w:r w:rsidRPr="000B187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0B187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0B187D">
              <w:rPr>
                <w:noProof/>
              </w:rPr>
              <w:t>TS</w:t>
            </w:r>
            <w:r w:rsidR="000A6394" w:rsidRPr="000B187D">
              <w:rPr>
                <w:noProof/>
              </w:rPr>
              <w:t xml:space="preserve">/TR ... CR ... </w:t>
            </w:r>
          </w:p>
        </w:tc>
      </w:tr>
      <w:tr w:rsidR="001E41F3" w:rsidRPr="000B187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0B187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0B187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B187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0B187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0B187D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0B187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0B187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0B187D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0B187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0B187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B187D"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4EAF365" w:rsidR="00F75FF7" w:rsidRPr="00796BEE" w:rsidRDefault="00F75FF7" w:rsidP="0089138E">
            <w:pPr>
              <w:pStyle w:val="CRCoverPage"/>
              <w:spacing w:after="0"/>
              <w:ind w:firstLineChars="100" w:firstLine="200"/>
              <w:rPr>
                <w:rFonts w:eastAsia="DengXian"/>
                <w:lang w:eastAsia="zh-CN"/>
              </w:rPr>
            </w:pPr>
          </w:p>
        </w:tc>
      </w:tr>
    </w:tbl>
    <w:p w14:paraId="17759814" w14:textId="77777777" w:rsidR="001E41F3" w:rsidRPr="000B187D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0B187D" w:rsidRDefault="001E41F3">
      <w:pPr>
        <w:rPr>
          <w:noProof/>
        </w:rPr>
        <w:sectPr w:rsidR="001E41F3" w:rsidRPr="000B187D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EAD5EE" w14:textId="5A1BCDCC" w:rsidR="00492671" w:rsidRPr="00B50B23" w:rsidRDefault="00492671" w:rsidP="00B50B23">
      <w:pPr>
        <w:pStyle w:val="StartEndofChange"/>
      </w:pPr>
      <w:r w:rsidRPr="00B50B23">
        <w:lastRenderedPageBreak/>
        <w:t>* * *</w:t>
      </w:r>
      <w:r w:rsidR="0013149D">
        <w:t xml:space="preserve"> First</w:t>
      </w:r>
      <w:r w:rsidRPr="00B50B23">
        <w:t xml:space="preserve"> Change * * * </w:t>
      </w:r>
    </w:p>
    <w:p w14:paraId="72BD3C93" w14:textId="77777777" w:rsidR="00DB33A0" w:rsidRDefault="00DB33A0" w:rsidP="00DB33A0">
      <w:pPr>
        <w:pStyle w:val="Heading3"/>
        <w:rPr>
          <w:lang w:eastAsia="ko-KR"/>
        </w:rPr>
      </w:pPr>
      <w:bookmarkStart w:id="8" w:name="_CR6_18_1"/>
      <w:bookmarkStart w:id="9" w:name="_Toc185597576"/>
      <w:bookmarkStart w:id="10" w:name="_Toc177728749"/>
      <w:bookmarkEnd w:id="8"/>
      <w:r>
        <w:rPr>
          <w:lang w:eastAsia="ko-KR"/>
        </w:rPr>
        <w:t>6.2E.4</w:t>
      </w:r>
      <w:r>
        <w:rPr>
          <w:lang w:eastAsia="ko-KR"/>
        </w:rPr>
        <w:tab/>
        <w:t>Procedure for MTLF-based AI/ML model performance monitoring for LMF-based AI/ML Positioning</w:t>
      </w:r>
      <w:bookmarkEnd w:id="9"/>
    </w:p>
    <w:p w14:paraId="6F8D392F" w14:textId="6607F10A" w:rsidR="00DB33A0" w:rsidRDefault="00DB33A0" w:rsidP="00DB33A0">
      <w:pPr>
        <w:rPr>
          <w:ins w:id="11" w:author="Lenovo DK" w:date="2025-01-13T09:55:00Z"/>
          <w:lang w:eastAsia="ko-KR"/>
        </w:rPr>
      </w:pPr>
      <w:r>
        <w:rPr>
          <w:lang w:eastAsia="ko-KR"/>
        </w:rPr>
        <w:t>NWDAF containing MTLF supports to perform the performance monitoring for AI/ML model</w:t>
      </w:r>
      <w:ins w:id="12" w:author="Lenovo DK" w:date="2025-01-13T09:55:00Z">
        <w:r>
          <w:rPr>
            <w:lang w:eastAsia="ko-KR"/>
          </w:rPr>
          <w:t xml:space="preserve"> used by LMF for AI/ML positioning</w:t>
        </w:r>
      </w:ins>
      <w:r>
        <w:rPr>
          <w:lang w:eastAsia="ko-KR"/>
        </w:rPr>
        <w:t>.</w:t>
      </w:r>
    </w:p>
    <w:p w14:paraId="713BD3D8" w14:textId="446A3C9B" w:rsidR="00DB33A0" w:rsidRPr="00DB33A0" w:rsidRDefault="00DB33A0" w:rsidP="00DB33A0">
      <w:pPr>
        <w:pStyle w:val="a"/>
        <w:widowControl/>
        <w:overflowPunct w:val="0"/>
        <w:spacing w:before="120" w:after="180" w:line="240" w:lineRule="auto"/>
        <w:textAlignment w:val="baseline"/>
        <w:rPr>
          <w:ins w:id="13" w:author="Lenovo DK" w:date="2025-01-13T09:55:00Z"/>
          <w:lang w:eastAsia="ko-KR"/>
        </w:rPr>
      </w:pPr>
      <w:ins w:id="14" w:author="Lenovo DK" w:date="2025-01-13T09:55:00Z">
        <w:r w:rsidRPr="00DB33A0">
          <w:rPr>
            <w:lang w:eastAsia="ko-KR"/>
          </w:rPr>
          <w:t>The LMF requests the NWDAF to monitor the ML model performance by including in the request the ML model identifier of the ML model whose performance needs to be monitored</w:t>
        </w:r>
      </w:ins>
      <w:ins w:id="15" w:author="Lenovo DK" w:date="2025-01-13T10:34:00Z">
        <w:r w:rsidR="000A29AC">
          <w:rPr>
            <w:lang w:eastAsia="ko-KR"/>
          </w:rPr>
          <w:t xml:space="preserve"> and a</w:t>
        </w:r>
      </w:ins>
      <w:ins w:id="16" w:author="Lenovo DK" w:date="2025-01-13T15:32:00Z">
        <w:r w:rsidR="00454FC5">
          <w:rPr>
            <w:lang w:eastAsia="ko-KR"/>
          </w:rPr>
          <w:t>n ML Model Accuracy</w:t>
        </w:r>
      </w:ins>
      <w:ins w:id="17" w:author="Lenovo DK" w:date="2025-01-13T10:34:00Z">
        <w:r w:rsidR="000A29AC">
          <w:rPr>
            <w:lang w:eastAsia="ko-KR"/>
          </w:rPr>
          <w:t xml:space="preserve"> threshold</w:t>
        </w:r>
      </w:ins>
      <w:ins w:id="18" w:author="Lenovo DK" w:date="2025-01-13T15:32:00Z">
        <w:r w:rsidR="00454FC5">
          <w:rPr>
            <w:lang w:eastAsia="ko-KR"/>
          </w:rPr>
          <w:t xml:space="preserve"> which is used as an indication</w:t>
        </w:r>
      </w:ins>
      <w:ins w:id="19" w:author="Lenovo DK" w:date="2025-01-13T15:33:00Z">
        <w:r w:rsidR="00454FC5">
          <w:rPr>
            <w:lang w:eastAsia="ko-KR"/>
          </w:rPr>
          <w:t xml:space="preserve"> to </w:t>
        </w:r>
      </w:ins>
      <w:ins w:id="20" w:author="Lenovo DK" w:date="2025-01-13T15:32:00Z">
        <w:r w:rsidR="00454FC5" w:rsidRPr="00454FC5">
          <w:rPr>
            <w:lang w:eastAsia="ko-KR"/>
          </w:rPr>
          <w:t>execute the accuracy monitoring operations</w:t>
        </w:r>
      </w:ins>
      <w:ins w:id="21" w:author="Lenovo DK" w:date="2025-01-13T15:33:00Z">
        <w:r w:rsidR="00454FC5">
          <w:rPr>
            <w:lang w:eastAsia="ko-KR"/>
          </w:rPr>
          <w:t>.</w:t>
        </w:r>
      </w:ins>
      <w:ins w:id="22" w:author="Lenovo DK" w:date="2025-01-13T15:32:00Z">
        <w:r w:rsidR="00454FC5" w:rsidRPr="00454FC5">
          <w:rPr>
            <w:lang w:eastAsia="ko-KR"/>
          </w:rPr>
          <w:t xml:space="preserve"> </w:t>
        </w:r>
      </w:ins>
    </w:p>
    <w:p w14:paraId="4C129A41" w14:textId="5D237F63" w:rsidR="00DB33A0" w:rsidRPr="00DB33A0" w:rsidRDefault="00DB33A0" w:rsidP="00DB33A0">
      <w:pPr>
        <w:rPr>
          <w:ins w:id="23" w:author="Lenovo DK" w:date="2025-01-13T09:56:00Z"/>
          <w:lang w:eastAsia="ko-KR"/>
        </w:rPr>
      </w:pPr>
      <w:del w:id="24" w:author="Lenovo DK" w:date="2025-01-13T15:33:00Z">
        <w:r w:rsidRPr="00DB33A0" w:rsidDel="00454FC5">
          <w:rPr>
            <w:lang w:eastAsia="ko-KR"/>
          </w:rPr>
          <w:delText xml:space="preserve"> </w:delText>
        </w:r>
      </w:del>
      <w:r w:rsidRPr="00DB33A0">
        <w:rPr>
          <w:lang w:eastAsia="ko-KR"/>
        </w:rPr>
        <w:t>When</w:t>
      </w:r>
      <w:ins w:id="25" w:author="Lenovo DK" w:date="2025-01-13T14:35:00Z">
        <w:r w:rsidR="00362B4E">
          <w:rPr>
            <w:lang w:eastAsia="ko-KR"/>
          </w:rPr>
          <w:t xml:space="preserve"> t</w:t>
        </w:r>
      </w:ins>
      <w:ins w:id="26" w:author="Lenovo DK" w:date="2025-01-13T09:56:00Z">
        <w:r w:rsidRPr="00DB33A0">
          <w:rPr>
            <w:lang w:eastAsia="ko-KR"/>
          </w:rPr>
          <w:t>he</w:t>
        </w:r>
      </w:ins>
      <w:r w:rsidRPr="00DB33A0">
        <w:rPr>
          <w:lang w:eastAsia="ko-KR"/>
        </w:rPr>
        <w:t xml:space="preserve"> NWDAF containing MTLF </w:t>
      </w:r>
      <w:del w:id="27" w:author="Lenovo DK" w:date="2025-01-13T09:56:00Z">
        <w:r w:rsidRPr="00DB33A0" w:rsidDel="00DB33A0">
          <w:rPr>
            <w:lang w:eastAsia="ko-KR"/>
          </w:rPr>
          <w:delText>determines to</w:delText>
        </w:r>
      </w:del>
      <w:r w:rsidRPr="00DB33A0">
        <w:rPr>
          <w:lang w:eastAsia="ko-KR"/>
        </w:rPr>
        <w:t xml:space="preserve"> monitor</w:t>
      </w:r>
      <w:ins w:id="28" w:author="Lenovo DK" w:date="2025-01-13T09:56:00Z">
        <w:r w:rsidRPr="00DB33A0">
          <w:rPr>
            <w:lang w:eastAsia="ko-KR"/>
          </w:rPr>
          <w:t>s</w:t>
        </w:r>
      </w:ins>
      <w:r w:rsidRPr="00DB33A0">
        <w:rPr>
          <w:lang w:eastAsia="ko-KR"/>
        </w:rPr>
        <w:t xml:space="preserve"> the AI/ML </w:t>
      </w:r>
      <w:del w:id="29" w:author="Lenovo DK" w:date="2025-01-13T09:56:00Z">
        <w:r w:rsidRPr="00DB33A0" w:rsidDel="00DB33A0">
          <w:rPr>
            <w:lang w:eastAsia="ko-KR"/>
          </w:rPr>
          <w:delText>m</w:delText>
        </w:r>
      </w:del>
      <w:ins w:id="30" w:author="Lenovo DK" w:date="2025-01-13T09:56:00Z">
        <w:r w:rsidRPr="00DB33A0">
          <w:rPr>
            <w:lang w:eastAsia="ko-KR"/>
          </w:rPr>
          <w:t>M</w:t>
        </w:r>
      </w:ins>
      <w:r w:rsidRPr="00DB33A0">
        <w:rPr>
          <w:lang w:eastAsia="ko-KR"/>
        </w:rPr>
        <w:t>odel performance,</w:t>
      </w:r>
      <w:ins w:id="31" w:author="Lenovo DK" w:date="2025-01-13T09:56:00Z">
        <w:r w:rsidRPr="00DB33A0">
          <w:rPr>
            <w:lang w:eastAsia="ko-KR"/>
          </w:rPr>
          <w:t xml:space="preserve"> </w:t>
        </w:r>
      </w:ins>
      <w:ins w:id="32" w:author="Lenovo DK" w:date="2025-01-13T14:23:00Z">
        <w:r w:rsidR="001D4606">
          <w:rPr>
            <w:lang w:eastAsia="ko-KR"/>
          </w:rPr>
          <w:t xml:space="preserve">the NWDAF requests </w:t>
        </w:r>
        <w:del w:id="33" w:author="Lenovo DK r03" w:date="2025-01-22T08:48:00Z">
          <w:r w:rsidR="001D4606" w:rsidDel="00132B91">
            <w:rPr>
              <w:lang w:eastAsia="ko-KR"/>
            </w:rPr>
            <w:delText>by</w:delText>
          </w:r>
        </w:del>
        <w:r w:rsidR="001D4606">
          <w:rPr>
            <w:lang w:eastAsia="ko-KR"/>
          </w:rPr>
          <w:t xml:space="preserve"> the LMF </w:t>
        </w:r>
      </w:ins>
      <w:ins w:id="34" w:author="Lenovo DK" w:date="2025-01-13T14:35:00Z">
        <w:r w:rsidR="00362B4E">
          <w:rPr>
            <w:lang w:eastAsia="ko-KR"/>
          </w:rPr>
          <w:t xml:space="preserve">to </w:t>
        </w:r>
      </w:ins>
      <w:ins w:id="35" w:author="Lenovo DK" w:date="2025-01-13T14:24:00Z">
        <w:r w:rsidR="001D4606">
          <w:rPr>
            <w:lang w:eastAsia="ko-KR"/>
          </w:rPr>
          <w:t>provide the</w:t>
        </w:r>
      </w:ins>
      <w:ins w:id="36" w:author="Lenovo DK" w:date="2025-01-13T09:56:00Z">
        <w:r w:rsidRPr="00DB33A0">
          <w:rPr>
            <w:lang w:eastAsia="ko-KR"/>
          </w:rPr>
          <w:t xml:space="preserve"> following</w:t>
        </w:r>
      </w:ins>
      <w:ins w:id="37" w:author="Lenovo DK" w:date="2025-01-13T14:24:00Z">
        <w:r w:rsidR="001D4606">
          <w:rPr>
            <w:lang w:eastAsia="ko-KR"/>
          </w:rPr>
          <w:t xml:space="preserve"> as</w:t>
        </w:r>
      </w:ins>
      <w:ins w:id="38" w:author="Lenovo DK" w:date="2025-01-13T09:56:00Z">
        <w:r w:rsidRPr="00DB33A0">
          <w:rPr>
            <w:lang w:eastAsia="ko-KR"/>
          </w:rPr>
          <w:t xml:space="preserve"> input </w:t>
        </w:r>
        <w:r w:rsidRPr="00132B91">
          <w:rPr>
            <w:highlight w:val="green"/>
            <w:lang w:eastAsia="ko-KR"/>
          </w:rPr>
          <w:t>data</w:t>
        </w:r>
      </w:ins>
      <w:ins w:id="39" w:author="Lenovo DK r03" w:date="2025-01-22T08:48:00Z">
        <w:r w:rsidR="00132B91" w:rsidRPr="00132B91">
          <w:rPr>
            <w:highlight w:val="green"/>
            <w:lang w:eastAsia="ko-KR"/>
          </w:rPr>
          <w:t xml:space="preserve"> using the procedure of input data collection as specified in clause 6.22.4 of TS 22.273 [39]</w:t>
        </w:r>
      </w:ins>
      <w:ins w:id="40" w:author="Lenovo DK" w:date="2025-01-13T09:56:00Z">
        <w:r w:rsidRPr="00132B91">
          <w:rPr>
            <w:highlight w:val="green"/>
            <w:lang w:eastAsia="ko-KR"/>
          </w:rPr>
          <w:t>:</w:t>
        </w:r>
      </w:ins>
    </w:p>
    <w:p w14:paraId="568AC331" w14:textId="4C400578" w:rsidR="00DB33A0" w:rsidRPr="00DB33A0" w:rsidRDefault="00DB33A0" w:rsidP="00DB33A0">
      <w:pPr>
        <w:pStyle w:val="B1"/>
        <w:rPr>
          <w:ins w:id="41" w:author="Lenovo DK" w:date="2025-01-13T09:58:00Z"/>
          <w:lang w:eastAsia="ko-KR"/>
        </w:rPr>
      </w:pPr>
      <w:ins w:id="42" w:author="Lenovo DK" w:date="2025-01-13T09:56:00Z">
        <w:r w:rsidRPr="00DB33A0">
          <w:rPr>
            <w:lang w:eastAsia="ko-KR"/>
          </w:rPr>
          <w:t>-</w:t>
        </w:r>
        <w:r w:rsidRPr="00DB33A0">
          <w:rPr>
            <w:lang w:eastAsia="ko-KR"/>
          </w:rPr>
          <w:tab/>
        </w:r>
      </w:ins>
      <w:del w:id="43" w:author="Lenovo DK" w:date="2025-01-13T09:56:00Z">
        <w:r w:rsidRPr="00DB33A0" w:rsidDel="00DB33A0">
          <w:rPr>
            <w:lang w:eastAsia="ko-KR"/>
          </w:rPr>
          <w:delText xml:space="preserve"> it triggers to collect the input data of</w:delText>
        </w:r>
      </w:del>
      <w:ins w:id="44" w:author="Lenovo DK" w:date="2025-01-13T09:57:00Z">
        <w:r w:rsidRPr="00DB33A0">
          <w:rPr>
            <w:lang w:eastAsia="ko-KR"/>
          </w:rPr>
          <w:t>Ground truth information from</w:t>
        </w:r>
      </w:ins>
      <w:r w:rsidRPr="00DB33A0">
        <w:rPr>
          <w:lang w:eastAsia="ko-KR"/>
        </w:rPr>
        <w:t xml:space="preserve"> PRU(s)/UE(s) </w:t>
      </w:r>
      <w:del w:id="45" w:author="Lenovo DK r03" w:date="2025-01-22T08:49:00Z">
        <w:r w:rsidRPr="00132B91" w:rsidDel="00132B91">
          <w:rPr>
            <w:highlight w:val="green"/>
            <w:lang w:eastAsia="ko-KR"/>
          </w:rPr>
          <w:delText>by using the procedure of input data collection by NWDAF as specified in clause 6.22.4 of TS 22.273 [39]</w:delText>
        </w:r>
      </w:del>
      <w:ins w:id="46" w:author="Lenovo DK" w:date="2025-01-13T14:26:00Z">
        <w:del w:id="47" w:author="Lenovo DK r03" w:date="2025-01-22T08:49:00Z">
          <w:r w:rsidR="001D4606" w:rsidDel="00132B91">
            <w:rPr>
              <w:lang w:eastAsia="ko-KR"/>
            </w:rPr>
            <w:delText xml:space="preserve"> </w:delText>
          </w:r>
        </w:del>
        <w:r w:rsidR="001D4606">
          <w:rPr>
            <w:lang w:eastAsia="ko-KR"/>
          </w:rPr>
          <w:t>and</w:t>
        </w:r>
      </w:ins>
      <w:del w:id="48" w:author="Lenovo DK" w:date="2025-01-13T14:26:00Z">
        <w:r w:rsidRPr="00DB33A0" w:rsidDel="001D4606">
          <w:rPr>
            <w:lang w:eastAsia="ko-KR"/>
          </w:rPr>
          <w:delText>.</w:delText>
        </w:r>
      </w:del>
      <w:r w:rsidRPr="00DB33A0">
        <w:rPr>
          <w:lang w:eastAsia="ko-KR"/>
        </w:rPr>
        <w:t xml:space="preserve"> </w:t>
      </w:r>
      <w:del w:id="49" w:author="Lenovo DK" w:date="2025-01-13T09:57:00Z">
        <w:r w:rsidRPr="00DB33A0" w:rsidDel="00DB33A0">
          <w:rPr>
            <w:lang w:eastAsia="ko-KR"/>
          </w:rPr>
          <w:delText>But the input data for AI/ML model performance monitoring includes the ground truth data and the calculated location information of PRU(s)/UE(s) that is calculated by LMF-based AI/ML Positioning instead of measurement data of PRU(s)/UE(s).</w:delText>
        </w:r>
      </w:del>
      <w:r w:rsidRPr="00DB33A0">
        <w:rPr>
          <w:lang w:eastAsia="ko-KR"/>
        </w:rPr>
        <w:t xml:space="preserve"> </w:t>
      </w:r>
    </w:p>
    <w:p w14:paraId="6F5F26D5" w14:textId="326DAC3D" w:rsidR="00DB33A0" w:rsidRPr="00DB33A0" w:rsidRDefault="00DB33A0" w:rsidP="00DB33A0">
      <w:pPr>
        <w:pStyle w:val="B1"/>
        <w:rPr>
          <w:ins w:id="50" w:author="Lenovo DK" w:date="2025-01-13T09:57:00Z"/>
          <w:lang w:eastAsia="ko-KR"/>
        </w:rPr>
      </w:pPr>
      <w:ins w:id="51" w:author="Lenovo DK" w:date="2025-01-13T09:58:00Z">
        <w:r w:rsidRPr="00DB33A0">
          <w:rPr>
            <w:lang w:eastAsia="ko-KR"/>
          </w:rPr>
          <w:t>-</w:t>
        </w:r>
        <w:r w:rsidRPr="00DB33A0">
          <w:rPr>
            <w:lang w:eastAsia="ko-KR"/>
          </w:rPr>
          <w:tab/>
          <w:t xml:space="preserve">The </w:t>
        </w:r>
      </w:ins>
      <w:ins w:id="52" w:author="Lenovo DK" w:date="2025-01-13T14:26:00Z">
        <w:r w:rsidR="001D4606">
          <w:rPr>
            <w:lang w:eastAsia="ko-KR"/>
          </w:rPr>
          <w:t xml:space="preserve">corresponding </w:t>
        </w:r>
      </w:ins>
      <w:ins w:id="53" w:author="Lenovo DK" w:date="2025-01-13T09:58:00Z">
        <w:r w:rsidRPr="00DB33A0">
          <w:rPr>
            <w:lang w:eastAsia="ko-KR"/>
          </w:rPr>
          <w:t>inference output (location estimation using Direct AI/ML positioning)</w:t>
        </w:r>
      </w:ins>
      <w:ins w:id="54" w:author="Lenovo DK" w:date="2025-01-13T14:26:00Z">
        <w:r w:rsidR="001D4606">
          <w:rPr>
            <w:lang w:eastAsia="ko-KR"/>
          </w:rPr>
          <w:t xml:space="preserve"> of the PRU(s)/UE(s)</w:t>
        </w:r>
      </w:ins>
      <w:ins w:id="55" w:author="Lenovo DK" w:date="2025-01-13T09:58:00Z">
        <w:r w:rsidRPr="00DB33A0">
          <w:rPr>
            <w:lang w:eastAsia="ko-KR"/>
          </w:rPr>
          <w:t xml:space="preserve">.  </w:t>
        </w:r>
      </w:ins>
    </w:p>
    <w:p w14:paraId="12145E5C" w14:textId="779AE7E3" w:rsidR="00C04E48" w:rsidRDefault="00C04E48" w:rsidP="00C04E48">
      <w:pPr>
        <w:pStyle w:val="NO"/>
        <w:rPr>
          <w:ins w:id="56" w:author="Lenovo DK" w:date="2025-01-13T10:03:00Z"/>
          <w:lang w:eastAsia="ko-KR"/>
        </w:rPr>
      </w:pPr>
      <w:ins w:id="57" w:author="Lenovo DK" w:date="2025-01-13T10:03:00Z">
        <w:r>
          <w:rPr>
            <w:lang w:eastAsia="ko-KR"/>
          </w:rPr>
          <w:t xml:space="preserve">NOTE X: The LMF provides the ground truth information of PRU(s)/UE(s) and the </w:t>
        </w:r>
      </w:ins>
      <w:ins w:id="58" w:author="Lenovo DK" w:date="2025-01-13T14:27:00Z">
        <w:r w:rsidR="001D4606">
          <w:rPr>
            <w:lang w:eastAsia="ko-KR"/>
          </w:rPr>
          <w:t xml:space="preserve">corresponding </w:t>
        </w:r>
      </w:ins>
      <w:ins w:id="59" w:author="Lenovo DK" w:date="2025-01-13T10:03:00Z">
        <w:r>
          <w:rPr>
            <w:lang w:eastAsia="ko-KR"/>
          </w:rPr>
          <w:t>inference output at the same time.</w:t>
        </w:r>
      </w:ins>
    </w:p>
    <w:p w14:paraId="1ABAF25E" w14:textId="53952979" w:rsidR="00CB6D27" w:rsidRPr="00DB33A0" w:rsidRDefault="00CB6D27" w:rsidP="00CB6D27">
      <w:pPr>
        <w:pStyle w:val="EditorsNote"/>
        <w:rPr>
          <w:ins w:id="60" w:author="Lenovo-gv" w:date="2025-01-24T15:43:00Z"/>
          <w:lang w:eastAsia="ko-KR"/>
        </w:rPr>
      </w:pPr>
      <w:ins w:id="61" w:author="Lenovo-gv" w:date="2025-01-24T15:43:00Z">
        <w:r>
          <w:rPr>
            <w:lang w:eastAsia="ko-KR"/>
          </w:rPr>
          <w:t>Editor’s Note:</w:t>
        </w:r>
        <w:r>
          <w:rPr>
            <w:lang w:eastAsia="ko-KR"/>
          </w:rPr>
          <w:tab/>
        </w:r>
        <w:r w:rsidRPr="00CB6D27">
          <w:rPr>
            <w:lang w:eastAsia="ko-KR"/>
          </w:rPr>
          <w:t>Another option of collected data (i.e., measurement data and ground truth UE location) used for ML model performance monitoring for LMF-based AI/ML positioning is FFS.</w:t>
        </w:r>
        <w:r>
          <w:rPr>
            <w:lang w:eastAsia="ko-KR"/>
          </w:rPr>
          <w:t>.</w:t>
        </w:r>
      </w:ins>
    </w:p>
    <w:p w14:paraId="34555F50" w14:textId="0C3E2BC4" w:rsidR="00DB33A0" w:rsidRDefault="00DB33A0" w:rsidP="00624E54">
      <w:pPr>
        <w:rPr>
          <w:ins w:id="62" w:author="Lenovo-gv" w:date="2025-01-24T15:40:00Z"/>
          <w:lang w:eastAsia="ko-KR"/>
        </w:rPr>
      </w:pPr>
      <w:r w:rsidRPr="00DB33A0">
        <w:rPr>
          <w:lang w:eastAsia="ko-KR"/>
        </w:rPr>
        <w:t xml:space="preserve">Before collecting the input data from UE(s), LMF needs to check the user consent in UDM during the data collection procedure. </w:t>
      </w:r>
      <w:ins w:id="63" w:author="Lenovo DK r02" w:date="2025-01-21T17:00:00Z">
        <w:del w:id="64" w:author="Lenovo DK r04" w:date="2025-01-22T11:19:00Z">
          <w:r w:rsidR="00624E54" w:rsidRPr="00624E54" w:rsidDel="00543984">
            <w:rPr>
              <w:highlight w:val="yellow"/>
              <w:lang w:eastAsia="ko-KR"/>
            </w:rPr>
            <w:delText xml:space="preserve">When the LMF is informed that </w:delText>
          </w:r>
        </w:del>
      </w:ins>
      <w:ins w:id="65" w:author="Lenovo DK r02" w:date="2025-01-21T17:01:00Z">
        <w:del w:id="66" w:author="Lenovo DK r04" w:date="2025-01-22T11:19:00Z">
          <w:r w:rsidR="00624E54" w:rsidRPr="00624E54" w:rsidDel="00543984">
            <w:rPr>
              <w:highlight w:val="yellow"/>
              <w:lang w:eastAsia="ko-KR"/>
            </w:rPr>
            <w:delText>user consent</w:delText>
          </w:r>
        </w:del>
      </w:ins>
      <w:ins w:id="67" w:author="Lenovo DK r02" w:date="2025-01-21T17:09:00Z">
        <w:del w:id="68" w:author="Lenovo DK r04" w:date="2025-01-22T11:19:00Z">
          <w:r w:rsidR="003E0640" w:rsidDel="00543984">
            <w:rPr>
              <w:highlight w:val="yellow"/>
              <w:lang w:eastAsia="ko-KR"/>
            </w:rPr>
            <w:delText xml:space="preserve"> for a UE</w:delText>
          </w:r>
        </w:del>
      </w:ins>
      <w:ins w:id="69" w:author="Lenovo DK r02" w:date="2025-01-21T17:01:00Z">
        <w:del w:id="70" w:author="Lenovo DK r04" w:date="2025-01-22T11:19:00Z">
          <w:r w:rsidR="00624E54" w:rsidRPr="00624E54" w:rsidDel="00543984">
            <w:rPr>
              <w:highlight w:val="yellow"/>
              <w:lang w:eastAsia="ko-KR"/>
            </w:rPr>
            <w:delText xml:space="preserve"> is revoked the </w:delText>
          </w:r>
        </w:del>
      </w:ins>
      <w:ins w:id="71" w:author="Lenovo DK r02" w:date="2025-01-21T16:57:00Z">
        <w:del w:id="72" w:author="Lenovo DK r04" w:date="2025-01-22T11:19:00Z">
          <w:r w:rsidR="00624E54" w:rsidRPr="00624E54" w:rsidDel="00543984">
            <w:rPr>
              <w:highlight w:val="yellow"/>
              <w:lang w:eastAsia="ko-KR"/>
            </w:rPr>
            <w:delText xml:space="preserve">LMF stops collecting and </w:delText>
          </w:r>
        </w:del>
      </w:ins>
      <w:ins w:id="73" w:author="Lenovo DK r02" w:date="2025-01-21T17:01:00Z">
        <w:del w:id="74" w:author="Lenovo DK r04" w:date="2025-01-22T11:19:00Z">
          <w:r w:rsidR="00624E54" w:rsidRPr="00624E54" w:rsidDel="00543984">
            <w:rPr>
              <w:highlight w:val="yellow"/>
              <w:lang w:eastAsia="ko-KR"/>
            </w:rPr>
            <w:delText>providing to the</w:delText>
          </w:r>
        </w:del>
      </w:ins>
      <w:ins w:id="75" w:author="Lenovo DK r02" w:date="2025-01-21T16:57:00Z">
        <w:del w:id="76" w:author="Lenovo DK r04" w:date="2025-01-22T11:19:00Z">
          <w:r w:rsidR="00624E54" w:rsidRPr="00624E54" w:rsidDel="00543984">
            <w:rPr>
              <w:highlight w:val="yellow"/>
              <w:lang w:eastAsia="ko-KR"/>
            </w:rPr>
            <w:delText xml:space="preserve"> NWDAF the input data from the UE.</w:delText>
          </w:r>
        </w:del>
      </w:ins>
    </w:p>
    <w:p w14:paraId="020D9B49" w14:textId="72ECCB25" w:rsidR="005419D2" w:rsidRPr="00DB33A0" w:rsidRDefault="00417C21" w:rsidP="005419D2">
      <w:pPr>
        <w:pStyle w:val="EditorsNote"/>
        <w:rPr>
          <w:ins w:id="77" w:author="Lenovo DK" w:date="2025-01-13T09:58:00Z"/>
          <w:lang w:eastAsia="ko-KR"/>
        </w:rPr>
      </w:pPr>
      <w:ins w:id="78" w:author="Lenovo-gv" w:date="2025-01-24T15:41:00Z">
        <w:r>
          <w:rPr>
            <w:lang w:eastAsia="ko-KR"/>
          </w:rPr>
          <w:t>Editor’s Note:</w:t>
        </w:r>
        <w:r>
          <w:rPr>
            <w:lang w:eastAsia="ko-KR"/>
          </w:rPr>
          <w:tab/>
          <w:t>The a</w:t>
        </w:r>
        <w:r w:rsidRPr="00417C21">
          <w:rPr>
            <w:lang w:eastAsia="ko-KR"/>
          </w:rPr>
          <w:t>ction of the LMF if the LMF is informed of user consent revocation is FFS</w:t>
        </w:r>
        <w:r>
          <w:rPr>
            <w:lang w:eastAsia="ko-KR"/>
          </w:rPr>
          <w:t>.</w:t>
        </w:r>
      </w:ins>
    </w:p>
    <w:p w14:paraId="28BD7258" w14:textId="23549059" w:rsidR="000A29AC" w:rsidRDefault="00DB33A0" w:rsidP="00C74212">
      <w:pPr>
        <w:rPr>
          <w:ins w:id="79" w:author="Lenovo DK" w:date="2025-01-13T10:35:00Z"/>
          <w:lang w:eastAsia="ko-KR"/>
        </w:rPr>
      </w:pPr>
      <w:ins w:id="80" w:author="Lenovo DK" w:date="2025-01-13T09:59:00Z">
        <w:r w:rsidRPr="00DB33A0">
          <w:rPr>
            <w:lang w:eastAsia="ko-KR"/>
          </w:rPr>
          <w:t>The NWDAF containing MTLF evaluates the ML Model performance by</w:t>
        </w:r>
      </w:ins>
      <w:ins w:id="81" w:author="Lenovo DK" w:date="2025-01-13T14:34:00Z">
        <w:r w:rsidR="00C74212">
          <w:rPr>
            <w:lang w:eastAsia="ko-KR"/>
          </w:rPr>
          <w:t xml:space="preserve"> c</w:t>
        </w:r>
      </w:ins>
      <w:ins w:id="82" w:author="Lenovo DK" w:date="2025-01-13T09:59:00Z">
        <w:r w:rsidRPr="00DB33A0">
          <w:rPr>
            <w:lang w:eastAsia="ko-KR"/>
          </w:rPr>
          <w:t xml:space="preserve">omparing the ground truth data against the </w:t>
        </w:r>
      </w:ins>
      <w:ins w:id="83" w:author="Lenovo DK" w:date="2025-01-13T15:25:00Z">
        <w:r w:rsidR="009820C3">
          <w:rPr>
            <w:lang w:eastAsia="ko-KR"/>
          </w:rPr>
          <w:t xml:space="preserve">corresponding </w:t>
        </w:r>
      </w:ins>
      <w:ins w:id="84" w:author="Lenovo DK" w:date="2025-01-13T09:59:00Z">
        <w:r w:rsidRPr="00DB33A0">
          <w:rPr>
            <w:lang w:eastAsia="ko-KR"/>
          </w:rPr>
          <w:t>location</w:t>
        </w:r>
      </w:ins>
      <w:ins w:id="85" w:author="Lenovo DK" w:date="2025-01-13T15:25:00Z">
        <w:r w:rsidR="009820C3">
          <w:rPr>
            <w:lang w:eastAsia="ko-KR"/>
          </w:rPr>
          <w:t xml:space="preserve"> location</w:t>
        </w:r>
      </w:ins>
      <w:ins w:id="86" w:author="Lenovo DK" w:date="2025-01-13T09:59:00Z">
        <w:r w:rsidRPr="00DB33A0">
          <w:rPr>
            <w:lang w:eastAsia="ko-KR"/>
          </w:rPr>
          <w:t xml:space="preserve"> estimation</w:t>
        </w:r>
      </w:ins>
      <w:ins w:id="87" w:author="Lenovo DK" w:date="2025-01-13T15:25:00Z">
        <w:r w:rsidR="009820C3">
          <w:rPr>
            <w:lang w:eastAsia="ko-KR"/>
          </w:rPr>
          <w:t xml:space="preserve"> of the PRU(s)/UE(s)</w:t>
        </w:r>
      </w:ins>
      <w:ins w:id="88" w:author="Lenovo DK" w:date="2025-01-13T09:59:00Z">
        <w:r w:rsidRPr="00DB33A0">
          <w:rPr>
            <w:lang w:eastAsia="ko-KR"/>
          </w:rPr>
          <w:t xml:space="preserve"> </w:t>
        </w:r>
      </w:ins>
      <w:ins w:id="89" w:author="Lenovo DK" w:date="2025-01-13T10:36:00Z">
        <w:r w:rsidR="000A29AC">
          <w:rPr>
            <w:lang w:eastAsia="ko-KR"/>
          </w:rPr>
          <w:t xml:space="preserve">provided by the LMF </w:t>
        </w:r>
      </w:ins>
      <w:ins w:id="90" w:author="Lenovo DK" w:date="2025-01-13T09:59:00Z">
        <w:r w:rsidRPr="00DB33A0">
          <w:rPr>
            <w:lang w:eastAsia="ko-KR"/>
          </w:rPr>
          <w:t>using Direct AI/ML positioning.</w:t>
        </w:r>
      </w:ins>
      <w:del w:id="91" w:author="Lenovo DK" w:date="2025-01-13T09:59:00Z">
        <w:r w:rsidRPr="00DB33A0" w:rsidDel="00DB33A0">
          <w:rPr>
            <w:lang w:eastAsia="ko-KR"/>
          </w:rPr>
          <w:delText>Based on the ground truth data and the calculated location information, NWDAF containing MTLF evaluates the AI/ML model performance to generate the performance monitoring result</w:delText>
        </w:r>
      </w:del>
      <w:r w:rsidRPr="00DB33A0">
        <w:rPr>
          <w:lang w:eastAsia="ko-KR"/>
        </w:rPr>
        <w:t xml:space="preserve">. </w:t>
      </w:r>
    </w:p>
    <w:p w14:paraId="55C82118" w14:textId="0153DA84" w:rsidR="008B3373" w:rsidDel="00454FC5" w:rsidRDefault="000A29AC" w:rsidP="00DB33A0">
      <w:pPr>
        <w:rPr>
          <w:del w:id="92" w:author="Lenovo DK" w:date="2025-01-13T15:34:00Z"/>
          <w:lang w:eastAsia="ko-KR"/>
        </w:rPr>
      </w:pPr>
      <w:ins w:id="93" w:author="Lenovo DK" w:date="2025-01-13T10:37:00Z">
        <w:r>
          <w:rPr>
            <w:lang w:eastAsia="ko-KR"/>
          </w:rPr>
          <w:t xml:space="preserve">If the performance threshold requested by the LMF is not satisfied, </w:t>
        </w:r>
      </w:ins>
      <w:del w:id="94" w:author="Lenovo DK" w:date="2025-01-13T10:37:00Z">
        <w:r w:rsidR="00DB33A0" w:rsidRPr="00DB33A0" w:rsidDel="000A29AC">
          <w:rPr>
            <w:lang w:eastAsia="ko-KR"/>
          </w:rPr>
          <w:delText>The result may trigger</w:delText>
        </w:r>
      </w:del>
      <w:ins w:id="95" w:author="Lenovo DK" w:date="2025-01-13T10:37:00Z">
        <w:r>
          <w:rPr>
            <w:lang w:eastAsia="ko-KR"/>
          </w:rPr>
          <w:t>the</w:t>
        </w:r>
      </w:ins>
      <w:r w:rsidR="00DB33A0" w:rsidRPr="00DB33A0">
        <w:rPr>
          <w:lang w:eastAsia="ko-KR"/>
        </w:rPr>
        <w:t xml:space="preserve"> NWDAF containing MTLF </w:t>
      </w:r>
      <w:del w:id="96" w:author="Lenovo DK" w:date="2025-01-13T10:37:00Z">
        <w:r w:rsidR="00DB33A0" w:rsidRPr="00DB33A0" w:rsidDel="000A29AC">
          <w:rPr>
            <w:lang w:eastAsia="ko-KR"/>
          </w:rPr>
          <w:delText xml:space="preserve">to </w:delText>
        </w:r>
      </w:del>
      <w:r w:rsidR="00DB33A0" w:rsidRPr="00DB33A0">
        <w:rPr>
          <w:lang w:eastAsia="ko-KR"/>
        </w:rPr>
        <w:t>retrain</w:t>
      </w:r>
      <w:ins w:id="97" w:author="Lenovo DK" w:date="2025-01-13T10:37:00Z">
        <w:r>
          <w:rPr>
            <w:lang w:eastAsia="ko-KR"/>
          </w:rPr>
          <w:t>s</w:t>
        </w:r>
      </w:ins>
      <w:r w:rsidR="00DB33A0" w:rsidRPr="00DB33A0">
        <w:rPr>
          <w:lang w:eastAsia="ko-KR"/>
        </w:rPr>
        <w:t xml:space="preserve"> the AI/ML model, or sen</w:t>
      </w:r>
      <w:del w:id="98" w:author="Lenovo DK" w:date="2025-01-13T10:37:00Z">
        <w:r w:rsidR="00DB33A0" w:rsidRPr="00DB33A0" w:rsidDel="000A29AC">
          <w:rPr>
            <w:lang w:eastAsia="ko-KR"/>
          </w:rPr>
          <w:delText>t</w:delText>
        </w:r>
      </w:del>
      <w:ins w:id="99" w:author="Lenovo DK" w:date="2025-01-13T10:37:00Z">
        <w:r>
          <w:rPr>
            <w:lang w:eastAsia="ko-KR"/>
          </w:rPr>
          <w:t>ds</w:t>
        </w:r>
      </w:ins>
      <w:r w:rsidR="00DB33A0" w:rsidRPr="00DB33A0">
        <w:rPr>
          <w:lang w:eastAsia="ko-KR"/>
        </w:rPr>
        <w:t xml:space="preserve"> to LMF </w:t>
      </w:r>
      <w:del w:id="100" w:author="Lenovo DK" w:date="2025-01-13T10:38:00Z">
        <w:r w:rsidR="00DB33A0" w:rsidRPr="00DB33A0" w:rsidDel="000A29AC">
          <w:rPr>
            <w:lang w:eastAsia="ko-KR"/>
          </w:rPr>
          <w:delText>to</w:delText>
        </w:r>
      </w:del>
      <w:ins w:id="101" w:author="Lenovo DK" w:date="2025-01-13T10:38:00Z">
        <w:r>
          <w:rPr>
            <w:lang w:eastAsia="ko-KR"/>
          </w:rPr>
          <w:t>a</w:t>
        </w:r>
      </w:ins>
      <w:r w:rsidR="00DB33A0" w:rsidRPr="00DB33A0">
        <w:rPr>
          <w:lang w:eastAsia="ko-KR"/>
        </w:rPr>
        <w:t xml:space="preserve"> trigger </w:t>
      </w:r>
      <w:del w:id="102" w:author="Lenovo DK" w:date="2025-01-13T10:38:00Z">
        <w:r w:rsidR="00DB33A0" w:rsidRPr="00DB33A0" w:rsidDel="000A29AC">
          <w:rPr>
            <w:lang w:eastAsia="ko-KR"/>
          </w:rPr>
          <w:delText xml:space="preserve">LMF </w:delText>
        </w:r>
      </w:del>
      <w:r w:rsidR="00DB33A0" w:rsidRPr="00DB33A0">
        <w:rPr>
          <w:lang w:eastAsia="ko-KR"/>
        </w:rPr>
        <w:t xml:space="preserve">to change the positioning method, e.g. from LMF-based AI/ML Positioning to legacy </w:t>
      </w:r>
      <w:proofErr w:type="spellStart"/>
      <w:r w:rsidR="00DB33A0" w:rsidRPr="00DB33A0">
        <w:rPr>
          <w:lang w:eastAsia="ko-KR"/>
        </w:rPr>
        <w:t>positioning.</w:t>
      </w:r>
    </w:p>
    <w:p w14:paraId="3673B91A" w14:textId="1EFF1440" w:rsidR="00DB33A0" w:rsidRDefault="00454FC5" w:rsidP="00454FC5">
      <w:pPr>
        <w:rPr>
          <w:ins w:id="103" w:author="Lenovo DK" w:date="2025-01-13T15:35:00Z"/>
          <w:lang w:eastAsia="ko-KR"/>
        </w:rPr>
      </w:pPr>
      <w:ins w:id="104" w:author="Lenovo DK" w:date="2025-01-13T15:34:00Z">
        <w:r w:rsidRPr="00454FC5">
          <w:rPr>
            <w:lang w:eastAsia="ko-KR"/>
          </w:rPr>
          <w:t>Figure</w:t>
        </w:r>
        <w:proofErr w:type="spellEnd"/>
        <w:r w:rsidRPr="00454FC5">
          <w:rPr>
            <w:lang w:eastAsia="ko-KR"/>
          </w:rPr>
          <w:t xml:space="preserve"> 6.2E.</w:t>
        </w:r>
        <w:r>
          <w:rPr>
            <w:lang w:eastAsia="ko-KR"/>
          </w:rPr>
          <w:t xml:space="preserve">4-x </w:t>
        </w:r>
        <w:r w:rsidRPr="00454FC5">
          <w:rPr>
            <w:lang w:eastAsia="ko-KR"/>
          </w:rPr>
          <w:t xml:space="preserve">illustrates the procedure by which an </w:t>
        </w:r>
        <w:r>
          <w:rPr>
            <w:lang w:eastAsia="ko-KR"/>
          </w:rPr>
          <w:t xml:space="preserve">LMF request </w:t>
        </w:r>
        <w:r w:rsidRPr="00454FC5">
          <w:rPr>
            <w:lang w:eastAsia="ko-KR"/>
          </w:rPr>
          <w:t>an NWDAF containing MTLF to</w:t>
        </w:r>
      </w:ins>
      <w:ins w:id="105" w:author="Lenovo DK" w:date="2025-01-13T15:35:00Z">
        <w:r>
          <w:rPr>
            <w:lang w:eastAsia="ko-KR"/>
          </w:rPr>
          <w:t xml:space="preserve"> monitor the ML model performance.</w:t>
        </w:r>
      </w:ins>
    </w:p>
    <w:p w14:paraId="67D1A84C" w14:textId="0E198AA5" w:rsidR="00454FC5" w:rsidRDefault="001C73F5" w:rsidP="00454FC5">
      <w:pPr>
        <w:jc w:val="center"/>
        <w:rPr>
          <w:ins w:id="106" w:author="Lenovo DK" w:date="2025-01-13T15:35:00Z"/>
          <w:lang w:eastAsia="ko-KR"/>
        </w:rPr>
      </w:pPr>
      <w:ins w:id="107" w:author="Lenovo DK" w:date="2025-01-13T15:35:00Z">
        <w:r w:rsidRPr="007D7085">
          <w:rPr>
            <w:noProof/>
          </w:rPr>
          <w:object w:dxaOrig="8851" w:dyaOrig="7696" w14:anchorId="6FF32E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328.75pt;height:299.55pt;mso-width-percent:0;mso-height-percent:0;mso-width-percent:0;mso-height-percent:0" o:ole="">
              <v:imagedata r:id="rId16" o:title=""/>
            </v:shape>
            <o:OLEObject Type="Embed" ProgID="Visio.Drawing.15" ShapeID="_x0000_i1025" DrawAspect="Content" ObjectID="_1799238771" r:id="rId17"/>
          </w:object>
        </w:r>
      </w:ins>
    </w:p>
    <w:p w14:paraId="4E038C35" w14:textId="210F75DF" w:rsidR="00454FC5" w:rsidRDefault="00454FC5" w:rsidP="00454FC5">
      <w:pPr>
        <w:pStyle w:val="TF"/>
        <w:rPr>
          <w:ins w:id="108" w:author="Lenovo DK" w:date="2025-01-13T15:35:00Z"/>
          <w:lang w:eastAsia="ko-KR"/>
        </w:rPr>
      </w:pPr>
      <w:ins w:id="109" w:author="Lenovo DK" w:date="2025-01-13T15:42:00Z">
        <w:r>
          <w:rPr>
            <w:lang w:eastAsia="ko-KR"/>
          </w:rPr>
          <w:t xml:space="preserve">Figure 6.2E.4-1: </w:t>
        </w:r>
        <w:r w:rsidR="00AD1D4B">
          <w:rPr>
            <w:lang w:eastAsia="ko-KR"/>
          </w:rPr>
          <w:t>Monitoring performance of ML Model used for AI/ML positioning</w:t>
        </w:r>
      </w:ins>
    </w:p>
    <w:p w14:paraId="10D612DD" w14:textId="7368D9BD" w:rsidR="00454FC5" w:rsidRDefault="003047FF" w:rsidP="003047FF">
      <w:pPr>
        <w:pStyle w:val="B2"/>
        <w:rPr>
          <w:ins w:id="110" w:author="Lenovo DK" w:date="2025-01-13T15:44:00Z"/>
          <w:lang w:eastAsia="ko-KR"/>
        </w:rPr>
      </w:pPr>
      <w:ins w:id="111" w:author="Lenovo DK" w:date="2025-01-13T15:43:00Z">
        <w:r w:rsidRPr="003047FF">
          <w:rPr>
            <w:lang w:eastAsia="ko-KR"/>
          </w:rPr>
          <w:t>1.</w:t>
        </w:r>
        <w:r w:rsidRPr="003047FF">
          <w:rPr>
            <w:lang w:eastAsia="ko-KR"/>
          </w:rPr>
          <w:tab/>
          <w:t xml:space="preserve">The </w:t>
        </w:r>
      </w:ins>
      <w:ins w:id="112" w:author="Lenovo DK" w:date="2025-01-14T19:31:00Z">
        <w:r w:rsidR="004B00B2">
          <w:rPr>
            <w:lang w:eastAsia="ko-KR"/>
          </w:rPr>
          <w:t>LMF</w:t>
        </w:r>
      </w:ins>
      <w:ins w:id="113" w:author="Lenovo DK" w:date="2025-01-13T15:43:00Z">
        <w:r w:rsidRPr="003047FF">
          <w:rPr>
            <w:lang w:eastAsia="ko-KR"/>
          </w:rPr>
          <w:t xml:space="preserve"> may subscribe or unsubscribe for training an ML Model by invoking the </w:t>
        </w:r>
        <w:proofErr w:type="spellStart"/>
        <w:r w:rsidRPr="003047FF">
          <w:rPr>
            <w:lang w:eastAsia="ko-KR"/>
          </w:rPr>
          <w:t>Nnwdaf_MLModel</w:t>
        </w:r>
        <w:del w:id="114" w:author="Lenovo DK r01" w:date="2025-01-20T10:30:00Z">
          <w:r w:rsidRPr="002C3CA0" w:rsidDel="002C3CA0">
            <w:rPr>
              <w:highlight w:val="yellow"/>
              <w:lang w:eastAsia="ko-KR"/>
            </w:rPr>
            <w:delText>Training</w:delText>
          </w:r>
        </w:del>
      </w:ins>
      <w:ins w:id="115" w:author="Lenovo DK r01" w:date="2025-01-20T10:30:00Z">
        <w:r w:rsidR="002C3CA0" w:rsidRPr="002C3CA0">
          <w:rPr>
            <w:highlight w:val="yellow"/>
            <w:lang w:eastAsia="ko-KR"/>
          </w:rPr>
          <w:t>Provision</w:t>
        </w:r>
      </w:ins>
      <w:ins w:id="116" w:author="Lenovo DK" w:date="2025-01-13T15:43:00Z">
        <w:r w:rsidRPr="003047FF">
          <w:rPr>
            <w:lang w:eastAsia="ko-KR"/>
          </w:rPr>
          <w:t>_Subscribe</w:t>
        </w:r>
        <w:proofErr w:type="spellEnd"/>
        <w:r w:rsidRPr="003047FF">
          <w:rPr>
            <w:lang w:eastAsia="ko-KR"/>
          </w:rPr>
          <w:t xml:space="preserve">/ </w:t>
        </w:r>
        <w:proofErr w:type="spellStart"/>
        <w:r w:rsidRPr="003047FF">
          <w:rPr>
            <w:lang w:eastAsia="ko-KR"/>
          </w:rPr>
          <w:t>Nnwdaf_MLModel</w:t>
        </w:r>
        <w:del w:id="117" w:author="Lenovo DK r01" w:date="2025-01-20T10:30:00Z">
          <w:r w:rsidRPr="002C3CA0" w:rsidDel="002C3CA0">
            <w:rPr>
              <w:highlight w:val="yellow"/>
              <w:lang w:eastAsia="ko-KR"/>
            </w:rPr>
            <w:delText>Training</w:delText>
          </w:r>
        </w:del>
      </w:ins>
      <w:ins w:id="118" w:author="Lenovo DK r01" w:date="2025-01-20T10:30:00Z">
        <w:r w:rsidR="002C3CA0" w:rsidRPr="002C3CA0">
          <w:rPr>
            <w:highlight w:val="yellow"/>
            <w:lang w:eastAsia="ko-KR"/>
          </w:rPr>
          <w:t>Provision</w:t>
        </w:r>
      </w:ins>
      <w:ins w:id="119" w:author="Lenovo DK" w:date="2025-01-13T15:43:00Z">
        <w:r w:rsidRPr="003047FF">
          <w:rPr>
            <w:lang w:eastAsia="ko-KR"/>
          </w:rPr>
          <w:t>_Unsubscribe</w:t>
        </w:r>
        <w:proofErr w:type="spellEnd"/>
        <w:r w:rsidRPr="003047FF">
          <w:rPr>
            <w:lang w:eastAsia="ko-KR"/>
          </w:rPr>
          <w:t xml:space="preserve"> service operation</w:t>
        </w:r>
        <w:r>
          <w:rPr>
            <w:lang w:eastAsia="ko-KR"/>
          </w:rPr>
          <w:t xml:space="preserve">. The </w:t>
        </w:r>
      </w:ins>
      <w:ins w:id="120" w:author="Lenovo DK" w:date="2025-01-14T19:32:00Z">
        <w:r w:rsidR="004B00B2">
          <w:rPr>
            <w:lang w:eastAsia="ko-KR"/>
          </w:rPr>
          <w:t>LMF</w:t>
        </w:r>
      </w:ins>
      <w:ins w:id="121" w:author="Lenovo DK" w:date="2025-01-13T15:43:00Z">
        <w:r>
          <w:rPr>
            <w:lang w:eastAsia="ko-KR"/>
          </w:rPr>
          <w:t xml:space="preserve"> may include an ML Model Identifier and an ML Model Accuracy threshold </w:t>
        </w:r>
      </w:ins>
    </w:p>
    <w:p w14:paraId="7F4B1E7A" w14:textId="1FC50156" w:rsidR="003047FF" w:rsidRDefault="003047FF" w:rsidP="003047FF">
      <w:pPr>
        <w:pStyle w:val="B2"/>
        <w:rPr>
          <w:ins w:id="122" w:author="Lenovo DK" w:date="2025-01-13T15:46:00Z"/>
          <w:lang w:eastAsia="ko-KR"/>
        </w:rPr>
      </w:pPr>
      <w:ins w:id="123" w:author="Lenovo DK" w:date="2025-01-13T15:44:00Z">
        <w:r>
          <w:rPr>
            <w:lang w:eastAsia="ko-KR"/>
          </w:rPr>
          <w:t>2.</w:t>
        </w:r>
        <w:r>
          <w:rPr>
            <w:lang w:eastAsia="ko-KR"/>
          </w:rPr>
          <w:tab/>
        </w:r>
        <w:r w:rsidRPr="003047FF">
          <w:rPr>
            <w:lang w:eastAsia="ko-KR"/>
          </w:rPr>
          <w:t xml:space="preserve">The NWDAF containing MTLF trains ML Model </w:t>
        </w:r>
      </w:ins>
      <w:ins w:id="124" w:author="Lenovo DK" w:date="2025-01-13T15:46:00Z">
        <w:r>
          <w:rPr>
            <w:lang w:eastAsia="ko-KR"/>
          </w:rPr>
          <w:t>and, based on the ML Model Accuracy thresholds, monitors the accuracy of the ML model</w:t>
        </w:r>
      </w:ins>
    </w:p>
    <w:p w14:paraId="22FE7370" w14:textId="3BC5260C" w:rsidR="003047FF" w:rsidRDefault="003047FF" w:rsidP="003047FF">
      <w:pPr>
        <w:pStyle w:val="B2"/>
        <w:rPr>
          <w:ins w:id="125" w:author="Lenovo DK" w:date="2025-01-13T15:47:00Z"/>
          <w:lang w:eastAsia="ko-KR"/>
        </w:rPr>
      </w:pPr>
      <w:ins w:id="126" w:author="Lenovo DK" w:date="2025-01-13T15:46:00Z">
        <w:r>
          <w:rPr>
            <w:lang w:eastAsia="ko-KR"/>
          </w:rPr>
          <w:t>3.</w:t>
        </w:r>
        <w:r>
          <w:rPr>
            <w:lang w:eastAsia="ko-KR"/>
          </w:rPr>
          <w:tab/>
          <w:t>The NWDAF containing MTLF requests input data from the LMF as per clause 6.22.4 of 3GPP TS 22.273</w:t>
        </w:r>
      </w:ins>
      <w:ins w:id="127" w:author="Lenovo DK" w:date="2025-01-13T15:47:00Z">
        <w:r>
          <w:rPr>
            <w:lang w:eastAsia="ko-KR"/>
          </w:rPr>
          <w:t> [39]</w:t>
        </w:r>
      </w:ins>
      <w:ins w:id="128" w:author="Lenovo DK r01" w:date="2025-01-20T10:40:00Z">
        <w:r w:rsidR="00B433E8">
          <w:rPr>
            <w:lang w:eastAsia="ko-KR"/>
          </w:rPr>
          <w:t>.</w:t>
        </w:r>
      </w:ins>
    </w:p>
    <w:p w14:paraId="67A31674" w14:textId="15E66998" w:rsidR="003047FF" w:rsidRDefault="003047FF" w:rsidP="003047FF">
      <w:pPr>
        <w:pStyle w:val="B2"/>
        <w:rPr>
          <w:ins w:id="129" w:author="Lenovo DK" w:date="2025-01-13T15:47:00Z"/>
          <w:lang w:eastAsia="ko-KR"/>
        </w:rPr>
      </w:pPr>
      <w:ins w:id="130" w:author="Lenovo DK" w:date="2025-01-13T15:47:00Z">
        <w:r>
          <w:rPr>
            <w:lang w:eastAsia="ko-KR"/>
          </w:rPr>
          <w:t>4.</w:t>
        </w:r>
        <w:r>
          <w:rPr>
            <w:lang w:eastAsia="ko-KR"/>
          </w:rPr>
          <w:tab/>
          <w:t>The NWDAF containing MTLF determines</w:t>
        </w:r>
      </w:ins>
      <w:ins w:id="131" w:author="Lenovo DK" w:date="2025-01-14T19:32:00Z">
        <w:r w:rsidR="004B00B2">
          <w:rPr>
            <w:lang w:eastAsia="ko-KR"/>
          </w:rPr>
          <w:t>,</w:t>
        </w:r>
      </w:ins>
      <w:ins w:id="132" w:author="Lenovo DK" w:date="2025-01-13T15:47:00Z">
        <w:r>
          <w:rPr>
            <w:lang w:eastAsia="ko-KR"/>
          </w:rPr>
          <w:t xml:space="preserve"> by comparing the input data</w:t>
        </w:r>
      </w:ins>
      <w:ins w:id="133" w:author="Lenovo DK" w:date="2025-01-14T19:32:00Z">
        <w:r w:rsidR="004B00B2">
          <w:rPr>
            <w:lang w:eastAsia="ko-KR"/>
          </w:rPr>
          <w:t>,</w:t>
        </w:r>
      </w:ins>
      <w:ins w:id="134" w:author="Lenovo DK" w:date="2025-01-13T15:47:00Z">
        <w:r>
          <w:rPr>
            <w:lang w:eastAsia="ko-KR"/>
          </w:rPr>
          <w:t xml:space="preserve"> whether the ML model is degraded or not</w:t>
        </w:r>
      </w:ins>
    </w:p>
    <w:p w14:paraId="330DBA44" w14:textId="76750B68" w:rsidR="003047FF" w:rsidRDefault="003047FF" w:rsidP="003047FF">
      <w:pPr>
        <w:pStyle w:val="B2"/>
        <w:rPr>
          <w:ins w:id="135" w:author="Lenovo DK" w:date="2025-01-13T15:48:00Z"/>
          <w:lang w:eastAsia="ko-KR"/>
        </w:rPr>
      </w:pPr>
      <w:ins w:id="136" w:author="Lenovo DK" w:date="2025-01-13T15:47:00Z">
        <w:r>
          <w:rPr>
            <w:lang w:eastAsia="ko-KR"/>
          </w:rPr>
          <w:t>5.</w:t>
        </w:r>
        <w:r>
          <w:rPr>
            <w:lang w:eastAsia="ko-KR"/>
          </w:rPr>
          <w:tab/>
          <w:t xml:space="preserve">The NWDAF containing MTLF may retrain the ML model using new data or may indicate to the </w:t>
        </w:r>
      </w:ins>
      <w:ins w:id="137" w:author="Lenovo DK" w:date="2025-01-13T15:48:00Z">
        <w:r>
          <w:rPr>
            <w:lang w:eastAsia="ko-KR"/>
          </w:rPr>
          <w:t>LMF that the ML model accuracy is degraded</w:t>
        </w:r>
      </w:ins>
    </w:p>
    <w:p w14:paraId="593FDC1F" w14:textId="3A5D4FB4" w:rsidR="003047FF" w:rsidRDefault="003047FF" w:rsidP="003047FF">
      <w:pPr>
        <w:pStyle w:val="B2"/>
        <w:rPr>
          <w:ins w:id="138" w:author="Lenovo DK" w:date="2025-01-13T15:43:00Z"/>
          <w:lang w:eastAsia="ko-KR"/>
        </w:rPr>
      </w:pPr>
      <w:ins w:id="139" w:author="Lenovo DK" w:date="2025-01-13T15:48:00Z">
        <w:r>
          <w:rPr>
            <w:lang w:eastAsia="ko-KR"/>
          </w:rPr>
          <w:t>6.</w:t>
        </w:r>
        <w:r>
          <w:rPr>
            <w:lang w:eastAsia="ko-KR"/>
          </w:rPr>
          <w:tab/>
          <w:t>The NWDAF containing MTLF provides a new ML model or notifies that the ML model is degraded.</w:t>
        </w:r>
      </w:ins>
    </w:p>
    <w:p w14:paraId="35C48B7D" w14:textId="77777777" w:rsidR="003047FF" w:rsidRDefault="003047FF" w:rsidP="00454FC5">
      <w:pPr>
        <w:rPr>
          <w:lang w:eastAsia="ko-KR"/>
        </w:rPr>
      </w:pPr>
    </w:p>
    <w:p w14:paraId="01DA72B6" w14:textId="77777777" w:rsidR="004B5102" w:rsidRPr="008F6220" w:rsidRDefault="004B5102" w:rsidP="004B5102">
      <w:pPr>
        <w:pStyle w:val="StartEndofChange"/>
      </w:pPr>
      <w:r w:rsidRPr="00DA71DF">
        <w:t xml:space="preserve">* * * </w:t>
      </w:r>
      <w:r>
        <w:t xml:space="preserve">End </w:t>
      </w:r>
      <w:r w:rsidRPr="00DA71DF">
        <w:t>of Change</w:t>
      </w:r>
      <w:r>
        <w:t xml:space="preserve">s </w:t>
      </w:r>
      <w:r w:rsidRPr="00DA71DF">
        <w:t>* * *</w:t>
      </w:r>
    </w:p>
    <w:bookmarkEnd w:id="10"/>
    <w:p w14:paraId="68C9CD36" w14:textId="77777777" w:rsidR="001E41F3" w:rsidRPr="000B187D" w:rsidRDefault="001E41F3">
      <w:pPr>
        <w:rPr>
          <w:noProof/>
        </w:rPr>
      </w:pPr>
    </w:p>
    <w:sectPr w:rsidR="001E41F3" w:rsidRPr="000B187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696E" w14:textId="77777777" w:rsidR="00E5216F" w:rsidRDefault="00E5216F">
      <w:r>
        <w:separator/>
      </w:r>
    </w:p>
  </w:endnote>
  <w:endnote w:type="continuationSeparator" w:id="0">
    <w:p w14:paraId="0ED01913" w14:textId="77777777" w:rsidR="00E5216F" w:rsidRDefault="00E5216F">
      <w:r>
        <w:continuationSeparator/>
      </w:r>
    </w:p>
  </w:endnote>
  <w:endnote w:type="continuationNotice" w:id="1">
    <w:p w14:paraId="288761BE" w14:textId="77777777" w:rsidR="00E5216F" w:rsidRDefault="00E521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0354" w14:textId="77777777" w:rsidR="00E5216F" w:rsidRDefault="00E5216F">
      <w:r>
        <w:separator/>
      </w:r>
    </w:p>
  </w:footnote>
  <w:footnote w:type="continuationSeparator" w:id="0">
    <w:p w14:paraId="2A46BEF5" w14:textId="77777777" w:rsidR="00E5216F" w:rsidRDefault="00E5216F">
      <w:r>
        <w:continuationSeparator/>
      </w:r>
    </w:p>
  </w:footnote>
  <w:footnote w:type="continuationNotice" w:id="1">
    <w:p w14:paraId="0199D999" w14:textId="77777777" w:rsidR="00E5216F" w:rsidRDefault="00E521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92075A" w:rsidRDefault="0092075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92075A" w:rsidRDefault="00920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92075A" w:rsidRDefault="0092075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92075A" w:rsidRDefault="00920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 DK">
    <w15:presenceInfo w15:providerId="None" w15:userId="Lenovo DK"/>
  </w15:person>
  <w15:person w15:author="Lenovo DK r02">
    <w15:presenceInfo w15:providerId="None" w15:userId="Lenovo DK r02"/>
  </w15:person>
  <w15:person w15:author="Lenovo DK r03">
    <w15:presenceInfo w15:providerId="None" w15:userId="Lenovo DK r03"/>
  </w15:person>
  <w15:person w15:author="Lenovo DK r04">
    <w15:presenceInfo w15:providerId="None" w15:userId="Lenovo DK r04"/>
  </w15:person>
  <w15:person w15:author="Lenovo-gv">
    <w15:presenceInfo w15:providerId="None" w15:userId="Lenovo-gv"/>
  </w15:person>
  <w15:person w15:author="Lenovo DK r01">
    <w15:presenceInfo w15:providerId="None" w15:userId="Lenovo DK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0ED"/>
    <w:rsid w:val="000003E0"/>
    <w:rsid w:val="00000D1D"/>
    <w:rsid w:val="00001440"/>
    <w:rsid w:val="000019A6"/>
    <w:rsid w:val="000020FC"/>
    <w:rsid w:val="000052E2"/>
    <w:rsid w:val="000061F8"/>
    <w:rsid w:val="000117FA"/>
    <w:rsid w:val="00014918"/>
    <w:rsid w:val="00014B9E"/>
    <w:rsid w:val="00014EC6"/>
    <w:rsid w:val="000159F0"/>
    <w:rsid w:val="00020FE1"/>
    <w:rsid w:val="00021F88"/>
    <w:rsid w:val="00022E4A"/>
    <w:rsid w:val="000233DE"/>
    <w:rsid w:val="00024787"/>
    <w:rsid w:val="00025F6A"/>
    <w:rsid w:val="00030196"/>
    <w:rsid w:val="00031BE2"/>
    <w:rsid w:val="0003666D"/>
    <w:rsid w:val="0003724D"/>
    <w:rsid w:val="00037D23"/>
    <w:rsid w:val="00037EDD"/>
    <w:rsid w:val="00042D6C"/>
    <w:rsid w:val="000435CA"/>
    <w:rsid w:val="00044E78"/>
    <w:rsid w:val="00045BA3"/>
    <w:rsid w:val="00045C1F"/>
    <w:rsid w:val="00045EFF"/>
    <w:rsid w:val="00045F95"/>
    <w:rsid w:val="00047276"/>
    <w:rsid w:val="000472D5"/>
    <w:rsid w:val="0004755C"/>
    <w:rsid w:val="00047FF1"/>
    <w:rsid w:val="00051BE7"/>
    <w:rsid w:val="0005213B"/>
    <w:rsid w:val="000543F8"/>
    <w:rsid w:val="00056378"/>
    <w:rsid w:val="00056D85"/>
    <w:rsid w:val="00060DFE"/>
    <w:rsid w:val="000625FB"/>
    <w:rsid w:val="00070E09"/>
    <w:rsid w:val="00072DA3"/>
    <w:rsid w:val="00077993"/>
    <w:rsid w:val="00077B48"/>
    <w:rsid w:val="00082BEE"/>
    <w:rsid w:val="00084381"/>
    <w:rsid w:val="00085E83"/>
    <w:rsid w:val="0009096F"/>
    <w:rsid w:val="0009572B"/>
    <w:rsid w:val="00097222"/>
    <w:rsid w:val="00097AEE"/>
    <w:rsid w:val="00097DF6"/>
    <w:rsid w:val="000A0521"/>
    <w:rsid w:val="000A1AFB"/>
    <w:rsid w:val="000A29AC"/>
    <w:rsid w:val="000A2CE4"/>
    <w:rsid w:val="000A3C10"/>
    <w:rsid w:val="000A5658"/>
    <w:rsid w:val="000A5FD8"/>
    <w:rsid w:val="000A6394"/>
    <w:rsid w:val="000A6C45"/>
    <w:rsid w:val="000B1201"/>
    <w:rsid w:val="000B187D"/>
    <w:rsid w:val="000B1B33"/>
    <w:rsid w:val="000B207D"/>
    <w:rsid w:val="000B2CDE"/>
    <w:rsid w:val="000B37F4"/>
    <w:rsid w:val="000B5858"/>
    <w:rsid w:val="000B593E"/>
    <w:rsid w:val="000B5970"/>
    <w:rsid w:val="000B7DCF"/>
    <w:rsid w:val="000B7E40"/>
    <w:rsid w:val="000B7FED"/>
    <w:rsid w:val="000C038A"/>
    <w:rsid w:val="000C07A5"/>
    <w:rsid w:val="000C0E27"/>
    <w:rsid w:val="000C5A6D"/>
    <w:rsid w:val="000C6005"/>
    <w:rsid w:val="000C6598"/>
    <w:rsid w:val="000C758A"/>
    <w:rsid w:val="000D066E"/>
    <w:rsid w:val="000D1EA6"/>
    <w:rsid w:val="000D2687"/>
    <w:rsid w:val="000D2851"/>
    <w:rsid w:val="000D2BB0"/>
    <w:rsid w:val="000D36EC"/>
    <w:rsid w:val="000D44B3"/>
    <w:rsid w:val="000D4908"/>
    <w:rsid w:val="000D4BA7"/>
    <w:rsid w:val="000D4C4B"/>
    <w:rsid w:val="000D540D"/>
    <w:rsid w:val="000E06F7"/>
    <w:rsid w:val="000E220B"/>
    <w:rsid w:val="000E365B"/>
    <w:rsid w:val="000E51EE"/>
    <w:rsid w:val="000E56D6"/>
    <w:rsid w:val="000E7010"/>
    <w:rsid w:val="000F25B8"/>
    <w:rsid w:val="000F25CD"/>
    <w:rsid w:val="000F348E"/>
    <w:rsid w:val="000F3509"/>
    <w:rsid w:val="000F3D74"/>
    <w:rsid w:val="000F3F26"/>
    <w:rsid w:val="000F4079"/>
    <w:rsid w:val="000F47C8"/>
    <w:rsid w:val="000F68F5"/>
    <w:rsid w:val="00103A77"/>
    <w:rsid w:val="00104434"/>
    <w:rsid w:val="001048BA"/>
    <w:rsid w:val="00105351"/>
    <w:rsid w:val="00107C22"/>
    <w:rsid w:val="001139FA"/>
    <w:rsid w:val="00113A2F"/>
    <w:rsid w:val="00113F09"/>
    <w:rsid w:val="0011579F"/>
    <w:rsid w:val="00115AE7"/>
    <w:rsid w:val="00116712"/>
    <w:rsid w:val="001176F2"/>
    <w:rsid w:val="00122AD2"/>
    <w:rsid w:val="001255F5"/>
    <w:rsid w:val="001276B3"/>
    <w:rsid w:val="0013149D"/>
    <w:rsid w:val="00131B94"/>
    <w:rsid w:val="00132AAE"/>
    <w:rsid w:val="00132B91"/>
    <w:rsid w:val="001376D1"/>
    <w:rsid w:val="00137D37"/>
    <w:rsid w:val="0014009B"/>
    <w:rsid w:val="00142567"/>
    <w:rsid w:val="00143D1A"/>
    <w:rsid w:val="00145D43"/>
    <w:rsid w:val="001460A1"/>
    <w:rsid w:val="00147557"/>
    <w:rsid w:val="00151AA0"/>
    <w:rsid w:val="001527BB"/>
    <w:rsid w:val="0016047E"/>
    <w:rsid w:val="00161134"/>
    <w:rsid w:val="001611DB"/>
    <w:rsid w:val="00161841"/>
    <w:rsid w:val="0016430B"/>
    <w:rsid w:val="001679D3"/>
    <w:rsid w:val="001733D3"/>
    <w:rsid w:val="00174C5A"/>
    <w:rsid w:val="00177490"/>
    <w:rsid w:val="00181E76"/>
    <w:rsid w:val="00183390"/>
    <w:rsid w:val="0018406C"/>
    <w:rsid w:val="00186022"/>
    <w:rsid w:val="00186169"/>
    <w:rsid w:val="0019069C"/>
    <w:rsid w:val="00191559"/>
    <w:rsid w:val="00192C46"/>
    <w:rsid w:val="0019320E"/>
    <w:rsid w:val="001A08B3"/>
    <w:rsid w:val="001A0A85"/>
    <w:rsid w:val="001A6F45"/>
    <w:rsid w:val="001A7B60"/>
    <w:rsid w:val="001B0804"/>
    <w:rsid w:val="001B082E"/>
    <w:rsid w:val="001B2B16"/>
    <w:rsid w:val="001B2C4C"/>
    <w:rsid w:val="001B41DE"/>
    <w:rsid w:val="001B52F0"/>
    <w:rsid w:val="001B7747"/>
    <w:rsid w:val="001B7A65"/>
    <w:rsid w:val="001C18FE"/>
    <w:rsid w:val="001C43A0"/>
    <w:rsid w:val="001C499B"/>
    <w:rsid w:val="001C73F5"/>
    <w:rsid w:val="001D12E5"/>
    <w:rsid w:val="001D13E2"/>
    <w:rsid w:val="001D433E"/>
    <w:rsid w:val="001D4606"/>
    <w:rsid w:val="001D490C"/>
    <w:rsid w:val="001E0E6C"/>
    <w:rsid w:val="001E2978"/>
    <w:rsid w:val="001E370C"/>
    <w:rsid w:val="001E388A"/>
    <w:rsid w:val="001E41F3"/>
    <w:rsid w:val="001E4977"/>
    <w:rsid w:val="001E6867"/>
    <w:rsid w:val="001F05FB"/>
    <w:rsid w:val="001F0FFA"/>
    <w:rsid w:val="001F1C02"/>
    <w:rsid w:val="001F2C32"/>
    <w:rsid w:val="001F3329"/>
    <w:rsid w:val="001F5F27"/>
    <w:rsid w:val="001F61FD"/>
    <w:rsid w:val="001F63FE"/>
    <w:rsid w:val="002003E6"/>
    <w:rsid w:val="0020226B"/>
    <w:rsid w:val="00202BAA"/>
    <w:rsid w:val="00205753"/>
    <w:rsid w:val="002068C2"/>
    <w:rsid w:val="0020708F"/>
    <w:rsid w:val="002078A1"/>
    <w:rsid w:val="0020790E"/>
    <w:rsid w:val="002107C1"/>
    <w:rsid w:val="00213016"/>
    <w:rsid w:val="00214358"/>
    <w:rsid w:val="00214B84"/>
    <w:rsid w:val="00215CB5"/>
    <w:rsid w:val="00220C7C"/>
    <w:rsid w:val="002224A4"/>
    <w:rsid w:val="0022530F"/>
    <w:rsid w:val="00230055"/>
    <w:rsid w:val="00233CD6"/>
    <w:rsid w:val="00233D95"/>
    <w:rsid w:val="00234CFD"/>
    <w:rsid w:val="00234EC1"/>
    <w:rsid w:val="002358D3"/>
    <w:rsid w:val="002423BA"/>
    <w:rsid w:val="00244F01"/>
    <w:rsid w:val="0024696A"/>
    <w:rsid w:val="002516A7"/>
    <w:rsid w:val="00251AD8"/>
    <w:rsid w:val="00253384"/>
    <w:rsid w:val="00253598"/>
    <w:rsid w:val="00253E35"/>
    <w:rsid w:val="00254072"/>
    <w:rsid w:val="002567E2"/>
    <w:rsid w:val="00257B72"/>
    <w:rsid w:val="0026004D"/>
    <w:rsid w:val="00261B17"/>
    <w:rsid w:val="002620AE"/>
    <w:rsid w:val="0026312B"/>
    <w:rsid w:val="002636E3"/>
    <w:rsid w:val="002640DD"/>
    <w:rsid w:val="0026643F"/>
    <w:rsid w:val="00270ECB"/>
    <w:rsid w:val="00272233"/>
    <w:rsid w:val="00272BD9"/>
    <w:rsid w:val="0027380E"/>
    <w:rsid w:val="00275624"/>
    <w:rsid w:val="00275D12"/>
    <w:rsid w:val="00275DD0"/>
    <w:rsid w:val="00281866"/>
    <w:rsid w:val="00284C0E"/>
    <w:rsid w:val="00284FEB"/>
    <w:rsid w:val="0028542F"/>
    <w:rsid w:val="002860C4"/>
    <w:rsid w:val="00291B56"/>
    <w:rsid w:val="00291BEE"/>
    <w:rsid w:val="002923DC"/>
    <w:rsid w:val="00292EC4"/>
    <w:rsid w:val="002931E8"/>
    <w:rsid w:val="0029322F"/>
    <w:rsid w:val="0029551E"/>
    <w:rsid w:val="002963FF"/>
    <w:rsid w:val="002A1193"/>
    <w:rsid w:val="002A66DA"/>
    <w:rsid w:val="002A7BEA"/>
    <w:rsid w:val="002B1499"/>
    <w:rsid w:val="002B18E6"/>
    <w:rsid w:val="002B19CC"/>
    <w:rsid w:val="002B28BA"/>
    <w:rsid w:val="002B3973"/>
    <w:rsid w:val="002B53D3"/>
    <w:rsid w:val="002B5741"/>
    <w:rsid w:val="002B6D38"/>
    <w:rsid w:val="002C2DE0"/>
    <w:rsid w:val="002C35E0"/>
    <w:rsid w:val="002C3CA0"/>
    <w:rsid w:val="002C51AA"/>
    <w:rsid w:val="002D0B4C"/>
    <w:rsid w:val="002D5812"/>
    <w:rsid w:val="002D5ED1"/>
    <w:rsid w:val="002E1D7D"/>
    <w:rsid w:val="002E1F73"/>
    <w:rsid w:val="002E385C"/>
    <w:rsid w:val="002E472E"/>
    <w:rsid w:val="002E785E"/>
    <w:rsid w:val="002F03CE"/>
    <w:rsid w:val="002F1D32"/>
    <w:rsid w:val="002F2647"/>
    <w:rsid w:val="002F31D4"/>
    <w:rsid w:val="00300856"/>
    <w:rsid w:val="003012AC"/>
    <w:rsid w:val="003017D3"/>
    <w:rsid w:val="003020FC"/>
    <w:rsid w:val="003025A2"/>
    <w:rsid w:val="0030313C"/>
    <w:rsid w:val="0030322A"/>
    <w:rsid w:val="00303DA2"/>
    <w:rsid w:val="003047FF"/>
    <w:rsid w:val="00305409"/>
    <w:rsid w:val="00305B2A"/>
    <w:rsid w:val="003115B9"/>
    <w:rsid w:val="0031276C"/>
    <w:rsid w:val="00314926"/>
    <w:rsid w:val="00314A40"/>
    <w:rsid w:val="003156F8"/>
    <w:rsid w:val="003205ED"/>
    <w:rsid w:val="003212CF"/>
    <w:rsid w:val="0032204F"/>
    <w:rsid w:val="00325424"/>
    <w:rsid w:val="00327368"/>
    <w:rsid w:val="00331540"/>
    <w:rsid w:val="00334A81"/>
    <w:rsid w:val="00335BFD"/>
    <w:rsid w:val="003364A5"/>
    <w:rsid w:val="0033678A"/>
    <w:rsid w:val="0034021B"/>
    <w:rsid w:val="003407FA"/>
    <w:rsid w:val="003415D3"/>
    <w:rsid w:val="00342648"/>
    <w:rsid w:val="003426B0"/>
    <w:rsid w:val="00346849"/>
    <w:rsid w:val="00347D0A"/>
    <w:rsid w:val="00350244"/>
    <w:rsid w:val="00350764"/>
    <w:rsid w:val="0035105F"/>
    <w:rsid w:val="00351440"/>
    <w:rsid w:val="003531DF"/>
    <w:rsid w:val="00355F9C"/>
    <w:rsid w:val="00357491"/>
    <w:rsid w:val="003609EF"/>
    <w:rsid w:val="00360A1F"/>
    <w:rsid w:val="00360C61"/>
    <w:rsid w:val="00360EB7"/>
    <w:rsid w:val="00361F8E"/>
    <w:rsid w:val="0036231A"/>
    <w:rsid w:val="0036263A"/>
    <w:rsid w:val="00362B4E"/>
    <w:rsid w:val="00364AA6"/>
    <w:rsid w:val="0036739A"/>
    <w:rsid w:val="0037002D"/>
    <w:rsid w:val="00374317"/>
    <w:rsid w:val="00374D51"/>
    <w:rsid w:val="00374DD4"/>
    <w:rsid w:val="00374F69"/>
    <w:rsid w:val="00376667"/>
    <w:rsid w:val="0037778A"/>
    <w:rsid w:val="00377B65"/>
    <w:rsid w:val="00380117"/>
    <w:rsid w:val="00380757"/>
    <w:rsid w:val="00383F78"/>
    <w:rsid w:val="0038489C"/>
    <w:rsid w:val="00385CB4"/>
    <w:rsid w:val="00386603"/>
    <w:rsid w:val="0038699A"/>
    <w:rsid w:val="00392AEF"/>
    <w:rsid w:val="003947F9"/>
    <w:rsid w:val="00395859"/>
    <w:rsid w:val="003964C4"/>
    <w:rsid w:val="003A0068"/>
    <w:rsid w:val="003A1968"/>
    <w:rsid w:val="003A1CF0"/>
    <w:rsid w:val="003A1D6D"/>
    <w:rsid w:val="003A2568"/>
    <w:rsid w:val="003A608E"/>
    <w:rsid w:val="003A6D9E"/>
    <w:rsid w:val="003B07AB"/>
    <w:rsid w:val="003B0F8A"/>
    <w:rsid w:val="003B1112"/>
    <w:rsid w:val="003B1CD8"/>
    <w:rsid w:val="003B1FE8"/>
    <w:rsid w:val="003B3D0A"/>
    <w:rsid w:val="003B3DE4"/>
    <w:rsid w:val="003B52D6"/>
    <w:rsid w:val="003B6271"/>
    <w:rsid w:val="003B66D7"/>
    <w:rsid w:val="003C1E6C"/>
    <w:rsid w:val="003C217F"/>
    <w:rsid w:val="003C2E56"/>
    <w:rsid w:val="003C3018"/>
    <w:rsid w:val="003C4F43"/>
    <w:rsid w:val="003C6921"/>
    <w:rsid w:val="003D2BF5"/>
    <w:rsid w:val="003D3D6F"/>
    <w:rsid w:val="003D3E34"/>
    <w:rsid w:val="003D4AB5"/>
    <w:rsid w:val="003D5626"/>
    <w:rsid w:val="003D661A"/>
    <w:rsid w:val="003D7AAD"/>
    <w:rsid w:val="003E00DD"/>
    <w:rsid w:val="003E0640"/>
    <w:rsid w:val="003E1A36"/>
    <w:rsid w:val="003E3326"/>
    <w:rsid w:val="003E6375"/>
    <w:rsid w:val="003E766B"/>
    <w:rsid w:val="003F10C2"/>
    <w:rsid w:val="003F2FD1"/>
    <w:rsid w:val="003F31C9"/>
    <w:rsid w:val="003F39F9"/>
    <w:rsid w:val="0040230C"/>
    <w:rsid w:val="00402F09"/>
    <w:rsid w:val="004070A0"/>
    <w:rsid w:val="0040724B"/>
    <w:rsid w:val="00410371"/>
    <w:rsid w:val="00411961"/>
    <w:rsid w:val="00411FDA"/>
    <w:rsid w:val="00412309"/>
    <w:rsid w:val="00413649"/>
    <w:rsid w:val="0041391B"/>
    <w:rsid w:val="00417C21"/>
    <w:rsid w:val="004202D0"/>
    <w:rsid w:val="004214C0"/>
    <w:rsid w:val="00421EAD"/>
    <w:rsid w:val="00422050"/>
    <w:rsid w:val="004242F1"/>
    <w:rsid w:val="004242FA"/>
    <w:rsid w:val="0043147F"/>
    <w:rsid w:val="00433242"/>
    <w:rsid w:val="00435532"/>
    <w:rsid w:val="00437503"/>
    <w:rsid w:val="00437A5E"/>
    <w:rsid w:val="00441C89"/>
    <w:rsid w:val="00442EBB"/>
    <w:rsid w:val="00443081"/>
    <w:rsid w:val="00443A71"/>
    <w:rsid w:val="00444889"/>
    <w:rsid w:val="004455E2"/>
    <w:rsid w:val="004461C5"/>
    <w:rsid w:val="00446496"/>
    <w:rsid w:val="00446B57"/>
    <w:rsid w:val="00452471"/>
    <w:rsid w:val="00453354"/>
    <w:rsid w:val="00453F2E"/>
    <w:rsid w:val="00454FC5"/>
    <w:rsid w:val="00455D7D"/>
    <w:rsid w:val="00457971"/>
    <w:rsid w:val="0046095C"/>
    <w:rsid w:val="004632CA"/>
    <w:rsid w:val="00463C67"/>
    <w:rsid w:val="004647BF"/>
    <w:rsid w:val="00464C2C"/>
    <w:rsid w:val="00465946"/>
    <w:rsid w:val="00466516"/>
    <w:rsid w:val="00467F15"/>
    <w:rsid w:val="00467F6B"/>
    <w:rsid w:val="00471181"/>
    <w:rsid w:val="00471A13"/>
    <w:rsid w:val="00473172"/>
    <w:rsid w:val="0047392C"/>
    <w:rsid w:val="00483124"/>
    <w:rsid w:val="0048593F"/>
    <w:rsid w:val="00485CE2"/>
    <w:rsid w:val="00485FED"/>
    <w:rsid w:val="0048681D"/>
    <w:rsid w:val="004870B1"/>
    <w:rsid w:val="00492671"/>
    <w:rsid w:val="00494297"/>
    <w:rsid w:val="00494A99"/>
    <w:rsid w:val="0049577F"/>
    <w:rsid w:val="00497E05"/>
    <w:rsid w:val="004A2643"/>
    <w:rsid w:val="004A6C5B"/>
    <w:rsid w:val="004B00B2"/>
    <w:rsid w:val="004B5102"/>
    <w:rsid w:val="004B747F"/>
    <w:rsid w:val="004B75B7"/>
    <w:rsid w:val="004C09F8"/>
    <w:rsid w:val="004C0CE6"/>
    <w:rsid w:val="004C4398"/>
    <w:rsid w:val="004C4B71"/>
    <w:rsid w:val="004C5DB7"/>
    <w:rsid w:val="004C6D9F"/>
    <w:rsid w:val="004D0E58"/>
    <w:rsid w:val="004D1F35"/>
    <w:rsid w:val="004D4A68"/>
    <w:rsid w:val="004D5B4F"/>
    <w:rsid w:val="004E12AD"/>
    <w:rsid w:val="004E2736"/>
    <w:rsid w:val="004E436C"/>
    <w:rsid w:val="004E4654"/>
    <w:rsid w:val="004E4F8B"/>
    <w:rsid w:val="004E62C0"/>
    <w:rsid w:val="004E66FF"/>
    <w:rsid w:val="004E6A79"/>
    <w:rsid w:val="004F1D3A"/>
    <w:rsid w:val="004F787F"/>
    <w:rsid w:val="00504688"/>
    <w:rsid w:val="00506705"/>
    <w:rsid w:val="005075E0"/>
    <w:rsid w:val="005076DE"/>
    <w:rsid w:val="005125E5"/>
    <w:rsid w:val="005141D9"/>
    <w:rsid w:val="00514F87"/>
    <w:rsid w:val="0051580D"/>
    <w:rsid w:val="00516CCB"/>
    <w:rsid w:val="005173A9"/>
    <w:rsid w:val="005176E2"/>
    <w:rsid w:val="00520AA3"/>
    <w:rsid w:val="00522CAC"/>
    <w:rsid w:val="005236A4"/>
    <w:rsid w:val="00523ABB"/>
    <w:rsid w:val="00524265"/>
    <w:rsid w:val="0052635B"/>
    <w:rsid w:val="005266D6"/>
    <w:rsid w:val="005305F2"/>
    <w:rsid w:val="0053165F"/>
    <w:rsid w:val="00533220"/>
    <w:rsid w:val="0053361C"/>
    <w:rsid w:val="00533AAD"/>
    <w:rsid w:val="00533AF3"/>
    <w:rsid w:val="005364C2"/>
    <w:rsid w:val="005368E5"/>
    <w:rsid w:val="00537511"/>
    <w:rsid w:val="00540A56"/>
    <w:rsid w:val="005412F1"/>
    <w:rsid w:val="0054181E"/>
    <w:rsid w:val="005419D2"/>
    <w:rsid w:val="00541BC4"/>
    <w:rsid w:val="00543984"/>
    <w:rsid w:val="00543AE7"/>
    <w:rsid w:val="005446ED"/>
    <w:rsid w:val="00546E6C"/>
    <w:rsid w:val="00547111"/>
    <w:rsid w:val="00547E79"/>
    <w:rsid w:val="00551883"/>
    <w:rsid w:val="00551C23"/>
    <w:rsid w:val="005571A3"/>
    <w:rsid w:val="005607CD"/>
    <w:rsid w:val="00561E86"/>
    <w:rsid w:val="005649C4"/>
    <w:rsid w:val="005666B0"/>
    <w:rsid w:val="005676B0"/>
    <w:rsid w:val="00567873"/>
    <w:rsid w:val="00567D98"/>
    <w:rsid w:val="005715FF"/>
    <w:rsid w:val="0057300C"/>
    <w:rsid w:val="00580BA5"/>
    <w:rsid w:val="00581132"/>
    <w:rsid w:val="00583F47"/>
    <w:rsid w:val="00585F2D"/>
    <w:rsid w:val="0058719D"/>
    <w:rsid w:val="00592D74"/>
    <w:rsid w:val="00595E44"/>
    <w:rsid w:val="005965F4"/>
    <w:rsid w:val="00597449"/>
    <w:rsid w:val="005A0882"/>
    <w:rsid w:val="005A0FB5"/>
    <w:rsid w:val="005A1080"/>
    <w:rsid w:val="005A3346"/>
    <w:rsid w:val="005A3CFE"/>
    <w:rsid w:val="005A42FE"/>
    <w:rsid w:val="005A6D48"/>
    <w:rsid w:val="005B183C"/>
    <w:rsid w:val="005B25E1"/>
    <w:rsid w:val="005B32EA"/>
    <w:rsid w:val="005B5EAC"/>
    <w:rsid w:val="005B5F16"/>
    <w:rsid w:val="005C084A"/>
    <w:rsid w:val="005D49B0"/>
    <w:rsid w:val="005D5BAD"/>
    <w:rsid w:val="005D75F8"/>
    <w:rsid w:val="005E1B4B"/>
    <w:rsid w:val="005E1DBD"/>
    <w:rsid w:val="005E219F"/>
    <w:rsid w:val="005E21B7"/>
    <w:rsid w:val="005E2C44"/>
    <w:rsid w:val="005E523F"/>
    <w:rsid w:val="005E5581"/>
    <w:rsid w:val="005E59C1"/>
    <w:rsid w:val="005E63A3"/>
    <w:rsid w:val="005E6D82"/>
    <w:rsid w:val="005E6DAB"/>
    <w:rsid w:val="005F080D"/>
    <w:rsid w:val="005F2C05"/>
    <w:rsid w:val="005F3BE4"/>
    <w:rsid w:val="005F597A"/>
    <w:rsid w:val="00605AA4"/>
    <w:rsid w:val="00607411"/>
    <w:rsid w:val="00610544"/>
    <w:rsid w:val="0061060B"/>
    <w:rsid w:val="006118CB"/>
    <w:rsid w:val="00613088"/>
    <w:rsid w:val="0061359B"/>
    <w:rsid w:val="00615457"/>
    <w:rsid w:val="00620DC7"/>
    <w:rsid w:val="00621188"/>
    <w:rsid w:val="0062197E"/>
    <w:rsid w:val="00621B3D"/>
    <w:rsid w:val="0062497B"/>
    <w:rsid w:val="00624D0C"/>
    <w:rsid w:val="00624E54"/>
    <w:rsid w:val="006257ED"/>
    <w:rsid w:val="006308A5"/>
    <w:rsid w:val="00630A8E"/>
    <w:rsid w:val="0063155A"/>
    <w:rsid w:val="00632152"/>
    <w:rsid w:val="0063245B"/>
    <w:rsid w:val="006329FE"/>
    <w:rsid w:val="00634BC2"/>
    <w:rsid w:val="00635657"/>
    <w:rsid w:val="00635880"/>
    <w:rsid w:val="006364EF"/>
    <w:rsid w:val="006376DA"/>
    <w:rsid w:val="00640191"/>
    <w:rsid w:val="00640FB6"/>
    <w:rsid w:val="00642D08"/>
    <w:rsid w:val="00643541"/>
    <w:rsid w:val="00644B11"/>
    <w:rsid w:val="006450DC"/>
    <w:rsid w:val="00645F65"/>
    <w:rsid w:val="0064785C"/>
    <w:rsid w:val="00652244"/>
    <w:rsid w:val="00653DE4"/>
    <w:rsid w:val="00653FB4"/>
    <w:rsid w:val="00654F4F"/>
    <w:rsid w:val="00656E51"/>
    <w:rsid w:val="0065748C"/>
    <w:rsid w:val="0065794B"/>
    <w:rsid w:val="00657DC9"/>
    <w:rsid w:val="0066082E"/>
    <w:rsid w:val="0066398A"/>
    <w:rsid w:val="0066546C"/>
    <w:rsid w:val="00665C47"/>
    <w:rsid w:val="006713C2"/>
    <w:rsid w:val="006718F8"/>
    <w:rsid w:val="00671FCD"/>
    <w:rsid w:val="00673A61"/>
    <w:rsid w:val="00674505"/>
    <w:rsid w:val="00674C31"/>
    <w:rsid w:val="00675DEA"/>
    <w:rsid w:val="006774D0"/>
    <w:rsid w:val="006809BB"/>
    <w:rsid w:val="0068101E"/>
    <w:rsid w:val="00683AE3"/>
    <w:rsid w:val="00684C90"/>
    <w:rsid w:val="00685508"/>
    <w:rsid w:val="006868F5"/>
    <w:rsid w:val="00687147"/>
    <w:rsid w:val="006900EB"/>
    <w:rsid w:val="0069045E"/>
    <w:rsid w:val="006913AF"/>
    <w:rsid w:val="00692179"/>
    <w:rsid w:val="00692C8F"/>
    <w:rsid w:val="006933C2"/>
    <w:rsid w:val="006945F3"/>
    <w:rsid w:val="00695808"/>
    <w:rsid w:val="00697A8C"/>
    <w:rsid w:val="006A0734"/>
    <w:rsid w:val="006A15CA"/>
    <w:rsid w:val="006A1AF6"/>
    <w:rsid w:val="006A2134"/>
    <w:rsid w:val="006A4D14"/>
    <w:rsid w:val="006A7EC9"/>
    <w:rsid w:val="006B046B"/>
    <w:rsid w:val="006B0D19"/>
    <w:rsid w:val="006B14D3"/>
    <w:rsid w:val="006B2267"/>
    <w:rsid w:val="006B46FB"/>
    <w:rsid w:val="006B6551"/>
    <w:rsid w:val="006B69F6"/>
    <w:rsid w:val="006B764B"/>
    <w:rsid w:val="006C09DF"/>
    <w:rsid w:val="006C0FE4"/>
    <w:rsid w:val="006C36E0"/>
    <w:rsid w:val="006C37AE"/>
    <w:rsid w:val="006C3A2D"/>
    <w:rsid w:val="006C7F5E"/>
    <w:rsid w:val="006D0154"/>
    <w:rsid w:val="006D27E5"/>
    <w:rsid w:val="006D4B16"/>
    <w:rsid w:val="006E03CD"/>
    <w:rsid w:val="006E0F75"/>
    <w:rsid w:val="006E0FF7"/>
    <w:rsid w:val="006E1CE2"/>
    <w:rsid w:val="006E21FB"/>
    <w:rsid w:val="006E2949"/>
    <w:rsid w:val="006E38F2"/>
    <w:rsid w:val="006E6C57"/>
    <w:rsid w:val="006F0B37"/>
    <w:rsid w:val="006F264A"/>
    <w:rsid w:val="006F2B1A"/>
    <w:rsid w:val="006F30B5"/>
    <w:rsid w:val="00701985"/>
    <w:rsid w:val="0070200E"/>
    <w:rsid w:val="007049EA"/>
    <w:rsid w:val="0070636F"/>
    <w:rsid w:val="0070647C"/>
    <w:rsid w:val="00717A5F"/>
    <w:rsid w:val="007207AE"/>
    <w:rsid w:val="0072302D"/>
    <w:rsid w:val="00723086"/>
    <w:rsid w:val="00723734"/>
    <w:rsid w:val="00723940"/>
    <w:rsid w:val="00723F9C"/>
    <w:rsid w:val="0072482F"/>
    <w:rsid w:val="00732050"/>
    <w:rsid w:val="00732527"/>
    <w:rsid w:val="007327F8"/>
    <w:rsid w:val="00733972"/>
    <w:rsid w:val="00734FD7"/>
    <w:rsid w:val="00736045"/>
    <w:rsid w:val="00736A27"/>
    <w:rsid w:val="00737C6D"/>
    <w:rsid w:val="00740896"/>
    <w:rsid w:val="007408EC"/>
    <w:rsid w:val="007411CC"/>
    <w:rsid w:val="007450E5"/>
    <w:rsid w:val="00746D0B"/>
    <w:rsid w:val="00750354"/>
    <w:rsid w:val="00751AB5"/>
    <w:rsid w:val="007547F6"/>
    <w:rsid w:val="00755677"/>
    <w:rsid w:val="00760D43"/>
    <w:rsid w:val="007630DD"/>
    <w:rsid w:val="007654F0"/>
    <w:rsid w:val="00766C8B"/>
    <w:rsid w:val="00767586"/>
    <w:rsid w:val="007676B5"/>
    <w:rsid w:val="0077064F"/>
    <w:rsid w:val="00770992"/>
    <w:rsid w:val="00772716"/>
    <w:rsid w:val="00772D38"/>
    <w:rsid w:val="00773DC0"/>
    <w:rsid w:val="00776096"/>
    <w:rsid w:val="00780F12"/>
    <w:rsid w:val="007858CD"/>
    <w:rsid w:val="00786161"/>
    <w:rsid w:val="00786542"/>
    <w:rsid w:val="00786637"/>
    <w:rsid w:val="00786F35"/>
    <w:rsid w:val="00787809"/>
    <w:rsid w:val="00787DC1"/>
    <w:rsid w:val="00792235"/>
    <w:rsid w:val="00792342"/>
    <w:rsid w:val="0079374C"/>
    <w:rsid w:val="00796BEE"/>
    <w:rsid w:val="007977A8"/>
    <w:rsid w:val="007A1549"/>
    <w:rsid w:val="007A1592"/>
    <w:rsid w:val="007A1A12"/>
    <w:rsid w:val="007A2729"/>
    <w:rsid w:val="007A4A87"/>
    <w:rsid w:val="007A4EA0"/>
    <w:rsid w:val="007A5BA4"/>
    <w:rsid w:val="007B1458"/>
    <w:rsid w:val="007B3429"/>
    <w:rsid w:val="007B512A"/>
    <w:rsid w:val="007B6161"/>
    <w:rsid w:val="007C020C"/>
    <w:rsid w:val="007C0CEE"/>
    <w:rsid w:val="007C117E"/>
    <w:rsid w:val="007C2097"/>
    <w:rsid w:val="007C391A"/>
    <w:rsid w:val="007C52A3"/>
    <w:rsid w:val="007D026A"/>
    <w:rsid w:val="007D368E"/>
    <w:rsid w:val="007D4F1D"/>
    <w:rsid w:val="007D6A07"/>
    <w:rsid w:val="007E4FCF"/>
    <w:rsid w:val="007E51AB"/>
    <w:rsid w:val="007E551C"/>
    <w:rsid w:val="007E5B10"/>
    <w:rsid w:val="007E77FD"/>
    <w:rsid w:val="007F0343"/>
    <w:rsid w:val="007F052F"/>
    <w:rsid w:val="007F0914"/>
    <w:rsid w:val="007F165B"/>
    <w:rsid w:val="007F1ADC"/>
    <w:rsid w:val="007F2D4F"/>
    <w:rsid w:val="007F5BA6"/>
    <w:rsid w:val="007F6F1D"/>
    <w:rsid w:val="007F7259"/>
    <w:rsid w:val="007F7D12"/>
    <w:rsid w:val="008007F9"/>
    <w:rsid w:val="00800C44"/>
    <w:rsid w:val="00801019"/>
    <w:rsid w:val="00802A5C"/>
    <w:rsid w:val="008040A8"/>
    <w:rsid w:val="00810E64"/>
    <w:rsid w:val="00811E41"/>
    <w:rsid w:val="00813ACB"/>
    <w:rsid w:val="008167AD"/>
    <w:rsid w:val="008167BE"/>
    <w:rsid w:val="00817597"/>
    <w:rsid w:val="00821B5A"/>
    <w:rsid w:val="00822966"/>
    <w:rsid w:val="00822CCC"/>
    <w:rsid w:val="00822E96"/>
    <w:rsid w:val="00824F0A"/>
    <w:rsid w:val="008279FA"/>
    <w:rsid w:val="00830033"/>
    <w:rsid w:val="00830692"/>
    <w:rsid w:val="00830A81"/>
    <w:rsid w:val="00831484"/>
    <w:rsid w:val="0084367F"/>
    <w:rsid w:val="0084434D"/>
    <w:rsid w:val="008449DA"/>
    <w:rsid w:val="00850D9E"/>
    <w:rsid w:val="008529BF"/>
    <w:rsid w:val="008577C4"/>
    <w:rsid w:val="00860D61"/>
    <w:rsid w:val="00860FE3"/>
    <w:rsid w:val="00861EE5"/>
    <w:rsid w:val="008626E7"/>
    <w:rsid w:val="00863E01"/>
    <w:rsid w:val="00863FA0"/>
    <w:rsid w:val="00864AE4"/>
    <w:rsid w:val="008655AC"/>
    <w:rsid w:val="00870EE7"/>
    <w:rsid w:val="00876DA3"/>
    <w:rsid w:val="00883B87"/>
    <w:rsid w:val="00884DEE"/>
    <w:rsid w:val="0088549E"/>
    <w:rsid w:val="008863B9"/>
    <w:rsid w:val="00887E69"/>
    <w:rsid w:val="0089138E"/>
    <w:rsid w:val="008928A3"/>
    <w:rsid w:val="00893719"/>
    <w:rsid w:val="008938E2"/>
    <w:rsid w:val="008943C4"/>
    <w:rsid w:val="008A0C0B"/>
    <w:rsid w:val="008A33BE"/>
    <w:rsid w:val="008A39E5"/>
    <w:rsid w:val="008A45A6"/>
    <w:rsid w:val="008B03AA"/>
    <w:rsid w:val="008B0D14"/>
    <w:rsid w:val="008B0FCB"/>
    <w:rsid w:val="008B3373"/>
    <w:rsid w:val="008B454A"/>
    <w:rsid w:val="008B46BD"/>
    <w:rsid w:val="008B49D7"/>
    <w:rsid w:val="008B6431"/>
    <w:rsid w:val="008B7A47"/>
    <w:rsid w:val="008C29A8"/>
    <w:rsid w:val="008C4F83"/>
    <w:rsid w:val="008C5817"/>
    <w:rsid w:val="008C6381"/>
    <w:rsid w:val="008C72CD"/>
    <w:rsid w:val="008C7A5A"/>
    <w:rsid w:val="008D1F08"/>
    <w:rsid w:val="008D345F"/>
    <w:rsid w:val="008D3CCC"/>
    <w:rsid w:val="008D4300"/>
    <w:rsid w:val="008D61E0"/>
    <w:rsid w:val="008E010F"/>
    <w:rsid w:val="008E06E3"/>
    <w:rsid w:val="008E07C1"/>
    <w:rsid w:val="008E783F"/>
    <w:rsid w:val="008F0B4A"/>
    <w:rsid w:val="008F3789"/>
    <w:rsid w:val="008F3819"/>
    <w:rsid w:val="008F5C8A"/>
    <w:rsid w:val="008F686C"/>
    <w:rsid w:val="008F6B0D"/>
    <w:rsid w:val="00905566"/>
    <w:rsid w:val="0090664F"/>
    <w:rsid w:val="009066E6"/>
    <w:rsid w:val="00910D44"/>
    <w:rsid w:val="00910FFF"/>
    <w:rsid w:val="009127F8"/>
    <w:rsid w:val="0091397C"/>
    <w:rsid w:val="009142AB"/>
    <w:rsid w:val="009148DE"/>
    <w:rsid w:val="00916EF7"/>
    <w:rsid w:val="009177E4"/>
    <w:rsid w:val="0092075A"/>
    <w:rsid w:val="00920FF9"/>
    <w:rsid w:val="0092165C"/>
    <w:rsid w:val="0092187E"/>
    <w:rsid w:val="00925062"/>
    <w:rsid w:val="009256F4"/>
    <w:rsid w:val="00926D9E"/>
    <w:rsid w:val="00926F1B"/>
    <w:rsid w:val="00927E83"/>
    <w:rsid w:val="009370D0"/>
    <w:rsid w:val="0094148B"/>
    <w:rsid w:val="00941E30"/>
    <w:rsid w:val="00941F48"/>
    <w:rsid w:val="00942BB2"/>
    <w:rsid w:val="00943AE2"/>
    <w:rsid w:val="00943B00"/>
    <w:rsid w:val="009448C6"/>
    <w:rsid w:val="00950057"/>
    <w:rsid w:val="009507D2"/>
    <w:rsid w:val="00950C8F"/>
    <w:rsid w:val="00951E18"/>
    <w:rsid w:val="009531B0"/>
    <w:rsid w:val="00953278"/>
    <w:rsid w:val="009547F9"/>
    <w:rsid w:val="00955164"/>
    <w:rsid w:val="009555D8"/>
    <w:rsid w:val="00955D09"/>
    <w:rsid w:val="0095614E"/>
    <w:rsid w:val="00962CE8"/>
    <w:rsid w:val="00963347"/>
    <w:rsid w:val="00963FD6"/>
    <w:rsid w:val="00964EE8"/>
    <w:rsid w:val="009661B6"/>
    <w:rsid w:val="0096642B"/>
    <w:rsid w:val="00971DB4"/>
    <w:rsid w:val="0097323E"/>
    <w:rsid w:val="00973DB2"/>
    <w:rsid w:val="009741B3"/>
    <w:rsid w:val="00974B42"/>
    <w:rsid w:val="0097742C"/>
    <w:rsid w:val="009777D9"/>
    <w:rsid w:val="00977D40"/>
    <w:rsid w:val="00977EAA"/>
    <w:rsid w:val="009820C3"/>
    <w:rsid w:val="00983756"/>
    <w:rsid w:val="009838B9"/>
    <w:rsid w:val="00983F10"/>
    <w:rsid w:val="0098647F"/>
    <w:rsid w:val="009868CD"/>
    <w:rsid w:val="009870ED"/>
    <w:rsid w:val="00990846"/>
    <w:rsid w:val="00991B88"/>
    <w:rsid w:val="00992187"/>
    <w:rsid w:val="00995202"/>
    <w:rsid w:val="00996C29"/>
    <w:rsid w:val="00996DE9"/>
    <w:rsid w:val="009A5009"/>
    <w:rsid w:val="009A5753"/>
    <w:rsid w:val="009A5792"/>
    <w:rsid w:val="009A579D"/>
    <w:rsid w:val="009B095E"/>
    <w:rsid w:val="009B1934"/>
    <w:rsid w:val="009B36D1"/>
    <w:rsid w:val="009B4107"/>
    <w:rsid w:val="009B424C"/>
    <w:rsid w:val="009B792B"/>
    <w:rsid w:val="009C152C"/>
    <w:rsid w:val="009C4AA1"/>
    <w:rsid w:val="009C50F3"/>
    <w:rsid w:val="009C55E4"/>
    <w:rsid w:val="009C59BC"/>
    <w:rsid w:val="009D240C"/>
    <w:rsid w:val="009D2793"/>
    <w:rsid w:val="009D3134"/>
    <w:rsid w:val="009D384B"/>
    <w:rsid w:val="009D56AB"/>
    <w:rsid w:val="009D7650"/>
    <w:rsid w:val="009E25C7"/>
    <w:rsid w:val="009E3297"/>
    <w:rsid w:val="009E3F27"/>
    <w:rsid w:val="009E4D20"/>
    <w:rsid w:val="009E5FF7"/>
    <w:rsid w:val="009E6436"/>
    <w:rsid w:val="009E64C3"/>
    <w:rsid w:val="009E6C56"/>
    <w:rsid w:val="009E6C64"/>
    <w:rsid w:val="009E7F45"/>
    <w:rsid w:val="009F3E66"/>
    <w:rsid w:val="009F4B37"/>
    <w:rsid w:val="009F6965"/>
    <w:rsid w:val="009F6C9B"/>
    <w:rsid w:val="009F734F"/>
    <w:rsid w:val="009F7541"/>
    <w:rsid w:val="00A003FE"/>
    <w:rsid w:val="00A01248"/>
    <w:rsid w:val="00A03D8C"/>
    <w:rsid w:val="00A068F5"/>
    <w:rsid w:val="00A12B02"/>
    <w:rsid w:val="00A13622"/>
    <w:rsid w:val="00A14CBF"/>
    <w:rsid w:val="00A1571A"/>
    <w:rsid w:val="00A15DAB"/>
    <w:rsid w:val="00A17824"/>
    <w:rsid w:val="00A2116A"/>
    <w:rsid w:val="00A212C8"/>
    <w:rsid w:val="00A21AC2"/>
    <w:rsid w:val="00A246B6"/>
    <w:rsid w:val="00A2479F"/>
    <w:rsid w:val="00A26FF4"/>
    <w:rsid w:val="00A300F4"/>
    <w:rsid w:val="00A31E84"/>
    <w:rsid w:val="00A354BB"/>
    <w:rsid w:val="00A37193"/>
    <w:rsid w:val="00A406D0"/>
    <w:rsid w:val="00A417F2"/>
    <w:rsid w:val="00A41879"/>
    <w:rsid w:val="00A438C7"/>
    <w:rsid w:val="00A4458C"/>
    <w:rsid w:val="00A45387"/>
    <w:rsid w:val="00A469C3"/>
    <w:rsid w:val="00A470CD"/>
    <w:rsid w:val="00A47E70"/>
    <w:rsid w:val="00A50CF0"/>
    <w:rsid w:val="00A5255F"/>
    <w:rsid w:val="00A54535"/>
    <w:rsid w:val="00A57739"/>
    <w:rsid w:val="00A578A0"/>
    <w:rsid w:val="00A60137"/>
    <w:rsid w:val="00A628B2"/>
    <w:rsid w:val="00A65C76"/>
    <w:rsid w:val="00A73316"/>
    <w:rsid w:val="00A7671C"/>
    <w:rsid w:val="00A76873"/>
    <w:rsid w:val="00A778C2"/>
    <w:rsid w:val="00A803DF"/>
    <w:rsid w:val="00A80492"/>
    <w:rsid w:val="00A83705"/>
    <w:rsid w:val="00A910C7"/>
    <w:rsid w:val="00A91302"/>
    <w:rsid w:val="00A91484"/>
    <w:rsid w:val="00A9168D"/>
    <w:rsid w:val="00A91B5F"/>
    <w:rsid w:val="00A94C81"/>
    <w:rsid w:val="00A95414"/>
    <w:rsid w:val="00A95D29"/>
    <w:rsid w:val="00A960DF"/>
    <w:rsid w:val="00AA2485"/>
    <w:rsid w:val="00AA2CBC"/>
    <w:rsid w:val="00AA37F1"/>
    <w:rsid w:val="00AA3FC8"/>
    <w:rsid w:val="00AA4BA9"/>
    <w:rsid w:val="00AA6F38"/>
    <w:rsid w:val="00AB0867"/>
    <w:rsid w:val="00AB4C06"/>
    <w:rsid w:val="00AB71DA"/>
    <w:rsid w:val="00AB7B4E"/>
    <w:rsid w:val="00AC002D"/>
    <w:rsid w:val="00AC03C0"/>
    <w:rsid w:val="00AC0BE5"/>
    <w:rsid w:val="00AC1036"/>
    <w:rsid w:val="00AC16FF"/>
    <w:rsid w:val="00AC384E"/>
    <w:rsid w:val="00AC4343"/>
    <w:rsid w:val="00AC4F35"/>
    <w:rsid w:val="00AC5820"/>
    <w:rsid w:val="00AC6F3A"/>
    <w:rsid w:val="00AC790F"/>
    <w:rsid w:val="00AD04A7"/>
    <w:rsid w:val="00AD1260"/>
    <w:rsid w:val="00AD1281"/>
    <w:rsid w:val="00AD137A"/>
    <w:rsid w:val="00AD1CD8"/>
    <w:rsid w:val="00AD1D4B"/>
    <w:rsid w:val="00AD6D3D"/>
    <w:rsid w:val="00AD74A6"/>
    <w:rsid w:val="00AD7D6A"/>
    <w:rsid w:val="00AE05F4"/>
    <w:rsid w:val="00AE1CBE"/>
    <w:rsid w:val="00AE5630"/>
    <w:rsid w:val="00AE7BAE"/>
    <w:rsid w:val="00AF14CC"/>
    <w:rsid w:val="00AF1B3C"/>
    <w:rsid w:val="00AF1BA2"/>
    <w:rsid w:val="00AF2EAC"/>
    <w:rsid w:val="00AF3840"/>
    <w:rsid w:val="00B023EA"/>
    <w:rsid w:val="00B03078"/>
    <w:rsid w:val="00B071AC"/>
    <w:rsid w:val="00B07FC7"/>
    <w:rsid w:val="00B1412C"/>
    <w:rsid w:val="00B160DA"/>
    <w:rsid w:val="00B17CC9"/>
    <w:rsid w:val="00B258BB"/>
    <w:rsid w:val="00B2709F"/>
    <w:rsid w:val="00B27D9C"/>
    <w:rsid w:val="00B30560"/>
    <w:rsid w:val="00B3272D"/>
    <w:rsid w:val="00B3360C"/>
    <w:rsid w:val="00B336EE"/>
    <w:rsid w:val="00B35417"/>
    <w:rsid w:val="00B41ABC"/>
    <w:rsid w:val="00B43068"/>
    <w:rsid w:val="00B433E8"/>
    <w:rsid w:val="00B4618F"/>
    <w:rsid w:val="00B46DBE"/>
    <w:rsid w:val="00B47A41"/>
    <w:rsid w:val="00B50A4E"/>
    <w:rsid w:val="00B50B23"/>
    <w:rsid w:val="00B553BB"/>
    <w:rsid w:val="00B56670"/>
    <w:rsid w:val="00B5770F"/>
    <w:rsid w:val="00B600E7"/>
    <w:rsid w:val="00B61E57"/>
    <w:rsid w:val="00B62156"/>
    <w:rsid w:val="00B63163"/>
    <w:rsid w:val="00B66BD6"/>
    <w:rsid w:val="00B67B97"/>
    <w:rsid w:val="00B7036D"/>
    <w:rsid w:val="00B72D34"/>
    <w:rsid w:val="00B75288"/>
    <w:rsid w:val="00B75EBD"/>
    <w:rsid w:val="00B83B88"/>
    <w:rsid w:val="00B91C3C"/>
    <w:rsid w:val="00B91D57"/>
    <w:rsid w:val="00B968C8"/>
    <w:rsid w:val="00B96B3E"/>
    <w:rsid w:val="00B96F09"/>
    <w:rsid w:val="00BA0CB2"/>
    <w:rsid w:val="00BA3EC5"/>
    <w:rsid w:val="00BA51D9"/>
    <w:rsid w:val="00BA6B54"/>
    <w:rsid w:val="00BA6B73"/>
    <w:rsid w:val="00BA6F78"/>
    <w:rsid w:val="00BB11D8"/>
    <w:rsid w:val="00BB4A84"/>
    <w:rsid w:val="00BB5DFC"/>
    <w:rsid w:val="00BB6E51"/>
    <w:rsid w:val="00BC0C10"/>
    <w:rsid w:val="00BC4385"/>
    <w:rsid w:val="00BC5456"/>
    <w:rsid w:val="00BC6C05"/>
    <w:rsid w:val="00BC76CF"/>
    <w:rsid w:val="00BD0D83"/>
    <w:rsid w:val="00BD14BF"/>
    <w:rsid w:val="00BD1F93"/>
    <w:rsid w:val="00BD279D"/>
    <w:rsid w:val="00BD3220"/>
    <w:rsid w:val="00BD3FFD"/>
    <w:rsid w:val="00BD67AA"/>
    <w:rsid w:val="00BD6BB8"/>
    <w:rsid w:val="00BE44F2"/>
    <w:rsid w:val="00BF0DAA"/>
    <w:rsid w:val="00BF0F99"/>
    <w:rsid w:val="00BF290D"/>
    <w:rsid w:val="00BF4760"/>
    <w:rsid w:val="00BF5126"/>
    <w:rsid w:val="00C022FD"/>
    <w:rsid w:val="00C024C7"/>
    <w:rsid w:val="00C03336"/>
    <w:rsid w:val="00C04E48"/>
    <w:rsid w:val="00C107B0"/>
    <w:rsid w:val="00C15A94"/>
    <w:rsid w:val="00C1691D"/>
    <w:rsid w:val="00C16A39"/>
    <w:rsid w:val="00C170AB"/>
    <w:rsid w:val="00C20511"/>
    <w:rsid w:val="00C20EE3"/>
    <w:rsid w:val="00C2119C"/>
    <w:rsid w:val="00C22D64"/>
    <w:rsid w:val="00C24958"/>
    <w:rsid w:val="00C25B39"/>
    <w:rsid w:val="00C2730F"/>
    <w:rsid w:val="00C3112D"/>
    <w:rsid w:val="00C32B73"/>
    <w:rsid w:val="00C33DF0"/>
    <w:rsid w:val="00C426B1"/>
    <w:rsid w:val="00C47FD4"/>
    <w:rsid w:val="00C504B8"/>
    <w:rsid w:val="00C513F2"/>
    <w:rsid w:val="00C53FB9"/>
    <w:rsid w:val="00C54C3C"/>
    <w:rsid w:val="00C55A7E"/>
    <w:rsid w:val="00C55EF4"/>
    <w:rsid w:val="00C57A21"/>
    <w:rsid w:val="00C57B05"/>
    <w:rsid w:val="00C60921"/>
    <w:rsid w:val="00C618AF"/>
    <w:rsid w:val="00C64FE0"/>
    <w:rsid w:val="00C6507D"/>
    <w:rsid w:val="00C66BA2"/>
    <w:rsid w:val="00C676B3"/>
    <w:rsid w:val="00C70D57"/>
    <w:rsid w:val="00C712F6"/>
    <w:rsid w:val="00C714F5"/>
    <w:rsid w:val="00C722C1"/>
    <w:rsid w:val="00C74212"/>
    <w:rsid w:val="00C744C4"/>
    <w:rsid w:val="00C762D0"/>
    <w:rsid w:val="00C76DF3"/>
    <w:rsid w:val="00C80589"/>
    <w:rsid w:val="00C818C7"/>
    <w:rsid w:val="00C82B94"/>
    <w:rsid w:val="00C830FC"/>
    <w:rsid w:val="00C846D4"/>
    <w:rsid w:val="00C84A2E"/>
    <w:rsid w:val="00C85170"/>
    <w:rsid w:val="00C85F9D"/>
    <w:rsid w:val="00C8653F"/>
    <w:rsid w:val="00C870F6"/>
    <w:rsid w:val="00C9194E"/>
    <w:rsid w:val="00C92E6E"/>
    <w:rsid w:val="00C94CD0"/>
    <w:rsid w:val="00C95985"/>
    <w:rsid w:val="00CA13E4"/>
    <w:rsid w:val="00CA1BE9"/>
    <w:rsid w:val="00CA491A"/>
    <w:rsid w:val="00CA55C6"/>
    <w:rsid w:val="00CA79D5"/>
    <w:rsid w:val="00CA7F50"/>
    <w:rsid w:val="00CB1265"/>
    <w:rsid w:val="00CB3FED"/>
    <w:rsid w:val="00CB414D"/>
    <w:rsid w:val="00CB5D9D"/>
    <w:rsid w:val="00CB6C09"/>
    <w:rsid w:val="00CB6D27"/>
    <w:rsid w:val="00CC1102"/>
    <w:rsid w:val="00CC26B1"/>
    <w:rsid w:val="00CC2F73"/>
    <w:rsid w:val="00CC4304"/>
    <w:rsid w:val="00CC4D97"/>
    <w:rsid w:val="00CC5026"/>
    <w:rsid w:val="00CC68D0"/>
    <w:rsid w:val="00CD2697"/>
    <w:rsid w:val="00CD27EB"/>
    <w:rsid w:val="00CD33BF"/>
    <w:rsid w:val="00CD5AFF"/>
    <w:rsid w:val="00CD5F89"/>
    <w:rsid w:val="00CD62DC"/>
    <w:rsid w:val="00CD6428"/>
    <w:rsid w:val="00CD7F10"/>
    <w:rsid w:val="00CE03BB"/>
    <w:rsid w:val="00CE0A95"/>
    <w:rsid w:val="00CE3158"/>
    <w:rsid w:val="00CE3571"/>
    <w:rsid w:val="00CE3A82"/>
    <w:rsid w:val="00CE44D9"/>
    <w:rsid w:val="00CE53D4"/>
    <w:rsid w:val="00CE69D4"/>
    <w:rsid w:val="00CF29DE"/>
    <w:rsid w:val="00CF38B7"/>
    <w:rsid w:val="00CF3FF3"/>
    <w:rsid w:val="00CF468E"/>
    <w:rsid w:val="00D018CF"/>
    <w:rsid w:val="00D01DFA"/>
    <w:rsid w:val="00D032B2"/>
    <w:rsid w:val="00D03F9A"/>
    <w:rsid w:val="00D06D51"/>
    <w:rsid w:val="00D102BE"/>
    <w:rsid w:val="00D10949"/>
    <w:rsid w:val="00D10A2B"/>
    <w:rsid w:val="00D11345"/>
    <w:rsid w:val="00D11AB2"/>
    <w:rsid w:val="00D12E24"/>
    <w:rsid w:val="00D13484"/>
    <w:rsid w:val="00D143C5"/>
    <w:rsid w:val="00D168E1"/>
    <w:rsid w:val="00D17FE7"/>
    <w:rsid w:val="00D20BEB"/>
    <w:rsid w:val="00D210E3"/>
    <w:rsid w:val="00D22387"/>
    <w:rsid w:val="00D223F5"/>
    <w:rsid w:val="00D24991"/>
    <w:rsid w:val="00D26131"/>
    <w:rsid w:val="00D26A26"/>
    <w:rsid w:val="00D31744"/>
    <w:rsid w:val="00D35CF0"/>
    <w:rsid w:val="00D36BD6"/>
    <w:rsid w:val="00D374ED"/>
    <w:rsid w:val="00D420F0"/>
    <w:rsid w:val="00D4225D"/>
    <w:rsid w:val="00D50255"/>
    <w:rsid w:val="00D51EEC"/>
    <w:rsid w:val="00D54952"/>
    <w:rsid w:val="00D54E59"/>
    <w:rsid w:val="00D55F09"/>
    <w:rsid w:val="00D57423"/>
    <w:rsid w:val="00D6085F"/>
    <w:rsid w:val="00D60888"/>
    <w:rsid w:val="00D60CB9"/>
    <w:rsid w:val="00D61DAB"/>
    <w:rsid w:val="00D66520"/>
    <w:rsid w:val="00D74EE3"/>
    <w:rsid w:val="00D75578"/>
    <w:rsid w:val="00D76F06"/>
    <w:rsid w:val="00D806B8"/>
    <w:rsid w:val="00D81778"/>
    <w:rsid w:val="00D82614"/>
    <w:rsid w:val="00D84AE9"/>
    <w:rsid w:val="00D84D39"/>
    <w:rsid w:val="00D85765"/>
    <w:rsid w:val="00D87D66"/>
    <w:rsid w:val="00D90DBC"/>
    <w:rsid w:val="00D9124E"/>
    <w:rsid w:val="00D9283C"/>
    <w:rsid w:val="00D92F6A"/>
    <w:rsid w:val="00D97C09"/>
    <w:rsid w:val="00DA12D7"/>
    <w:rsid w:val="00DA317A"/>
    <w:rsid w:val="00DA504F"/>
    <w:rsid w:val="00DA7224"/>
    <w:rsid w:val="00DB07A7"/>
    <w:rsid w:val="00DB0C07"/>
    <w:rsid w:val="00DB1046"/>
    <w:rsid w:val="00DB1AA7"/>
    <w:rsid w:val="00DB2609"/>
    <w:rsid w:val="00DB33A0"/>
    <w:rsid w:val="00DB3607"/>
    <w:rsid w:val="00DB5516"/>
    <w:rsid w:val="00DB6FFC"/>
    <w:rsid w:val="00DB78DC"/>
    <w:rsid w:val="00DC0248"/>
    <w:rsid w:val="00DC2268"/>
    <w:rsid w:val="00DD12D8"/>
    <w:rsid w:val="00DD151F"/>
    <w:rsid w:val="00DD4765"/>
    <w:rsid w:val="00DD4A4F"/>
    <w:rsid w:val="00DD6F26"/>
    <w:rsid w:val="00DE34CF"/>
    <w:rsid w:val="00DE6600"/>
    <w:rsid w:val="00DF051F"/>
    <w:rsid w:val="00DF0C54"/>
    <w:rsid w:val="00DF10A0"/>
    <w:rsid w:val="00DF1893"/>
    <w:rsid w:val="00DF1D70"/>
    <w:rsid w:val="00DF393E"/>
    <w:rsid w:val="00DF6005"/>
    <w:rsid w:val="00DF7F2D"/>
    <w:rsid w:val="00E01EAB"/>
    <w:rsid w:val="00E02883"/>
    <w:rsid w:val="00E02D52"/>
    <w:rsid w:val="00E032F7"/>
    <w:rsid w:val="00E03435"/>
    <w:rsid w:val="00E03A8F"/>
    <w:rsid w:val="00E04CA5"/>
    <w:rsid w:val="00E1166A"/>
    <w:rsid w:val="00E11E7C"/>
    <w:rsid w:val="00E124E8"/>
    <w:rsid w:val="00E1283A"/>
    <w:rsid w:val="00E13F3D"/>
    <w:rsid w:val="00E17631"/>
    <w:rsid w:val="00E217C5"/>
    <w:rsid w:val="00E22613"/>
    <w:rsid w:val="00E2346D"/>
    <w:rsid w:val="00E25792"/>
    <w:rsid w:val="00E25F1A"/>
    <w:rsid w:val="00E277B3"/>
    <w:rsid w:val="00E304F1"/>
    <w:rsid w:val="00E3212D"/>
    <w:rsid w:val="00E32FE2"/>
    <w:rsid w:val="00E341F3"/>
    <w:rsid w:val="00E34898"/>
    <w:rsid w:val="00E3497B"/>
    <w:rsid w:val="00E363B2"/>
    <w:rsid w:val="00E3648F"/>
    <w:rsid w:val="00E3652B"/>
    <w:rsid w:val="00E37B27"/>
    <w:rsid w:val="00E409A1"/>
    <w:rsid w:val="00E41094"/>
    <w:rsid w:val="00E43103"/>
    <w:rsid w:val="00E45F2A"/>
    <w:rsid w:val="00E51F28"/>
    <w:rsid w:val="00E5216F"/>
    <w:rsid w:val="00E52969"/>
    <w:rsid w:val="00E559CA"/>
    <w:rsid w:val="00E57DF9"/>
    <w:rsid w:val="00E603ED"/>
    <w:rsid w:val="00E6274C"/>
    <w:rsid w:val="00E71AA8"/>
    <w:rsid w:val="00E733EF"/>
    <w:rsid w:val="00E75190"/>
    <w:rsid w:val="00E75C13"/>
    <w:rsid w:val="00E760E8"/>
    <w:rsid w:val="00E817DE"/>
    <w:rsid w:val="00E821C8"/>
    <w:rsid w:val="00E851E2"/>
    <w:rsid w:val="00E85B69"/>
    <w:rsid w:val="00E8788E"/>
    <w:rsid w:val="00E90001"/>
    <w:rsid w:val="00E92CF1"/>
    <w:rsid w:val="00E946BA"/>
    <w:rsid w:val="00E954AC"/>
    <w:rsid w:val="00E957B1"/>
    <w:rsid w:val="00EA0273"/>
    <w:rsid w:val="00EA338B"/>
    <w:rsid w:val="00EA6DCE"/>
    <w:rsid w:val="00EB09B7"/>
    <w:rsid w:val="00EB0E00"/>
    <w:rsid w:val="00EB4A86"/>
    <w:rsid w:val="00EB4F7A"/>
    <w:rsid w:val="00EB713A"/>
    <w:rsid w:val="00EB728F"/>
    <w:rsid w:val="00EC77FE"/>
    <w:rsid w:val="00ED1534"/>
    <w:rsid w:val="00ED1DD7"/>
    <w:rsid w:val="00ED2996"/>
    <w:rsid w:val="00ED6CDB"/>
    <w:rsid w:val="00ED6ECA"/>
    <w:rsid w:val="00ED7863"/>
    <w:rsid w:val="00EE0854"/>
    <w:rsid w:val="00EE0B5D"/>
    <w:rsid w:val="00EE2621"/>
    <w:rsid w:val="00EE35E7"/>
    <w:rsid w:val="00EE3821"/>
    <w:rsid w:val="00EE5298"/>
    <w:rsid w:val="00EE57E7"/>
    <w:rsid w:val="00EE5A58"/>
    <w:rsid w:val="00EE7D7C"/>
    <w:rsid w:val="00EF2C89"/>
    <w:rsid w:val="00EF418A"/>
    <w:rsid w:val="00EF4EE5"/>
    <w:rsid w:val="00EF5AF4"/>
    <w:rsid w:val="00EF7723"/>
    <w:rsid w:val="00F01FB3"/>
    <w:rsid w:val="00F06A32"/>
    <w:rsid w:val="00F109F6"/>
    <w:rsid w:val="00F12F2F"/>
    <w:rsid w:val="00F13495"/>
    <w:rsid w:val="00F15668"/>
    <w:rsid w:val="00F16A3E"/>
    <w:rsid w:val="00F17D0E"/>
    <w:rsid w:val="00F209C4"/>
    <w:rsid w:val="00F229B6"/>
    <w:rsid w:val="00F23EF6"/>
    <w:rsid w:val="00F25D98"/>
    <w:rsid w:val="00F26E6A"/>
    <w:rsid w:val="00F27363"/>
    <w:rsid w:val="00F27EE0"/>
    <w:rsid w:val="00F300FB"/>
    <w:rsid w:val="00F31FE8"/>
    <w:rsid w:val="00F32122"/>
    <w:rsid w:val="00F34812"/>
    <w:rsid w:val="00F36CE7"/>
    <w:rsid w:val="00F378FC"/>
    <w:rsid w:val="00F412A4"/>
    <w:rsid w:val="00F417F2"/>
    <w:rsid w:val="00F43619"/>
    <w:rsid w:val="00F44C4F"/>
    <w:rsid w:val="00F46A58"/>
    <w:rsid w:val="00F47EC5"/>
    <w:rsid w:val="00F5311B"/>
    <w:rsid w:val="00F53D1F"/>
    <w:rsid w:val="00F55CFB"/>
    <w:rsid w:val="00F55FFA"/>
    <w:rsid w:val="00F60D64"/>
    <w:rsid w:val="00F60E35"/>
    <w:rsid w:val="00F60EB3"/>
    <w:rsid w:val="00F61D76"/>
    <w:rsid w:val="00F6416C"/>
    <w:rsid w:val="00F673A1"/>
    <w:rsid w:val="00F679D8"/>
    <w:rsid w:val="00F72D55"/>
    <w:rsid w:val="00F75B2E"/>
    <w:rsid w:val="00F75FF7"/>
    <w:rsid w:val="00F764EF"/>
    <w:rsid w:val="00F76F87"/>
    <w:rsid w:val="00F77D91"/>
    <w:rsid w:val="00F80EC3"/>
    <w:rsid w:val="00F832EC"/>
    <w:rsid w:val="00F83C9E"/>
    <w:rsid w:val="00F8475A"/>
    <w:rsid w:val="00F85D73"/>
    <w:rsid w:val="00F86D61"/>
    <w:rsid w:val="00F874E6"/>
    <w:rsid w:val="00F901EB"/>
    <w:rsid w:val="00F916B8"/>
    <w:rsid w:val="00F91B50"/>
    <w:rsid w:val="00F92288"/>
    <w:rsid w:val="00F93BD2"/>
    <w:rsid w:val="00F95F55"/>
    <w:rsid w:val="00FA1E42"/>
    <w:rsid w:val="00FA3C79"/>
    <w:rsid w:val="00FA5C12"/>
    <w:rsid w:val="00FB4C2B"/>
    <w:rsid w:val="00FB4E7E"/>
    <w:rsid w:val="00FB6386"/>
    <w:rsid w:val="00FB6A75"/>
    <w:rsid w:val="00FC064C"/>
    <w:rsid w:val="00FC094E"/>
    <w:rsid w:val="00FC1B0E"/>
    <w:rsid w:val="00FC1BF3"/>
    <w:rsid w:val="00FC4673"/>
    <w:rsid w:val="00FC6C29"/>
    <w:rsid w:val="00FC75AE"/>
    <w:rsid w:val="00FC7A53"/>
    <w:rsid w:val="00FD0706"/>
    <w:rsid w:val="00FD1107"/>
    <w:rsid w:val="00FD7453"/>
    <w:rsid w:val="00FE4E21"/>
    <w:rsid w:val="00FF0277"/>
    <w:rsid w:val="00FF0ADF"/>
    <w:rsid w:val="00FF3808"/>
    <w:rsid w:val="00FF4546"/>
    <w:rsid w:val="00FF553F"/>
    <w:rsid w:val="00FF5BF4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74E150AC-77F4-483A-86BF-3D46B1D7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1">
    <w:name w:val="样式1"/>
    <w:basedOn w:val="Normal"/>
    <w:link w:val="10"/>
    <w:qFormat/>
    <w:rsid w:val="004926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eastAsiaTheme="minorEastAsia" w:hAnsi="Arial" w:cs="Arial"/>
      <w:b/>
      <w:color w:val="0000FF"/>
      <w:sz w:val="28"/>
      <w:szCs w:val="28"/>
      <w:lang w:val="en-US"/>
    </w:rPr>
  </w:style>
  <w:style w:type="character" w:customStyle="1" w:styleId="10">
    <w:name w:val="样式1 字符"/>
    <w:basedOn w:val="DefaultParagraphFont"/>
    <w:link w:val="1"/>
    <w:rsid w:val="00492671"/>
    <w:rPr>
      <w:rFonts w:ascii="Arial" w:eastAsiaTheme="minorEastAsia" w:hAnsi="Arial" w:cs="Arial"/>
      <w:b/>
      <w:color w:val="0000FF"/>
      <w:sz w:val="28"/>
      <w:szCs w:val="28"/>
      <w:lang w:val="en-US" w:eastAsia="en-US"/>
    </w:rPr>
  </w:style>
  <w:style w:type="character" w:customStyle="1" w:styleId="EditorsNoteChar">
    <w:name w:val="Editor's Note Char"/>
    <w:aliases w:val="EN Char"/>
    <w:link w:val="EditorsNote"/>
    <w:qFormat/>
    <w:rsid w:val="009C152C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9C152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9C152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C152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C152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4D5B4F"/>
    <w:pPr>
      <w:ind w:firstLineChars="200" w:firstLine="420"/>
    </w:pPr>
  </w:style>
  <w:style w:type="paragraph" w:styleId="Revision">
    <w:name w:val="Revision"/>
    <w:hidden/>
    <w:uiPriority w:val="99"/>
    <w:semiHidden/>
    <w:rsid w:val="00AC16F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291B56"/>
    <w:rPr>
      <w:rFonts w:ascii="Arial" w:hAnsi="Arial"/>
      <w:lang w:val="en-GB" w:eastAsia="en-US"/>
    </w:rPr>
  </w:style>
  <w:style w:type="paragraph" w:customStyle="1" w:styleId="StartEndofChange">
    <w:name w:val="Start/End of Change"/>
    <w:basedOn w:val="Heading1"/>
    <w:qFormat/>
    <w:rsid w:val="00F80E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B2Char">
    <w:name w:val="B2 Char"/>
    <w:link w:val="B2"/>
    <w:rsid w:val="00177490"/>
    <w:rPr>
      <w:rFonts w:ascii="Times New Roman" w:hAnsi="Times New Roman"/>
      <w:lang w:val="en-GB" w:eastAsia="en-US"/>
    </w:rPr>
  </w:style>
  <w:style w:type="paragraph" w:customStyle="1" w:styleId="CRcoverRed">
    <w:name w:val="CR coverRed"/>
    <w:aliases w:val="Left:  0.5 cm,Hanging:  2.25 cm"/>
    <w:basedOn w:val="Normal"/>
    <w:rsid w:val="002107C1"/>
    <w:pPr>
      <w:keepLines/>
      <w:overflowPunct w:val="0"/>
      <w:autoSpaceDE w:val="0"/>
      <w:autoSpaceDN w:val="0"/>
      <w:adjustRightInd w:val="0"/>
      <w:ind w:left="1559" w:hanging="1276"/>
      <w:textAlignment w:val="baseline"/>
    </w:pPr>
    <w:rPr>
      <w:rFonts w:eastAsia="Times New Roman"/>
      <w:color w:val="FF0000"/>
      <w:lang w:eastAsia="ko-KR"/>
    </w:rPr>
  </w:style>
  <w:style w:type="paragraph" w:customStyle="1" w:styleId="CRCoerpage">
    <w:name w:val="CR Coer page"/>
    <w:basedOn w:val="Normal"/>
    <w:rsid w:val="002068C2"/>
    <w:pPr>
      <w:keepLines/>
      <w:overflowPunct w:val="0"/>
      <w:autoSpaceDE w:val="0"/>
      <w:autoSpaceDN w:val="0"/>
      <w:adjustRightInd w:val="0"/>
      <w:ind w:left="1559" w:hanging="1276"/>
      <w:textAlignment w:val="baseline"/>
    </w:pPr>
    <w:rPr>
      <w:lang w:eastAsia="ko-KR"/>
    </w:rPr>
  </w:style>
  <w:style w:type="character" w:customStyle="1" w:styleId="DocumentMapChar">
    <w:name w:val="Document Map Char"/>
    <w:basedOn w:val="DefaultParagraphFont"/>
    <w:link w:val="DocumentMap"/>
    <w:rsid w:val="00DB33A0"/>
    <w:rPr>
      <w:rFonts w:ascii="Tahoma" w:hAnsi="Tahoma" w:cs="Tahoma"/>
      <w:shd w:val="clear" w:color="auto" w:fill="000080"/>
      <w:lang w:val="en-GB" w:eastAsia="en-US"/>
    </w:rPr>
  </w:style>
  <w:style w:type="paragraph" w:customStyle="1" w:styleId="a">
    <w:name w:val="缺省文本"/>
    <w:basedOn w:val="Normal"/>
    <w:rsid w:val="00DB33A0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fmat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7" ma:contentTypeDescription="Create a new document." ma:contentTypeScope="" ma:versionID="ca66b2233faa29fbdd60db757b93c62d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3fe60ff44d77b51c58ab6748022f6f15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67E0F-ED6E-46C3-BDD2-9ECB40AB8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107AF-1F88-4C2A-94B9-4B99F879755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3.xml><?xml version="1.0" encoding="utf-8"?>
<ds:datastoreItem xmlns:ds="http://schemas.openxmlformats.org/officeDocument/2006/customXml" ds:itemID="{B58FCBC4-D5EC-4D95-98C3-0E626E203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0E4D8-002D-4414-BDD0-80F7D635A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6474</CharactersWithSpaces>
  <SharedDoc>false</SharedDoc>
  <HLinks>
    <vt:vector size="18" baseType="variant">
      <vt:variant>
        <vt:i4>2031686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Lenovo-gv</cp:lastModifiedBy>
  <cp:revision>3</cp:revision>
  <cp:lastPrinted>1900-01-01T00:00:00Z</cp:lastPrinted>
  <dcterms:created xsi:type="dcterms:W3CDTF">2025-01-24T14:42:00Z</dcterms:created>
  <dcterms:modified xsi:type="dcterms:W3CDTF">2025-01-24T14:43:00Z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1729068339</vt:lpwstr>
  </property>
  <property fmtid="{D5CDD505-2E9C-101B-9397-08002B2CF9AE}" pid="25" name="ContentTypeId">
    <vt:lpwstr>0x01010016D558C5159B8B4F9B176D7942557666</vt:lpwstr>
  </property>
  <property fmtid="{D5CDD505-2E9C-101B-9397-08002B2CF9AE}" pid="26" name="MediaServiceImageTags">
    <vt:lpwstr/>
  </property>
</Properties>
</file>