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3F979A30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2" w:author="Andy Bennett" w:date="2023-11-16T07:53:00Z">
              <w:r w:rsidR="008411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56C605E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ins w:id="3" w:author="Andy Bennett" w:date="2023-11-16T07:54:00Z">
              <w:r w:rsidR="0084116C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 (5.x, 6.x, 7.x)</w:t>
              </w:r>
              <w:r w:rsidR="0084116C" w:rsidRPr="00423D2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8411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–</w:t>
              </w:r>
              <w:r w:rsidR="0084116C" w:rsidRPr="00423D2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1</w:t>
              </w:r>
              <w:r w:rsidR="0084116C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</w:t>
              </w:r>
              <w:r w:rsidR="008411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del w:id="4" w:author="Andy Bennett" w:date="2023-11-16T07:53:00Z">
              <w:r w:rsidR="003E5C04" w:rsidRPr="00027870" w:rsidDel="0084116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5TRS_</w:delText>
              </w:r>
              <w:r w:rsidR="003E5C04" w:rsidRPr="001B4A1A" w:rsidDel="0084116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URLLC (9.18.2)</w:delText>
              </w:r>
              <w:r w:rsidR="003E5C04" w:rsidDel="0084116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 - </w:delText>
              </w:r>
              <w:r w:rsidR="0040494B" w:rsidDel="0084116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9</w:delText>
              </w:r>
            </w:del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2C5A4A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</w:t>
            </w:r>
            <w:r w:rsidR="008451F9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24</w:t>
            </w:r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2C5A4A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9.38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- 8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</w:t>
            </w:r>
            <w:r w:rsidR="00D70384"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="00D70384"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="00D70384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="00323AEB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7A5E78F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- 11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71E55E56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-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48B8C8D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del w:id="5" w:author="Andy Bennett" w:date="2023-11-16T07:56:00Z">
              <w:r w:rsidDel="0098070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-</w:delText>
              </w:r>
            </w:del>
            <w:ins w:id="6" w:author="Andy Bennett" w:date="2023-11-16T07:56:00Z">
              <w:r w:rsidR="0098070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–</w:t>
              </w:r>
            </w:ins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ins w:id="7" w:author="Andy Bennett" w:date="2023-11-16T07:56:00Z">
              <w:r w:rsidR="0098070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98070C" w:rsidRPr="000278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5TRS_</w:t>
              </w:r>
              <w:r w:rsidR="0098070C" w:rsidRPr="001B4A1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URLLC (9.18.2)</w:t>
              </w:r>
              <w:r w:rsidR="0098070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- 9</w:t>
              </w:r>
            </w:ins>
            <w:bookmarkStart w:id="8" w:name="_GoBack"/>
            <w:bookmarkEnd w:id="8"/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DB60" w14:textId="77777777" w:rsidR="0027610B" w:rsidRDefault="0027610B">
      <w:pPr>
        <w:spacing w:after="0"/>
      </w:pPr>
      <w:r>
        <w:separator/>
      </w:r>
    </w:p>
  </w:endnote>
  <w:endnote w:type="continuationSeparator" w:id="0">
    <w:p w14:paraId="36EDF1B7" w14:textId="77777777" w:rsidR="0027610B" w:rsidRDefault="00276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CD53D" w14:textId="77777777" w:rsidR="0027610B" w:rsidRDefault="0027610B">
      <w:pPr>
        <w:spacing w:after="0"/>
      </w:pPr>
      <w:r>
        <w:separator/>
      </w:r>
    </w:p>
  </w:footnote>
  <w:footnote w:type="continuationSeparator" w:id="0">
    <w:p w14:paraId="1B77E4A7" w14:textId="77777777" w:rsidR="0027610B" w:rsidRDefault="002761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7610B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5E8C7-CE6E-4C0D-9C85-E786E2A3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4</cp:revision>
  <cp:lastPrinted>2019-06-19T05:49:00Z</cp:lastPrinted>
  <dcterms:created xsi:type="dcterms:W3CDTF">2023-11-16T13:53:00Z</dcterms:created>
  <dcterms:modified xsi:type="dcterms:W3CDTF">2023-11-16T13:57:00Z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