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  <w:tblGridChange w:id="2">
          <w:tblGrid>
            <w:gridCol w:w="626"/>
            <w:gridCol w:w="960"/>
            <w:gridCol w:w="2759"/>
            <w:gridCol w:w="2760"/>
            <w:gridCol w:w="2760"/>
            <w:gridCol w:w="2760"/>
            <w:gridCol w:w="2760"/>
          </w:tblGrid>
        </w:tblGridChange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3" w:author="Andy Bennett" w:date="2023-11-15T08:36:00Z">
              <w:r w:rsidR="00D7038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(5.x, 6.x, 7.</w:t>
              </w:r>
            </w:ins>
            <w:ins w:id="4" w:author="Andy Bennett" w:date="2023-11-15T08:41:00Z"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</w:t>
              </w:r>
            </w:ins>
            <w:ins w:id="5" w:author="Andy Bennett" w:date="2023-11-15T08:36:00Z"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 w:rsidR="00D70384" w:rsidRPr="00423D2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- 1</w:t>
              </w:r>
              <w:r w:rsidR="00D70384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6" w:author="Andy Bennett" w:date="2023-11-15T19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8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" w:author="Andy Bennett" w:date="2023-11-15T08:36:00Z"/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ins w:id="8" w:author="Andy Bennett" w:date="2023-11-15T08:3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</w:ins>
            <w:ins w:id="9" w:author="Andy Bennett" w:date="2023-11-15T08:37:00Z"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27</w:t>
              </w:r>
            </w:ins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  <w:rPrChange w:id="10" w:author="Andy Bennett" w:date="2023-11-15T08:3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11" w:author="Andy Bennett" w:date="2023-11-15T08:36:00Z">
              <w:r w:rsidRPr="00A668CF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5GSAT_Ph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2 (9.2.2)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</w:t>
              </w:r>
            </w:ins>
            <w:ins w:id="12" w:author="Andy Bennett" w:date="2023-11-15T08:37:00Z">
              <w:r w:rsidR="009A6DAF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</w:t>
              </w:r>
            </w:ins>
            <w:ins w:id="13" w:author="Andy Bennett" w:date="2023-11-15T08:52:00Z">
              <w:r w:rsidR="003E5C04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, </w:t>
              </w:r>
            </w:ins>
            <w:ins w:id="14" w:author="Andy Bennett" w:date="2023-11-15T08:53:00Z">
              <w:r w:rsidR="003E5C04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eNS_Ph3 (9.11.2)</w:t>
              </w:r>
              <w:r w:rsidR="003E5C04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- </w:t>
              </w:r>
              <w:r w:rsidR="009A6DAF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15" w:author="Andy Bennett" w:date="2023-11-15T19:2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>29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671892">
        <w:tblPrEx>
          <w:tblW w:w="15385" w:type="dxa"/>
          <w:tblLayout w:type="fixed"/>
          <w:tblPrExChange w:id="16" w:author="Andy Bennett" w:date="2023-11-15T20:07:00Z">
            <w:tblPrEx>
              <w:tblW w:w="15385" w:type="dxa"/>
              <w:tblLayout w:type="fixed"/>
            </w:tblPrEx>
          </w:tblPrExChange>
        </w:tblPrEx>
        <w:trPr>
          <w:trHeight w:val="485"/>
          <w:trPrChange w:id="17" w:author="Andy Bennett" w:date="2023-11-15T20:07:00Z">
            <w:trPr>
              <w:trHeight w:val="296"/>
            </w:trPr>
          </w:trPrChange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18" w:author="Andy Bennett" w:date="2023-11-15T20:07:00Z"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" w:author="Andy Bennett" w:date="2023-11-15T20:07:00Z">
              <w:tcPr>
                <w:tcW w:w="9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Andy Bennett" w:date="2023-11-15T20:07:00Z">
              <w:tcPr>
                <w:tcW w:w="2759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23" w:author="Andy Bennett" w:date="2023-11-15T20:07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D8C07AC" w14:textId="5822B2B1" w:rsidR="00D70384" w:rsidRPr="004755A4" w:rsidRDefault="00D70384" w:rsidP="004049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4" w:author="Andy Bennett" w:date="2023-11-15T08:38:00Z">
              <w:r w:rsidRPr="005E138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♠ </w:t>
              </w:r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>VMR (9.19.2) –</w:t>
              </w:r>
              <w:r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 6</w:t>
              </w:r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, UAS_Ph2 (9.4.2) </w:t>
              </w:r>
            </w:ins>
            <w:ins w:id="25" w:author="Andy Bennett" w:date="2023-11-15T08:50:00Z">
              <w:r w:rsidR="00323AEB">
                <w:rPr>
                  <w:rFonts w:ascii="Arial" w:hAnsi="Arial" w:cs="Arial"/>
                  <w:color w:val="auto"/>
                  <w:sz w:val="16"/>
                  <w:szCs w:val="16"/>
                </w:rPr>
                <w:t>–</w:t>
              </w:r>
            </w:ins>
            <w:ins w:id="26" w:author="Andy Bennett" w:date="2023-11-15T08:38:00Z">
              <w:r w:rsidRPr="005E138C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ins>
            <w:ins w:id="27" w:author="Andy Bennett" w:date="2023-11-15T08:50:00Z">
              <w:r w:rsidR="00323AEB">
                <w:rPr>
                  <w:rFonts w:ascii="Arial" w:hAnsi="Arial" w:cs="Arial"/>
                  <w:color w:val="auto"/>
                  <w:sz w:val="16"/>
                  <w:szCs w:val="16"/>
                </w:rPr>
                <w:t xml:space="preserve">, </w:t>
              </w:r>
            </w:ins>
            <w:ins w:id="28" w:author="Andy Bennett" w:date="2023-11-15T08:55:00Z">
              <w:r w:rsidR="003E5C04" w:rsidRPr="000278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5TRS_</w:t>
              </w:r>
              <w:r w:rsidR="003E5C04" w:rsidRPr="001B4A1A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URLLC (9.18.2)</w:t>
              </w:r>
              <w:r w:rsidR="003E5C0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</w:t>
              </w:r>
            </w:ins>
            <w:ins w:id="29" w:author="Andy Bennett" w:date="2023-11-15T19:35:00Z">
              <w:r w:rsidR="0040494B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9</w:t>
              </w:r>
            </w:ins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0" w:author="Andy Bennett" w:date="2023-11-15T20:07:00Z">
              <w:tcPr>
                <w:tcW w:w="27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E64CE6">
        <w:tblPrEx>
          <w:tblW w:w="15385" w:type="dxa"/>
          <w:tblLayout w:type="fixed"/>
          <w:tblPrExChange w:id="31" w:author="Andy Bennett" w:date="2023-11-15T08:38:00Z">
            <w:tblPrEx>
              <w:tblW w:w="15385" w:type="dxa"/>
              <w:tblLayout w:type="fixed"/>
            </w:tblPrEx>
          </w:tblPrExChange>
        </w:tblPrEx>
        <w:trPr>
          <w:trHeight w:val="269"/>
          <w:trPrChange w:id="32" w:author="Andy Bennett" w:date="2023-11-15T08:38:00Z">
            <w:trPr>
              <w:trHeight w:val="269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3" w:author="Andy Bennett" w:date="2023-11-15T08:38:00Z"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" w:author="Andy Bennett" w:date="2023-11-15T08:38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Andy Bennett" w:date="2023-11-15T08:38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6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7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tcPrChange w:id="38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</w:tcPr>
            </w:tcPrChange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" w:author="Andy Bennett" w:date="2023-11-15T08:38:00Z"/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ins w:id="40" w:author="Andy Bennett" w:date="2023-11-15T08:38:00Z">
              <w:r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AIMLsys (9.9.2)</w:t>
              </w:r>
              <w:r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- </w:t>
              </w:r>
              <w:r w:rsidR="008451F9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24</w:t>
              </w:r>
            </w:ins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PrChange w:id="41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noWrap/>
              </w:tcPr>
            </w:tcPrChange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E64CE6">
        <w:tblPrEx>
          <w:tblW w:w="15385" w:type="dxa"/>
          <w:tblLayout w:type="fixed"/>
          <w:tblPrExChange w:id="42" w:author="Andy Bennett" w:date="2023-11-15T08:38:00Z">
            <w:tblPrEx>
              <w:tblW w:w="15385" w:type="dxa"/>
              <w:tblLayout w:type="fixed"/>
            </w:tblPrEx>
          </w:tblPrExChange>
        </w:tblPrEx>
        <w:trPr>
          <w:trHeight w:val="278"/>
          <w:trPrChange w:id="43" w:author="Andy Bennett" w:date="2023-11-15T08:38:00Z">
            <w:trPr>
              <w:trHeight w:val="278"/>
            </w:trPr>
          </w:trPrChange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44" w:author="Andy Bennett" w:date="2023-11-15T08:38:00Z"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Andy Bennett" w:date="2023-11-15T08:38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Andy Bennett" w:date="2023-11-15T08:38:00Z">
              <w:tcPr>
                <w:tcW w:w="2759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7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8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tcPrChange w:id="49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</w:tcPr>
            </w:tcPrChange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50" w:author="Andy Bennett" w:date="2023-11-15T08:38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ATSSS_Ph3 (9.15.2)</w:t>
              </w:r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– </w:t>
              </w:r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8</w:t>
              </w:r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 9.38</w:t>
              </w:r>
            </w:ins>
            <w:ins w:id="51" w:author="Andy Bennett" w:date="2023-11-15T19:27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- 8</w:t>
              </w:r>
            </w:ins>
            <w:ins w:id="52" w:author="Andy Bennett" w:date="2023-11-15T08:38:00Z">
              <w:r w:rsid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, 9.</w:t>
              </w:r>
              <w:r w:rsidR="00D70384" w:rsidRP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29 </w:t>
              </w:r>
            </w:ins>
            <w:ins w:id="53" w:author="Andy Bennett" w:date="2023-11-15T08:44:00Z">
              <w:r w:rsidR="00D70384" w:rsidRPr="00323AE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ins w:id="54" w:author="Andy Bennett" w:date="2023-11-15T08:38:00Z">
              <w:r w:rsidR="00D70384" w:rsidRPr="00323AEB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 9.</w:t>
              </w:r>
            </w:ins>
            <w:ins w:id="55" w:author="Andy Bennett" w:date="2023-11-15T08:44:00Z">
              <w:r w:rsidR="00D70384" w:rsidRPr="00D70384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6" w:author="Andy Bennett" w:date="2023-11-15T08:44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36 </w:t>
              </w:r>
              <w:r w:rsidR="00D70384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7" w:author="Andy Bennett" w:date="2023-11-15T19:29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- </w:t>
              </w:r>
              <w:r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3</w:t>
              </w:r>
            </w:ins>
            <w:ins w:id="58" w:author="Andy Bennett" w:date="2023-11-15T08:47:00Z">
              <w:r w:rsidR="00323AEB" w:rsidRP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  <w:rPrChange w:id="59" w:author="Andy Bennett" w:date="2023-11-15T19:29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ko-KR"/>
                    </w:rPr>
                  </w:rPrChange>
                </w:rPr>
                <w:t>,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PrChange w:id="60" w:author="Andy Bennett" w:date="2023-11-15T08:3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noWrap/>
              </w:tcPr>
            </w:tcPrChange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D57BA2">
        <w:tblPrEx>
          <w:tblW w:w="15385" w:type="dxa"/>
          <w:tblLayout w:type="fixed"/>
          <w:tblPrExChange w:id="61" w:author="Andy Bennett" w:date="2023-11-15T19:18:00Z">
            <w:tblPrEx>
              <w:tblW w:w="15385" w:type="dxa"/>
              <w:tblLayout w:type="fixed"/>
            </w:tblPrEx>
          </w:tblPrExChange>
        </w:tblPrEx>
        <w:trPr>
          <w:trHeight w:val="773"/>
          <w:trPrChange w:id="62" w:author="Andy Bennett" w:date="2023-11-15T19:18:00Z">
            <w:trPr>
              <w:trHeight w:val="224"/>
            </w:trPr>
          </w:trPrChange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63" w:author="Andy Bennett" w:date="2023-11-15T19:18:00Z">
              <w:tcPr>
                <w:tcW w:w="626" w:type="dxa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" w:author="Andy Bennett" w:date="2023-11-15T19:18:00Z">
              <w:tcPr>
                <w:tcW w:w="96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5" w:author="Andy Bennett" w:date="2023-11-15T19:18:00Z">
              <w:tcPr>
                <w:tcW w:w="27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PrChange w:id="66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68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69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♠</w:t>
              </w:r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Ranging_SL (9.5.2)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70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–</w:t>
              </w:r>
            </w:ins>
            <w:ins w:id="71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11</w:t>
              </w:r>
            </w:ins>
            <w:ins w:id="72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73" w:author="Andy Bennett" w:date="2023-11-15T20:18:00Z">
              <w:r w:rsidR="00AA7140" w:rsidRPr="006A135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Common issues</w:t>
              </w:r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</w:t>
              </w:r>
            </w:ins>
            <w:ins w:id="74" w:author="Andy Bennett" w:date="2023-11-15T20:17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4.1</w:t>
              </w:r>
            </w:ins>
            <w:ins w:id="75" w:author="Andy Bennett" w:date="2023-11-15T20:18:00Z">
              <w:r w:rsidR="00AA714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 - 4</w:t>
              </w:r>
            </w:ins>
            <w:bookmarkStart w:id="76" w:name="_GoBack"/>
            <w:bookmarkEnd w:id="76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7" w:author="Andy Bennett" w:date="2023-11-15T19:18:00Z">
              <w:tcPr>
                <w:tcW w:w="2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78" w:author="Andy Bennett" w:date="2023-11-15T08:39:00Z">
              <w:r w:rsidRPr="002E3E7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FS_5GSAT_ARCH_Ph3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(</w:t>
              </w:r>
              <w:r w:rsidRPr="00A9170C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19.</w:t>
              </w:r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1)</w:t>
              </w:r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  <w:ins w:id="79" w:author="Andy Bennett" w:date="2023-11-15T20:04:00Z">
              <w:r w:rsidR="00A85B0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ins w:id="80" w:author="Andy Bennett" w:date="2023-11-15T08:39:00Z">
              <w:r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  <w:r w:rsidR="00D57BA2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  <w:rPrChange w:id="81" w:author="Andy Bennett" w:date="2023-11-15T19:19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5</w:t>
              </w:r>
            </w:ins>
            <w:ins w:id="82" w:author="Andy Bennett" w:date="2023-11-15T20:04:00Z">
              <w:r w:rsidR="00A85B0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="00A85B07" w:rsidRPr="00BA25DF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>AIMLsys (9.9.2)</w:t>
              </w:r>
              <w:r w:rsidR="00A85B07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 - 24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59FD5B7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83" w:author="Andy Bennett" w:date="2023-11-15T08:39:00Z"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Rel-17 Maintenance (</w:t>
              </w:r>
              <w:r w:rsidR="009A6DA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8.4</w:t>
              </w:r>
            </w:ins>
            <w:ins w:id="84" w:author="Andy Bennett" w:date="2023-11-15T19:25:00Z">
              <w:r w:rsidR="009A6DA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, 8.27</w:t>
              </w:r>
            </w:ins>
            <w:ins w:id="85" w:author="Andy Bennett" w:date="2023-11-15T08:3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) </w:t>
              </w:r>
              <w:r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- </w:t>
              </w:r>
              <w:r w:rsidR="009A6DAF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86" w:author="Andy Bennett" w:date="2023-11-15T19:2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1</w:t>
              </w:r>
            </w:ins>
            <w:ins w:id="87" w:author="Andy Bennett" w:date="2023-11-15T19:25:00Z">
              <w:r w:rsidR="0086630E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88" w:author="Andy Bennett" w:date="2023-11-15T19:2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8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7A5E78F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89" w:author="Andy Bennett" w:date="2023-11-15T08:39:00Z">
              <w:r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♠ NG_RTC (9.14.2)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1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0" w:author="Andy Bennett" w:date="2023-11-15T08:46:00Z"/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ins w:id="91" w:author="Andy Bennett" w:date="2023-11-15T08:47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eNA_Ph3 (9.23.2)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- </w:t>
              </w:r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32</w:t>
              </w:r>
            </w:ins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92" w:author="Andy Bennett" w:date="2023-11-15T08:39:00Z">
              <w:r w:rsidRPr="00226E4D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FS_</w:t>
              </w:r>
              <w:r w:rsidRPr="00374323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EnergySys</w:t>
              </w:r>
              <w:r w:rsidRPr="00374323" w:rsidDel="007B2ED7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 </w:t>
              </w:r>
              <w:r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>(19.4</w:t>
              </w:r>
              <w:r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</w:rPr>
                <w:t xml:space="preserve">) – </w:t>
              </w:r>
            </w:ins>
            <w:ins w:id="93" w:author="Andy Bennett" w:date="2023-11-15T08:40:00Z">
              <w:r w:rsidR="0086630E"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  <w:rPrChange w:id="94" w:author="Andy Bennett" w:date="2023-11-15T19:40:00Z">
                    <w:rPr>
                      <w:rFonts w:ascii="Arial" w:eastAsia="Batang" w:hAnsi="Arial" w:cs="Arial"/>
                      <w:color w:val="auto"/>
                      <w:sz w:val="16"/>
                      <w:szCs w:val="18"/>
                      <w:lang w:eastAsia="ar-SA"/>
                    </w:rPr>
                  </w:rPrChange>
                </w:rPr>
                <w:t>4</w:t>
              </w:r>
            </w:ins>
            <w:ins w:id="95" w:author="Andy Bennett" w:date="2023-11-15T19:40:00Z">
              <w:r w:rsidR="009B6CF0" w:rsidRPr="009B6CF0">
                <w:rPr>
                  <w:rFonts w:ascii="Arial" w:eastAsia="Batang" w:hAnsi="Arial" w:cs="Arial"/>
                  <w:color w:val="auto"/>
                  <w:sz w:val="16"/>
                  <w:szCs w:val="18"/>
                  <w:highlight w:val="cyan"/>
                  <w:lang w:eastAsia="ar-SA"/>
                  <w:rPrChange w:id="96" w:author="Andy Bennett" w:date="2023-11-15T19:40:00Z">
                    <w:rPr>
                      <w:rFonts w:ascii="Arial" w:eastAsia="Batang" w:hAnsi="Arial" w:cs="Arial"/>
                      <w:color w:val="auto"/>
                      <w:sz w:val="16"/>
                      <w:szCs w:val="18"/>
                      <w:lang w:eastAsia="ar-SA"/>
                    </w:rPr>
                  </w:rPrChange>
                </w:rPr>
                <w:t xml:space="preserve">, </w:t>
              </w:r>
              <w:r w:rsidR="009B6CF0" w:rsidRPr="009B6CF0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5G_PIN (9.3.2) - 14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ins w:id="97" w:author="Andy Bennett" w:date="2023-11-15T08:40:00Z"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0433B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Generic Rel</w:t>
              </w:r>
              <w:r w:rsidRPr="00C07A0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-18 LSs (9.37)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-</w:t>
              </w:r>
              <w:r w:rsid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15</w:t>
              </w:r>
            </w:ins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323AE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  <w:rPrChange w:id="98" w:author="Andy Bennett" w:date="2023-11-15T08:4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99" w:author="Andy Bennett" w:date="2023-11-15T08:43:00Z">
              <w:r w:rsidRPr="00C221D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FS_MPS4msg (</w:t>
              </w:r>
              <w:r w:rsidRP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19.5) </w:t>
              </w:r>
              <w:r w:rsidRP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- </w:t>
              </w:r>
              <w:r w:rsidR="008451F9" w:rsidRP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6</w:t>
              </w:r>
            </w:ins>
            <w:ins w:id="100" w:author="Andy Bennett" w:date="2023-11-15T08:46:00Z">
              <w:r w:rsidR="00323AE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</w:ins>
            <w:ins w:id="101" w:author="Andy Bennett" w:date="2023-11-15T19:20:00Z">
              <w:r w:rsidR="00D57BA2" w:rsidRPr="00D677D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FS_XRM_</w:t>
              </w:r>
              <w:r w:rsidR="00D57BA2" w:rsidRPr="00374323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Ph2 (19.3) </w:t>
              </w:r>
            </w:ins>
            <w:ins w:id="102" w:author="Andy Bennett" w:date="2023-11-15T19:21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ins w:id="103" w:author="Andy Bennett" w:date="2023-11-15T19:20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8,</w:t>
              </w:r>
            </w:ins>
            <w:ins w:id="104" w:author="Andy Bennett" w:date="2023-11-15T19:21:00Z">
              <w:r w:rsid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  <w:ins w:id="105" w:author="Andy Bennett" w:date="2023-11-15T08:46:00Z">
              <w:r w:rsidR="00323AEB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  <w:r w:rsidR="008451F9" w:rsidRPr="00D57BA2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27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71E55E56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6" w:author="Andy Bennett" w:date="2023-11-15T08:43:00Z"/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ins w:id="107" w:author="Andy Bennett" w:date="2023-11-15T08:43:00Z">
              <w:r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eUEPO (9.25.2) - </w:t>
              </w:r>
              <w:r w:rsidR="0086630E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13</w:t>
              </w:r>
            </w:ins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262747A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08" w:author="Andy Bennett" w:date="2023-11-15T08:42:00Z">
              <w:r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♠ eLCS_Ph3 (9.6.2)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- 13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09" w:author="Andy Bennett" w:date="2023-11-15T08:4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eNA_Ph3 (9.23.2)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-</w:t>
              </w:r>
            </w:ins>
            <w:ins w:id="110" w:author="Andy Bennett" w:date="2023-11-15T19:18:00Z">
              <w:r w:rsidR="008451F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32</w:t>
              </w:r>
            </w:ins>
            <w:ins w:id="111" w:author="Andy Bennett" w:date="2023-11-15T08:4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 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12" w:author="Andy Bennett" w:date="2023-11-15T08:42:00Z">
              <w:r w:rsidRPr="000278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FS_NG_RTC_Ph2 (19.2)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</w:ins>
            <w:ins w:id="113" w:author="Andy Bennett" w:date="2023-11-15T19:43:00Z"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ins w:id="114" w:author="Andy Bennett" w:date="2023-11-15T08:42:00Z">
              <w:r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</w:t>
              </w:r>
            </w:ins>
            <w:ins w:id="115" w:author="Andy Bennett" w:date="2023-11-15T19:28:00Z">
              <w:r w:rsidR="0086630E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  <w:rPrChange w:id="116" w:author="Andy Bennett" w:date="2023-11-15T19:28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10</w:t>
              </w:r>
            </w:ins>
            <w:ins w:id="117" w:author="Andy Bennett" w:date="2023-11-15T19:43:00Z">
              <w:r w:rsid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="009B6CF0" w:rsidRPr="0086630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eNS_Ph3 (9.11.2) - </w:t>
              </w:r>
              <w:r w:rsidR="009B6CF0" w:rsidRPr="007E735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29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F756" w14:textId="77777777" w:rsidR="00765F68" w:rsidRDefault="00765F68">
      <w:pPr>
        <w:spacing w:after="0"/>
      </w:pPr>
      <w:r>
        <w:separator/>
      </w:r>
    </w:p>
  </w:endnote>
  <w:endnote w:type="continuationSeparator" w:id="0">
    <w:p w14:paraId="64D6EC87" w14:textId="77777777" w:rsidR="00765F68" w:rsidRDefault="00765F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B2AB" w14:textId="77777777" w:rsidR="00765F68" w:rsidRDefault="00765F68">
      <w:pPr>
        <w:spacing w:after="0"/>
      </w:pPr>
      <w:r>
        <w:separator/>
      </w:r>
    </w:p>
  </w:footnote>
  <w:footnote w:type="continuationSeparator" w:id="0">
    <w:p w14:paraId="132B5086" w14:textId="77777777" w:rsidR="00765F68" w:rsidRDefault="00765F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65F68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5F68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A62973-88C9-4258-8583-5AE5C7EC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11</cp:revision>
  <cp:lastPrinted>2019-06-19T05:49:00Z</cp:lastPrinted>
  <dcterms:created xsi:type="dcterms:W3CDTF">2023-11-15T14:35:00Z</dcterms:created>
  <dcterms:modified xsi:type="dcterms:W3CDTF">2023-11-16T02:37:00Z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