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92D2" w14:textId="48544891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</w:p>
    <w:p w14:paraId="3E5662F2" w14:textId="5E53FB5A" w:rsidR="00A24F28" w:rsidRPr="003244C5" w:rsidRDefault="0011076A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1E83B8B2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bookmarkEnd w:id="1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2"/>
      </w:pPr>
      <w:bookmarkStart w:id="2" w:name="_Toc104786735"/>
      <w:r>
        <w:t>8.5</w:t>
      </w:r>
      <w:r>
        <w:tab/>
        <w:t>Key Issue #5: Allowing UE to simultaneously send data to different groups with different QoS policy</w:t>
      </w:r>
      <w:bookmarkEnd w:id="2"/>
    </w:p>
    <w:p w14:paraId="7B6BE0BF" w14:textId="4CD6AE88" w:rsidR="00AF7B9B" w:rsidDel="001914C3" w:rsidRDefault="00AF7B9B" w:rsidP="00AF7B9B">
      <w:pPr>
        <w:pStyle w:val="EditorsNote"/>
        <w:rPr>
          <w:del w:id="3" w:author="Samsung" w:date="2022-08-03T14:48:00Z"/>
        </w:rPr>
      </w:pPr>
      <w:del w:id="4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5" w:author="LTHBM0" w:date="2022-08-17T08:08:00Z"/>
          <w:lang w:eastAsia="zh-CN"/>
        </w:rPr>
      </w:pPr>
      <w:ins w:id="6" w:author="Samsung" w:date="2022-08-03T14:40:00Z">
        <w:del w:id="7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8" w:author="Samsung" w:date="2022-08-03T14:41:00Z">
        <w:del w:id="9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0" w:author="Samsung" w:date="2022-08-03T14:42:00Z">
        <w:del w:id="11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2" w:author="Samsung" w:date="2022-08-03T14:41:00Z">
        <w:del w:id="13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4" w:author="Samsung" w:date="2022-08-03T14:42:00Z">
        <w:del w:id="15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6" w:author="Samsung" w:date="2022-08-03T14:41:00Z">
        <w:del w:id="17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18" w:author="Samsung" w:date="2022-08-03T14:42:00Z">
        <w:del w:id="19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0" w:author="Samsung" w:date="2022-08-03T14:41:00Z">
        <w:del w:id="21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3:00Z">
        <w:del w:id="23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2:00Z">
        <w:del w:id="25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1:00Z">
        <w:del w:id="27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0FED8454" w:rsidR="001914C3" w:rsidRPr="00C42577" w:rsidRDefault="001914C3" w:rsidP="001914C3">
      <w:pPr>
        <w:jc w:val="both"/>
        <w:rPr>
          <w:ins w:id="28" w:author="Samsung" w:date="2022-08-03T14:47:00Z"/>
          <w:lang w:eastAsia="zh-CN"/>
        </w:rPr>
      </w:pPr>
      <w:ins w:id="29" w:author="Samsung" w:date="2022-08-03T14:47:00Z">
        <w:del w:id="30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</w:ins>
      <w:ins w:id="31" w:author="Samsungr06" w:date="2022-08-25T19:38:00Z">
        <w:r w:rsidR="00C72BDF" w:rsidRPr="00C72BDF">
          <w:rPr>
            <w:color w:val="7030A0"/>
            <w:highlight w:val="lightGray"/>
            <w:rPrChange w:id="32" w:author="Samsungr06" w:date="2022-08-25T19:38:00Z">
              <w:rPr>
                <w:color w:val="7030A0"/>
                <w:highlight w:val="cyan"/>
              </w:rPr>
            </w:rPrChange>
          </w:rPr>
          <w:t>In case when UE/Application is capable to replicate multiple copies of the data, the following are way forwards</w:t>
        </w:r>
      </w:ins>
      <w:ins w:id="33" w:author="Samsung" w:date="2022-08-03T14:47:00Z">
        <w:del w:id="34" w:author="Samsungr06" w:date="2022-08-25T19:38:00Z">
          <w:r w:rsidRPr="00C72BDF" w:rsidDel="00C72BDF">
            <w:rPr>
              <w:rFonts w:hint="eastAsia"/>
              <w:highlight w:val="lightGray"/>
              <w:lang w:eastAsia="zh-CN"/>
              <w:rPrChange w:id="35" w:author="Samsungr06" w:date="2022-08-25T19:38:00Z">
                <w:rPr>
                  <w:rFonts w:hint="eastAsia"/>
                  <w:lang w:eastAsia="zh-CN"/>
                </w:rPr>
              </w:rPrChange>
            </w:rPr>
            <w:delText>S</w:delText>
          </w:r>
          <w:r w:rsidRPr="00C72BDF" w:rsidDel="00C72BDF">
            <w:rPr>
              <w:highlight w:val="lightGray"/>
              <w:lang w:eastAsia="zh-CN"/>
              <w:rPrChange w:id="36" w:author="Samsungr06" w:date="2022-08-25T19:38:00Z">
                <w:rPr>
                  <w:lang w:eastAsia="zh-CN"/>
                </w:rPr>
              </w:rPrChange>
            </w:rPr>
            <w:delText>ol</w:delText>
          </w:r>
          <w:r w:rsidRPr="00C72BDF" w:rsidDel="00C72BDF">
            <w:rPr>
              <w:rFonts w:hint="eastAsia"/>
              <w:highlight w:val="lightGray"/>
              <w:lang w:eastAsia="zh-CN"/>
              <w:rPrChange w:id="37" w:author="Samsungr06" w:date="2022-08-25T19:38:00Z">
                <w:rPr>
                  <w:rFonts w:hint="eastAsia"/>
                  <w:lang w:eastAsia="zh-CN"/>
                </w:rPr>
              </w:rPrChange>
            </w:rPr>
            <w:delText>ution</w:delText>
          </w:r>
        </w:del>
      </w:ins>
      <w:ins w:id="38" w:author="Samsung" w:date="2022-08-03T14:48:00Z">
        <w:del w:id="39" w:author="Samsungr06" w:date="2022-08-25T19:38:00Z">
          <w:r w:rsidRPr="00C72BDF" w:rsidDel="00C72BDF">
            <w:rPr>
              <w:highlight w:val="lightGray"/>
              <w:lang w:eastAsia="zh-CN"/>
              <w:rPrChange w:id="40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</w:del>
      </w:ins>
      <w:ins w:id="41" w:author="Samsung" w:date="2022-08-03T14:47:00Z">
        <w:del w:id="42" w:author="Samsungr06" w:date="2022-08-25T19:38:00Z">
          <w:r w:rsidRPr="00C72BDF" w:rsidDel="00C72BDF">
            <w:rPr>
              <w:highlight w:val="lightGray"/>
              <w:lang w:eastAsia="zh-CN"/>
              <w:rPrChange w:id="43" w:author="Samsungr06" w:date="2022-08-25T19:38:00Z">
                <w:rPr>
                  <w:lang w:eastAsia="zh-CN"/>
                </w:rPr>
              </w:rPrChange>
            </w:rPr>
            <w:delText xml:space="preserve">#6 and </w:delText>
          </w:r>
          <w:r w:rsidRPr="00C72BDF" w:rsidDel="00C72BDF">
            <w:rPr>
              <w:rFonts w:hint="eastAsia"/>
              <w:highlight w:val="lightGray"/>
              <w:lang w:eastAsia="zh-CN"/>
              <w:rPrChange w:id="44" w:author="Samsungr06" w:date="2022-08-25T19:38:00Z">
                <w:rPr>
                  <w:rFonts w:hint="eastAsia"/>
                  <w:lang w:eastAsia="zh-CN"/>
                </w:rPr>
              </w:rPrChange>
            </w:rPr>
            <w:delText>S</w:delText>
          </w:r>
          <w:r w:rsidRPr="00C72BDF" w:rsidDel="00C72BDF">
            <w:rPr>
              <w:highlight w:val="lightGray"/>
              <w:lang w:eastAsia="zh-CN"/>
              <w:rPrChange w:id="45" w:author="Samsungr06" w:date="2022-08-25T19:38:00Z">
                <w:rPr>
                  <w:lang w:eastAsia="zh-CN"/>
                </w:rPr>
              </w:rPrChange>
            </w:rPr>
            <w:delText>ol</w:delText>
          </w:r>
          <w:r w:rsidRPr="00C72BDF" w:rsidDel="00C72BDF">
            <w:rPr>
              <w:rFonts w:hint="eastAsia"/>
              <w:highlight w:val="lightGray"/>
              <w:lang w:eastAsia="zh-CN"/>
              <w:rPrChange w:id="46" w:author="Samsungr06" w:date="2022-08-25T19:38:00Z">
                <w:rPr>
                  <w:rFonts w:hint="eastAsia"/>
                  <w:lang w:eastAsia="zh-CN"/>
                </w:rPr>
              </w:rPrChange>
            </w:rPr>
            <w:delText>ution</w:delText>
          </w:r>
          <w:r w:rsidRPr="00C72BDF" w:rsidDel="00C72BDF">
            <w:rPr>
              <w:highlight w:val="lightGray"/>
              <w:lang w:eastAsia="zh-CN"/>
              <w:rPrChange w:id="47" w:author="Samsungr06" w:date="2022-08-25T19:38:00Z">
                <w:rPr>
                  <w:lang w:eastAsia="zh-CN"/>
                </w:rPr>
              </w:rPrChange>
            </w:rPr>
            <w:delText xml:space="preserve"> #17 </w:delText>
          </w:r>
          <w:r w:rsidRPr="00C72BDF" w:rsidDel="00C72BDF">
            <w:rPr>
              <w:rFonts w:hint="eastAsia"/>
              <w:highlight w:val="lightGray"/>
              <w:lang w:eastAsia="zh-CN"/>
              <w:rPrChange w:id="48" w:author="Samsungr06" w:date="2022-08-25T19:38:00Z">
                <w:rPr>
                  <w:rFonts w:hint="eastAsia"/>
                  <w:lang w:eastAsia="zh-CN"/>
                </w:rPr>
              </w:rPrChange>
            </w:rPr>
            <w:delText>shall</w:delText>
          </w:r>
          <w:r w:rsidRPr="00C72BDF" w:rsidDel="00C72BDF">
            <w:rPr>
              <w:highlight w:val="lightGray"/>
              <w:lang w:eastAsia="zh-CN"/>
              <w:rPrChange w:id="49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50" w:author="Samsungr06" w:date="2022-08-25T19:38:00Z">
                <w:rPr>
                  <w:rFonts w:hint="eastAsia"/>
                  <w:lang w:eastAsia="zh-CN"/>
                </w:rPr>
              </w:rPrChange>
            </w:rPr>
            <w:delText>be</w:delText>
          </w:r>
          <w:r w:rsidRPr="00C72BDF" w:rsidDel="00C72BDF">
            <w:rPr>
              <w:highlight w:val="lightGray"/>
              <w:lang w:eastAsia="zh-CN"/>
              <w:rPrChange w:id="51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52" w:author="Samsungr06" w:date="2022-08-25T19:38:00Z">
                <w:rPr>
                  <w:rFonts w:hint="eastAsia"/>
                  <w:lang w:eastAsia="zh-CN"/>
                </w:rPr>
              </w:rPrChange>
            </w:rPr>
            <w:delText>the</w:delText>
          </w:r>
          <w:r w:rsidRPr="00C72BDF" w:rsidDel="00C72BDF">
            <w:rPr>
              <w:highlight w:val="lightGray"/>
              <w:lang w:eastAsia="zh-CN"/>
              <w:rPrChange w:id="53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54" w:author="Samsungr06" w:date="2022-08-25T19:38:00Z">
                <w:rPr>
                  <w:rFonts w:hint="eastAsia"/>
                  <w:lang w:eastAsia="zh-CN"/>
                </w:rPr>
              </w:rPrChange>
            </w:rPr>
            <w:delText>baseline</w:delText>
          </w:r>
          <w:r w:rsidRPr="00C72BDF" w:rsidDel="00C72BDF">
            <w:rPr>
              <w:highlight w:val="lightGray"/>
              <w:lang w:eastAsia="zh-CN"/>
              <w:rPrChange w:id="55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56" w:author="Samsungr06" w:date="2022-08-25T19:38:00Z">
                <w:rPr>
                  <w:rFonts w:hint="eastAsia"/>
                  <w:lang w:eastAsia="zh-CN"/>
                </w:rPr>
              </w:rPrChange>
            </w:rPr>
            <w:delText>for</w:delText>
          </w:r>
          <w:r w:rsidRPr="00C72BDF" w:rsidDel="00C72BDF">
            <w:rPr>
              <w:highlight w:val="lightGray"/>
              <w:lang w:eastAsia="zh-CN"/>
              <w:rPrChange w:id="57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58" w:author="Samsungr06" w:date="2022-08-25T19:38:00Z">
                <w:rPr>
                  <w:rFonts w:hint="eastAsia"/>
                  <w:lang w:eastAsia="zh-CN"/>
                </w:rPr>
              </w:rPrChange>
            </w:rPr>
            <w:delText>the</w:delText>
          </w:r>
          <w:r w:rsidRPr="00C72BDF" w:rsidDel="00C72BDF">
            <w:rPr>
              <w:highlight w:val="lightGray"/>
              <w:lang w:eastAsia="zh-CN"/>
              <w:rPrChange w:id="59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  <w:r w:rsidRPr="00C72BDF" w:rsidDel="00C72BDF">
            <w:rPr>
              <w:rFonts w:hint="eastAsia"/>
              <w:highlight w:val="lightGray"/>
              <w:lang w:eastAsia="zh-CN"/>
              <w:rPrChange w:id="60" w:author="Samsungr06" w:date="2022-08-25T19:38:00Z">
                <w:rPr>
                  <w:rFonts w:hint="eastAsia"/>
                  <w:lang w:eastAsia="zh-CN"/>
                </w:rPr>
              </w:rPrChange>
            </w:rPr>
            <w:delText>solution</w:delText>
          </w:r>
        </w:del>
      </w:ins>
      <w:ins w:id="61" w:author="Samsungr02" w:date="2022-08-18T10:04:00Z">
        <w:del w:id="62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63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64" w:author="Huawei-Z2" w:date="2022-08-09T09:38:00Z"/>
          <w:rFonts w:eastAsia="SimSun"/>
          <w:lang w:eastAsia="zh-CN"/>
        </w:rPr>
      </w:pPr>
      <w:ins w:id="65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66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67" w:author="Huawei-Z2" w:date="2022-08-09T09:37:00Z">
        <w:r>
          <w:rPr>
            <w:rFonts w:eastAsia="SimSun"/>
            <w:lang w:eastAsia="zh-CN"/>
          </w:rPr>
          <w:t xml:space="preserve">are associated to the same DNN and S-NSSAI combination used for 5G VN group, then different QoS Flows of single PDU Session </w:t>
        </w:r>
        <w:del w:id="68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69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70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14C6040D" w:rsidR="004E7A47" w:rsidRDefault="004E7A47" w:rsidP="004E7A47">
      <w:pPr>
        <w:pStyle w:val="B1"/>
        <w:rPr>
          <w:ins w:id="71" w:author="LTHM2" w:date="2022-08-25T12:11:00Z"/>
          <w:rFonts w:eastAsia="SimSun"/>
          <w:lang w:eastAsia="zh-CN"/>
        </w:rPr>
      </w:pPr>
      <w:ins w:id="72" w:author="Huawei-Z2" w:date="2022-08-09T09:38:00Z">
        <w:r>
          <w:rPr>
            <w:rFonts w:eastAsia="SimSun"/>
            <w:lang w:eastAsia="zh-CN"/>
          </w:rPr>
          <w:lastRenderedPageBreak/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73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74" w:author="Huawei-Z2" w:date="2022-08-09T09:38:00Z">
        <w:r>
          <w:rPr>
            <w:rFonts w:eastAsia="SimSun"/>
            <w:lang w:eastAsia="zh-CN"/>
          </w:rPr>
          <w:t xml:space="preserve">are associated to the different DNN and S-NSSAI combinations used for 5G VN group, then different PDU Sessions </w:t>
        </w:r>
        <w:del w:id="75" w:author="Ericsson User3" w:date="2022-08-25T12:31:00Z">
          <w:r w:rsidRPr="00D47811" w:rsidDel="00D47811">
            <w:rPr>
              <w:rFonts w:eastAsia="SimSun"/>
              <w:highlight w:val="cyan"/>
              <w:lang w:eastAsia="zh-CN"/>
              <w:rPrChange w:id="76" w:author="Ericsson User3" w:date="2022-08-25T12:31:00Z">
                <w:rPr>
                  <w:rFonts w:eastAsia="SimSun"/>
                  <w:lang w:eastAsia="zh-CN"/>
                </w:rPr>
              </w:rPrChange>
            </w:rPr>
            <w:delText>are</w:delText>
          </w:r>
        </w:del>
      </w:ins>
      <w:ins w:id="77" w:author="Ericsson User3" w:date="2022-08-25T12:31:00Z">
        <w:r w:rsidR="00D47811" w:rsidRPr="00D47811">
          <w:rPr>
            <w:rFonts w:eastAsia="SimSun"/>
            <w:highlight w:val="cyan"/>
            <w:lang w:eastAsia="zh-CN"/>
            <w:rPrChange w:id="78" w:author="Ericsson User3" w:date="2022-08-25T12:31:00Z">
              <w:rPr>
                <w:rFonts w:eastAsia="SimSun"/>
                <w:lang w:eastAsia="zh-CN"/>
              </w:rPr>
            </w:rPrChange>
          </w:rPr>
          <w:t>may be</w:t>
        </w:r>
      </w:ins>
      <w:ins w:id="79" w:author="Huawei-Z2" w:date="2022-08-09T09:38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158AC9F3" w14:textId="77777777" w:rsidR="0009128B" w:rsidRPr="0009128B" w:rsidRDefault="0009128B" w:rsidP="0009128B">
      <w:pPr>
        <w:ind w:left="150"/>
        <w:rPr>
          <w:ins w:id="80" w:author="LTHM2" w:date="2022-08-25T12:11:00Z"/>
          <w:color w:val="auto"/>
          <w:highlight w:val="yellow"/>
          <w:lang w:val="en-US" w:eastAsia="en-US"/>
          <w:rPrChange w:id="81" w:author="LTHM2" w:date="2022-08-25T12:11:00Z">
            <w:rPr>
              <w:ins w:id="82" w:author="LTHM2" w:date="2022-08-25T12:11:00Z"/>
              <w:color w:val="auto"/>
              <w:lang w:val="en-US" w:eastAsia="en-US"/>
            </w:rPr>
          </w:rPrChange>
        </w:rPr>
      </w:pPr>
      <w:ins w:id="83" w:author="LTHM2" w:date="2022-08-25T12:11:00Z">
        <w:r w:rsidRPr="0009128B">
          <w:rPr>
            <w:color w:val="7030A0"/>
            <w:highlight w:val="yellow"/>
            <w:rPrChange w:id="84" w:author="LTHM2" w:date="2022-08-25T12:11:00Z">
              <w:rPr>
                <w:color w:val="7030A0"/>
              </w:rPr>
            </w:rPrChange>
          </w:rPr>
          <w:t>In case when UE/Application is not capable to replicate multiple copies of the data, the following are way forwards.</w:t>
        </w:r>
      </w:ins>
    </w:p>
    <w:p w14:paraId="08722F7F" w14:textId="600A1C90" w:rsidR="0009128B" w:rsidRPr="00A37FBC" w:rsidRDefault="0009128B">
      <w:pPr>
        <w:pStyle w:val="B1"/>
        <w:rPr>
          <w:ins w:id="85" w:author="LTHM2" w:date="2022-08-25T12:11:00Z"/>
          <w:highlight w:val="yellow"/>
          <w:rPrChange w:id="86" w:author="Ericsson User3" w:date="2022-08-25T12:26:00Z">
            <w:rPr>
              <w:ins w:id="87" w:author="LTHM2" w:date="2022-08-25T12:11:00Z"/>
            </w:rPr>
          </w:rPrChange>
        </w:rPr>
        <w:pPrChange w:id="88" w:author="Ericsson User3" w:date="2022-08-25T12:26:00Z">
          <w:pPr>
            <w:ind w:left="568" w:hanging="284"/>
          </w:pPr>
        </w:pPrChange>
      </w:pPr>
      <w:ins w:id="89" w:author="LTHM2" w:date="2022-08-25T12:11:00Z">
        <w:r w:rsidRPr="0009128B">
          <w:rPr>
            <w:highlight w:val="yellow"/>
            <w:rPrChange w:id="90" w:author="LTHM2" w:date="2022-08-25T12:11:00Z">
              <w:rPr>
                <w:color w:val="7030A0"/>
              </w:rPr>
            </w:rPrChange>
          </w:rPr>
          <w:t>-   </w:t>
        </w:r>
        <w:del w:id="91" w:author="Ericsson User3" w:date="2022-08-25T12:26:00Z">
          <w:r w:rsidRPr="0009128B" w:rsidDel="00A37FBC">
            <w:rPr>
              <w:highlight w:val="yellow"/>
              <w:rPrChange w:id="92" w:author="LTHM2" w:date="2022-08-25T12:11:00Z">
                <w:rPr>
                  <w:color w:val="7030A0"/>
                </w:rPr>
              </w:rPrChange>
            </w:rPr>
            <w:delText xml:space="preserve"> </w:delText>
          </w:r>
        </w:del>
        <w:r w:rsidRPr="0009128B">
          <w:rPr>
            <w:highlight w:val="yellow"/>
            <w:rPrChange w:id="93" w:author="LTHM2" w:date="2022-08-25T12:11:00Z">
              <w:rPr>
                <w:color w:val="7030A0"/>
              </w:rPr>
            </w:rPrChange>
          </w:rPr>
          <w:t xml:space="preserve">UE </w:t>
        </w:r>
        <w:r w:rsidRPr="00A37FBC">
          <w:rPr>
            <w:highlight w:val="yellow"/>
            <w:rPrChange w:id="94" w:author="Ericsson User3" w:date="2022-08-25T12:26:00Z">
              <w:rPr>
                <w:color w:val="7030A0"/>
              </w:rPr>
            </w:rPrChange>
          </w:rPr>
          <w:t xml:space="preserve">establishes a PDU Session to a DNN/S-NSSAI, </w:t>
        </w:r>
        <w:r w:rsidRPr="00A37FBC">
          <w:rPr>
            <w:highlight w:val="green"/>
            <w:rPrChange w:id="95" w:author="Ericsson User3" w:date="2022-08-25T12:26:00Z">
              <w:rPr>
                <w:color w:val="7030A0"/>
              </w:rPr>
            </w:rPrChange>
          </w:rPr>
          <w:t xml:space="preserve">as </w:t>
        </w:r>
        <w:r w:rsidRPr="00A37FBC">
          <w:rPr>
            <w:highlight w:val="green"/>
            <w:rPrChange w:id="96" w:author="Ericsson User3" w:date="2022-08-25T12:26:00Z">
              <w:rPr>
                <w:color w:val="7030A0"/>
                <w:highlight w:val="yellow"/>
              </w:rPr>
            </w:rPrChange>
          </w:rPr>
          <w:t>per R17 specifications</w:t>
        </w:r>
        <w:r w:rsidRPr="00A37FBC">
          <w:rPr>
            <w:highlight w:val="yellow"/>
            <w:rPrChange w:id="97" w:author="Ericsson User3" w:date="2022-08-25T12:26:00Z">
              <w:rPr>
                <w:color w:val="7030A0"/>
              </w:rPr>
            </w:rPrChange>
          </w:rPr>
          <w:t>. This can be a special DNN/S-NSSAI configured by the operator for e.g. an electrical system.</w:t>
        </w:r>
      </w:ins>
    </w:p>
    <w:p w14:paraId="1F94C1CD" w14:textId="5FD71470" w:rsidR="0009128B" w:rsidRPr="00A37FBC" w:rsidRDefault="0009128B">
      <w:pPr>
        <w:pStyle w:val="B1"/>
        <w:rPr>
          <w:ins w:id="98" w:author="LTHM2" w:date="2022-08-25T12:11:00Z"/>
          <w:highlight w:val="yellow"/>
          <w:rPrChange w:id="99" w:author="Ericsson User3" w:date="2022-08-25T12:26:00Z">
            <w:rPr>
              <w:ins w:id="100" w:author="LTHM2" w:date="2022-08-25T12:11:00Z"/>
            </w:rPr>
          </w:rPrChange>
        </w:rPr>
        <w:pPrChange w:id="101" w:author="Ericsson User3" w:date="2022-08-25T12:26:00Z">
          <w:pPr>
            <w:ind w:left="568" w:hanging="284"/>
          </w:pPr>
        </w:pPrChange>
      </w:pPr>
      <w:ins w:id="102" w:author="LTHM2" w:date="2022-08-25T12:11:00Z">
        <w:r w:rsidRPr="00A37FBC">
          <w:rPr>
            <w:highlight w:val="yellow"/>
            <w:rPrChange w:id="103" w:author="Ericsson User3" w:date="2022-08-25T12:26:00Z">
              <w:rPr>
                <w:color w:val="7030A0"/>
              </w:rPr>
            </w:rPrChange>
          </w:rPr>
          <w:t xml:space="preserve">- </w:t>
        </w:r>
      </w:ins>
      <w:ins w:id="104" w:author="Ericsson User3" w:date="2022-08-25T12:26:00Z">
        <w:r w:rsidR="00A37FBC">
          <w:rPr>
            <w:highlight w:val="yellow"/>
          </w:rPr>
          <w:tab/>
        </w:r>
      </w:ins>
      <w:ins w:id="105" w:author="LTHM2" w:date="2022-08-25T12:11:00Z">
        <w:r w:rsidRPr="00A37FBC">
          <w:rPr>
            <w:highlight w:val="yellow"/>
            <w:rPrChange w:id="106" w:author="Ericsson User3" w:date="2022-08-25T12:26:00Z">
              <w:rPr>
                <w:color w:val="7030A0"/>
              </w:rPr>
            </w:rPrChange>
          </w:rPr>
          <w:t>Each group and group combination is associated with a separate multicast address</w:t>
        </w:r>
      </w:ins>
    </w:p>
    <w:p w14:paraId="28DBA4D3" w14:textId="77777777" w:rsidR="0009128B" w:rsidRPr="00A37FBC" w:rsidRDefault="0009128B">
      <w:pPr>
        <w:pStyle w:val="B1"/>
        <w:rPr>
          <w:ins w:id="107" w:author="LTHM2" w:date="2022-08-25T12:11:00Z"/>
          <w:highlight w:val="yellow"/>
          <w:rPrChange w:id="108" w:author="Ericsson User3" w:date="2022-08-25T12:26:00Z">
            <w:rPr>
              <w:ins w:id="109" w:author="LTHM2" w:date="2022-08-25T12:11:00Z"/>
            </w:rPr>
          </w:rPrChange>
        </w:rPr>
        <w:pPrChange w:id="110" w:author="Ericsson User3" w:date="2022-08-25T12:26:00Z">
          <w:pPr>
            <w:ind w:left="568" w:hanging="284"/>
          </w:pPr>
        </w:pPrChange>
      </w:pPr>
      <w:ins w:id="111" w:author="LTHM2" w:date="2022-08-25T12:11:00Z">
        <w:r w:rsidRPr="00A37FBC">
          <w:rPr>
            <w:highlight w:val="yellow"/>
            <w:rPrChange w:id="112" w:author="Ericsson User3" w:date="2022-08-25T12:26:00Z">
              <w:rPr>
                <w:color w:val="7030A0"/>
              </w:rPr>
            </w:rPrChange>
          </w:rPr>
          <w:t xml:space="preserve">-  UE sends traffic to a multicast address depending on what group(s) it wants to target. This allows a UE to send a single packet reaching multiple destinations and also multiple groups. </w:t>
        </w:r>
      </w:ins>
    </w:p>
    <w:p w14:paraId="0D4EF3D8" w14:textId="0F2A960B" w:rsidR="0009128B" w:rsidRPr="00A37FBC" w:rsidRDefault="0009128B">
      <w:pPr>
        <w:pStyle w:val="B1"/>
        <w:rPr>
          <w:ins w:id="113" w:author="LTHM2" w:date="2022-08-25T12:11:00Z"/>
          <w:highlight w:val="yellow"/>
          <w:rPrChange w:id="114" w:author="Ericsson User3" w:date="2022-08-25T12:26:00Z">
            <w:rPr>
              <w:ins w:id="115" w:author="LTHM2" w:date="2022-08-25T12:11:00Z"/>
            </w:rPr>
          </w:rPrChange>
        </w:rPr>
        <w:pPrChange w:id="116" w:author="Ericsson User3" w:date="2022-08-25T12:26:00Z">
          <w:pPr>
            <w:ind w:left="568" w:hanging="284"/>
          </w:pPr>
        </w:pPrChange>
      </w:pPr>
      <w:ins w:id="117" w:author="LTHM2" w:date="2022-08-25T12:11:00Z">
        <w:r w:rsidRPr="00A37FBC">
          <w:rPr>
            <w:highlight w:val="yellow"/>
            <w:rPrChange w:id="118" w:author="Ericsson User3" w:date="2022-08-25T12:26:00Z">
              <w:rPr>
                <w:color w:val="7030A0"/>
              </w:rPr>
            </w:rPrChange>
          </w:rPr>
          <w:t xml:space="preserve">-  Each UE has a QoS policy where a multicast address is associated with a QoS level. The QoS level is set according to the QoS requirements for the group(s) the </w:t>
        </w:r>
      </w:ins>
      <w:ins w:id="119" w:author="Ericsson User3" w:date="2022-08-25T12:28:00Z">
        <w:r w:rsidR="00A37FBC" w:rsidRPr="00A37FBC">
          <w:rPr>
            <w:highlight w:val="cyan"/>
            <w:rPrChange w:id="120" w:author="Ericsson User3" w:date="2022-08-25T12:29:00Z">
              <w:rPr>
                <w:highlight w:val="yellow"/>
              </w:rPr>
            </w:rPrChange>
          </w:rPr>
          <w:t xml:space="preserve">multicast </w:t>
        </w:r>
      </w:ins>
      <w:ins w:id="121" w:author="LTHM2" w:date="2022-08-25T12:11:00Z">
        <w:r w:rsidRPr="00A37FBC">
          <w:rPr>
            <w:highlight w:val="yellow"/>
            <w:rPrChange w:id="122" w:author="Ericsson User3" w:date="2022-08-25T12:26:00Z">
              <w:rPr>
                <w:color w:val="7030A0"/>
              </w:rPr>
            </w:rPrChange>
          </w:rPr>
          <w:t>address represents. Corresponding QoS Flow(s) is activated on each UE’s PDU Session</w:t>
        </w:r>
      </w:ins>
      <w:ins w:id="123" w:author="Ericsson User3" w:date="2022-08-25T12:29:00Z">
        <w:r w:rsidR="00A37FBC" w:rsidRPr="00A37FBC">
          <w:rPr>
            <w:highlight w:val="cyan"/>
            <w:rPrChange w:id="124" w:author="Ericsson User3" w:date="2022-08-25T12:29:00Z">
              <w:rPr>
                <w:highlight w:val="yellow"/>
              </w:rPr>
            </w:rPrChange>
          </w:rPr>
          <w:t>, as needed</w:t>
        </w:r>
      </w:ins>
      <w:ins w:id="125" w:author="LTHM2" w:date="2022-08-25T12:11:00Z">
        <w:r w:rsidRPr="00A37FBC">
          <w:rPr>
            <w:highlight w:val="yellow"/>
            <w:rPrChange w:id="126" w:author="Ericsson User3" w:date="2022-08-25T12:26:00Z">
              <w:rPr>
                <w:color w:val="7030A0"/>
              </w:rPr>
            </w:rPrChange>
          </w:rPr>
          <w:t xml:space="preserve">. </w:t>
        </w:r>
      </w:ins>
    </w:p>
    <w:p w14:paraId="28ED59FF" w14:textId="12DCF60A" w:rsidR="0009128B" w:rsidRDefault="0009128B">
      <w:pPr>
        <w:pStyle w:val="B1"/>
        <w:rPr>
          <w:ins w:id="127" w:author="LTHM2" w:date="2022-08-25T12:11:00Z"/>
        </w:rPr>
        <w:pPrChange w:id="128" w:author="Ericsson User3" w:date="2022-08-25T12:26:00Z">
          <w:pPr>
            <w:ind w:left="568" w:hanging="284"/>
          </w:pPr>
        </w:pPrChange>
      </w:pPr>
      <w:ins w:id="129" w:author="LTHM2" w:date="2022-08-25T12:11:00Z">
        <w:r w:rsidRPr="00A37FBC">
          <w:rPr>
            <w:highlight w:val="yellow"/>
            <w:rPrChange w:id="130" w:author="Ericsson User3" w:date="2022-08-25T12:26:00Z">
              <w:rPr>
                <w:color w:val="7030A0"/>
              </w:rPr>
            </w:rPrChange>
          </w:rPr>
          <w:t xml:space="preserve">-    UE sends one UL copy </w:t>
        </w:r>
        <w:del w:id="131" w:author="Ericsson User3" w:date="2022-08-25T12:27:00Z">
          <w:r w:rsidRPr="00A37FBC" w:rsidDel="00A37FBC">
            <w:rPr>
              <w:highlight w:val="cyan"/>
              <w:rPrChange w:id="132" w:author="Ericsson User3" w:date="2022-08-25T12:27:00Z">
                <w:rPr>
                  <w:color w:val="7030A0"/>
                </w:rPr>
              </w:rPrChange>
            </w:rPr>
            <w:delText>on</w:delText>
          </w:r>
        </w:del>
      </w:ins>
      <w:ins w:id="133" w:author="Ericsson User3" w:date="2022-08-25T12:27:00Z">
        <w:r w:rsidR="00A37FBC" w:rsidRPr="00A37FBC">
          <w:rPr>
            <w:highlight w:val="cyan"/>
            <w:rPrChange w:id="134" w:author="Ericsson User3" w:date="2022-08-25T12:27:00Z">
              <w:rPr>
                <w:highlight w:val="yellow"/>
              </w:rPr>
            </w:rPrChange>
          </w:rPr>
          <w:t>to</w:t>
        </w:r>
      </w:ins>
      <w:ins w:id="135" w:author="LTHM2" w:date="2022-08-25T12:11:00Z">
        <w:r w:rsidRPr="00A37FBC">
          <w:rPr>
            <w:highlight w:val="yellow"/>
            <w:rPrChange w:id="136" w:author="Ericsson User3" w:date="2022-08-25T12:26:00Z">
              <w:rPr>
                <w:color w:val="7030A0"/>
              </w:rPr>
            </w:rPrChange>
          </w:rPr>
          <w:t xml:space="preserve"> the multicast address representing the destination group(s), and with the corresponding</w:t>
        </w:r>
        <w:r w:rsidRPr="0009128B">
          <w:rPr>
            <w:highlight w:val="yellow"/>
            <w:rPrChange w:id="137" w:author="LTHM2" w:date="2022-08-25T12:11:00Z">
              <w:rPr>
                <w:color w:val="7030A0"/>
              </w:rPr>
            </w:rPrChange>
          </w:rPr>
          <w:t xml:space="preserve"> QoS</w:t>
        </w:r>
      </w:ins>
      <w:ins w:id="138" w:author="Ericsson User3" w:date="2022-08-25T12:27:00Z">
        <w:r w:rsidR="00A37FBC">
          <w:rPr>
            <w:highlight w:val="yellow"/>
          </w:rPr>
          <w:t xml:space="preserve">. </w:t>
        </w:r>
      </w:ins>
      <w:ins w:id="139" w:author="LTHM2" w:date="2022-08-25T12:11:00Z">
        <w:del w:id="140" w:author="Ericsson User3" w:date="2022-08-25T12:27:00Z">
          <w:r w:rsidRPr="0009128B" w:rsidDel="00A37FBC">
            <w:rPr>
              <w:highlight w:val="yellow"/>
              <w:rPrChange w:id="141" w:author="LTHM2" w:date="2022-08-25T12:11:00Z">
                <w:rPr>
                  <w:color w:val="7030A0"/>
                </w:rPr>
              </w:rPrChange>
            </w:rPr>
            <w:delText xml:space="preserve">, </w:delText>
          </w:r>
          <w:r w:rsidRPr="00A37FBC" w:rsidDel="00A37FBC">
            <w:rPr>
              <w:highlight w:val="cyan"/>
              <w:rPrChange w:id="142" w:author="Ericsson User3" w:date="2022-08-25T12:28:00Z">
                <w:rPr>
                  <w:color w:val="7030A0"/>
                </w:rPr>
              </w:rPrChange>
            </w:rPr>
            <w:delText>and UPF</w:delText>
          </w:r>
        </w:del>
      </w:ins>
      <w:ins w:id="143" w:author="LTHM2" w:date="2022-08-25T12:12:00Z">
        <w:del w:id="144" w:author="Ericsson User3" w:date="2022-08-25T12:27:00Z">
          <w:r w:rsidRPr="00A37FBC" w:rsidDel="00A37FBC">
            <w:rPr>
              <w:highlight w:val="cyan"/>
              <w:rPrChange w:id="145" w:author="Ericsson User3" w:date="2022-08-25T12:28:00Z">
                <w:rPr>
                  <w:color w:val="7030A0"/>
                  <w:highlight w:val="yellow"/>
                </w:rPr>
              </w:rPrChange>
            </w:rPr>
            <w:delText xml:space="preserve">(s) are </w:delText>
          </w:r>
        </w:del>
      </w:ins>
      <w:ins w:id="146" w:author="LTHM2" w:date="2022-08-25T12:11:00Z">
        <w:del w:id="147" w:author="Ericsson User3" w:date="2022-08-25T12:27:00Z">
          <w:r w:rsidRPr="00A37FBC" w:rsidDel="00A37FBC">
            <w:rPr>
              <w:highlight w:val="cyan"/>
              <w:rPrChange w:id="148" w:author="Ericsson User3" w:date="2022-08-25T12:28:00Z">
                <w:rPr>
                  <w:color w:val="7030A0"/>
                </w:rPr>
              </w:rPrChange>
            </w:rPr>
            <w:delText>responsible for m</w:delText>
          </w:r>
        </w:del>
      </w:ins>
      <w:ins w:id="149" w:author="Ericsson User3" w:date="2022-08-25T12:27:00Z">
        <w:r w:rsidR="00A37FBC" w:rsidRPr="00A37FBC">
          <w:rPr>
            <w:highlight w:val="cyan"/>
            <w:rPrChange w:id="150" w:author="Ericsson User3" w:date="2022-08-25T12:28:00Z">
              <w:rPr>
                <w:highlight w:val="yellow"/>
              </w:rPr>
            </w:rPrChange>
          </w:rPr>
          <w:t>M</w:t>
        </w:r>
      </w:ins>
      <w:ins w:id="151" w:author="LTHM2" w:date="2022-08-25T12:11:00Z">
        <w:r w:rsidRPr="0009128B">
          <w:rPr>
            <w:highlight w:val="yellow"/>
            <w:rPrChange w:id="152" w:author="LTHM2" w:date="2022-08-25T12:11:00Z">
              <w:rPr>
                <w:color w:val="7030A0"/>
              </w:rPr>
            </w:rPrChange>
          </w:rPr>
          <w:t>ulticast packet forwarding</w:t>
        </w:r>
      </w:ins>
      <w:ins w:id="153" w:author="Ericsson User3" w:date="2022-08-25T12:27:00Z">
        <w:r w:rsidR="00A37FBC">
          <w:rPr>
            <w:highlight w:val="yellow"/>
          </w:rPr>
          <w:t xml:space="preserve"> </w:t>
        </w:r>
        <w:r w:rsidR="00A37FBC" w:rsidRPr="00A37FBC">
          <w:rPr>
            <w:highlight w:val="cyan"/>
            <w:rPrChange w:id="154" w:author="Ericsson User3" w:date="2022-08-25T12:28:00Z">
              <w:rPr>
                <w:highlight w:val="yellow"/>
              </w:rPr>
            </w:rPrChange>
          </w:rPr>
          <w:t>takes place</w:t>
        </w:r>
      </w:ins>
      <w:ins w:id="155" w:author="Samsungr06" w:date="2022-08-25T19:41:00Z">
        <w:r w:rsidR="00113C25">
          <w:rPr>
            <w:highlight w:val="cyan"/>
          </w:rPr>
          <w:t xml:space="preserve"> </w:t>
        </w:r>
      </w:ins>
      <w:ins w:id="156" w:author="LTHM2" w:date="2022-08-25T12:11:00Z">
        <w:del w:id="157" w:author="Ericsson User3" w:date="2022-08-25T12:28:00Z">
          <w:r w:rsidRPr="0009128B" w:rsidDel="00A37FBC">
            <w:rPr>
              <w:highlight w:val="yellow"/>
              <w:rPrChange w:id="158" w:author="LTHM2" w:date="2022-08-25T12:11:00Z">
                <w:rPr>
                  <w:color w:val="7030A0"/>
                </w:rPr>
              </w:rPrChange>
            </w:rPr>
            <w:delText xml:space="preserve">, </w:delText>
          </w:r>
        </w:del>
        <w:r w:rsidRPr="0009128B">
          <w:rPr>
            <w:highlight w:val="yellow"/>
            <w:rPrChange w:id="159" w:author="LTHM2" w:date="2022-08-25T12:11:00Z">
              <w:rPr>
                <w:color w:val="7030A0"/>
              </w:rPr>
            </w:rPrChange>
          </w:rPr>
          <w:t>as per existing functionality</w:t>
        </w:r>
        <w:r>
          <w:t>.</w:t>
        </w:r>
      </w:ins>
    </w:p>
    <w:p w14:paraId="212A9E98" w14:textId="77777777" w:rsidR="0009128B" w:rsidRDefault="0009128B" w:rsidP="004E7A47">
      <w:pPr>
        <w:pStyle w:val="B1"/>
        <w:rPr>
          <w:ins w:id="160" w:author="Huawei-Z2" w:date="2022-08-09T09:37:00Z"/>
          <w:rFonts w:eastAsia="SimSun"/>
          <w:lang w:eastAsia="zh-CN"/>
        </w:rPr>
      </w:pPr>
      <w:bookmarkStart w:id="161" w:name="_GoBack"/>
      <w:bookmarkEnd w:id="161"/>
    </w:p>
    <w:p w14:paraId="5E336CA5" w14:textId="3636BD63" w:rsidR="001914C3" w:rsidRPr="001914C3" w:rsidDel="00BD28E8" w:rsidRDefault="001914C3" w:rsidP="001914C3">
      <w:pPr>
        <w:jc w:val="both"/>
        <w:rPr>
          <w:ins w:id="162" w:author="Samsung" w:date="2022-08-03T14:47:00Z"/>
          <w:del w:id="163" w:author="LTHBM0" w:date="2022-08-17T08:08:00Z"/>
          <w:lang w:eastAsia="zh-CN"/>
        </w:rPr>
      </w:pPr>
      <w:ins w:id="164" w:author="Samsung" w:date="2022-08-03T14:47:00Z">
        <w:del w:id="165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166" w:author="Samsung" w:date="2022-08-03T14:48:00Z">
        <w:del w:id="167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168" w:author="Samsung" w:date="2022-08-03T14:47:00Z">
        <w:del w:id="169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170" w:author="Ericsson User2" w:date="2022-08-22T09:22:00Z"/>
          <w:rFonts w:eastAsiaTheme="minorEastAsia"/>
          <w:lang w:eastAsia="zh-CN"/>
        </w:rPr>
      </w:pPr>
      <w:ins w:id="171" w:author="Samsungr02" w:date="2022-08-18T10:05:00Z">
        <w:del w:id="172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8989B" w14:textId="77777777" w:rsidR="00753DE6" w:rsidRDefault="00753DE6">
      <w:r>
        <w:separator/>
      </w:r>
    </w:p>
    <w:p w14:paraId="72235E34" w14:textId="77777777" w:rsidR="00753DE6" w:rsidRDefault="00753DE6"/>
  </w:endnote>
  <w:endnote w:type="continuationSeparator" w:id="0">
    <w:p w14:paraId="6167146F" w14:textId="77777777" w:rsidR="00753DE6" w:rsidRDefault="00753DE6">
      <w:r>
        <w:continuationSeparator/>
      </w:r>
    </w:p>
    <w:p w14:paraId="4A87C914" w14:textId="77777777" w:rsidR="00753DE6" w:rsidRDefault="00753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함초롬바탕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7B424" w14:textId="77777777" w:rsidR="00753DE6" w:rsidRDefault="00753DE6">
      <w:r>
        <w:separator/>
      </w:r>
    </w:p>
    <w:p w14:paraId="57B6C083" w14:textId="77777777" w:rsidR="00753DE6" w:rsidRDefault="00753DE6"/>
  </w:footnote>
  <w:footnote w:type="continuationSeparator" w:id="0">
    <w:p w14:paraId="557C5932" w14:textId="77777777" w:rsidR="00753DE6" w:rsidRDefault="00753DE6">
      <w:r>
        <w:continuationSeparator/>
      </w:r>
    </w:p>
    <w:p w14:paraId="1E76C249" w14:textId="77777777" w:rsidR="00753DE6" w:rsidRDefault="00753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61BBD67E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13C25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6.35pt;height:16.3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LTHBM0">
    <w15:presenceInfo w15:providerId="None" w15:userId="LTHBM0"/>
  </w15:person>
  <w15:person w15:author="Samsungr06">
    <w15:presenceInfo w15:providerId="None" w15:userId="Samsungr06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  <w15:person w15:author="Ericsson User3">
    <w15:presenceInfo w15:providerId="None" w15:userId="Ericsson Us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3C25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3DE6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38E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7FBC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2BDF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811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140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4C45AF56-0E3C-441E-B2C5-80EE3157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Samsungr06</cp:lastModifiedBy>
  <cp:revision>2</cp:revision>
  <cp:lastPrinted>2022-01-20T10:58:00Z</cp:lastPrinted>
  <dcterms:created xsi:type="dcterms:W3CDTF">2022-08-25T10:41:00Z</dcterms:created>
  <dcterms:modified xsi:type="dcterms:W3CDTF">2022-08-25T10:41:00Z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