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A552B" w14:textId="779009A9" w:rsidR="00C8687C" w:rsidRDefault="00C04472">
      <w:pPr>
        <w:pStyle w:val="CRCoverPage"/>
        <w:tabs>
          <w:tab w:val="right" w:pos="9639"/>
        </w:tabs>
        <w:spacing w:after="0"/>
        <w:rPr>
          <w:b/>
          <w:i/>
          <w:noProof/>
          <w:sz w:val="28"/>
          <w:lang w:val="en-US"/>
        </w:rPr>
      </w:pPr>
      <w:r>
        <w:rPr>
          <w:b/>
          <w:noProof/>
          <w:sz w:val="24"/>
          <w:lang w:val="en-US"/>
        </w:rPr>
        <w:t>3GPP TSG-SA WG2 Meeting #1</w:t>
      </w:r>
      <w:r w:rsidR="00A139CD">
        <w:rPr>
          <w:b/>
          <w:noProof/>
          <w:sz w:val="24"/>
          <w:lang w:val="en-US"/>
        </w:rPr>
        <w:t>4</w:t>
      </w:r>
      <w:r w:rsidR="00D138CF">
        <w:rPr>
          <w:b/>
          <w:noProof/>
          <w:sz w:val="24"/>
          <w:lang w:val="en-US"/>
        </w:rPr>
        <w:t>3</w:t>
      </w:r>
      <w:r w:rsidR="005C0CF1">
        <w:rPr>
          <w:b/>
          <w:noProof/>
          <w:sz w:val="24"/>
          <w:lang w:val="en-US"/>
        </w:rPr>
        <w:t>-e</w:t>
      </w:r>
      <w:r w:rsidR="00410E61">
        <w:rPr>
          <w:b/>
          <w:noProof/>
          <w:sz w:val="24"/>
          <w:lang w:val="en-US"/>
        </w:rPr>
        <w:t xml:space="preserve"> (e-meeting)</w:t>
      </w:r>
      <w:r>
        <w:rPr>
          <w:b/>
          <w:i/>
          <w:noProof/>
          <w:sz w:val="28"/>
          <w:lang w:val="en-US"/>
        </w:rPr>
        <w:tab/>
      </w:r>
      <w:r>
        <w:rPr>
          <w:b/>
          <w:i/>
          <w:noProof/>
          <w:sz w:val="28"/>
        </w:rPr>
        <w:t>S2-</w:t>
      </w:r>
      <w:r w:rsidR="00D11C20">
        <w:rPr>
          <w:b/>
          <w:i/>
          <w:noProof/>
          <w:sz w:val="28"/>
        </w:rPr>
        <w:t>2</w:t>
      </w:r>
      <w:r w:rsidR="00F530E5">
        <w:rPr>
          <w:b/>
          <w:i/>
          <w:noProof/>
          <w:sz w:val="28"/>
        </w:rPr>
        <w:t>1</w:t>
      </w:r>
      <w:r w:rsidR="004810FE">
        <w:rPr>
          <w:b/>
          <w:i/>
          <w:noProof/>
          <w:sz w:val="28"/>
        </w:rPr>
        <w:t>0</w:t>
      </w:r>
      <w:r w:rsidR="00D11C20">
        <w:rPr>
          <w:b/>
          <w:i/>
          <w:noProof/>
          <w:sz w:val="28"/>
        </w:rPr>
        <w:t>xxxx</w:t>
      </w:r>
    </w:p>
    <w:p w14:paraId="1F421BFA" w14:textId="1A5C1E92" w:rsidR="00C8687C" w:rsidRDefault="00D138CF">
      <w:pPr>
        <w:pStyle w:val="CRCoverPage"/>
        <w:tabs>
          <w:tab w:val="right" w:pos="9639"/>
        </w:tabs>
        <w:outlineLvl w:val="0"/>
        <w:rPr>
          <w:b/>
          <w:i/>
          <w:noProof/>
          <w:color w:val="0070C0"/>
          <w:sz w:val="24"/>
          <w:lang w:val="en-US"/>
        </w:rPr>
      </w:pPr>
      <w:r>
        <w:rPr>
          <w:b/>
          <w:noProof/>
          <w:sz w:val="24"/>
          <w:lang w:val="en-US"/>
        </w:rPr>
        <w:t>24 February- 9 March</w:t>
      </w:r>
      <w:r w:rsidR="00410E61" w:rsidRPr="00410E61">
        <w:rPr>
          <w:b/>
          <w:noProof/>
          <w:sz w:val="24"/>
          <w:lang w:val="en-US"/>
        </w:rPr>
        <w:t xml:space="preserve"> 202</w:t>
      </w:r>
      <w:r>
        <w:rPr>
          <w:b/>
          <w:noProof/>
          <w:sz w:val="24"/>
          <w:lang w:val="en-US"/>
        </w:rPr>
        <w:t>1</w:t>
      </w:r>
      <w:r w:rsidR="00410E61" w:rsidRPr="00410E61">
        <w:rPr>
          <w:b/>
          <w:noProof/>
          <w:sz w:val="24"/>
          <w:lang w:val="en-US"/>
        </w:rPr>
        <w:t>, Elbonia</w:t>
      </w:r>
      <w:r w:rsidR="00C04472">
        <w:rPr>
          <w:b/>
          <w:noProof/>
          <w:sz w:val="24"/>
          <w:lang w:val="en-US"/>
        </w:rPr>
        <w:t xml:space="preserve"> </w:t>
      </w:r>
      <w:r w:rsidR="00C04472">
        <w:rPr>
          <w:b/>
          <w:noProof/>
          <w:sz w:val="24"/>
          <w:lang w:val="en-US"/>
        </w:rPr>
        <w:tab/>
      </w:r>
      <w:r w:rsidR="00C04472">
        <w:rPr>
          <w:b/>
          <w:i/>
          <w:noProof/>
          <w:color w:val="0070C0"/>
          <w:sz w:val="24"/>
          <w:lang w:val="en-US"/>
        </w:rPr>
        <w:t>(revision of S2-</w:t>
      </w:r>
      <w:r w:rsidR="00D11C20">
        <w:rPr>
          <w:b/>
          <w:i/>
          <w:noProof/>
          <w:color w:val="0070C0"/>
          <w:sz w:val="24"/>
          <w:lang w:val="en-US"/>
        </w:rPr>
        <w:t>2</w:t>
      </w:r>
      <w:r w:rsidR="00E07F2B">
        <w:rPr>
          <w:b/>
          <w:i/>
          <w:noProof/>
          <w:color w:val="0070C0"/>
          <w:sz w:val="24"/>
          <w:lang w:val="en-US"/>
        </w:rPr>
        <w:t>1</w:t>
      </w:r>
      <w:r w:rsidR="004810FE">
        <w:rPr>
          <w:b/>
          <w:i/>
          <w:noProof/>
          <w:color w:val="0070C0"/>
          <w:sz w:val="24"/>
          <w:lang w:val="en-US"/>
        </w:rPr>
        <w:t>0</w:t>
      </w:r>
      <w:r w:rsidR="00D11C20">
        <w:rPr>
          <w:b/>
          <w:i/>
          <w:noProof/>
          <w:color w:val="0070C0"/>
          <w:sz w:val="24"/>
          <w:lang w:val="en-US"/>
        </w:rPr>
        <w:t>xxxx</w:t>
      </w:r>
      <w:r w:rsidR="00C04472">
        <w:rPr>
          <w:b/>
          <w:i/>
          <w:noProof/>
          <w:color w:val="0070C0"/>
          <w:sz w:val="24"/>
          <w:lang w:val="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687C" w14:paraId="71239393" w14:textId="77777777">
        <w:tc>
          <w:tcPr>
            <w:tcW w:w="9641" w:type="dxa"/>
            <w:gridSpan w:val="9"/>
            <w:tcBorders>
              <w:top w:val="single" w:sz="4" w:space="0" w:color="auto"/>
              <w:left w:val="single" w:sz="4" w:space="0" w:color="auto"/>
              <w:right w:val="single" w:sz="4" w:space="0" w:color="auto"/>
            </w:tcBorders>
          </w:tcPr>
          <w:p w14:paraId="463818FE" w14:textId="77777777" w:rsidR="00C8687C" w:rsidRDefault="00C04472">
            <w:pPr>
              <w:pStyle w:val="CRCoverPage"/>
              <w:spacing w:after="0"/>
              <w:jc w:val="right"/>
              <w:rPr>
                <w:i/>
                <w:noProof/>
              </w:rPr>
            </w:pPr>
            <w:r>
              <w:rPr>
                <w:i/>
                <w:noProof/>
                <w:sz w:val="14"/>
              </w:rPr>
              <w:t>CR-Form-v12.0</w:t>
            </w:r>
          </w:p>
        </w:tc>
      </w:tr>
      <w:tr w:rsidR="00C8687C" w14:paraId="6CC4FFDA" w14:textId="77777777">
        <w:tc>
          <w:tcPr>
            <w:tcW w:w="9641" w:type="dxa"/>
            <w:gridSpan w:val="9"/>
            <w:tcBorders>
              <w:left w:val="single" w:sz="4" w:space="0" w:color="auto"/>
              <w:right w:val="single" w:sz="4" w:space="0" w:color="auto"/>
            </w:tcBorders>
          </w:tcPr>
          <w:p w14:paraId="7CE15D4B" w14:textId="77777777" w:rsidR="00C8687C" w:rsidRDefault="00C04472">
            <w:pPr>
              <w:pStyle w:val="CRCoverPage"/>
              <w:spacing w:after="0"/>
              <w:jc w:val="center"/>
              <w:rPr>
                <w:noProof/>
              </w:rPr>
            </w:pPr>
            <w:r>
              <w:rPr>
                <w:b/>
                <w:noProof/>
                <w:sz w:val="32"/>
              </w:rPr>
              <w:t>CHANGE REQUEST</w:t>
            </w:r>
          </w:p>
        </w:tc>
      </w:tr>
      <w:tr w:rsidR="00C8687C" w14:paraId="58E4FDBC" w14:textId="77777777">
        <w:tc>
          <w:tcPr>
            <w:tcW w:w="9641" w:type="dxa"/>
            <w:gridSpan w:val="9"/>
            <w:tcBorders>
              <w:left w:val="single" w:sz="4" w:space="0" w:color="auto"/>
              <w:right w:val="single" w:sz="4" w:space="0" w:color="auto"/>
            </w:tcBorders>
          </w:tcPr>
          <w:p w14:paraId="5C9846E7" w14:textId="77777777" w:rsidR="00C8687C" w:rsidRDefault="00C8687C">
            <w:pPr>
              <w:pStyle w:val="CRCoverPage"/>
              <w:spacing w:after="0"/>
              <w:rPr>
                <w:noProof/>
                <w:sz w:val="8"/>
                <w:szCs w:val="8"/>
              </w:rPr>
            </w:pPr>
          </w:p>
        </w:tc>
      </w:tr>
      <w:tr w:rsidR="00C8687C" w14:paraId="7A623246" w14:textId="77777777">
        <w:tc>
          <w:tcPr>
            <w:tcW w:w="142" w:type="dxa"/>
            <w:tcBorders>
              <w:left w:val="single" w:sz="4" w:space="0" w:color="auto"/>
            </w:tcBorders>
          </w:tcPr>
          <w:p w14:paraId="63E6EBC3" w14:textId="77777777" w:rsidR="00C8687C" w:rsidRDefault="00C8687C">
            <w:pPr>
              <w:pStyle w:val="CRCoverPage"/>
              <w:spacing w:after="0"/>
              <w:jc w:val="right"/>
              <w:rPr>
                <w:noProof/>
              </w:rPr>
            </w:pPr>
          </w:p>
        </w:tc>
        <w:tc>
          <w:tcPr>
            <w:tcW w:w="1559" w:type="dxa"/>
            <w:shd w:val="pct30" w:color="FFFF00" w:fill="auto"/>
          </w:tcPr>
          <w:p w14:paraId="2CEF8935" w14:textId="00668375" w:rsidR="00C8687C" w:rsidRDefault="007D7DF5">
            <w:pPr>
              <w:pStyle w:val="CRCoverPage"/>
              <w:spacing w:after="0"/>
              <w:jc w:val="right"/>
              <w:rPr>
                <w:b/>
                <w:noProof/>
                <w:sz w:val="28"/>
              </w:rPr>
            </w:pPr>
            <w:r>
              <w:rPr>
                <w:b/>
                <w:noProof/>
                <w:sz w:val="28"/>
              </w:rPr>
              <w:t>23.501</w:t>
            </w:r>
          </w:p>
        </w:tc>
        <w:tc>
          <w:tcPr>
            <w:tcW w:w="709" w:type="dxa"/>
          </w:tcPr>
          <w:p w14:paraId="7C6F8945" w14:textId="77777777" w:rsidR="00C8687C" w:rsidRDefault="00C04472">
            <w:pPr>
              <w:pStyle w:val="CRCoverPage"/>
              <w:spacing w:after="0"/>
              <w:jc w:val="center"/>
              <w:rPr>
                <w:noProof/>
              </w:rPr>
            </w:pPr>
            <w:r>
              <w:rPr>
                <w:b/>
                <w:noProof/>
                <w:sz w:val="28"/>
              </w:rPr>
              <w:t>CR</w:t>
            </w:r>
          </w:p>
        </w:tc>
        <w:tc>
          <w:tcPr>
            <w:tcW w:w="1276" w:type="dxa"/>
            <w:shd w:val="pct30" w:color="FFFF00" w:fill="auto"/>
          </w:tcPr>
          <w:p w14:paraId="5DF22628" w14:textId="094D5958" w:rsidR="00C8687C" w:rsidRDefault="00D11C20">
            <w:pPr>
              <w:pStyle w:val="CRCoverPage"/>
              <w:spacing w:after="0"/>
              <w:rPr>
                <w:noProof/>
              </w:rPr>
            </w:pPr>
            <w:r>
              <w:rPr>
                <w:b/>
                <w:noProof/>
                <w:sz w:val="28"/>
              </w:rPr>
              <w:t>xxxx</w:t>
            </w:r>
          </w:p>
        </w:tc>
        <w:tc>
          <w:tcPr>
            <w:tcW w:w="709" w:type="dxa"/>
          </w:tcPr>
          <w:p w14:paraId="2DAEC3BE" w14:textId="77777777" w:rsidR="00C8687C" w:rsidRDefault="00C04472">
            <w:pPr>
              <w:pStyle w:val="CRCoverPage"/>
              <w:tabs>
                <w:tab w:val="right" w:pos="625"/>
              </w:tabs>
              <w:spacing w:after="0"/>
              <w:jc w:val="center"/>
              <w:rPr>
                <w:noProof/>
              </w:rPr>
            </w:pPr>
            <w:r>
              <w:rPr>
                <w:b/>
                <w:bCs/>
                <w:noProof/>
                <w:sz w:val="28"/>
              </w:rPr>
              <w:t>rev</w:t>
            </w:r>
          </w:p>
        </w:tc>
        <w:tc>
          <w:tcPr>
            <w:tcW w:w="992" w:type="dxa"/>
            <w:shd w:val="pct30" w:color="FFFF00" w:fill="auto"/>
          </w:tcPr>
          <w:p w14:paraId="2498297D" w14:textId="1CA40833" w:rsidR="00C8687C" w:rsidRDefault="00D11C20">
            <w:pPr>
              <w:pStyle w:val="CRCoverPage"/>
              <w:spacing w:after="0"/>
              <w:jc w:val="center"/>
              <w:rPr>
                <w:b/>
                <w:noProof/>
              </w:rPr>
            </w:pPr>
            <w:r>
              <w:rPr>
                <w:b/>
                <w:noProof/>
                <w:sz w:val="28"/>
              </w:rPr>
              <w:t>-</w:t>
            </w:r>
          </w:p>
        </w:tc>
        <w:tc>
          <w:tcPr>
            <w:tcW w:w="2410" w:type="dxa"/>
          </w:tcPr>
          <w:p w14:paraId="7C7C759A" w14:textId="77777777" w:rsidR="00C8687C" w:rsidRDefault="00C0447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B882F1" w14:textId="4BEFA73B" w:rsidR="00C8687C" w:rsidRDefault="007D7DF5">
            <w:pPr>
              <w:pStyle w:val="CRCoverPage"/>
              <w:spacing w:after="0"/>
              <w:jc w:val="center"/>
              <w:rPr>
                <w:noProof/>
                <w:sz w:val="28"/>
              </w:rPr>
            </w:pPr>
            <w:r>
              <w:rPr>
                <w:b/>
                <w:noProof/>
                <w:sz w:val="28"/>
              </w:rPr>
              <w:t>16.7.0</w:t>
            </w:r>
          </w:p>
        </w:tc>
        <w:tc>
          <w:tcPr>
            <w:tcW w:w="143" w:type="dxa"/>
            <w:tcBorders>
              <w:right w:val="single" w:sz="4" w:space="0" w:color="auto"/>
            </w:tcBorders>
          </w:tcPr>
          <w:p w14:paraId="3A8423E7" w14:textId="77777777" w:rsidR="00C8687C" w:rsidRDefault="00C8687C">
            <w:pPr>
              <w:pStyle w:val="CRCoverPage"/>
              <w:spacing w:after="0"/>
              <w:rPr>
                <w:noProof/>
              </w:rPr>
            </w:pPr>
          </w:p>
        </w:tc>
      </w:tr>
      <w:tr w:rsidR="00C8687C" w14:paraId="551BEE21" w14:textId="77777777">
        <w:tc>
          <w:tcPr>
            <w:tcW w:w="9641" w:type="dxa"/>
            <w:gridSpan w:val="9"/>
            <w:tcBorders>
              <w:left w:val="single" w:sz="4" w:space="0" w:color="auto"/>
              <w:right w:val="single" w:sz="4" w:space="0" w:color="auto"/>
            </w:tcBorders>
          </w:tcPr>
          <w:p w14:paraId="242FB412" w14:textId="77777777" w:rsidR="00C8687C" w:rsidRDefault="00C8687C">
            <w:pPr>
              <w:pStyle w:val="CRCoverPage"/>
              <w:spacing w:after="0"/>
              <w:rPr>
                <w:noProof/>
              </w:rPr>
            </w:pPr>
          </w:p>
        </w:tc>
      </w:tr>
      <w:tr w:rsidR="00C8687C" w14:paraId="1A5A7D51" w14:textId="77777777">
        <w:tc>
          <w:tcPr>
            <w:tcW w:w="9641" w:type="dxa"/>
            <w:gridSpan w:val="9"/>
            <w:tcBorders>
              <w:top w:val="single" w:sz="4" w:space="0" w:color="auto"/>
            </w:tcBorders>
          </w:tcPr>
          <w:p w14:paraId="2B8B4ECB" w14:textId="77777777" w:rsidR="00C8687C" w:rsidRDefault="00C04472">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8687C" w14:paraId="67A157D1" w14:textId="77777777">
        <w:tc>
          <w:tcPr>
            <w:tcW w:w="9641" w:type="dxa"/>
            <w:gridSpan w:val="9"/>
          </w:tcPr>
          <w:p w14:paraId="1C864F6A" w14:textId="77777777" w:rsidR="00C8687C" w:rsidRDefault="00C8687C">
            <w:pPr>
              <w:pStyle w:val="CRCoverPage"/>
              <w:spacing w:after="0"/>
              <w:rPr>
                <w:noProof/>
                <w:sz w:val="8"/>
                <w:szCs w:val="8"/>
              </w:rPr>
            </w:pPr>
          </w:p>
        </w:tc>
      </w:tr>
    </w:tbl>
    <w:p w14:paraId="33B2E39D" w14:textId="77777777" w:rsidR="00C8687C" w:rsidRDefault="00C868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687C" w14:paraId="7F27983F" w14:textId="77777777">
        <w:tc>
          <w:tcPr>
            <w:tcW w:w="2835" w:type="dxa"/>
          </w:tcPr>
          <w:p w14:paraId="70D2CD15" w14:textId="77777777" w:rsidR="00C8687C" w:rsidRDefault="00C04472">
            <w:pPr>
              <w:pStyle w:val="CRCoverPage"/>
              <w:tabs>
                <w:tab w:val="right" w:pos="2751"/>
              </w:tabs>
              <w:spacing w:after="0"/>
              <w:rPr>
                <w:b/>
                <w:i/>
                <w:noProof/>
              </w:rPr>
            </w:pPr>
            <w:r>
              <w:rPr>
                <w:b/>
                <w:i/>
                <w:noProof/>
              </w:rPr>
              <w:t>Proposed change affects:</w:t>
            </w:r>
          </w:p>
        </w:tc>
        <w:tc>
          <w:tcPr>
            <w:tcW w:w="1418" w:type="dxa"/>
          </w:tcPr>
          <w:p w14:paraId="621290AB" w14:textId="77777777" w:rsidR="00C8687C" w:rsidRDefault="00C044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4DBA4" w14:textId="09042669" w:rsidR="00C8687C" w:rsidRDefault="00C8687C">
            <w:pPr>
              <w:pStyle w:val="CRCoverPage"/>
              <w:spacing w:after="0"/>
              <w:jc w:val="center"/>
              <w:rPr>
                <w:b/>
                <w:caps/>
                <w:noProof/>
              </w:rPr>
            </w:pPr>
          </w:p>
        </w:tc>
        <w:tc>
          <w:tcPr>
            <w:tcW w:w="709" w:type="dxa"/>
            <w:tcBorders>
              <w:left w:val="single" w:sz="4" w:space="0" w:color="auto"/>
            </w:tcBorders>
          </w:tcPr>
          <w:p w14:paraId="55AB1584" w14:textId="77777777" w:rsidR="00C8687C" w:rsidRDefault="00C044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655B5F" w14:textId="5347BE45" w:rsidR="00C8687C" w:rsidRDefault="00C8687C">
            <w:pPr>
              <w:pStyle w:val="CRCoverPage"/>
              <w:spacing w:after="0"/>
              <w:jc w:val="center"/>
              <w:rPr>
                <w:b/>
                <w:caps/>
                <w:noProof/>
              </w:rPr>
            </w:pPr>
          </w:p>
        </w:tc>
        <w:tc>
          <w:tcPr>
            <w:tcW w:w="2126" w:type="dxa"/>
          </w:tcPr>
          <w:p w14:paraId="0E6F0D01" w14:textId="77777777" w:rsidR="00C8687C" w:rsidRDefault="00C044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528966" w14:textId="4A37A1D1" w:rsidR="00C8687C" w:rsidRDefault="00C8687C">
            <w:pPr>
              <w:pStyle w:val="CRCoverPage"/>
              <w:spacing w:after="0"/>
              <w:jc w:val="center"/>
              <w:rPr>
                <w:b/>
                <w:caps/>
                <w:noProof/>
              </w:rPr>
            </w:pPr>
          </w:p>
        </w:tc>
        <w:tc>
          <w:tcPr>
            <w:tcW w:w="1418" w:type="dxa"/>
            <w:tcBorders>
              <w:left w:val="nil"/>
            </w:tcBorders>
          </w:tcPr>
          <w:p w14:paraId="5A6DE412" w14:textId="77777777" w:rsidR="00C8687C" w:rsidRDefault="00C044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37475" w14:textId="77777777" w:rsidR="00C8687C" w:rsidRDefault="00C04472">
            <w:pPr>
              <w:pStyle w:val="CRCoverPage"/>
              <w:spacing w:after="0"/>
              <w:jc w:val="center"/>
              <w:rPr>
                <w:b/>
                <w:bCs/>
                <w:caps/>
                <w:noProof/>
              </w:rPr>
            </w:pPr>
            <w:r>
              <w:rPr>
                <w:b/>
                <w:bCs/>
                <w:caps/>
                <w:noProof/>
              </w:rPr>
              <w:t>X</w:t>
            </w:r>
          </w:p>
        </w:tc>
      </w:tr>
    </w:tbl>
    <w:p w14:paraId="2D08B0BC" w14:textId="77777777" w:rsidR="00C8687C" w:rsidRDefault="00C868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687C" w14:paraId="21B15BA7" w14:textId="77777777">
        <w:tc>
          <w:tcPr>
            <w:tcW w:w="9640" w:type="dxa"/>
            <w:gridSpan w:val="11"/>
          </w:tcPr>
          <w:p w14:paraId="4170DBE9" w14:textId="77777777" w:rsidR="00C8687C" w:rsidRDefault="00C8687C">
            <w:pPr>
              <w:pStyle w:val="CRCoverPage"/>
              <w:spacing w:after="0"/>
              <w:rPr>
                <w:noProof/>
                <w:sz w:val="8"/>
                <w:szCs w:val="8"/>
              </w:rPr>
            </w:pPr>
          </w:p>
        </w:tc>
      </w:tr>
      <w:tr w:rsidR="00C8687C" w14:paraId="0E8EE320" w14:textId="77777777">
        <w:tc>
          <w:tcPr>
            <w:tcW w:w="1843" w:type="dxa"/>
            <w:tcBorders>
              <w:top w:val="single" w:sz="4" w:space="0" w:color="auto"/>
              <w:left w:val="single" w:sz="4" w:space="0" w:color="auto"/>
            </w:tcBorders>
          </w:tcPr>
          <w:p w14:paraId="2C15DFA0" w14:textId="77777777" w:rsidR="00C8687C" w:rsidRDefault="00C0447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30BB50" w14:textId="53C97653" w:rsidR="00C8687C" w:rsidRDefault="00FD7B0F">
            <w:pPr>
              <w:pStyle w:val="CRCoverPage"/>
              <w:spacing w:after="0"/>
              <w:ind w:left="100"/>
              <w:rPr>
                <w:noProof/>
              </w:rPr>
            </w:pPr>
            <w:r w:rsidRPr="00FD7B0F">
              <w:rPr>
                <w:noProof/>
              </w:rPr>
              <w:t>KI#1-4</w:t>
            </w:r>
            <w:r>
              <w:rPr>
                <w:noProof/>
              </w:rPr>
              <w:t xml:space="preserve">: </w:t>
            </w:r>
            <w:r w:rsidR="00C15364">
              <w:rPr>
                <w:noProof/>
              </w:rPr>
              <w:t>Control of DS-TT (g)PTP functionality</w:t>
            </w:r>
          </w:p>
        </w:tc>
      </w:tr>
      <w:tr w:rsidR="00C8687C" w14:paraId="213AC031" w14:textId="77777777">
        <w:tc>
          <w:tcPr>
            <w:tcW w:w="1843" w:type="dxa"/>
            <w:tcBorders>
              <w:left w:val="single" w:sz="4" w:space="0" w:color="auto"/>
            </w:tcBorders>
          </w:tcPr>
          <w:p w14:paraId="1AAC0E28"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55A7CB9A" w14:textId="77777777" w:rsidR="00C8687C" w:rsidRDefault="00C8687C">
            <w:pPr>
              <w:pStyle w:val="CRCoverPage"/>
              <w:spacing w:after="0"/>
              <w:rPr>
                <w:noProof/>
                <w:sz w:val="8"/>
                <w:szCs w:val="8"/>
              </w:rPr>
            </w:pPr>
          </w:p>
        </w:tc>
      </w:tr>
      <w:tr w:rsidR="00C8687C" w14:paraId="7F2FC80A" w14:textId="77777777">
        <w:tc>
          <w:tcPr>
            <w:tcW w:w="1843" w:type="dxa"/>
            <w:tcBorders>
              <w:left w:val="single" w:sz="4" w:space="0" w:color="auto"/>
            </w:tcBorders>
          </w:tcPr>
          <w:p w14:paraId="65EBEB32" w14:textId="77777777" w:rsidR="00C8687C" w:rsidRDefault="00C0447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AABD60" w14:textId="1DCE1BF7" w:rsidR="00C8687C" w:rsidRDefault="00D11C20">
            <w:pPr>
              <w:pStyle w:val="CRCoverPage"/>
              <w:spacing w:after="0"/>
              <w:ind w:left="100"/>
              <w:rPr>
                <w:noProof/>
              </w:rPr>
            </w:pPr>
            <w:r>
              <w:t>Qualcomm Incorprorated</w:t>
            </w:r>
          </w:p>
        </w:tc>
      </w:tr>
      <w:tr w:rsidR="00C8687C" w14:paraId="0D625FA0" w14:textId="77777777">
        <w:tc>
          <w:tcPr>
            <w:tcW w:w="1843" w:type="dxa"/>
            <w:tcBorders>
              <w:left w:val="single" w:sz="4" w:space="0" w:color="auto"/>
            </w:tcBorders>
          </w:tcPr>
          <w:p w14:paraId="671A225D" w14:textId="77777777" w:rsidR="00C8687C" w:rsidRDefault="00C0447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A53801" w14:textId="77777777" w:rsidR="00C8687C" w:rsidRDefault="00C04472">
            <w:pPr>
              <w:pStyle w:val="CRCoverPage"/>
              <w:spacing w:after="0"/>
              <w:ind w:left="100"/>
              <w:rPr>
                <w:noProof/>
              </w:rPr>
            </w:pPr>
            <w:r>
              <w:t>SA2</w:t>
            </w:r>
          </w:p>
        </w:tc>
      </w:tr>
      <w:tr w:rsidR="00C8687C" w14:paraId="33ED6C79" w14:textId="77777777">
        <w:tc>
          <w:tcPr>
            <w:tcW w:w="1843" w:type="dxa"/>
            <w:tcBorders>
              <w:left w:val="single" w:sz="4" w:space="0" w:color="auto"/>
            </w:tcBorders>
          </w:tcPr>
          <w:p w14:paraId="11FB27EA"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6B36E49E" w14:textId="77777777" w:rsidR="00C8687C" w:rsidRDefault="00C8687C">
            <w:pPr>
              <w:pStyle w:val="CRCoverPage"/>
              <w:spacing w:after="0"/>
              <w:rPr>
                <w:noProof/>
                <w:sz w:val="8"/>
                <w:szCs w:val="8"/>
              </w:rPr>
            </w:pPr>
          </w:p>
        </w:tc>
      </w:tr>
      <w:tr w:rsidR="00C8687C" w14:paraId="77DE67A2" w14:textId="77777777">
        <w:tc>
          <w:tcPr>
            <w:tcW w:w="1843" w:type="dxa"/>
            <w:tcBorders>
              <w:left w:val="single" w:sz="4" w:space="0" w:color="auto"/>
            </w:tcBorders>
          </w:tcPr>
          <w:p w14:paraId="3667272A" w14:textId="77777777" w:rsidR="00C8687C" w:rsidRDefault="00C04472">
            <w:pPr>
              <w:pStyle w:val="CRCoverPage"/>
              <w:tabs>
                <w:tab w:val="right" w:pos="1759"/>
              </w:tabs>
              <w:spacing w:after="0"/>
              <w:rPr>
                <w:b/>
                <w:i/>
                <w:noProof/>
              </w:rPr>
            </w:pPr>
            <w:r>
              <w:rPr>
                <w:b/>
                <w:i/>
                <w:noProof/>
              </w:rPr>
              <w:t>Work item code:</w:t>
            </w:r>
          </w:p>
        </w:tc>
        <w:tc>
          <w:tcPr>
            <w:tcW w:w="3686" w:type="dxa"/>
            <w:gridSpan w:val="5"/>
            <w:shd w:val="pct30" w:color="FFFF00" w:fill="auto"/>
          </w:tcPr>
          <w:p w14:paraId="2E563B7E" w14:textId="650AFDF9" w:rsidR="00C8687C" w:rsidRDefault="00042DDA">
            <w:pPr>
              <w:pStyle w:val="CRCoverPage"/>
              <w:spacing w:after="0"/>
              <w:ind w:left="100"/>
              <w:rPr>
                <w:noProof/>
              </w:rPr>
            </w:pPr>
            <w:r>
              <w:t>IIoT</w:t>
            </w:r>
          </w:p>
        </w:tc>
        <w:tc>
          <w:tcPr>
            <w:tcW w:w="567" w:type="dxa"/>
            <w:tcBorders>
              <w:left w:val="nil"/>
            </w:tcBorders>
          </w:tcPr>
          <w:p w14:paraId="3D352452" w14:textId="77777777" w:rsidR="00C8687C" w:rsidRDefault="00C8687C">
            <w:pPr>
              <w:pStyle w:val="CRCoverPage"/>
              <w:spacing w:after="0"/>
              <w:ind w:right="100"/>
              <w:rPr>
                <w:noProof/>
              </w:rPr>
            </w:pPr>
          </w:p>
        </w:tc>
        <w:tc>
          <w:tcPr>
            <w:tcW w:w="1417" w:type="dxa"/>
            <w:gridSpan w:val="3"/>
            <w:tcBorders>
              <w:left w:val="nil"/>
            </w:tcBorders>
          </w:tcPr>
          <w:p w14:paraId="3ABF2592" w14:textId="77777777" w:rsidR="00C8687C" w:rsidRDefault="00C044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112C54" w14:textId="6BA5BF89" w:rsidR="00C8687C" w:rsidRDefault="00C04472">
            <w:pPr>
              <w:pStyle w:val="CRCoverPage"/>
              <w:spacing w:after="0"/>
              <w:ind w:left="100"/>
              <w:rPr>
                <w:noProof/>
              </w:rPr>
            </w:pPr>
            <w:r>
              <w:t>20</w:t>
            </w:r>
            <w:r w:rsidR="00D11C20">
              <w:t>2</w:t>
            </w:r>
            <w:r w:rsidR="00D138CF">
              <w:t>1-02-24</w:t>
            </w:r>
          </w:p>
        </w:tc>
      </w:tr>
      <w:tr w:rsidR="00C8687C" w14:paraId="24621AC6" w14:textId="77777777">
        <w:tc>
          <w:tcPr>
            <w:tcW w:w="1843" w:type="dxa"/>
            <w:tcBorders>
              <w:left w:val="single" w:sz="4" w:space="0" w:color="auto"/>
            </w:tcBorders>
          </w:tcPr>
          <w:p w14:paraId="2A3A98E1" w14:textId="77777777" w:rsidR="00C8687C" w:rsidRDefault="00C8687C">
            <w:pPr>
              <w:pStyle w:val="CRCoverPage"/>
              <w:spacing w:after="0"/>
              <w:rPr>
                <w:b/>
                <w:i/>
                <w:noProof/>
                <w:sz w:val="8"/>
                <w:szCs w:val="8"/>
              </w:rPr>
            </w:pPr>
          </w:p>
        </w:tc>
        <w:tc>
          <w:tcPr>
            <w:tcW w:w="1986" w:type="dxa"/>
            <w:gridSpan w:val="4"/>
          </w:tcPr>
          <w:p w14:paraId="2507C04A" w14:textId="77777777" w:rsidR="00C8687C" w:rsidRDefault="00C8687C">
            <w:pPr>
              <w:pStyle w:val="CRCoverPage"/>
              <w:spacing w:after="0"/>
              <w:rPr>
                <w:noProof/>
                <w:sz w:val="8"/>
                <w:szCs w:val="8"/>
              </w:rPr>
            </w:pPr>
          </w:p>
        </w:tc>
        <w:tc>
          <w:tcPr>
            <w:tcW w:w="2267" w:type="dxa"/>
            <w:gridSpan w:val="2"/>
          </w:tcPr>
          <w:p w14:paraId="3568947A" w14:textId="77777777" w:rsidR="00C8687C" w:rsidRDefault="00C8687C">
            <w:pPr>
              <w:pStyle w:val="CRCoverPage"/>
              <w:spacing w:after="0"/>
              <w:rPr>
                <w:noProof/>
                <w:sz w:val="8"/>
                <w:szCs w:val="8"/>
              </w:rPr>
            </w:pPr>
          </w:p>
        </w:tc>
        <w:tc>
          <w:tcPr>
            <w:tcW w:w="1417" w:type="dxa"/>
            <w:gridSpan w:val="3"/>
          </w:tcPr>
          <w:p w14:paraId="0814CBA3" w14:textId="77777777" w:rsidR="00C8687C" w:rsidRDefault="00C8687C">
            <w:pPr>
              <w:pStyle w:val="CRCoverPage"/>
              <w:spacing w:after="0"/>
              <w:rPr>
                <w:noProof/>
                <w:sz w:val="8"/>
                <w:szCs w:val="8"/>
              </w:rPr>
            </w:pPr>
          </w:p>
        </w:tc>
        <w:tc>
          <w:tcPr>
            <w:tcW w:w="2127" w:type="dxa"/>
            <w:tcBorders>
              <w:right w:val="single" w:sz="4" w:space="0" w:color="auto"/>
            </w:tcBorders>
          </w:tcPr>
          <w:p w14:paraId="20D4F25A" w14:textId="77777777" w:rsidR="00C8687C" w:rsidRDefault="00C8687C">
            <w:pPr>
              <w:pStyle w:val="CRCoverPage"/>
              <w:spacing w:after="0"/>
              <w:rPr>
                <w:noProof/>
                <w:sz w:val="8"/>
                <w:szCs w:val="8"/>
              </w:rPr>
            </w:pPr>
          </w:p>
        </w:tc>
      </w:tr>
      <w:tr w:rsidR="00C8687C" w14:paraId="703037B9" w14:textId="77777777">
        <w:trPr>
          <w:cantSplit/>
        </w:trPr>
        <w:tc>
          <w:tcPr>
            <w:tcW w:w="1843" w:type="dxa"/>
            <w:tcBorders>
              <w:left w:val="single" w:sz="4" w:space="0" w:color="auto"/>
            </w:tcBorders>
          </w:tcPr>
          <w:p w14:paraId="62A9DA9F" w14:textId="77777777" w:rsidR="00C8687C" w:rsidRDefault="00C04472">
            <w:pPr>
              <w:pStyle w:val="CRCoverPage"/>
              <w:tabs>
                <w:tab w:val="right" w:pos="1759"/>
              </w:tabs>
              <w:spacing w:after="0"/>
              <w:rPr>
                <w:b/>
                <w:i/>
                <w:noProof/>
              </w:rPr>
            </w:pPr>
            <w:r>
              <w:rPr>
                <w:b/>
                <w:i/>
                <w:noProof/>
              </w:rPr>
              <w:t>Category:</w:t>
            </w:r>
          </w:p>
        </w:tc>
        <w:tc>
          <w:tcPr>
            <w:tcW w:w="851" w:type="dxa"/>
            <w:shd w:val="pct30" w:color="FFFF00" w:fill="auto"/>
          </w:tcPr>
          <w:p w14:paraId="2934E48C" w14:textId="1659CE8E" w:rsidR="00C8687C" w:rsidRDefault="009C4688">
            <w:pPr>
              <w:pStyle w:val="CRCoverPage"/>
              <w:spacing w:after="0"/>
              <w:ind w:left="100" w:right="-609"/>
              <w:rPr>
                <w:b/>
                <w:noProof/>
              </w:rPr>
            </w:pPr>
            <w:r>
              <w:rPr>
                <w:b/>
                <w:noProof/>
              </w:rPr>
              <w:t>C</w:t>
            </w:r>
          </w:p>
        </w:tc>
        <w:tc>
          <w:tcPr>
            <w:tcW w:w="3402" w:type="dxa"/>
            <w:gridSpan w:val="5"/>
            <w:tcBorders>
              <w:left w:val="nil"/>
            </w:tcBorders>
          </w:tcPr>
          <w:p w14:paraId="6D30A014" w14:textId="77777777" w:rsidR="00C8687C" w:rsidRDefault="00C8687C">
            <w:pPr>
              <w:pStyle w:val="CRCoverPage"/>
              <w:spacing w:after="0"/>
              <w:rPr>
                <w:noProof/>
              </w:rPr>
            </w:pPr>
          </w:p>
        </w:tc>
        <w:tc>
          <w:tcPr>
            <w:tcW w:w="1417" w:type="dxa"/>
            <w:gridSpan w:val="3"/>
            <w:tcBorders>
              <w:left w:val="nil"/>
            </w:tcBorders>
          </w:tcPr>
          <w:p w14:paraId="7D7A1B91" w14:textId="77777777" w:rsidR="00C8687C" w:rsidRDefault="00C044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809711" w14:textId="54322987" w:rsidR="00C8687C" w:rsidRDefault="00C04472">
            <w:pPr>
              <w:pStyle w:val="CRCoverPage"/>
              <w:spacing w:after="0"/>
              <w:ind w:left="100"/>
              <w:rPr>
                <w:noProof/>
              </w:rPr>
            </w:pPr>
            <w:r>
              <w:t>Rel-1</w:t>
            </w:r>
            <w:r w:rsidR="00E07F2B">
              <w:t>7</w:t>
            </w:r>
          </w:p>
        </w:tc>
      </w:tr>
      <w:tr w:rsidR="00C8687C" w14:paraId="538F4DB7" w14:textId="77777777">
        <w:tc>
          <w:tcPr>
            <w:tcW w:w="1843" w:type="dxa"/>
            <w:tcBorders>
              <w:left w:val="single" w:sz="4" w:space="0" w:color="auto"/>
              <w:bottom w:val="single" w:sz="4" w:space="0" w:color="auto"/>
            </w:tcBorders>
          </w:tcPr>
          <w:p w14:paraId="04D6982A" w14:textId="77777777" w:rsidR="00C8687C" w:rsidRDefault="00C8687C">
            <w:pPr>
              <w:pStyle w:val="CRCoverPage"/>
              <w:spacing w:after="0"/>
              <w:rPr>
                <w:b/>
                <w:i/>
                <w:noProof/>
              </w:rPr>
            </w:pPr>
          </w:p>
        </w:tc>
        <w:tc>
          <w:tcPr>
            <w:tcW w:w="4677" w:type="dxa"/>
            <w:gridSpan w:val="8"/>
            <w:tcBorders>
              <w:bottom w:val="single" w:sz="4" w:space="0" w:color="auto"/>
            </w:tcBorders>
          </w:tcPr>
          <w:p w14:paraId="379842B9" w14:textId="77777777" w:rsidR="00C8687C" w:rsidRDefault="00C044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48746" w14:textId="77777777" w:rsidR="00C8687C" w:rsidRDefault="00C0447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0680FD" w14:textId="77777777" w:rsidR="00C8687C" w:rsidRDefault="00C044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687C" w14:paraId="72CD3951" w14:textId="77777777">
        <w:tc>
          <w:tcPr>
            <w:tcW w:w="1843" w:type="dxa"/>
          </w:tcPr>
          <w:p w14:paraId="3BA53D39" w14:textId="77777777" w:rsidR="00C8687C" w:rsidRDefault="00C8687C">
            <w:pPr>
              <w:pStyle w:val="CRCoverPage"/>
              <w:spacing w:after="0"/>
              <w:rPr>
                <w:b/>
                <w:i/>
                <w:noProof/>
                <w:sz w:val="8"/>
                <w:szCs w:val="8"/>
              </w:rPr>
            </w:pPr>
          </w:p>
        </w:tc>
        <w:tc>
          <w:tcPr>
            <w:tcW w:w="7797" w:type="dxa"/>
            <w:gridSpan w:val="10"/>
          </w:tcPr>
          <w:p w14:paraId="4D2A8215" w14:textId="77777777" w:rsidR="00C8687C" w:rsidRDefault="00C8687C">
            <w:pPr>
              <w:pStyle w:val="CRCoverPage"/>
              <w:spacing w:after="0"/>
              <w:rPr>
                <w:noProof/>
                <w:sz w:val="8"/>
                <w:szCs w:val="8"/>
              </w:rPr>
            </w:pPr>
          </w:p>
        </w:tc>
      </w:tr>
      <w:tr w:rsidR="00C8687C" w14:paraId="60647A89" w14:textId="77777777">
        <w:tc>
          <w:tcPr>
            <w:tcW w:w="2694" w:type="dxa"/>
            <w:gridSpan w:val="2"/>
            <w:tcBorders>
              <w:top w:val="single" w:sz="4" w:space="0" w:color="auto"/>
              <w:left w:val="single" w:sz="4" w:space="0" w:color="auto"/>
            </w:tcBorders>
          </w:tcPr>
          <w:p w14:paraId="461CC286" w14:textId="77777777" w:rsidR="00C8687C" w:rsidRDefault="00C044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F704F" w14:textId="71AE79E1" w:rsidR="00C8687C" w:rsidRDefault="002F215D">
            <w:pPr>
              <w:pStyle w:val="CRCoverPage"/>
              <w:spacing w:after="0"/>
              <w:ind w:left="100"/>
            </w:pPr>
            <w:r w:rsidRPr="002F215D">
              <w:t>This CR introduc</w:t>
            </w:r>
            <w:r w:rsidR="00284700">
              <w:t>es</w:t>
            </w:r>
            <w:r w:rsidRPr="002F215D">
              <w:t xml:space="preserve"> in</w:t>
            </w:r>
            <w:r w:rsidR="00284700">
              <w:t>to</w:t>
            </w:r>
            <w:r w:rsidRPr="002F215D">
              <w:t xml:space="preserve"> TS 23.501 </w:t>
            </w:r>
            <w:r w:rsidR="007C5431">
              <w:rPr>
                <w:noProof/>
              </w:rPr>
              <w:t>c</w:t>
            </w:r>
            <w:r w:rsidR="00C15364">
              <w:rPr>
                <w:noProof/>
              </w:rPr>
              <w:t xml:space="preserve">ontrol of DS-TT (g)PTP functionality </w:t>
            </w:r>
            <w:r w:rsidR="00284700">
              <w:t xml:space="preserve">in line with </w:t>
            </w:r>
            <w:r w:rsidRPr="002F215D">
              <w:t xml:space="preserve">the conclusions </w:t>
            </w:r>
            <w:r w:rsidR="00284700">
              <w:t xml:space="preserve">for </w:t>
            </w:r>
            <w:r w:rsidRPr="002F215D">
              <w:t>Key Issue #</w:t>
            </w:r>
            <w:r w:rsidR="00C15364">
              <w:t>3B</w:t>
            </w:r>
            <w:r w:rsidRPr="002F215D">
              <w:t xml:space="preserve"> in TR 23.700-</w:t>
            </w:r>
            <w:r w:rsidR="00C15364">
              <w:t>20</w:t>
            </w:r>
            <w:r w:rsidRPr="002F215D">
              <w:t>.</w:t>
            </w:r>
          </w:p>
        </w:tc>
      </w:tr>
      <w:tr w:rsidR="00C8687C" w14:paraId="25BDA4A8" w14:textId="77777777">
        <w:tc>
          <w:tcPr>
            <w:tcW w:w="2694" w:type="dxa"/>
            <w:gridSpan w:val="2"/>
            <w:tcBorders>
              <w:left w:val="single" w:sz="4" w:space="0" w:color="auto"/>
            </w:tcBorders>
          </w:tcPr>
          <w:p w14:paraId="09BDD2EF"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251C349" w14:textId="77777777" w:rsidR="00C8687C" w:rsidRDefault="00C8687C">
            <w:pPr>
              <w:pStyle w:val="CRCoverPage"/>
              <w:spacing w:after="0"/>
              <w:rPr>
                <w:noProof/>
                <w:sz w:val="8"/>
                <w:szCs w:val="8"/>
              </w:rPr>
            </w:pPr>
          </w:p>
        </w:tc>
      </w:tr>
      <w:tr w:rsidR="00C8687C" w14:paraId="18E30B65" w14:textId="77777777">
        <w:tc>
          <w:tcPr>
            <w:tcW w:w="2694" w:type="dxa"/>
            <w:gridSpan w:val="2"/>
            <w:tcBorders>
              <w:left w:val="single" w:sz="4" w:space="0" w:color="auto"/>
            </w:tcBorders>
          </w:tcPr>
          <w:p w14:paraId="77629266" w14:textId="77777777" w:rsidR="00C8687C" w:rsidRDefault="00C044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C5B880" w14:textId="77777777" w:rsidR="006F1F09" w:rsidRDefault="007C5431" w:rsidP="006F1F09">
            <w:pPr>
              <w:pStyle w:val="CRCoverPage"/>
              <w:numPr>
                <w:ilvl w:val="0"/>
                <w:numId w:val="2"/>
              </w:numPr>
              <w:spacing w:after="0"/>
              <w:rPr>
                <w:noProof/>
              </w:rPr>
            </w:pPr>
            <w:r>
              <w:rPr>
                <w:noProof/>
              </w:rPr>
              <w:t>Introduce clause 5.27.X.6 to capture how supported PTP functionality in DS-TT can be determined and controlled</w:t>
            </w:r>
          </w:p>
          <w:p w14:paraId="1B975D4D" w14:textId="242D91ED" w:rsidR="007C5431" w:rsidRDefault="007C5431" w:rsidP="006F1F09">
            <w:pPr>
              <w:pStyle w:val="CRCoverPage"/>
              <w:numPr>
                <w:ilvl w:val="0"/>
                <w:numId w:val="2"/>
              </w:numPr>
              <w:spacing w:after="0"/>
              <w:rPr>
                <w:noProof/>
              </w:rPr>
            </w:pPr>
            <w:r>
              <w:rPr>
                <w:noProof/>
              </w:rPr>
              <w:t xml:space="preserve">Update </w:t>
            </w:r>
            <w:r w:rsidRPr="007C5431">
              <w:rPr>
                <w:noProof/>
              </w:rPr>
              <w:t>Table 5.28.3.1-1</w:t>
            </w:r>
            <w:r>
              <w:rPr>
                <w:noProof/>
              </w:rPr>
              <w:t xml:space="preserve"> to include port management information for (g)PTP</w:t>
            </w:r>
          </w:p>
        </w:tc>
      </w:tr>
      <w:tr w:rsidR="00C8687C" w14:paraId="3E1BE13B" w14:textId="77777777">
        <w:tc>
          <w:tcPr>
            <w:tcW w:w="2694" w:type="dxa"/>
            <w:gridSpan w:val="2"/>
            <w:tcBorders>
              <w:left w:val="single" w:sz="4" w:space="0" w:color="auto"/>
            </w:tcBorders>
          </w:tcPr>
          <w:p w14:paraId="5938F2EA"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78CBD0F3" w14:textId="77777777" w:rsidR="00C8687C" w:rsidRDefault="00C8687C">
            <w:pPr>
              <w:pStyle w:val="CRCoverPage"/>
              <w:spacing w:after="0"/>
              <w:rPr>
                <w:noProof/>
                <w:sz w:val="8"/>
                <w:szCs w:val="8"/>
              </w:rPr>
            </w:pPr>
          </w:p>
        </w:tc>
      </w:tr>
      <w:tr w:rsidR="00C8687C" w14:paraId="24E17774" w14:textId="77777777">
        <w:tc>
          <w:tcPr>
            <w:tcW w:w="2694" w:type="dxa"/>
            <w:gridSpan w:val="2"/>
            <w:tcBorders>
              <w:left w:val="single" w:sz="4" w:space="0" w:color="auto"/>
              <w:bottom w:val="single" w:sz="4" w:space="0" w:color="auto"/>
            </w:tcBorders>
          </w:tcPr>
          <w:p w14:paraId="4E9C5E16" w14:textId="77777777" w:rsidR="00C8687C" w:rsidRDefault="00C044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26109" w14:textId="43D3EE7C" w:rsidR="00C8687C" w:rsidRDefault="00665C1E">
            <w:pPr>
              <w:pStyle w:val="CRCoverPage"/>
              <w:spacing w:after="0"/>
              <w:ind w:left="100"/>
              <w:rPr>
                <w:noProof/>
              </w:rPr>
            </w:pPr>
            <w:r>
              <w:rPr>
                <w:noProof/>
              </w:rPr>
              <w:t xml:space="preserve">No support for </w:t>
            </w:r>
            <w:r w:rsidR="007C5431" w:rsidRPr="007C5431">
              <w:rPr>
                <w:noProof/>
              </w:rPr>
              <w:t>control of DS-TT (g)PTP functionality</w:t>
            </w:r>
          </w:p>
        </w:tc>
      </w:tr>
      <w:tr w:rsidR="00C8687C" w14:paraId="28750018" w14:textId="77777777">
        <w:tc>
          <w:tcPr>
            <w:tcW w:w="2694" w:type="dxa"/>
            <w:gridSpan w:val="2"/>
          </w:tcPr>
          <w:p w14:paraId="78B0672B" w14:textId="77777777" w:rsidR="00C8687C" w:rsidRDefault="00C8687C">
            <w:pPr>
              <w:pStyle w:val="CRCoverPage"/>
              <w:spacing w:after="0"/>
              <w:rPr>
                <w:b/>
                <w:i/>
                <w:noProof/>
                <w:sz w:val="8"/>
                <w:szCs w:val="8"/>
              </w:rPr>
            </w:pPr>
          </w:p>
        </w:tc>
        <w:tc>
          <w:tcPr>
            <w:tcW w:w="6946" w:type="dxa"/>
            <w:gridSpan w:val="9"/>
          </w:tcPr>
          <w:p w14:paraId="2272C825" w14:textId="77777777" w:rsidR="00C8687C" w:rsidRDefault="00C8687C">
            <w:pPr>
              <w:pStyle w:val="CRCoverPage"/>
              <w:spacing w:after="0"/>
              <w:rPr>
                <w:noProof/>
                <w:sz w:val="8"/>
                <w:szCs w:val="8"/>
              </w:rPr>
            </w:pPr>
          </w:p>
        </w:tc>
      </w:tr>
      <w:tr w:rsidR="00C8687C" w14:paraId="20B79A52" w14:textId="77777777">
        <w:tc>
          <w:tcPr>
            <w:tcW w:w="2694" w:type="dxa"/>
            <w:gridSpan w:val="2"/>
            <w:tcBorders>
              <w:top w:val="single" w:sz="4" w:space="0" w:color="auto"/>
              <w:left w:val="single" w:sz="4" w:space="0" w:color="auto"/>
            </w:tcBorders>
          </w:tcPr>
          <w:p w14:paraId="2B916B97" w14:textId="77777777" w:rsidR="00C8687C" w:rsidRDefault="00C0447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955A7" w14:textId="4975C5CF" w:rsidR="00C8687C" w:rsidRDefault="00F605DF">
            <w:pPr>
              <w:pStyle w:val="CRCoverPage"/>
              <w:spacing w:after="0"/>
              <w:ind w:left="100"/>
              <w:rPr>
                <w:noProof/>
              </w:rPr>
            </w:pPr>
            <w:r>
              <w:rPr>
                <w:noProof/>
              </w:rPr>
              <w:t>5.27.1.X</w:t>
            </w:r>
            <w:r w:rsidR="00FB3F0A">
              <w:rPr>
                <w:noProof/>
              </w:rPr>
              <w:t xml:space="preserve"> (new)</w:t>
            </w:r>
            <w:bookmarkStart w:id="2" w:name="_GoBack"/>
            <w:bookmarkEnd w:id="2"/>
            <w:r>
              <w:rPr>
                <w:noProof/>
              </w:rPr>
              <w:t>, 5.28.3.1</w:t>
            </w:r>
          </w:p>
        </w:tc>
      </w:tr>
      <w:tr w:rsidR="00C8687C" w14:paraId="622FB917" w14:textId="77777777">
        <w:tc>
          <w:tcPr>
            <w:tcW w:w="2694" w:type="dxa"/>
            <w:gridSpan w:val="2"/>
            <w:tcBorders>
              <w:left w:val="single" w:sz="4" w:space="0" w:color="auto"/>
            </w:tcBorders>
          </w:tcPr>
          <w:p w14:paraId="3EA80D89"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01C2120" w14:textId="77777777" w:rsidR="00C8687C" w:rsidRDefault="00C8687C">
            <w:pPr>
              <w:pStyle w:val="CRCoverPage"/>
              <w:spacing w:after="0"/>
              <w:rPr>
                <w:noProof/>
                <w:sz w:val="8"/>
                <w:szCs w:val="8"/>
              </w:rPr>
            </w:pPr>
          </w:p>
        </w:tc>
      </w:tr>
      <w:tr w:rsidR="00C8687C" w14:paraId="64C84483" w14:textId="77777777">
        <w:tc>
          <w:tcPr>
            <w:tcW w:w="2694" w:type="dxa"/>
            <w:gridSpan w:val="2"/>
            <w:tcBorders>
              <w:left w:val="single" w:sz="4" w:space="0" w:color="auto"/>
            </w:tcBorders>
          </w:tcPr>
          <w:p w14:paraId="5BDC99D8" w14:textId="77777777" w:rsidR="00C8687C" w:rsidRDefault="00C868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06E24A" w14:textId="77777777" w:rsidR="00C8687C" w:rsidRDefault="00C044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23FD29" w14:textId="77777777" w:rsidR="00C8687C" w:rsidRDefault="00C04472">
            <w:pPr>
              <w:pStyle w:val="CRCoverPage"/>
              <w:spacing w:after="0"/>
              <w:jc w:val="center"/>
              <w:rPr>
                <w:b/>
                <w:caps/>
                <w:noProof/>
              </w:rPr>
            </w:pPr>
            <w:r>
              <w:rPr>
                <w:b/>
                <w:caps/>
                <w:noProof/>
              </w:rPr>
              <w:t>N</w:t>
            </w:r>
          </w:p>
        </w:tc>
        <w:tc>
          <w:tcPr>
            <w:tcW w:w="2977" w:type="dxa"/>
            <w:gridSpan w:val="4"/>
          </w:tcPr>
          <w:p w14:paraId="77B3E449" w14:textId="77777777" w:rsidR="00C8687C" w:rsidRDefault="00C868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9AEEB" w14:textId="77777777" w:rsidR="00C8687C" w:rsidRDefault="00C8687C">
            <w:pPr>
              <w:pStyle w:val="CRCoverPage"/>
              <w:spacing w:after="0"/>
              <w:ind w:left="99"/>
              <w:rPr>
                <w:noProof/>
              </w:rPr>
            </w:pPr>
          </w:p>
        </w:tc>
      </w:tr>
      <w:tr w:rsidR="00C8687C" w14:paraId="7A66634E" w14:textId="77777777">
        <w:tc>
          <w:tcPr>
            <w:tcW w:w="2694" w:type="dxa"/>
            <w:gridSpan w:val="2"/>
            <w:tcBorders>
              <w:left w:val="single" w:sz="4" w:space="0" w:color="auto"/>
            </w:tcBorders>
          </w:tcPr>
          <w:p w14:paraId="71F938F1" w14:textId="77777777" w:rsidR="00C8687C" w:rsidRDefault="00C044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0A7036"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7F886F" w14:textId="77777777" w:rsidR="00C8687C" w:rsidRDefault="00C04472">
            <w:pPr>
              <w:pStyle w:val="CRCoverPage"/>
              <w:spacing w:after="0"/>
              <w:jc w:val="center"/>
              <w:rPr>
                <w:b/>
                <w:caps/>
                <w:noProof/>
              </w:rPr>
            </w:pPr>
            <w:r>
              <w:rPr>
                <w:b/>
                <w:caps/>
                <w:noProof/>
              </w:rPr>
              <w:t>X</w:t>
            </w:r>
          </w:p>
        </w:tc>
        <w:tc>
          <w:tcPr>
            <w:tcW w:w="2977" w:type="dxa"/>
            <w:gridSpan w:val="4"/>
          </w:tcPr>
          <w:p w14:paraId="1FA1C260" w14:textId="77777777" w:rsidR="00C8687C" w:rsidRDefault="00C0447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AA96C2" w14:textId="77777777" w:rsidR="00C8687C" w:rsidRDefault="00C04472">
            <w:pPr>
              <w:pStyle w:val="CRCoverPage"/>
              <w:spacing w:after="0"/>
              <w:ind w:left="99"/>
              <w:rPr>
                <w:noProof/>
              </w:rPr>
            </w:pPr>
            <w:r>
              <w:rPr>
                <w:noProof/>
              </w:rPr>
              <w:t xml:space="preserve">TS/TR ... CR ... </w:t>
            </w:r>
          </w:p>
        </w:tc>
      </w:tr>
      <w:tr w:rsidR="00C8687C" w14:paraId="34274EC5" w14:textId="77777777">
        <w:tc>
          <w:tcPr>
            <w:tcW w:w="2694" w:type="dxa"/>
            <w:gridSpan w:val="2"/>
            <w:tcBorders>
              <w:left w:val="single" w:sz="4" w:space="0" w:color="auto"/>
            </w:tcBorders>
          </w:tcPr>
          <w:p w14:paraId="44FCB331" w14:textId="77777777" w:rsidR="00C8687C" w:rsidRDefault="00C044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7326CF"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49C08" w14:textId="77777777" w:rsidR="00C8687C" w:rsidRDefault="00C04472">
            <w:pPr>
              <w:pStyle w:val="CRCoverPage"/>
              <w:spacing w:after="0"/>
              <w:jc w:val="center"/>
              <w:rPr>
                <w:b/>
                <w:caps/>
                <w:noProof/>
              </w:rPr>
            </w:pPr>
            <w:r>
              <w:rPr>
                <w:b/>
                <w:caps/>
                <w:noProof/>
              </w:rPr>
              <w:t>X</w:t>
            </w:r>
          </w:p>
        </w:tc>
        <w:tc>
          <w:tcPr>
            <w:tcW w:w="2977" w:type="dxa"/>
            <w:gridSpan w:val="4"/>
          </w:tcPr>
          <w:p w14:paraId="0702A7AA" w14:textId="77777777" w:rsidR="00C8687C" w:rsidRDefault="00C0447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E6E68C" w14:textId="77777777" w:rsidR="00C8687C" w:rsidRDefault="00C04472">
            <w:pPr>
              <w:pStyle w:val="CRCoverPage"/>
              <w:spacing w:after="0"/>
              <w:ind w:left="99"/>
              <w:rPr>
                <w:noProof/>
              </w:rPr>
            </w:pPr>
            <w:r>
              <w:rPr>
                <w:noProof/>
              </w:rPr>
              <w:t xml:space="preserve">TS/TR ... CR ... </w:t>
            </w:r>
          </w:p>
        </w:tc>
      </w:tr>
      <w:tr w:rsidR="00C8687C" w14:paraId="4B4F5283" w14:textId="77777777">
        <w:tc>
          <w:tcPr>
            <w:tcW w:w="2694" w:type="dxa"/>
            <w:gridSpan w:val="2"/>
            <w:tcBorders>
              <w:left w:val="single" w:sz="4" w:space="0" w:color="auto"/>
            </w:tcBorders>
          </w:tcPr>
          <w:p w14:paraId="6305A119" w14:textId="77777777" w:rsidR="00C8687C" w:rsidRDefault="00C044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022B80"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BAB28" w14:textId="77777777" w:rsidR="00C8687C" w:rsidRDefault="00C04472">
            <w:pPr>
              <w:pStyle w:val="CRCoverPage"/>
              <w:spacing w:after="0"/>
              <w:jc w:val="center"/>
              <w:rPr>
                <w:b/>
                <w:caps/>
                <w:noProof/>
              </w:rPr>
            </w:pPr>
            <w:r>
              <w:rPr>
                <w:b/>
                <w:caps/>
                <w:noProof/>
              </w:rPr>
              <w:t>X</w:t>
            </w:r>
          </w:p>
        </w:tc>
        <w:tc>
          <w:tcPr>
            <w:tcW w:w="2977" w:type="dxa"/>
            <w:gridSpan w:val="4"/>
          </w:tcPr>
          <w:p w14:paraId="21F21FAF" w14:textId="77777777" w:rsidR="00C8687C" w:rsidRDefault="00C0447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643AE" w14:textId="77777777" w:rsidR="00C8687C" w:rsidRDefault="00C04472">
            <w:pPr>
              <w:pStyle w:val="CRCoverPage"/>
              <w:spacing w:after="0"/>
              <w:ind w:left="99"/>
              <w:rPr>
                <w:noProof/>
              </w:rPr>
            </w:pPr>
            <w:r>
              <w:rPr>
                <w:noProof/>
              </w:rPr>
              <w:t xml:space="preserve">TS/TR ... CR ... </w:t>
            </w:r>
          </w:p>
        </w:tc>
      </w:tr>
      <w:tr w:rsidR="00C8687C" w14:paraId="6B232EFC" w14:textId="77777777">
        <w:tc>
          <w:tcPr>
            <w:tcW w:w="2694" w:type="dxa"/>
            <w:gridSpan w:val="2"/>
            <w:tcBorders>
              <w:left w:val="single" w:sz="4" w:space="0" w:color="auto"/>
            </w:tcBorders>
          </w:tcPr>
          <w:p w14:paraId="3D1D3F6F" w14:textId="77777777" w:rsidR="00C8687C" w:rsidRDefault="00C8687C">
            <w:pPr>
              <w:pStyle w:val="CRCoverPage"/>
              <w:spacing w:after="0"/>
              <w:rPr>
                <w:b/>
                <w:i/>
                <w:noProof/>
              </w:rPr>
            </w:pPr>
          </w:p>
        </w:tc>
        <w:tc>
          <w:tcPr>
            <w:tcW w:w="6946" w:type="dxa"/>
            <w:gridSpan w:val="9"/>
            <w:tcBorders>
              <w:right w:val="single" w:sz="4" w:space="0" w:color="auto"/>
            </w:tcBorders>
          </w:tcPr>
          <w:p w14:paraId="261768FB" w14:textId="77777777" w:rsidR="00C8687C" w:rsidRDefault="00C8687C">
            <w:pPr>
              <w:pStyle w:val="CRCoverPage"/>
              <w:spacing w:after="0"/>
              <w:rPr>
                <w:noProof/>
              </w:rPr>
            </w:pPr>
          </w:p>
        </w:tc>
      </w:tr>
      <w:tr w:rsidR="00C8687C" w14:paraId="6F411B53" w14:textId="77777777">
        <w:tc>
          <w:tcPr>
            <w:tcW w:w="2694" w:type="dxa"/>
            <w:gridSpan w:val="2"/>
            <w:tcBorders>
              <w:left w:val="single" w:sz="4" w:space="0" w:color="auto"/>
              <w:bottom w:val="single" w:sz="4" w:space="0" w:color="auto"/>
            </w:tcBorders>
          </w:tcPr>
          <w:p w14:paraId="3FCE7687" w14:textId="77777777" w:rsidR="00C8687C" w:rsidRDefault="00C0447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A5F1FB" w14:textId="77777777" w:rsidR="00C8687C" w:rsidRDefault="00C8687C">
            <w:pPr>
              <w:pStyle w:val="CRCoverPage"/>
              <w:spacing w:after="0"/>
              <w:ind w:left="100"/>
              <w:rPr>
                <w:noProof/>
              </w:rPr>
            </w:pPr>
          </w:p>
        </w:tc>
      </w:tr>
      <w:tr w:rsidR="00C8687C" w14:paraId="44CE226E" w14:textId="77777777">
        <w:tc>
          <w:tcPr>
            <w:tcW w:w="2694" w:type="dxa"/>
            <w:gridSpan w:val="2"/>
            <w:tcBorders>
              <w:top w:val="single" w:sz="4" w:space="0" w:color="auto"/>
              <w:bottom w:val="single" w:sz="4" w:space="0" w:color="auto"/>
            </w:tcBorders>
          </w:tcPr>
          <w:p w14:paraId="2FC223C8" w14:textId="77777777" w:rsidR="00C8687C" w:rsidRDefault="00C868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38766" w14:textId="77777777" w:rsidR="00C8687C" w:rsidRDefault="00C8687C">
            <w:pPr>
              <w:pStyle w:val="CRCoverPage"/>
              <w:spacing w:after="0"/>
              <w:ind w:left="100"/>
              <w:rPr>
                <w:noProof/>
                <w:sz w:val="8"/>
                <w:szCs w:val="8"/>
              </w:rPr>
            </w:pPr>
          </w:p>
        </w:tc>
      </w:tr>
      <w:tr w:rsidR="00C8687C" w14:paraId="59321A0C" w14:textId="77777777">
        <w:tc>
          <w:tcPr>
            <w:tcW w:w="2694" w:type="dxa"/>
            <w:gridSpan w:val="2"/>
            <w:tcBorders>
              <w:top w:val="single" w:sz="4" w:space="0" w:color="auto"/>
              <w:left w:val="single" w:sz="4" w:space="0" w:color="auto"/>
              <w:bottom w:val="single" w:sz="4" w:space="0" w:color="auto"/>
            </w:tcBorders>
          </w:tcPr>
          <w:p w14:paraId="330BAFA7" w14:textId="77777777" w:rsidR="00C8687C" w:rsidRDefault="00C0447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E5D67" w14:textId="77777777" w:rsidR="00C8687C" w:rsidRDefault="00C8687C">
            <w:pPr>
              <w:pStyle w:val="CRCoverPage"/>
              <w:spacing w:after="0"/>
              <w:ind w:left="100"/>
              <w:rPr>
                <w:noProof/>
              </w:rPr>
            </w:pPr>
          </w:p>
        </w:tc>
      </w:tr>
    </w:tbl>
    <w:p w14:paraId="721E3232" w14:textId="77777777" w:rsidR="00C8687C" w:rsidRDefault="00C8687C">
      <w:pPr>
        <w:pStyle w:val="CRCoverPage"/>
        <w:spacing w:after="0"/>
        <w:rPr>
          <w:noProof/>
          <w:sz w:val="8"/>
          <w:szCs w:val="8"/>
        </w:rPr>
      </w:pPr>
    </w:p>
    <w:p w14:paraId="76DC4E47" w14:textId="77777777" w:rsidR="00D11C20" w:rsidRDefault="00D11C20">
      <w:pPr>
        <w:spacing w:after="0"/>
        <w:rPr>
          <w:noProof/>
          <w:color w:val="FF0000"/>
          <w:sz w:val="36"/>
        </w:rPr>
      </w:pPr>
      <w:r>
        <w:rPr>
          <w:noProof/>
          <w:color w:val="FF0000"/>
          <w:sz w:val="36"/>
        </w:rPr>
        <w:br w:type="page"/>
      </w:r>
    </w:p>
    <w:p w14:paraId="0B78A154" w14:textId="0D66E35F" w:rsidR="00C8687C" w:rsidRDefault="00C04472">
      <w:pPr>
        <w:jc w:val="center"/>
        <w:rPr>
          <w:noProof/>
          <w:color w:val="FF0000"/>
          <w:sz w:val="36"/>
        </w:rPr>
      </w:pPr>
      <w:r>
        <w:rPr>
          <w:noProof/>
          <w:color w:val="FF0000"/>
          <w:sz w:val="36"/>
        </w:rPr>
        <w:lastRenderedPageBreak/>
        <w:t>**** First Change ****</w:t>
      </w:r>
    </w:p>
    <w:p w14:paraId="2BE8E471" w14:textId="034A90C3" w:rsidR="002A63AF" w:rsidRDefault="002A63AF" w:rsidP="007C5431">
      <w:pPr>
        <w:pStyle w:val="Heading4"/>
        <w:rPr>
          <w:ins w:id="3" w:author="QC_1" w:date="2021-01-22T19:13:00Z"/>
        </w:rPr>
      </w:pPr>
      <w:bookmarkStart w:id="4" w:name="_Toc20149955"/>
      <w:bookmarkStart w:id="5" w:name="_Toc27846754"/>
      <w:bookmarkStart w:id="6" w:name="_Toc36187885"/>
      <w:bookmarkStart w:id="7" w:name="_Toc45183789"/>
      <w:bookmarkStart w:id="8" w:name="_Toc47342631"/>
      <w:bookmarkStart w:id="9" w:name="_Toc51769332"/>
      <w:bookmarkStart w:id="10" w:name="_Toc59095684"/>
      <w:bookmarkStart w:id="11" w:name="_Toc19107115"/>
      <w:bookmarkStart w:id="12" w:name="_Toc11154881"/>
      <w:commentRangeStart w:id="13"/>
      <w:ins w:id="14" w:author="QC_1" w:date="2021-01-22T19:13:00Z">
        <w:r>
          <w:t>5.27.X</w:t>
        </w:r>
      </w:ins>
      <w:ins w:id="15" w:author="QC_1" w:date="2021-01-22T20:05:00Z">
        <w:r w:rsidR="00E43007">
          <w:t>.6</w:t>
        </w:r>
      </w:ins>
      <w:ins w:id="16" w:author="QC_1" w:date="2021-01-22T19:13:00Z">
        <w:r>
          <w:tab/>
          <w:t>Control of PTP functionality in DS-TT</w:t>
        </w:r>
      </w:ins>
      <w:commentRangeEnd w:id="13"/>
      <w:ins w:id="17" w:author="QC_1" w:date="2021-01-22T20:09:00Z">
        <w:r w:rsidR="00E43007">
          <w:rPr>
            <w:rStyle w:val="CommentReference"/>
            <w:rFonts w:ascii="Times New Roman" w:hAnsi="Times New Roman"/>
          </w:rPr>
          <w:commentReference w:id="13"/>
        </w:r>
      </w:ins>
    </w:p>
    <w:p w14:paraId="2090891C" w14:textId="77777777" w:rsidR="002A63AF" w:rsidRDefault="002A63AF" w:rsidP="002A63AF">
      <w:pPr>
        <w:rPr>
          <w:ins w:id="18" w:author="QC_1" w:date="2021-01-22T19:13:00Z"/>
        </w:rPr>
      </w:pPr>
      <w:ins w:id="19" w:author="QC_1" w:date="2021-01-22T19:13:00Z">
        <w:r>
          <w:t>DS-TT may support the following PTP instance types:</w:t>
        </w:r>
      </w:ins>
    </w:p>
    <w:p w14:paraId="63E8CAA4" w14:textId="03DE0A11" w:rsidR="002A63AF" w:rsidRDefault="002A63AF" w:rsidP="002A63AF">
      <w:pPr>
        <w:pStyle w:val="B1"/>
        <w:rPr>
          <w:ins w:id="20" w:author="QC_1" w:date="2021-01-22T19:13:00Z"/>
          <w:lang w:eastAsia="x-none"/>
        </w:rPr>
      </w:pPr>
      <w:ins w:id="21" w:author="QC_1" w:date="2021-01-22T19:13:00Z">
        <w:r>
          <w:t>-</w:t>
        </w:r>
        <w:r>
          <w:tab/>
        </w:r>
      </w:ins>
      <w:ins w:id="22" w:author="QC_1" w:date="2021-01-22T20:05:00Z">
        <w:r w:rsidR="00E43007">
          <w:t>T</w:t>
        </w:r>
      </w:ins>
      <w:ins w:id="23" w:author="QC_1" w:date="2021-01-22T19:13:00Z">
        <w:r>
          <w:t xml:space="preserve">ime-aware system as described in </w:t>
        </w:r>
        <w:r>
          <w:rPr>
            <w:lang w:eastAsia="x-none"/>
          </w:rPr>
          <w:t>IEEE Std 802.1AS [104],</w:t>
        </w:r>
      </w:ins>
    </w:p>
    <w:p w14:paraId="74B2DCC0" w14:textId="77777777" w:rsidR="002A63AF" w:rsidRDefault="002A63AF" w:rsidP="002A63AF">
      <w:pPr>
        <w:pStyle w:val="B1"/>
        <w:rPr>
          <w:ins w:id="24" w:author="QC_1" w:date="2021-01-22T19:13:00Z"/>
          <w:lang w:eastAsia="x-none"/>
        </w:rPr>
      </w:pPr>
      <w:ins w:id="25" w:author="QC_1" w:date="2021-01-22T19:13:00Z">
        <w:r>
          <w:rPr>
            <w:lang w:eastAsia="x-none"/>
          </w:rPr>
          <w:t>-</w:t>
        </w:r>
        <w:r>
          <w:rPr>
            <w:lang w:eastAsia="x-none"/>
          </w:rPr>
          <w:tab/>
          <w:t xml:space="preserve">Boundary Clock as described in </w:t>
        </w:r>
        <w:r>
          <w:t>IEEE Std 1588-2019 [X],</w:t>
        </w:r>
      </w:ins>
    </w:p>
    <w:p w14:paraId="0CCBB687" w14:textId="1F0F5D5C" w:rsidR="002A63AF" w:rsidRDefault="002A63AF" w:rsidP="002A63AF">
      <w:pPr>
        <w:pStyle w:val="B1"/>
        <w:rPr>
          <w:ins w:id="26" w:author="QC_1" w:date="2021-01-22T19:13:00Z"/>
          <w:lang w:eastAsia="x-none"/>
        </w:rPr>
      </w:pPr>
      <w:ins w:id="27" w:author="QC_1" w:date="2021-01-22T19:13:00Z">
        <w:r>
          <w:rPr>
            <w:lang w:eastAsia="x-none"/>
          </w:rPr>
          <w:t>-</w:t>
        </w:r>
        <w:r>
          <w:rPr>
            <w:lang w:eastAsia="x-none"/>
          </w:rPr>
          <w:tab/>
        </w:r>
      </w:ins>
      <w:ins w:id="28" w:author="QC_1" w:date="2021-01-22T20:05:00Z">
        <w:r w:rsidR="00E43007">
          <w:rPr>
            <w:lang w:eastAsia="x-none"/>
          </w:rPr>
          <w:t>P</w:t>
        </w:r>
      </w:ins>
      <w:ins w:id="29" w:author="QC_1" w:date="2021-01-22T19:13:00Z">
        <w:r>
          <w:rPr>
            <w:lang w:eastAsia="x-none"/>
          </w:rPr>
          <w:t xml:space="preserve">eer-to-peer Transparent Clock as described in </w:t>
        </w:r>
        <w:r>
          <w:t>IEEE Std 1588-2019 [X]</w:t>
        </w:r>
        <w:r>
          <w:rPr>
            <w:lang w:eastAsia="x-none"/>
          </w:rPr>
          <w:t>,</w:t>
        </w:r>
      </w:ins>
    </w:p>
    <w:p w14:paraId="7E26076C" w14:textId="03A9AF4B" w:rsidR="002A63AF" w:rsidRDefault="002A63AF" w:rsidP="002A63AF">
      <w:pPr>
        <w:pStyle w:val="B1"/>
        <w:rPr>
          <w:ins w:id="30" w:author="QC_1" w:date="2021-01-22T19:13:00Z"/>
          <w:lang w:eastAsia="x-none"/>
        </w:rPr>
      </w:pPr>
      <w:ins w:id="31" w:author="QC_1" w:date="2021-01-22T19:13:00Z">
        <w:r>
          <w:rPr>
            <w:lang w:eastAsia="x-none"/>
          </w:rPr>
          <w:t>-</w:t>
        </w:r>
        <w:r>
          <w:rPr>
            <w:lang w:eastAsia="x-none"/>
          </w:rPr>
          <w:tab/>
        </w:r>
      </w:ins>
      <w:ins w:id="32" w:author="QC_1" w:date="2021-01-22T20:05:00Z">
        <w:r w:rsidR="00E43007">
          <w:rPr>
            <w:lang w:eastAsia="x-none"/>
          </w:rPr>
          <w:t>E</w:t>
        </w:r>
      </w:ins>
      <w:ins w:id="33" w:author="QC_1" w:date="2021-01-22T19:13:00Z">
        <w:r>
          <w:rPr>
            <w:lang w:eastAsia="x-none"/>
          </w:rPr>
          <w:t xml:space="preserve">nd-to-end Transparent Clock as described in </w:t>
        </w:r>
        <w:r>
          <w:t>IEEE Std 1588-2019 [X]</w:t>
        </w:r>
        <w:r>
          <w:rPr>
            <w:lang w:eastAsia="x-none"/>
          </w:rPr>
          <w:t>.</w:t>
        </w:r>
      </w:ins>
    </w:p>
    <w:p w14:paraId="13F7A4C9" w14:textId="77777777" w:rsidR="002A63AF" w:rsidRDefault="002A63AF" w:rsidP="002A63AF">
      <w:pPr>
        <w:rPr>
          <w:ins w:id="34" w:author="QC_1" w:date="2021-01-22T19:13:00Z"/>
        </w:rPr>
      </w:pPr>
      <w:ins w:id="35" w:author="QC_1" w:date="2021-01-22T19:13:00Z">
        <w:r>
          <w:t>For operation as a Boundary clock DS-TT may support the following path and link delay measurement methods:</w:t>
        </w:r>
      </w:ins>
    </w:p>
    <w:p w14:paraId="1E7971E3" w14:textId="77777777" w:rsidR="002A63AF" w:rsidRPr="00A26B8C" w:rsidRDefault="002A63AF" w:rsidP="002A63AF">
      <w:pPr>
        <w:pStyle w:val="B1"/>
        <w:rPr>
          <w:ins w:id="36" w:author="QC_1" w:date="2021-01-22T19:13:00Z"/>
          <w:lang w:val="en-US"/>
        </w:rPr>
      </w:pPr>
      <w:ins w:id="37" w:author="QC_1" w:date="2021-01-22T19:13:00Z">
        <w:r w:rsidRPr="00A26B8C">
          <w:rPr>
            <w:lang w:val="en-US"/>
          </w:rPr>
          <w:t>-</w:t>
        </w:r>
        <w:r w:rsidRPr="00A26B8C">
          <w:rPr>
            <w:lang w:val="en-US"/>
          </w:rPr>
          <w:tab/>
          <w:t>Delay request-response mechanism as described in IEEE Std 1588</w:t>
        </w:r>
        <w:r>
          <w:t>-2019</w:t>
        </w:r>
        <w:r>
          <w:rPr>
            <w:lang w:val="en-US"/>
          </w:rPr>
          <w:t> </w:t>
        </w:r>
        <w:r w:rsidRPr="00A26B8C">
          <w:rPr>
            <w:lang w:val="en-US"/>
          </w:rPr>
          <w:t>[</w:t>
        </w:r>
        <w:r>
          <w:rPr>
            <w:lang w:val="en-US"/>
          </w:rPr>
          <w:t>X</w:t>
        </w:r>
        <w:r w:rsidRPr="00A26B8C">
          <w:rPr>
            <w:lang w:val="en-US"/>
          </w:rPr>
          <w:t>] clause 11.3;</w:t>
        </w:r>
      </w:ins>
    </w:p>
    <w:p w14:paraId="3412D427" w14:textId="77777777" w:rsidR="002A63AF" w:rsidRPr="00A26B8C" w:rsidRDefault="002A63AF" w:rsidP="002A63AF">
      <w:pPr>
        <w:pStyle w:val="B1"/>
        <w:rPr>
          <w:ins w:id="38" w:author="QC_1" w:date="2021-01-22T19:13:00Z"/>
          <w:lang w:val="en-US"/>
        </w:rPr>
      </w:pPr>
      <w:ins w:id="39" w:author="QC_1" w:date="2021-01-22T19:13:00Z">
        <w:r w:rsidRPr="00A26B8C">
          <w:rPr>
            <w:lang w:val="en-US"/>
          </w:rPr>
          <w:t>-</w:t>
        </w:r>
        <w:r w:rsidRPr="00A26B8C">
          <w:rPr>
            <w:lang w:val="en-US"/>
          </w:rPr>
          <w:tab/>
          <w:t>Peer-to-peer delay mechanism as defined in IEEE Std 1588</w:t>
        </w:r>
        <w:r>
          <w:t>-2019</w:t>
        </w:r>
        <w:r>
          <w:rPr>
            <w:lang w:val="en-US"/>
          </w:rPr>
          <w:t> </w:t>
        </w:r>
        <w:r w:rsidRPr="00A26B8C">
          <w:rPr>
            <w:lang w:val="en-US"/>
          </w:rPr>
          <w:t>[</w:t>
        </w:r>
        <w:r>
          <w:rPr>
            <w:lang w:val="en-US"/>
          </w:rPr>
          <w:t>X</w:t>
        </w:r>
        <w:r w:rsidRPr="00A26B8C">
          <w:rPr>
            <w:lang w:val="en-US"/>
          </w:rPr>
          <w:t>] clause 11.4.</w:t>
        </w:r>
      </w:ins>
    </w:p>
    <w:p w14:paraId="5161A8F8" w14:textId="423888D4" w:rsidR="002A63AF" w:rsidRDefault="002A63AF" w:rsidP="002A63AF">
      <w:pPr>
        <w:rPr>
          <w:ins w:id="40" w:author="QC_1" w:date="2021-01-22T19:13:00Z"/>
          <w:lang w:val="en-US"/>
        </w:rPr>
      </w:pPr>
      <w:ins w:id="41" w:author="QC_1" w:date="2021-01-22T19:13:00Z">
        <w:r>
          <w:rPr>
            <w:lang w:val="en-US"/>
          </w:rPr>
          <w:t xml:space="preserve">TSN AF or NEF </w:t>
        </w:r>
      </w:ins>
      <w:ins w:id="42" w:author="QC_1" w:date="2021-01-22T20:11:00Z">
        <w:r w:rsidR="007C5431">
          <w:rPr>
            <w:lang w:val="en-US"/>
          </w:rPr>
          <w:t xml:space="preserve">can </w:t>
        </w:r>
      </w:ins>
      <w:ins w:id="43" w:author="QC_1" w:date="2021-01-22T19:13:00Z">
        <w:r>
          <w:rPr>
            <w:lang w:val="en-US"/>
          </w:rPr>
          <w:t>determine the level of PTP functionality supported by DS-TT by querying the following port management information (if supported according to the port management capabilities indicated by the UE):</w:t>
        </w:r>
      </w:ins>
    </w:p>
    <w:p w14:paraId="2A9C12E7" w14:textId="77777777" w:rsidR="002A63AF" w:rsidRDefault="002A63AF" w:rsidP="002A63AF">
      <w:pPr>
        <w:pStyle w:val="B1"/>
        <w:rPr>
          <w:ins w:id="44" w:author="QC_1" w:date="2021-01-22T19:13:00Z"/>
          <w:lang w:val="en-US"/>
        </w:rPr>
      </w:pPr>
      <w:ins w:id="45" w:author="QC_1" w:date="2021-01-22T19:13:00Z">
        <w:r>
          <w:rPr>
            <w:lang w:eastAsia="fr-FR"/>
          </w:rPr>
          <w:t>-</w:t>
        </w:r>
        <w:r>
          <w:rPr>
            <w:lang w:eastAsia="fr-FR"/>
          </w:rPr>
          <w:tab/>
          <w:t>supported PTP instance types;</w:t>
        </w:r>
      </w:ins>
    </w:p>
    <w:p w14:paraId="408DF578" w14:textId="77777777" w:rsidR="002A63AF" w:rsidRDefault="002A63AF" w:rsidP="002A63AF">
      <w:pPr>
        <w:pStyle w:val="B1"/>
        <w:rPr>
          <w:ins w:id="46" w:author="QC_1" w:date="2021-01-22T19:13:00Z"/>
          <w:lang w:val="en-US"/>
        </w:rPr>
      </w:pPr>
      <w:ins w:id="47" w:author="QC_1" w:date="2021-01-22T19:13:00Z">
        <w:r>
          <w:rPr>
            <w:lang w:eastAsia="fr-FR"/>
          </w:rPr>
          <w:t>-</w:t>
        </w:r>
        <w:r>
          <w:rPr>
            <w:lang w:eastAsia="fr-FR"/>
          </w:rPr>
          <w:tab/>
          <w:t>supported number of PTP instances</w:t>
        </w:r>
        <w:r>
          <w:rPr>
            <w:lang w:val="en-US"/>
          </w:rPr>
          <w:t>;</w:t>
        </w:r>
      </w:ins>
    </w:p>
    <w:p w14:paraId="210ED65C" w14:textId="77777777" w:rsidR="002A63AF" w:rsidRDefault="002A63AF" w:rsidP="002A63AF">
      <w:pPr>
        <w:pStyle w:val="B1"/>
        <w:rPr>
          <w:ins w:id="48" w:author="QC_1" w:date="2021-01-22T19:13:00Z"/>
          <w:lang w:val="en-US"/>
        </w:rPr>
      </w:pPr>
      <w:ins w:id="49" w:author="QC_1" w:date="2021-01-22T19:13:00Z">
        <w:r>
          <w:rPr>
            <w:lang w:eastAsia="fr-FR"/>
          </w:rPr>
          <w:t>-</w:t>
        </w:r>
        <w:r>
          <w:rPr>
            <w:lang w:eastAsia="fr-FR"/>
          </w:rPr>
          <w:tab/>
          <w:t>supported PTP delay mechanisms.</w:t>
        </w:r>
      </w:ins>
    </w:p>
    <w:p w14:paraId="51425220" w14:textId="7C773105" w:rsidR="002A63AF" w:rsidRDefault="002A63AF" w:rsidP="002A63AF">
      <w:pPr>
        <w:rPr>
          <w:ins w:id="50" w:author="QC_1" w:date="2021-01-22T19:13:00Z"/>
          <w:lang w:val="en-US"/>
        </w:rPr>
      </w:pPr>
      <w:ins w:id="51" w:author="QC_1" w:date="2021-01-22T19:13:00Z">
        <w:r>
          <w:rPr>
            <w:lang w:val="en-US"/>
          </w:rPr>
          <w:t xml:space="preserve">TSN AF or NEF can configure one or multiple PTP instances in a given DS-TT (limited by the number of PTP instances supported by that DS-TT) by sending </w:t>
        </w:r>
        <w:r w:rsidRPr="009651CC">
          <w:rPr>
            <w:lang w:val="en-US"/>
          </w:rPr>
          <w:t xml:space="preserve">PTP </w:t>
        </w:r>
        <w:r>
          <w:rPr>
            <w:lang w:val="en-US"/>
          </w:rPr>
          <w:t xml:space="preserve">port management </w:t>
        </w:r>
        <w:r w:rsidRPr="009651CC">
          <w:rPr>
            <w:lang w:val="en-US"/>
          </w:rPr>
          <w:t>information</w:t>
        </w:r>
        <w:r>
          <w:rPr>
            <w:lang w:val="en-US"/>
          </w:rPr>
          <w:t xml:space="preserve"> (see Table </w:t>
        </w:r>
        <w:r w:rsidRPr="009651CC">
          <w:rPr>
            <w:lang w:val="en-US"/>
          </w:rPr>
          <w:t>5.28.3.1-1</w:t>
        </w:r>
        <w:r>
          <w:rPr>
            <w:lang w:val="en-US"/>
          </w:rPr>
          <w:t>) to DS-TT.</w:t>
        </w:r>
      </w:ins>
    </w:p>
    <w:p w14:paraId="62891933" w14:textId="58D5F6D6" w:rsidR="006F1F09" w:rsidRDefault="006F1F09" w:rsidP="006F1F09">
      <w:pPr>
        <w:jc w:val="center"/>
        <w:rPr>
          <w:noProof/>
          <w:color w:val="FF0000"/>
          <w:sz w:val="36"/>
        </w:rPr>
      </w:pPr>
      <w:r>
        <w:rPr>
          <w:noProof/>
          <w:color w:val="FF0000"/>
          <w:sz w:val="36"/>
        </w:rPr>
        <w:t>**** Next Change ****</w:t>
      </w:r>
    </w:p>
    <w:p w14:paraId="1F013919" w14:textId="77777777" w:rsidR="00F605DF" w:rsidRDefault="00F605DF" w:rsidP="00F605DF">
      <w:pPr>
        <w:pStyle w:val="Heading4"/>
      </w:pPr>
      <w:bookmarkStart w:id="52" w:name="_Toc20150074"/>
      <w:bookmarkStart w:id="53" w:name="_Toc27846873"/>
      <w:bookmarkStart w:id="54" w:name="_Toc36188004"/>
      <w:bookmarkStart w:id="55" w:name="_Toc45183908"/>
      <w:bookmarkStart w:id="56" w:name="_Toc47342750"/>
      <w:bookmarkStart w:id="57" w:name="_Toc51769451"/>
      <w:bookmarkStart w:id="58" w:name="_Toc59095803"/>
      <w:bookmarkStart w:id="59" w:name="_Hlk62237316"/>
      <w:bookmarkEnd w:id="4"/>
      <w:bookmarkEnd w:id="5"/>
      <w:bookmarkEnd w:id="6"/>
      <w:bookmarkEnd w:id="7"/>
      <w:bookmarkEnd w:id="8"/>
      <w:bookmarkEnd w:id="9"/>
      <w:bookmarkEnd w:id="10"/>
      <w:bookmarkEnd w:id="11"/>
      <w:bookmarkEnd w:id="12"/>
      <w:r>
        <w:t>5.28.3.1</w:t>
      </w:r>
      <w:r>
        <w:tab/>
        <w:t>General</w:t>
      </w:r>
      <w:bookmarkEnd w:id="52"/>
      <w:bookmarkEnd w:id="53"/>
      <w:bookmarkEnd w:id="54"/>
      <w:bookmarkEnd w:id="55"/>
      <w:bookmarkEnd w:id="56"/>
      <w:bookmarkEnd w:id="57"/>
      <w:bookmarkEnd w:id="58"/>
    </w:p>
    <w:p w14:paraId="0CF82F81" w14:textId="77777777" w:rsidR="00F605DF" w:rsidRDefault="00F605DF" w:rsidP="00F605DF">
      <w:pPr>
        <w:rPr>
          <w:lang w:eastAsia="x-none"/>
        </w:rPr>
      </w:pPr>
      <w:r>
        <w:rPr>
          <w:lang w:eastAsia="x-none"/>
        </w:rPr>
        <w:t>Port and bridge management information is exchanged between CNC and TSN AF. The port management information, is related to Ethernet ports located in DS-TT or NW-TT.</w:t>
      </w:r>
    </w:p>
    <w:p w14:paraId="28431CEA" w14:textId="77777777" w:rsidR="00F605DF" w:rsidRDefault="00F605DF" w:rsidP="00F605DF">
      <w:pPr>
        <w:rPr>
          <w:lang w:eastAsia="x-none"/>
        </w:rPr>
      </w:pPr>
      <w:r>
        <w:rPr>
          <w:lang w:eastAsia="x-none"/>
        </w:rPr>
        <w:t>5GS shall support transfer of standardized and deployment-specific port management information transparently between TSN AF 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and NW-TT, respectively inside a Bridge Management Information Container. Table 5.28.3.1-1 and Table 5.28.3.1-2 list standardized port management information and bridge management information, respectively.</w:t>
      </w:r>
    </w:p>
    <w:p w14:paraId="31B90790" w14:textId="77777777" w:rsidR="00F605DF" w:rsidRDefault="00F605DF" w:rsidP="00F605DF">
      <w:pPr>
        <w:pStyle w:val="TH"/>
      </w:pPr>
      <w:r>
        <w:lastRenderedPageBreak/>
        <w:t>Table 5.28.3.1-1: Standardized port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F605DF" w:rsidRPr="002369B3" w14:paraId="417E26FC" w14:textId="77777777" w:rsidTr="00042DDA">
        <w:tc>
          <w:tcPr>
            <w:tcW w:w="4310" w:type="dxa"/>
            <w:tcBorders>
              <w:bottom w:val="nil"/>
            </w:tcBorders>
            <w:shd w:val="clear" w:color="auto" w:fill="auto"/>
          </w:tcPr>
          <w:p w14:paraId="2263EEE3" w14:textId="77777777" w:rsidR="00F605DF" w:rsidRPr="002369B3" w:rsidRDefault="00F605DF" w:rsidP="00042DDA">
            <w:pPr>
              <w:pStyle w:val="TAH"/>
            </w:pPr>
            <w:r>
              <w:lastRenderedPageBreak/>
              <w:t>Port management information</w:t>
            </w:r>
          </w:p>
        </w:tc>
        <w:tc>
          <w:tcPr>
            <w:tcW w:w="1315" w:type="dxa"/>
            <w:gridSpan w:val="2"/>
            <w:shd w:val="clear" w:color="auto" w:fill="auto"/>
          </w:tcPr>
          <w:p w14:paraId="6ED0508E" w14:textId="77777777" w:rsidR="00F605DF" w:rsidRPr="002369B3" w:rsidRDefault="00F605DF" w:rsidP="00042DDA">
            <w:pPr>
              <w:pStyle w:val="TAH"/>
            </w:pPr>
            <w:r>
              <w:t>Applicability (see NOTE 6)</w:t>
            </w:r>
          </w:p>
        </w:tc>
        <w:tc>
          <w:tcPr>
            <w:tcW w:w="1215" w:type="dxa"/>
            <w:tcBorders>
              <w:bottom w:val="nil"/>
            </w:tcBorders>
            <w:shd w:val="clear" w:color="auto" w:fill="auto"/>
          </w:tcPr>
          <w:p w14:paraId="48AF4C79" w14:textId="77777777" w:rsidR="00F605DF" w:rsidRPr="002369B3" w:rsidRDefault="00F605DF" w:rsidP="00042DDA">
            <w:pPr>
              <w:pStyle w:val="TAH"/>
            </w:pPr>
            <w:r>
              <w:t>Supported operations by TSN AF</w:t>
            </w:r>
          </w:p>
        </w:tc>
        <w:tc>
          <w:tcPr>
            <w:tcW w:w="2223" w:type="dxa"/>
            <w:tcBorders>
              <w:bottom w:val="nil"/>
            </w:tcBorders>
            <w:shd w:val="clear" w:color="auto" w:fill="auto"/>
          </w:tcPr>
          <w:p w14:paraId="0815A596" w14:textId="77777777" w:rsidR="00F605DF" w:rsidRPr="002369B3" w:rsidRDefault="00F605DF" w:rsidP="00042DDA">
            <w:pPr>
              <w:pStyle w:val="TAH"/>
            </w:pPr>
            <w:r>
              <w:t>Reference</w:t>
            </w:r>
          </w:p>
        </w:tc>
      </w:tr>
      <w:tr w:rsidR="00F605DF" w:rsidRPr="002369B3" w14:paraId="32D1DEFE" w14:textId="77777777" w:rsidTr="00042DDA">
        <w:tc>
          <w:tcPr>
            <w:tcW w:w="4310" w:type="dxa"/>
            <w:tcBorders>
              <w:top w:val="nil"/>
            </w:tcBorders>
            <w:shd w:val="clear" w:color="auto" w:fill="auto"/>
          </w:tcPr>
          <w:p w14:paraId="1FAA73EE" w14:textId="77777777" w:rsidR="00F605DF" w:rsidRPr="002369B3" w:rsidRDefault="00F605DF" w:rsidP="00042DDA">
            <w:pPr>
              <w:pStyle w:val="TAH"/>
            </w:pPr>
          </w:p>
        </w:tc>
        <w:tc>
          <w:tcPr>
            <w:tcW w:w="643" w:type="dxa"/>
            <w:shd w:val="clear" w:color="auto" w:fill="auto"/>
          </w:tcPr>
          <w:p w14:paraId="692E37E4" w14:textId="77777777" w:rsidR="00F605DF" w:rsidRPr="002369B3" w:rsidRDefault="00F605DF" w:rsidP="00042DDA">
            <w:pPr>
              <w:pStyle w:val="TAH"/>
            </w:pPr>
            <w:r>
              <w:t>DS-TT</w:t>
            </w:r>
          </w:p>
        </w:tc>
        <w:tc>
          <w:tcPr>
            <w:tcW w:w="672" w:type="dxa"/>
            <w:shd w:val="clear" w:color="auto" w:fill="auto"/>
          </w:tcPr>
          <w:p w14:paraId="2D231C24" w14:textId="77777777" w:rsidR="00F605DF" w:rsidRPr="002369B3" w:rsidRDefault="00F605DF" w:rsidP="00042DDA">
            <w:pPr>
              <w:pStyle w:val="TAH"/>
            </w:pPr>
            <w:r>
              <w:t>NW-TT</w:t>
            </w:r>
          </w:p>
        </w:tc>
        <w:tc>
          <w:tcPr>
            <w:tcW w:w="1215" w:type="dxa"/>
            <w:tcBorders>
              <w:top w:val="nil"/>
            </w:tcBorders>
            <w:shd w:val="clear" w:color="auto" w:fill="auto"/>
          </w:tcPr>
          <w:p w14:paraId="36FB63A6" w14:textId="77777777" w:rsidR="00F605DF" w:rsidRPr="002369B3" w:rsidRDefault="00F605DF" w:rsidP="00042DDA">
            <w:pPr>
              <w:pStyle w:val="TAH"/>
            </w:pPr>
            <w:r>
              <w:t>(see NOTE 1)</w:t>
            </w:r>
          </w:p>
        </w:tc>
        <w:tc>
          <w:tcPr>
            <w:tcW w:w="2223" w:type="dxa"/>
            <w:tcBorders>
              <w:top w:val="nil"/>
            </w:tcBorders>
            <w:shd w:val="clear" w:color="auto" w:fill="auto"/>
          </w:tcPr>
          <w:p w14:paraId="652AB796" w14:textId="77777777" w:rsidR="00F605DF" w:rsidRPr="002369B3" w:rsidRDefault="00F605DF" w:rsidP="00042DDA">
            <w:pPr>
              <w:pStyle w:val="TAH"/>
            </w:pPr>
          </w:p>
        </w:tc>
      </w:tr>
      <w:tr w:rsidR="00F605DF" w:rsidRPr="002369B3" w14:paraId="09DF37E8" w14:textId="77777777" w:rsidTr="00042DDA">
        <w:tc>
          <w:tcPr>
            <w:tcW w:w="4310" w:type="dxa"/>
            <w:shd w:val="clear" w:color="auto" w:fill="auto"/>
          </w:tcPr>
          <w:p w14:paraId="38648686" w14:textId="77777777" w:rsidR="00F605DF" w:rsidRPr="002369B3" w:rsidRDefault="00F605DF" w:rsidP="00042DDA">
            <w:pPr>
              <w:pStyle w:val="TAL"/>
            </w:pPr>
            <w:r w:rsidRPr="002369B3">
              <w:rPr>
                <w:b/>
              </w:rPr>
              <w:t>General</w:t>
            </w:r>
          </w:p>
        </w:tc>
        <w:tc>
          <w:tcPr>
            <w:tcW w:w="643" w:type="dxa"/>
            <w:shd w:val="clear" w:color="auto" w:fill="auto"/>
          </w:tcPr>
          <w:p w14:paraId="03898AC4" w14:textId="77777777" w:rsidR="00F605DF" w:rsidRPr="002369B3" w:rsidRDefault="00F605DF" w:rsidP="00042DDA">
            <w:pPr>
              <w:pStyle w:val="TAC"/>
            </w:pPr>
          </w:p>
        </w:tc>
        <w:tc>
          <w:tcPr>
            <w:tcW w:w="672" w:type="dxa"/>
            <w:shd w:val="clear" w:color="auto" w:fill="auto"/>
          </w:tcPr>
          <w:p w14:paraId="4E9D2AA3" w14:textId="77777777" w:rsidR="00F605DF" w:rsidRPr="002369B3" w:rsidRDefault="00F605DF" w:rsidP="00042DDA">
            <w:pPr>
              <w:pStyle w:val="TAC"/>
            </w:pPr>
          </w:p>
        </w:tc>
        <w:tc>
          <w:tcPr>
            <w:tcW w:w="1215" w:type="dxa"/>
            <w:shd w:val="clear" w:color="auto" w:fill="auto"/>
          </w:tcPr>
          <w:p w14:paraId="7E799A35" w14:textId="77777777" w:rsidR="00F605DF" w:rsidRPr="002369B3" w:rsidRDefault="00F605DF" w:rsidP="00042DDA">
            <w:pPr>
              <w:pStyle w:val="TAC"/>
            </w:pPr>
          </w:p>
        </w:tc>
        <w:tc>
          <w:tcPr>
            <w:tcW w:w="2223" w:type="dxa"/>
            <w:shd w:val="clear" w:color="auto" w:fill="auto"/>
          </w:tcPr>
          <w:p w14:paraId="1A1DF225" w14:textId="77777777" w:rsidR="00F605DF" w:rsidRPr="002369B3" w:rsidRDefault="00F605DF" w:rsidP="00042DDA">
            <w:pPr>
              <w:pStyle w:val="TAC"/>
            </w:pPr>
          </w:p>
        </w:tc>
      </w:tr>
      <w:tr w:rsidR="00F605DF" w:rsidRPr="002369B3" w14:paraId="222A1617" w14:textId="77777777" w:rsidTr="00042DDA">
        <w:tc>
          <w:tcPr>
            <w:tcW w:w="4310" w:type="dxa"/>
            <w:shd w:val="clear" w:color="auto" w:fill="auto"/>
          </w:tcPr>
          <w:p w14:paraId="5370772D" w14:textId="77777777" w:rsidR="00F605DF" w:rsidRPr="002369B3" w:rsidRDefault="00F605DF" w:rsidP="00042DDA">
            <w:pPr>
              <w:pStyle w:val="TAL"/>
              <w:rPr>
                <w:b/>
              </w:rPr>
            </w:pPr>
            <w:r w:rsidRPr="002369B3">
              <w:t xml:space="preserve">Port management capabilities (see </w:t>
            </w:r>
            <w:r>
              <w:t>NOTE </w:t>
            </w:r>
            <w:r w:rsidRPr="002369B3">
              <w:t>2)</w:t>
            </w:r>
          </w:p>
        </w:tc>
        <w:tc>
          <w:tcPr>
            <w:tcW w:w="643" w:type="dxa"/>
            <w:shd w:val="clear" w:color="auto" w:fill="auto"/>
          </w:tcPr>
          <w:p w14:paraId="1C98E685" w14:textId="77777777" w:rsidR="00F605DF" w:rsidRPr="002369B3" w:rsidRDefault="00F605DF" w:rsidP="00042DDA">
            <w:pPr>
              <w:pStyle w:val="TAC"/>
            </w:pPr>
            <w:r w:rsidRPr="002369B3">
              <w:t>X</w:t>
            </w:r>
          </w:p>
        </w:tc>
        <w:tc>
          <w:tcPr>
            <w:tcW w:w="672" w:type="dxa"/>
            <w:shd w:val="clear" w:color="auto" w:fill="auto"/>
          </w:tcPr>
          <w:p w14:paraId="30D048BF" w14:textId="77777777" w:rsidR="00F605DF" w:rsidRPr="002369B3" w:rsidRDefault="00F605DF" w:rsidP="00042DDA">
            <w:pPr>
              <w:pStyle w:val="TAC"/>
            </w:pPr>
            <w:r w:rsidRPr="002369B3">
              <w:t>X</w:t>
            </w:r>
          </w:p>
        </w:tc>
        <w:tc>
          <w:tcPr>
            <w:tcW w:w="1215" w:type="dxa"/>
            <w:shd w:val="clear" w:color="auto" w:fill="auto"/>
          </w:tcPr>
          <w:p w14:paraId="4183855A" w14:textId="77777777" w:rsidR="00F605DF" w:rsidRPr="002369B3" w:rsidRDefault="00F605DF" w:rsidP="00042DDA">
            <w:pPr>
              <w:pStyle w:val="TAC"/>
            </w:pPr>
            <w:r w:rsidRPr="002369B3">
              <w:t>R</w:t>
            </w:r>
          </w:p>
        </w:tc>
        <w:tc>
          <w:tcPr>
            <w:tcW w:w="2223" w:type="dxa"/>
            <w:shd w:val="clear" w:color="auto" w:fill="auto"/>
          </w:tcPr>
          <w:p w14:paraId="6D9FAFD9" w14:textId="77777777" w:rsidR="00F605DF" w:rsidRPr="002369B3" w:rsidRDefault="00F605DF" w:rsidP="00042DDA">
            <w:pPr>
              <w:pStyle w:val="TAC"/>
            </w:pPr>
          </w:p>
        </w:tc>
      </w:tr>
      <w:tr w:rsidR="00F605DF" w:rsidRPr="002369B3" w14:paraId="266E7004" w14:textId="77777777" w:rsidTr="00042DDA">
        <w:tc>
          <w:tcPr>
            <w:tcW w:w="4310" w:type="dxa"/>
            <w:shd w:val="clear" w:color="auto" w:fill="auto"/>
          </w:tcPr>
          <w:p w14:paraId="439E2661" w14:textId="77777777" w:rsidR="00F605DF" w:rsidRPr="002369B3" w:rsidRDefault="00F605DF" w:rsidP="00042DDA">
            <w:pPr>
              <w:pStyle w:val="TAL"/>
            </w:pPr>
            <w:r w:rsidRPr="00390A87">
              <w:rPr>
                <w:b/>
              </w:rPr>
              <w:t>Bridge delay related information</w:t>
            </w:r>
          </w:p>
        </w:tc>
        <w:tc>
          <w:tcPr>
            <w:tcW w:w="643" w:type="dxa"/>
            <w:shd w:val="clear" w:color="auto" w:fill="auto"/>
          </w:tcPr>
          <w:p w14:paraId="25332FA8" w14:textId="77777777" w:rsidR="00F605DF" w:rsidRPr="002369B3" w:rsidRDefault="00F605DF" w:rsidP="00042DDA">
            <w:pPr>
              <w:pStyle w:val="TAC"/>
            </w:pPr>
          </w:p>
        </w:tc>
        <w:tc>
          <w:tcPr>
            <w:tcW w:w="672" w:type="dxa"/>
            <w:shd w:val="clear" w:color="auto" w:fill="auto"/>
          </w:tcPr>
          <w:p w14:paraId="37B80065" w14:textId="77777777" w:rsidR="00F605DF" w:rsidRPr="002369B3" w:rsidRDefault="00F605DF" w:rsidP="00042DDA">
            <w:pPr>
              <w:pStyle w:val="TAC"/>
            </w:pPr>
          </w:p>
        </w:tc>
        <w:tc>
          <w:tcPr>
            <w:tcW w:w="1215" w:type="dxa"/>
            <w:shd w:val="clear" w:color="auto" w:fill="auto"/>
          </w:tcPr>
          <w:p w14:paraId="28F3FDA8" w14:textId="77777777" w:rsidR="00F605DF" w:rsidRPr="002369B3" w:rsidRDefault="00F605DF" w:rsidP="00042DDA">
            <w:pPr>
              <w:pStyle w:val="TAC"/>
            </w:pPr>
          </w:p>
        </w:tc>
        <w:tc>
          <w:tcPr>
            <w:tcW w:w="2223" w:type="dxa"/>
            <w:shd w:val="clear" w:color="auto" w:fill="auto"/>
          </w:tcPr>
          <w:p w14:paraId="3356DD24" w14:textId="77777777" w:rsidR="00F605DF" w:rsidRPr="002369B3" w:rsidRDefault="00F605DF" w:rsidP="00042DDA">
            <w:pPr>
              <w:pStyle w:val="TAC"/>
            </w:pPr>
          </w:p>
        </w:tc>
      </w:tr>
      <w:tr w:rsidR="00F605DF" w:rsidRPr="002369B3" w14:paraId="43E16D54" w14:textId="77777777" w:rsidTr="00042DDA">
        <w:tc>
          <w:tcPr>
            <w:tcW w:w="4310" w:type="dxa"/>
            <w:shd w:val="clear" w:color="auto" w:fill="auto"/>
          </w:tcPr>
          <w:p w14:paraId="75CC1D4C" w14:textId="77777777" w:rsidR="00F605DF" w:rsidRPr="00390A87" w:rsidRDefault="00F605DF" w:rsidP="00042DDA">
            <w:pPr>
              <w:pStyle w:val="TAL"/>
              <w:rPr>
                <w:b/>
              </w:rPr>
            </w:pPr>
            <w:r w:rsidRPr="00383522">
              <w:t>txPropagationDelay</w:t>
            </w:r>
          </w:p>
        </w:tc>
        <w:tc>
          <w:tcPr>
            <w:tcW w:w="643" w:type="dxa"/>
            <w:shd w:val="clear" w:color="auto" w:fill="auto"/>
          </w:tcPr>
          <w:p w14:paraId="328CD044" w14:textId="77777777" w:rsidR="00F605DF" w:rsidRPr="002369B3" w:rsidRDefault="00F605DF" w:rsidP="00042DDA">
            <w:pPr>
              <w:pStyle w:val="TAC"/>
            </w:pPr>
            <w:r>
              <w:t>X</w:t>
            </w:r>
          </w:p>
        </w:tc>
        <w:tc>
          <w:tcPr>
            <w:tcW w:w="672" w:type="dxa"/>
            <w:shd w:val="clear" w:color="auto" w:fill="auto"/>
          </w:tcPr>
          <w:p w14:paraId="5F1E8AA8" w14:textId="77777777" w:rsidR="00F605DF" w:rsidRPr="002369B3" w:rsidRDefault="00F605DF" w:rsidP="00042DDA">
            <w:pPr>
              <w:pStyle w:val="TAC"/>
            </w:pPr>
            <w:r>
              <w:t>X</w:t>
            </w:r>
          </w:p>
        </w:tc>
        <w:tc>
          <w:tcPr>
            <w:tcW w:w="1215" w:type="dxa"/>
            <w:shd w:val="clear" w:color="auto" w:fill="auto"/>
          </w:tcPr>
          <w:p w14:paraId="31BA3396" w14:textId="77777777" w:rsidR="00F605DF" w:rsidRPr="002369B3" w:rsidRDefault="00F605DF" w:rsidP="00042DDA">
            <w:pPr>
              <w:pStyle w:val="TAC"/>
            </w:pPr>
            <w:r>
              <w:t>R</w:t>
            </w:r>
          </w:p>
        </w:tc>
        <w:tc>
          <w:tcPr>
            <w:tcW w:w="2223" w:type="dxa"/>
            <w:shd w:val="clear" w:color="auto" w:fill="auto"/>
          </w:tcPr>
          <w:p w14:paraId="4F59D230" w14:textId="77777777" w:rsidR="00F605DF" w:rsidRPr="002369B3" w:rsidRDefault="00F605DF" w:rsidP="00042DDA">
            <w:pPr>
              <w:pStyle w:val="TAC"/>
            </w:pPr>
            <w:r>
              <w:t>IEEE Std </w:t>
            </w:r>
            <w:r w:rsidRPr="00383522">
              <w:t>802.1Qcc</w:t>
            </w:r>
            <w:r>
              <w:t> </w:t>
            </w:r>
            <w:r w:rsidRPr="00383522">
              <w:t>[95]</w:t>
            </w:r>
            <w:r>
              <w:t xml:space="preserve"> clause 12.32.2.1</w:t>
            </w:r>
          </w:p>
        </w:tc>
      </w:tr>
      <w:tr w:rsidR="00F605DF" w:rsidRPr="002369B3" w14:paraId="1905FDD6" w14:textId="77777777" w:rsidTr="00042DDA">
        <w:tc>
          <w:tcPr>
            <w:tcW w:w="4310" w:type="dxa"/>
            <w:shd w:val="clear" w:color="auto" w:fill="auto"/>
          </w:tcPr>
          <w:p w14:paraId="3A2C0CF4" w14:textId="77777777" w:rsidR="00F605DF" w:rsidRPr="00383522" w:rsidRDefault="00F605DF" w:rsidP="00042DDA">
            <w:pPr>
              <w:pStyle w:val="TAL"/>
            </w:pPr>
            <w:r w:rsidRPr="00390A87">
              <w:rPr>
                <w:b/>
              </w:rPr>
              <w:t>Traffic class related information</w:t>
            </w:r>
          </w:p>
        </w:tc>
        <w:tc>
          <w:tcPr>
            <w:tcW w:w="643" w:type="dxa"/>
            <w:shd w:val="clear" w:color="auto" w:fill="auto"/>
          </w:tcPr>
          <w:p w14:paraId="46F9B386" w14:textId="77777777" w:rsidR="00F605DF" w:rsidRDefault="00F605DF" w:rsidP="00042DDA">
            <w:pPr>
              <w:pStyle w:val="TAC"/>
            </w:pPr>
          </w:p>
        </w:tc>
        <w:tc>
          <w:tcPr>
            <w:tcW w:w="672" w:type="dxa"/>
            <w:shd w:val="clear" w:color="auto" w:fill="auto"/>
          </w:tcPr>
          <w:p w14:paraId="7468EF12" w14:textId="77777777" w:rsidR="00F605DF" w:rsidRDefault="00F605DF" w:rsidP="00042DDA">
            <w:pPr>
              <w:pStyle w:val="TAC"/>
            </w:pPr>
          </w:p>
        </w:tc>
        <w:tc>
          <w:tcPr>
            <w:tcW w:w="1215" w:type="dxa"/>
            <w:shd w:val="clear" w:color="auto" w:fill="auto"/>
          </w:tcPr>
          <w:p w14:paraId="78A88C1B" w14:textId="77777777" w:rsidR="00F605DF" w:rsidRDefault="00F605DF" w:rsidP="00042DDA">
            <w:pPr>
              <w:pStyle w:val="TAC"/>
            </w:pPr>
          </w:p>
        </w:tc>
        <w:tc>
          <w:tcPr>
            <w:tcW w:w="2223" w:type="dxa"/>
            <w:shd w:val="clear" w:color="auto" w:fill="auto"/>
          </w:tcPr>
          <w:p w14:paraId="7513F0B3" w14:textId="77777777" w:rsidR="00F605DF" w:rsidRDefault="00F605DF" w:rsidP="00042DDA">
            <w:pPr>
              <w:pStyle w:val="TAC"/>
            </w:pPr>
          </w:p>
        </w:tc>
      </w:tr>
      <w:tr w:rsidR="00F605DF" w:rsidRPr="002369B3" w14:paraId="4A89CA8E" w14:textId="77777777" w:rsidTr="00042DDA">
        <w:tc>
          <w:tcPr>
            <w:tcW w:w="4310" w:type="dxa"/>
            <w:shd w:val="clear" w:color="auto" w:fill="auto"/>
          </w:tcPr>
          <w:p w14:paraId="15E7C97F" w14:textId="77777777" w:rsidR="00F605DF" w:rsidRPr="00390A87" w:rsidRDefault="00F605DF" w:rsidP="00042DDA">
            <w:pPr>
              <w:pStyle w:val="TAL"/>
              <w:rPr>
                <w:b/>
              </w:rPr>
            </w:pPr>
            <w:r>
              <w:t>Traffic class table</w:t>
            </w:r>
          </w:p>
        </w:tc>
        <w:tc>
          <w:tcPr>
            <w:tcW w:w="643" w:type="dxa"/>
            <w:shd w:val="clear" w:color="auto" w:fill="auto"/>
          </w:tcPr>
          <w:p w14:paraId="7829BCF0" w14:textId="77777777" w:rsidR="00F605DF" w:rsidRDefault="00F605DF" w:rsidP="00042DDA">
            <w:pPr>
              <w:pStyle w:val="TAC"/>
            </w:pPr>
            <w:r>
              <w:t>X</w:t>
            </w:r>
          </w:p>
        </w:tc>
        <w:tc>
          <w:tcPr>
            <w:tcW w:w="672" w:type="dxa"/>
            <w:shd w:val="clear" w:color="auto" w:fill="auto"/>
          </w:tcPr>
          <w:p w14:paraId="74423F0B" w14:textId="77777777" w:rsidR="00F605DF" w:rsidRDefault="00F605DF" w:rsidP="00042DDA">
            <w:pPr>
              <w:pStyle w:val="TAC"/>
            </w:pPr>
            <w:r>
              <w:t>X</w:t>
            </w:r>
          </w:p>
        </w:tc>
        <w:tc>
          <w:tcPr>
            <w:tcW w:w="1215" w:type="dxa"/>
            <w:shd w:val="clear" w:color="auto" w:fill="auto"/>
          </w:tcPr>
          <w:p w14:paraId="2C796C94" w14:textId="77777777" w:rsidR="00F605DF" w:rsidRDefault="00F605DF" w:rsidP="00042DDA">
            <w:pPr>
              <w:pStyle w:val="TAC"/>
            </w:pPr>
            <w:r>
              <w:t>RW</w:t>
            </w:r>
          </w:p>
        </w:tc>
        <w:tc>
          <w:tcPr>
            <w:tcW w:w="2223" w:type="dxa"/>
            <w:shd w:val="clear" w:color="auto" w:fill="auto"/>
          </w:tcPr>
          <w:p w14:paraId="49472CAD" w14:textId="77777777" w:rsidR="00F605DF" w:rsidRDefault="00F605DF" w:rsidP="00042DDA">
            <w:pPr>
              <w:pStyle w:val="TAC"/>
            </w:pPr>
            <w:r w:rsidRPr="000F2D48">
              <w:t>IEEE</w:t>
            </w:r>
            <w:r>
              <w:t> Std </w:t>
            </w:r>
            <w:r w:rsidRPr="000F2D48">
              <w:t>802.1Q</w:t>
            </w:r>
            <w:r>
              <w:t> </w:t>
            </w:r>
            <w:r w:rsidRPr="000F2D48">
              <w:t>[98]</w:t>
            </w:r>
            <w:r>
              <w:t xml:space="preserve"> clause 12.6.3 and clause 8.6.6.</w:t>
            </w:r>
          </w:p>
        </w:tc>
      </w:tr>
      <w:tr w:rsidR="00F605DF" w:rsidRPr="002369B3" w14:paraId="30B2256A" w14:textId="77777777" w:rsidTr="00042DDA">
        <w:tc>
          <w:tcPr>
            <w:tcW w:w="4310" w:type="dxa"/>
            <w:shd w:val="clear" w:color="auto" w:fill="auto"/>
          </w:tcPr>
          <w:p w14:paraId="232C7E08" w14:textId="77777777" w:rsidR="00F605DF" w:rsidRDefault="00F605DF" w:rsidP="00042DDA">
            <w:pPr>
              <w:pStyle w:val="TAL"/>
            </w:pPr>
            <w:r w:rsidRPr="00390A87">
              <w:rPr>
                <w:b/>
              </w:rPr>
              <w:t>Gate control information</w:t>
            </w:r>
          </w:p>
        </w:tc>
        <w:tc>
          <w:tcPr>
            <w:tcW w:w="643" w:type="dxa"/>
            <w:shd w:val="clear" w:color="auto" w:fill="auto"/>
          </w:tcPr>
          <w:p w14:paraId="7CEBC794" w14:textId="77777777" w:rsidR="00F605DF" w:rsidRDefault="00F605DF" w:rsidP="00042DDA">
            <w:pPr>
              <w:pStyle w:val="TAC"/>
            </w:pPr>
          </w:p>
        </w:tc>
        <w:tc>
          <w:tcPr>
            <w:tcW w:w="672" w:type="dxa"/>
            <w:shd w:val="clear" w:color="auto" w:fill="auto"/>
          </w:tcPr>
          <w:p w14:paraId="7C546E53" w14:textId="77777777" w:rsidR="00F605DF" w:rsidRDefault="00F605DF" w:rsidP="00042DDA">
            <w:pPr>
              <w:pStyle w:val="TAC"/>
            </w:pPr>
          </w:p>
        </w:tc>
        <w:tc>
          <w:tcPr>
            <w:tcW w:w="1215" w:type="dxa"/>
            <w:shd w:val="clear" w:color="auto" w:fill="auto"/>
          </w:tcPr>
          <w:p w14:paraId="4E196634" w14:textId="77777777" w:rsidR="00F605DF" w:rsidRDefault="00F605DF" w:rsidP="00042DDA">
            <w:pPr>
              <w:pStyle w:val="TAC"/>
            </w:pPr>
          </w:p>
        </w:tc>
        <w:tc>
          <w:tcPr>
            <w:tcW w:w="2223" w:type="dxa"/>
            <w:shd w:val="clear" w:color="auto" w:fill="auto"/>
          </w:tcPr>
          <w:p w14:paraId="3F72C310" w14:textId="77777777" w:rsidR="00F605DF" w:rsidRPr="000F2D48" w:rsidRDefault="00F605DF" w:rsidP="00042DDA">
            <w:pPr>
              <w:pStyle w:val="TAC"/>
            </w:pPr>
          </w:p>
        </w:tc>
      </w:tr>
      <w:tr w:rsidR="00F605DF" w:rsidRPr="002369B3" w14:paraId="2F59CD0F" w14:textId="77777777" w:rsidTr="00042DDA">
        <w:tc>
          <w:tcPr>
            <w:tcW w:w="4310" w:type="dxa"/>
            <w:shd w:val="clear" w:color="auto" w:fill="auto"/>
          </w:tcPr>
          <w:p w14:paraId="3D521CDD" w14:textId="77777777" w:rsidR="00F605DF" w:rsidRPr="00390A87" w:rsidRDefault="00F605DF" w:rsidP="00042DDA">
            <w:pPr>
              <w:pStyle w:val="TAL"/>
              <w:rPr>
                <w:b/>
              </w:rPr>
            </w:pPr>
            <w:r w:rsidRPr="006E1866">
              <w:t>GateEnabled</w:t>
            </w:r>
          </w:p>
        </w:tc>
        <w:tc>
          <w:tcPr>
            <w:tcW w:w="643" w:type="dxa"/>
            <w:shd w:val="clear" w:color="auto" w:fill="auto"/>
          </w:tcPr>
          <w:p w14:paraId="122A1D75" w14:textId="77777777" w:rsidR="00F605DF" w:rsidRDefault="00F605DF" w:rsidP="00042DDA">
            <w:pPr>
              <w:pStyle w:val="TAC"/>
            </w:pPr>
            <w:r>
              <w:t>X</w:t>
            </w:r>
          </w:p>
        </w:tc>
        <w:tc>
          <w:tcPr>
            <w:tcW w:w="672" w:type="dxa"/>
            <w:shd w:val="clear" w:color="auto" w:fill="auto"/>
          </w:tcPr>
          <w:p w14:paraId="74B8DCCE" w14:textId="77777777" w:rsidR="00F605DF" w:rsidRDefault="00F605DF" w:rsidP="00042DDA">
            <w:pPr>
              <w:pStyle w:val="TAC"/>
            </w:pPr>
            <w:r>
              <w:t>X</w:t>
            </w:r>
          </w:p>
        </w:tc>
        <w:tc>
          <w:tcPr>
            <w:tcW w:w="1215" w:type="dxa"/>
            <w:shd w:val="clear" w:color="auto" w:fill="auto"/>
          </w:tcPr>
          <w:p w14:paraId="72FBB9BA" w14:textId="77777777" w:rsidR="00F605DF" w:rsidRDefault="00F605DF" w:rsidP="00042DDA">
            <w:pPr>
              <w:pStyle w:val="TAC"/>
            </w:pPr>
            <w:r>
              <w:t>RW</w:t>
            </w:r>
          </w:p>
        </w:tc>
        <w:tc>
          <w:tcPr>
            <w:tcW w:w="2223" w:type="dxa"/>
            <w:shd w:val="clear" w:color="auto" w:fill="auto"/>
          </w:tcPr>
          <w:p w14:paraId="3E110E2E" w14:textId="77777777" w:rsidR="00F605DF" w:rsidRPr="000F2D48" w:rsidRDefault="00F605DF" w:rsidP="00042DDA">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F605DF" w:rsidRPr="002369B3" w14:paraId="7D742A70" w14:textId="77777777" w:rsidTr="00042DDA">
        <w:tc>
          <w:tcPr>
            <w:tcW w:w="4310" w:type="dxa"/>
            <w:shd w:val="clear" w:color="auto" w:fill="auto"/>
          </w:tcPr>
          <w:p w14:paraId="231C83D4" w14:textId="77777777" w:rsidR="00F605DF" w:rsidRPr="006E1866" w:rsidRDefault="00F605DF" w:rsidP="00042DDA">
            <w:pPr>
              <w:pStyle w:val="TAL"/>
            </w:pPr>
            <w:r w:rsidRPr="00B34844">
              <w:t>AdminBaseTime</w:t>
            </w:r>
          </w:p>
        </w:tc>
        <w:tc>
          <w:tcPr>
            <w:tcW w:w="643" w:type="dxa"/>
            <w:shd w:val="clear" w:color="auto" w:fill="auto"/>
          </w:tcPr>
          <w:p w14:paraId="17FA2B84" w14:textId="77777777" w:rsidR="00F605DF" w:rsidRDefault="00F605DF" w:rsidP="00042DDA">
            <w:pPr>
              <w:pStyle w:val="TAC"/>
            </w:pPr>
            <w:r>
              <w:t>X</w:t>
            </w:r>
          </w:p>
        </w:tc>
        <w:tc>
          <w:tcPr>
            <w:tcW w:w="672" w:type="dxa"/>
            <w:shd w:val="clear" w:color="auto" w:fill="auto"/>
          </w:tcPr>
          <w:p w14:paraId="73643613" w14:textId="77777777" w:rsidR="00F605DF" w:rsidRDefault="00F605DF" w:rsidP="00042DDA">
            <w:pPr>
              <w:pStyle w:val="TAC"/>
            </w:pPr>
            <w:r>
              <w:t>X</w:t>
            </w:r>
          </w:p>
        </w:tc>
        <w:tc>
          <w:tcPr>
            <w:tcW w:w="1215" w:type="dxa"/>
            <w:shd w:val="clear" w:color="auto" w:fill="auto"/>
          </w:tcPr>
          <w:p w14:paraId="667B6FE9" w14:textId="77777777" w:rsidR="00F605DF" w:rsidRDefault="00F605DF" w:rsidP="00042DDA">
            <w:pPr>
              <w:pStyle w:val="TAC"/>
            </w:pPr>
            <w:r>
              <w:t>RW</w:t>
            </w:r>
          </w:p>
        </w:tc>
        <w:tc>
          <w:tcPr>
            <w:tcW w:w="2223" w:type="dxa"/>
            <w:shd w:val="clear" w:color="auto" w:fill="auto"/>
          </w:tcPr>
          <w:p w14:paraId="288124F9" w14:textId="77777777" w:rsidR="00F605DF" w:rsidRPr="00346D3D" w:rsidRDefault="00F605DF" w:rsidP="00042DDA">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F605DF" w:rsidRPr="002369B3" w14:paraId="5BFF8633" w14:textId="77777777" w:rsidTr="00042DDA">
        <w:tc>
          <w:tcPr>
            <w:tcW w:w="4310" w:type="dxa"/>
            <w:shd w:val="clear" w:color="auto" w:fill="auto"/>
          </w:tcPr>
          <w:p w14:paraId="6C8CFD8D" w14:textId="77777777" w:rsidR="00F605DF" w:rsidRPr="00B34844" w:rsidRDefault="00F605DF" w:rsidP="00042DDA">
            <w:pPr>
              <w:pStyle w:val="TAL"/>
            </w:pPr>
            <w:r w:rsidRPr="00B34844">
              <w:t>AdminControlList</w:t>
            </w:r>
          </w:p>
        </w:tc>
        <w:tc>
          <w:tcPr>
            <w:tcW w:w="643" w:type="dxa"/>
            <w:shd w:val="clear" w:color="auto" w:fill="auto"/>
          </w:tcPr>
          <w:p w14:paraId="77E7F598" w14:textId="77777777" w:rsidR="00F605DF" w:rsidRDefault="00F605DF" w:rsidP="00042DDA">
            <w:pPr>
              <w:pStyle w:val="TAC"/>
            </w:pPr>
            <w:r>
              <w:t>X</w:t>
            </w:r>
          </w:p>
        </w:tc>
        <w:tc>
          <w:tcPr>
            <w:tcW w:w="672" w:type="dxa"/>
            <w:shd w:val="clear" w:color="auto" w:fill="auto"/>
          </w:tcPr>
          <w:p w14:paraId="18C5AD4D" w14:textId="77777777" w:rsidR="00F605DF" w:rsidRDefault="00F605DF" w:rsidP="00042DDA">
            <w:pPr>
              <w:pStyle w:val="TAC"/>
            </w:pPr>
            <w:r>
              <w:t>X</w:t>
            </w:r>
          </w:p>
        </w:tc>
        <w:tc>
          <w:tcPr>
            <w:tcW w:w="1215" w:type="dxa"/>
            <w:shd w:val="clear" w:color="auto" w:fill="auto"/>
          </w:tcPr>
          <w:p w14:paraId="729617CB" w14:textId="77777777" w:rsidR="00F605DF" w:rsidRDefault="00F605DF" w:rsidP="00042DDA">
            <w:pPr>
              <w:pStyle w:val="TAC"/>
            </w:pPr>
            <w:r>
              <w:t>RW</w:t>
            </w:r>
          </w:p>
        </w:tc>
        <w:tc>
          <w:tcPr>
            <w:tcW w:w="2223" w:type="dxa"/>
            <w:shd w:val="clear" w:color="auto" w:fill="auto"/>
          </w:tcPr>
          <w:p w14:paraId="031BC920" w14:textId="77777777" w:rsidR="00F605DF" w:rsidRPr="00346D3D" w:rsidRDefault="00F605DF" w:rsidP="00042DDA">
            <w:pPr>
              <w:pStyle w:val="TAC"/>
            </w:pPr>
            <w:r w:rsidRPr="00346D3D">
              <w:t>IEEE</w:t>
            </w:r>
            <w:r>
              <w:t> Std </w:t>
            </w:r>
            <w:r w:rsidRPr="00346D3D">
              <w:t>802.1Q</w:t>
            </w:r>
            <w:r>
              <w:t> </w:t>
            </w:r>
            <w:r w:rsidRPr="00346D3D">
              <w:t>[9</w:t>
            </w:r>
            <w:r>
              <w:t>8</w:t>
            </w:r>
            <w:r w:rsidRPr="00346D3D">
              <w:t>] Table 12-2</w:t>
            </w:r>
            <w:r>
              <w:t>9</w:t>
            </w:r>
          </w:p>
        </w:tc>
      </w:tr>
      <w:tr w:rsidR="00F605DF" w:rsidRPr="002369B3" w14:paraId="05C55966" w14:textId="77777777" w:rsidTr="00042DDA">
        <w:tc>
          <w:tcPr>
            <w:tcW w:w="4310" w:type="dxa"/>
            <w:shd w:val="clear" w:color="auto" w:fill="auto"/>
          </w:tcPr>
          <w:p w14:paraId="74CC277F" w14:textId="77777777" w:rsidR="00F605DF" w:rsidRPr="00B34844" w:rsidRDefault="00F605DF" w:rsidP="00042DDA">
            <w:pPr>
              <w:pStyle w:val="TAL"/>
            </w:pPr>
            <w:r w:rsidRPr="00B34844">
              <w:t>AdminCycleTime</w:t>
            </w:r>
            <w:r>
              <w:t xml:space="preserve"> (see NOTE 3)</w:t>
            </w:r>
          </w:p>
        </w:tc>
        <w:tc>
          <w:tcPr>
            <w:tcW w:w="643" w:type="dxa"/>
            <w:shd w:val="clear" w:color="auto" w:fill="auto"/>
          </w:tcPr>
          <w:p w14:paraId="5714233A" w14:textId="77777777" w:rsidR="00F605DF" w:rsidRDefault="00F605DF" w:rsidP="00042DDA">
            <w:pPr>
              <w:pStyle w:val="TAC"/>
            </w:pPr>
            <w:r>
              <w:t>X</w:t>
            </w:r>
          </w:p>
        </w:tc>
        <w:tc>
          <w:tcPr>
            <w:tcW w:w="672" w:type="dxa"/>
            <w:shd w:val="clear" w:color="auto" w:fill="auto"/>
          </w:tcPr>
          <w:p w14:paraId="3A985E15" w14:textId="77777777" w:rsidR="00F605DF" w:rsidRDefault="00F605DF" w:rsidP="00042DDA">
            <w:pPr>
              <w:pStyle w:val="TAC"/>
            </w:pPr>
            <w:r>
              <w:t>X</w:t>
            </w:r>
          </w:p>
        </w:tc>
        <w:tc>
          <w:tcPr>
            <w:tcW w:w="1215" w:type="dxa"/>
            <w:shd w:val="clear" w:color="auto" w:fill="auto"/>
          </w:tcPr>
          <w:p w14:paraId="025E28B2" w14:textId="77777777" w:rsidR="00F605DF" w:rsidRDefault="00F605DF" w:rsidP="00042DDA">
            <w:pPr>
              <w:pStyle w:val="TAC"/>
            </w:pPr>
            <w:r>
              <w:t>RW</w:t>
            </w:r>
          </w:p>
        </w:tc>
        <w:tc>
          <w:tcPr>
            <w:tcW w:w="2223" w:type="dxa"/>
            <w:shd w:val="clear" w:color="auto" w:fill="auto"/>
          </w:tcPr>
          <w:p w14:paraId="714BD8B4" w14:textId="77777777" w:rsidR="00F605DF" w:rsidRPr="00346D3D" w:rsidRDefault="00F605DF" w:rsidP="00042DDA">
            <w:pPr>
              <w:pStyle w:val="TAC"/>
            </w:pPr>
            <w:r w:rsidRPr="00346D3D">
              <w:t>IEEE</w:t>
            </w:r>
            <w:r>
              <w:t> Std </w:t>
            </w:r>
            <w:r w:rsidRPr="00346D3D">
              <w:t>802.1Q</w:t>
            </w:r>
            <w:r>
              <w:t> </w:t>
            </w:r>
            <w:r w:rsidRPr="00346D3D">
              <w:t>[9</w:t>
            </w:r>
            <w:r>
              <w:t>8</w:t>
            </w:r>
            <w:r w:rsidRPr="00346D3D">
              <w:t>] Table 12-2</w:t>
            </w:r>
            <w:r>
              <w:t>9</w:t>
            </w:r>
          </w:p>
        </w:tc>
      </w:tr>
      <w:tr w:rsidR="00F605DF" w:rsidRPr="002369B3" w14:paraId="22D70D88" w14:textId="77777777" w:rsidTr="00042DDA">
        <w:tc>
          <w:tcPr>
            <w:tcW w:w="4310" w:type="dxa"/>
            <w:shd w:val="clear" w:color="auto" w:fill="auto"/>
          </w:tcPr>
          <w:p w14:paraId="7F0346BD" w14:textId="77777777" w:rsidR="00F605DF" w:rsidRPr="00B34844" w:rsidRDefault="00F605DF" w:rsidP="00042DDA">
            <w:pPr>
              <w:pStyle w:val="TAL"/>
            </w:pPr>
            <w:r w:rsidRPr="00B34844">
              <w:t>AdminControlListLength</w:t>
            </w:r>
            <w:r>
              <w:t xml:space="preserve"> (see NOTE 3)</w:t>
            </w:r>
          </w:p>
        </w:tc>
        <w:tc>
          <w:tcPr>
            <w:tcW w:w="643" w:type="dxa"/>
            <w:shd w:val="clear" w:color="auto" w:fill="auto"/>
          </w:tcPr>
          <w:p w14:paraId="3BBDB2B4" w14:textId="77777777" w:rsidR="00F605DF" w:rsidRDefault="00F605DF" w:rsidP="00042DDA">
            <w:pPr>
              <w:pStyle w:val="TAC"/>
            </w:pPr>
            <w:r>
              <w:t>X</w:t>
            </w:r>
          </w:p>
        </w:tc>
        <w:tc>
          <w:tcPr>
            <w:tcW w:w="672" w:type="dxa"/>
            <w:shd w:val="clear" w:color="auto" w:fill="auto"/>
          </w:tcPr>
          <w:p w14:paraId="777D688C" w14:textId="77777777" w:rsidR="00F605DF" w:rsidRDefault="00F605DF" w:rsidP="00042DDA">
            <w:pPr>
              <w:pStyle w:val="TAC"/>
            </w:pPr>
            <w:r>
              <w:t>X</w:t>
            </w:r>
          </w:p>
        </w:tc>
        <w:tc>
          <w:tcPr>
            <w:tcW w:w="1215" w:type="dxa"/>
            <w:shd w:val="clear" w:color="auto" w:fill="auto"/>
          </w:tcPr>
          <w:p w14:paraId="2120B5CD" w14:textId="77777777" w:rsidR="00F605DF" w:rsidRDefault="00F605DF" w:rsidP="00042DDA">
            <w:pPr>
              <w:pStyle w:val="TAC"/>
            </w:pPr>
            <w:r>
              <w:t>RW</w:t>
            </w:r>
          </w:p>
        </w:tc>
        <w:tc>
          <w:tcPr>
            <w:tcW w:w="2223" w:type="dxa"/>
            <w:shd w:val="clear" w:color="auto" w:fill="auto"/>
          </w:tcPr>
          <w:p w14:paraId="7EEB4585" w14:textId="77777777" w:rsidR="00F605DF" w:rsidRPr="00346D3D" w:rsidRDefault="00F605DF" w:rsidP="00042DDA">
            <w:pPr>
              <w:pStyle w:val="TAC"/>
            </w:pPr>
            <w:r w:rsidRPr="00346D3D">
              <w:t>IEEE</w:t>
            </w:r>
            <w:r>
              <w:t> Std </w:t>
            </w:r>
            <w:r w:rsidRPr="00346D3D">
              <w:t>802.1Q</w:t>
            </w:r>
            <w:r>
              <w:t> </w:t>
            </w:r>
            <w:r w:rsidRPr="00346D3D">
              <w:t>[9</w:t>
            </w:r>
            <w:r>
              <w:t>8</w:t>
            </w:r>
            <w:r w:rsidRPr="00346D3D">
              <w:t>] Table 12-28</w:t>
            </w:r>
          </w:p>
        </w:tc>
      </w:tr>
      <w:tr w:rsidR="00F605DF" w:rsidRPr="002369B3" w14:paraId="777BEEED" w14:textId="77777777" w:rsidTr="00042DDA">
        <w:tc>
          <w:tcPr>
            <w:tcW w:w="4310" w:type="dxa"/>
            <w:shd w:val="clear" w:color="auto" w:fill="auto"/>
          </w:tcPr>
          <w:p w14:paraId="2F2EEAF5" w14:textId="77777777" w:rsidR="00F605DF" w:rsidRPr="00B34844" w:rsidRDefault="00F605DF" w:rsidP="00042DDA">
            <w:pPr>
              <w:pStyle w:val="TAL"/>
            </w:pPr>
            <w:r>
              <w:t>T</w:t>
            </w:r>
            <w:r w:rsidRPr="00B34844">
              <w:t>ick granularity</w:t>
            </w:r>
          </w:p>
        </w:tc>
        <w:tc>
          <w:tcPr>
            <w:tcW w:w="643" w:type="dxa"/>
            <w:shd w:val="clear" w:color="auto" w:fill="auto"/>
          </w:tcPr>
          <w:p w14:paraId="35F87699" w14:textId="77777777" w:rsidR="00F605DF" w:rsidRDefault="00F605DF" w:rsidP="00042DDA">
            <w:pPr>
              <w:pStyle w:val="TAC"/>
            </w:pPr>
            <w:r>
              <w:t>X</w:t>
            </w:r>
          </w:p>
        </w:tc>
        <w:tc>
          <w:tcPr>
            <w:tcW w:w="672" w:type="dxa"/>
            <w:shd w:val="clear" w:color="auto" w:fill="auto"/>
          </w:tcPr>
          <w:p w14:paraId="17EA8AE6" w14:textId="77777777" w:rsidR="00F605DF" w:rsidRDefault="00F605DF" w:rsidP="00042DDA">
            <w:pPr>
              <w:pStyle w:val="TAC"/>
            </w:pPr>
            <w:r>
              <w:t>X</w:t>
            </w:r>
          </w:p>
        </w:tc>
        <w:tc>
          <w:tcPr>
            <w:tcW w:w="1215" w:type="dxa"/>
            <w:shd w:val="clear" w:color="auto" w:fill="auto"/>
          </w:tcPr>
          <w:p w14:paraId="1BDF5FB1" w14:textId="77777777" w:rsidR="00F605DF" w:rsidRDefault="00F605DF" w:rsidP="00042DDA">
            <w:pPr>
              <w:pStyle w:val="TAC"/>
            </w:pPr>
            <w:r>
              <w:t>R</w:t>
            </w:r>
          </w:p>
        </w:tc>
        <w:tc>
          <w:tcPr>
            <w:tcW w:w="2223" w:type="dxa"/>
            <w:shd w:val="clear" w:color="auto" w:fill="auto"/>
          </w:tcPr>
          <w:p w14:paraId="6366BD60" w14:textId="77777777" w:rsidR="00F605DF" w:rsidRPr="00346D3D" w:rsidRDefault="00F605DF" w:rsidP="00042DDA">
            <w:pPr>
              <w:pStyle w:val="TAC"/>
            </w:pPr>
            <w:r w:rsidRPr="00346D3D">
              <w:t>IEEE</w:t>
            </w:r>
            <w:r>
              <w:t> Std </w:t>
            </w:r>
            <w:r w:rsidRPr="00346D3D">
              <w:t>802.1Q</w:t>
            </w:r>
            <w:r>
              <w:t> </w:t>
            </w:r>
            <w:r w:rsidRPr="00346D3D">
              <w:t>[9</w:t>
            </w:r>
            <w:r>
              <w:t>8</w:t>
            </w:r>
            <w:r w:rsidRPr="00346D3D">
              <w:t>] Table 12-2</w:t>
            </w:r>
            <w:r>
              <w:t>9</w:t>
            </w:r>
          </w:p>
        </w:tc>
      </w:tr>
      <w:tr w:rsidR="00F605DF" w:rsidRPr="002369B3" w14:paraId="54B240C1" w14:textId="77777777" w:rsidTr="00042DDA">
        <w:tc>
          <w:tcPr>
            <w:tcW w:w="4310" w:type="dxa"/>
            <w:shd w:val="clear" w:color="auto" w:fill="auto"/>
          </w:tcPr>
          <w:p w14:paraId="6889FF3E" w14:textId="77777777" w:rsidR="00F605DF" w:rsidRDefault="00F605DF" w:rsidP="00042DDA">
            <w:pPr>
              <w:pStyle w:val="TAL"/>
              <w:rPr>
                <w:b/>
              </w:rPr>
            </w:pPr>
            <w:r>
              <w:rPr>
                <w:b/>
              </w:rPr>
              <w:t>General N</w:t>
            </w:r>
            <w:r w:rsidRPr="00390A87">
              <w:rPr>
                <w:b/>
              </w:rPr>
              <w:t>eighbor discovery configuration</w:t>
            </w:r>
          </w:p>
          <w:p w14:paraId="1111E530" w14:textId="77777777" w:rsidR="00F605DF" w:rsidRDefault="00F605DF" w:rsidP="00042DDA">
            <w:pPr>
              <w:pStyle w:val="TAL"/>
            </w:pPr>
            <w:r w:rsidRPr="00A30201">
              <w:rPr>
                <w:b/>
                <w:bCs/>
              </w:rPr>
              <w:t>(NOTE 4)</w:t>
            </w:r>
          </w:p>
        </w:tc>
        <w:tc>
          <w:tcPr>
            <w:tcW w:w="643" w:type="dxa"/>
            <w:shd w:val="clear" w:color="auto" w:fill="auto"/>
          </w:tcPr>
          <w:p w14:paraId="769218FB" w14:textId="77777777" w:rsidR="00F605DF" w:rsidRDefault="00F605DF" w:rsidP="00042DDA">
            <w:pPr>
              <w:pStyle w:val="TAC"/>
            </w:pPr>
          </w:p>
        </w:tc>
        <w:tc>
          <w:tcPr>
            <w:tcW w:w="672" w:type="dxa"/>
            <w:shd w:val="clear" w:color="auto" w:fill="auto"/>
          </w:tcPr>
          <w:p w14:paraId="5DD55E60" w14:textId="77777777" w:rsidR="00F605DF" w:rsidRDefault="00F605DF" w:rsidP="00042DDA">
            <w:pPr>
              <w:pStyle w:val="TAC"/>
            </w:pPr>
          </w:p>
        </w:tc>
        <w:tc>
          <w:tcPr>
            <w:tcW w:w="1215" w:type="dxa"/>
            <w:shd w:val="clear" w:color="auto" w:fill="auto"/>
          </w:tcPr>
          <w:p w14:paraId="5D927931" w14:textId="77777777" w:rsidR="00F605DF" w:rsidRDefault="00F605DF" w:rsidP="00042DDA">
            <w:pPr>
              <w:pStyle w:val="TAC"/>
            </w:pPr>
          </w:p>
        </w:tc>
        <w:tc>
          <w:tcPr>
            <w:tcW w:w="2223" w:type="dxa"/>
            <w:shd w:val="clear" w:color="auto" w:fill="auto"/>
          </w:tcPr>
          <w:p w14:paraId="5740315A" w14:textId="77777777" w:rsidR="00F605DF" w:rsidRPr="00346D3D" w:rsidRDefault="00F605DF" w:rsidP="00042DDA">
            <w:pPr>
              <w:pStyle w:val="TAC"/>
            </w:pPr>
          </w:p>
        </w:tc>
      </w:tr>
      <w:tr w:rsidR="00F605DF" w:rsidRPr="002369B3" w14:paraId="51E18CDD" w14:textId="77777777" w:rsidTr="00042DDA">
        <w:tc>
          <w:tcPr>
            <w:tcW w:w="4310" w:type="dxa"/>
            <w:shd w:val="clear" w:color="auto" w:fill="auto"/>
          </w:tcPr>
          <w:p w14:paraId="556B1E01" w14:textId="77777777" w:rsidR="00F605DF" w:rsidRDefault="00F605DF" w:rsidP="00042DDA">
            <w:pPr>
              <w:pStyle w:val="TAL"/>
              <w:rPr>
                <w:b/>
              </w:rPr>
            </w:pPr>
            <w:r w:rsidRPr="00B34844">
              <w:t>adminStatus</w:t>
            </w:r>
          </w:p>
        </w:tc>
        <w:tc>
          <w:tcPr>
            <w:tcW w:w="643" w:type="dxa"/>
            <w:shd w:val="clear" w:color="auto" w:fill="auto"/>
          </w:tcPr>
          <w:p w14:paraId="096AE9CD" w14:textId="77777777" w:rsidR="00F605DF" w:rsidRDefault="00F605DF" w:rsidP="00042DDA">
            <w:pPr>
              <w:pStyle w:val="TAC"/>
            </w:pPr>
            <w:r>
              <w:t>D</w:t>
            </w:r>
          </w:p>
        </w:tc>
        <w:tc>
          <w:tcPr>
            <w:tcW w:w="672" w:type="dxa"/>
            <w:shd w:val="clear" w:color="auto" w:fill="auto"/>
          </w:tcPr>
          <w:p w14:paraId="6598245A" w14:textId="77777777" w:rsidR="00F605DF" w:rsidRDefault="00F605DF" w:rsidP="00042DDA">
            <w:pPr>
              <w:pStyle w:val="TAC"/>
            </w:pPr>
            <w:r>
              <w:t>X</w:t>
            </w:r>
          </w:p>
        </w:tc>
        <w:tc>
          <w:tcPr>
            <w:tcW w:w="1215" w:type="dxa"/>
            <w:shd w:val="clear" w:color="auto" w:fill="auto"/>
          </w:tcPr>
          <w:p w14:paraId="18B78A75" w14:textId="77777777" w:rsidR="00F605DF" w:rsidRDefault="00F605DF" w:rsidP="00042DDA">
            <w:pPr>
              <w:pStyle w:val="TAC"/>
            </w:pPr>
            <w:r>
              <w:t>RW</w:t>
            </w:r>
          </w:p>
        </w:tc>
        <w:tc>
          <w:tcPr>
            <w:tcW w:w="2223" w:type="dxa"/>
            <w:shd w:val="clear" w:color="auto" w:fill="auto"/>
          </w:tcPr>
          <w:p w14:paraId="54476459" w14:textId="77777777" w:rsidR="00F605DF" w:rsidRPr="00346D3D" w:rsidRDefault="00F605DF" w:rsidP="00042DDA">
            <w:pPr>
              <w:pStyle w:val="TAC"/>
            </w:pPr>
            <w:r>
              <w:t>IEEE Std 802.1AB [97] clause 9.2.5.1</w:t>
            </w:r>
          </w:p>
        </w:tc>
      </w:tr>
      <w:tr w:rsidR="00F605DF" w:rsidRPr="002369B3" w14:paraId="667FC29B" w14:textId="77777777" w:rsidTr="00042DDA">
        <w:tc>
          <w:tcPr>
            <w:tcW w:w="4310" w:type="dxa"/>
            <w:shd w:val="clear" w:color="auto" w:fill="auto"/>
          </w:tcPr>
          <w:p w14:paraId="54E5CEA7" w14:textId="77777777" w:rsidR="00F605DF" w:rsidRPr="00B34844" w:rsidRDefault="00F605DF" w:rsidP="00042DDA">
            <w:pPr>
              <w:pStyle w:val="TAL"/>
            </w:pPr>
            <w:r w:rsidRPr="00346D3D">
              <w:t>lldpV2LocChassisIdSubtype</w:t>
            </w:r>
          </w:p>
        </w:tc>
        <w:tc>
          <w:tcPr>
            <w:tcW w:w="643" w:type="dxa"/>
            <w:shd w:val="clear" w:color="auto" w:fill="auto"/>
          </w:tcPr>
          <w:p w14:paraId="0F35CABE" w14:textId="77777777" w:rsidR="00F605DF" w:rsidRDefault="00F605DF" w:rsidP="00042DDA">
            <w:pPr>
              <w:pStyle w:val="TAC"/>
            </w:pPr>
            <w:r>
              <w:t>D</w:t>
            </w:r>
          </w:p>
        </w:tc>
        <w:tc>
          <w:tcPr>
            <w:tcW w:w="672" w:type="dxa"/>
            <w:shd w:val="clear" w:color="auto" w:fill="auto"/>
          </w:tcPr>
          <w:p w14:paraId="1DAF87FC" w14:textId="77777777" w:rsidR="00F605DF" w:rsidRDefault="00F605DF" w:rsidP="00042DDA">
            <w:pPr>
              <w:pStyle w:val="TAC"/>
            </w:pPr>
            <w:r>
              <w:t>X</w:t>
            </w:r>
          </w:p>
        </w:tc>
        <w:tc>
          <w:tcPr>
            <w:tcW w:w="1215" w:type="dxa"/>
            <w:shd w:val="clear" w:color="auto" w:fill="auto"/>
          </w:tcPr>
          <w:p w14:paraId="7200816C" w14:textId="77777777" w:rsidR="00F605DF" w:rsidRDefault="00F605DF" w:rsidP="00042DDA">
            <w:pPr>
              <w:pStyle w:val="TAC"/>
            </w:pPr>
            <w:r>
              <w:t>RW</w:t>
            </w:r>
          </w:p>
        </w:tc>
        <w:tc>
          <w:tcPr>
            <w:tcW w:w="2223" w:type="dxa"/>
            <w:shd w:val="clear" w:color="auto" w:fill="auto"/>
          </w:tcPr>
          <w:p w14:paraId="1871F2E4" w14:textId="77777777" w:rsidR="00F605DF" w:rsidRDefault="00F605DF" w:rsidP="00042DDA">
            <w:pPr>
              <w:pStyle w:val="TAC"/>
            </w:pPr>
            <w:r>
              <w:t>IEEE Std 802.1AB [97] T</w:t>
            </w:r>
            <w:r w:rsidRPr="00346D3D">
              <w:t>able 11-2</w:t>
            </w:r>
          </w:p>
        </w:tc>
      </w:tr>
      <w:tr w:rsidR="00F605DF" w:rsidRPr="002369B3" w14:paraId="2F6CCBFF" w14:textId="77777777" w:rsidTr="00042DDA">
        <w:tc>
          <w:tcPr>
            <w:tcW w:w="4310" w:type="dxa"/>
            <w:shd w:val="clear" w:color="auto" w:fill="auto"/>
          </w:tcPr>
          <w:p w14:paraId="4E59B3D6" w14:textId="77777777" w:rsidR="00F605DF" w:rsidRPr="00346D3D" w:rsidRDefault="00F605DF" w:rsidP="00042DDA">
            <w:pPr>
              <w:pStyle w:val="TAL"/>
            </w:pPr>
            <w:r w:rsidRPr="00346D3D">
              <w:t>lldpV2LocChassisId</w:t>
            </w:r>
          </w:p>
        </w:tc>
        <w:tc>
          <w:tcPr>
            <w:tcW w:w="643" w:type="dxa"/>
            <w:shd w:val="clear" w:color="auto" w:fill="auto"/>
          </w:tcPr>
          <w:p w14:paraId="6254F86D" w14:textId="77777777" w:rsidR="00F605DF" w:rsidRDefault="00F605DF" w:rsidP="00042DDA">
            <w:pPr>
              <w:pStyle w:val="TAC"/>
            </w:pPr>
            <w:r>
              <w:t>D</w:t>
            </w:r>
          </w:p>
        </w:tc>
        <w:tc>
          <w:tcPr>
            <w:tcW w:w="672" w:type="dxa"/>
            <w:shd w:val="clear" w:color="auto" w:fill="auto"/>
          </w:tcPr>
          <w:p w14:paraId="70CB45B6" w14:textId="77777777" w:rsidR="00F605DF" w:rsidRDefault="00F605DF" w:rsidP="00042DDA">
            <w:pPr>
              <w:pStyle w:val="TAC"/>
            </w:pPr>
            <w:r>
              <w:t>X</w:t>
            </w:r>
          </w:p>
        </w:tc>
        <w:tc>
          <w:tcPr>
            <w:tcW w:w="1215" w:type="dxa"/>
            <w:shd w:val="clear" w:color="auto" w:fill="auto"/>
          </w:tcPr>
          <w:p w14:paraId="413E4856" w14:textId="77777777" w:rsidR="00F605DF" w:rsidRDefault="00F605DF" w:rsidP="00042DDA">
            <w:pPr>
              <w:pStyle w:val="TAC"/>
            </w:pPr>
            <w:r>
              <w:t>RW</w:t>
            </w:r>
          </w:p>
        </w:tc>
        <w:tc>
          <w:tcPr>
            <w:tcW w:w="2223" w:type="dxa"/>
            <w:shd w:val="clear" w:color="auto" w:fill="auto"/>
          </w:tcPr>
          <w:p w14:paraId="0D69D068" w14:textId="77777777" w:rsidR="00F605DF" w:rsidRDefault="00F605DF" w:rsidP="00042DDA">
            <w:pPr>
              <w:pStyle w:val="TAC"/>
            </w:pPr>
            <w:r>
              <w:t>IEEE Std 802.1AB [97] T</w:t>
            </w:r>
            <w:r w:rsidRPr="00346D3D">
              <w:t>able 11-2</w:t>
            </w:r>
          </w:p>
        </w:tc>
      </w:tr>
      <w:tr w:rsidR="00F605DF" w:rsidRPr="002369B3" w14:paraId="1BEB045B" w14:textId="77777777" w:rsidTr="00042DDA">
        <w:tc>
          <w:tcPr>
            <w:tcW w:w="4310" w:type="dxa"/>
            <w:shd w:val="clear" w:color="auto" w:fill="auto"/>
          </w:tcPr>
          <w:p w14:paraId="7BDAC189" w14:textId="77777777" w:rsidR="00F605DF" w:rsidRPr="00346D3D" w:rsidRDefault="00F605DF" w:rsidP="00042DDA">
            <w:pPr>
              <w:pStyle w:val="TAL"/>
            </w:pPr>
            <w:r w:rsidRPr="00932D18">
              <w:rPr>
                <w:lang w:val="en-US"/>
              </w:rPr>
              <w:t>lldpV2MessageTxInterval</w:t>
            </w:r>
          </w:p>
        </w:tc>
        <w:tc>
          <w:tcPr>
            <w:tcW w:w="643" w:type="dxa"/>
            <w:shd w:val="clear" w:color="auto" w:fill="auto"/>
          </w:tcPr>
          <w:p w14:paraId="123FA50D" w14:textId="77777777" w:rsidR="00F605DF" w:rsidRDefault="00F605DF" w:rsidP="00042DDA">
            <w:pPr>
              <w:pStyle w:val="TAC"/>
            </w:pPr>
            <w:r>
              <w:rPr>
                <w:lang w:val="en-US"/>
              </w:rPr>
              <w:t>D</w:t>
            </w:r>
          </w:p>
        </w:tc>
        <w:tc>
          <w:tcPr>
            <w:tcW w:w="672" w:type="dxa"/>
            <w:shd w:val="clear" w:color="auto" w:fill="auto"/>
          </w:tcPr>
          <w:p w14:paraId="2EAB9600" w14:textId="77777777" w:rsidR="00F605DF" w:rsidRDefault="00F605DF" w:rsidP="00042DDA">
            <w:pPr>
              <w:pStyle w:val="TAC"/>
            </w:pPr>
            <w:r>
              <w:rPr>
                <w:lang w:val="en-US"/>
              </w:rPr>
              <w:t>X</w:t>
            </w:r>
          </w:p>
        </w:tc>
        <w:tc>
          <w:tcPr>
            <w:tcW w:w="1215" w:type="dxa"/>
            <w:shd w:val="clear" w:color="auto" w:fill="auto"/>
          </w:tcPr>
          <w:p w14:paraId="07A65346" w14:textId="77777777" w:rsidR="00F605DF" w:rsidRDefault="00F605DF" w:rsidP="00042DDA">
            <w:pPr>
              <w:pStyle w:val="TAC"/>
            </w:pPr>
            <w:r>
              <w:rPr>
                <w:lang w:val="en-US"/>
              </w:rPr>
              <w:t>RW</w:t>
            </w:r>
          </w:p>
        </w:tc>
        <w:tc>
          <w:tcPr>
            <w:tcW w:w="2223" w:type="dxa"/>
            <w:shd w:val="clear" w:color="auto" w:fill="auto"/>
          </w:tcPr>
          <w:p w14:paraId="12D54CAB" w14:textId="77777777" w:rsidR="00F605DF" w:rsidRDefault="00F605DF" w:rsidP="00042DDA">
            <w:pPr>
              <w:pStyle w:val="TAC"/>
            </w:pPr>
            <w:r w:rsidRPr="001A78F9">
              <w:rPr>
                <w:lang w:val="en-US"/>
              </w:rPr>
              <w:t>IEEE</w:t>
            </w:r>
            <w:r>
              <w:rPr>
                <w:lang w:val="en-US"/>
              </w:rPr>
              <w:t> Std</w:t>
            </w:r>
            <w:r w:rsidRPr="001A78F9">
              <w:rPr>
                <w:lang w:val="en-US"/>
              </w:rPr>
              <w:t> 802.1AB [97] Table 11-2</w:t>
            </w:r>
          </w:p>
        </w:tc>
      </w:tr>
      <w:tr w:rsidR="00F605DF" w:rsidRPr="002369B3" w14:paraId="5C61A8F8" w14:textId="77777777" w:rsidTr="00042DDA">
        <w:tc>
          <w:tcPr>
            <w:tcW w:w="4310" w:type="dxa"/>
            <w:shd w:val="clear" w:color="auto" w:fill="auto"/>
          </w:tcPr>
          <w:p w14:paraId="2212CE6F" w14:textId="77777777" w:rsidR="00F605DF" w:rsidRPr="00932D18" w:rsidRDefault="00F605DF" w:rsidP="00042DDA">
            <w:pPr>
              <w:pStyle w:val="TAL"/>
              <w:rPr>
                <w:lang w:val="en-US"/>
              </w:rPr>
            </w:pPr>
            <w:r w:rsidRPr="00932D18">
              <w:rPr>
                <w:lang w:val="en-US"/>
              </w:rPr>
              <w:t>lldpV2MessageTxHoldMultiplier</w:t>
            </w:r>
          </w:p>
        </w:tc>
        <w:tc>
          <w:tcPr>
            <w:tcW w:w="643" w:type="dxa"/>
            <w:shd w:val="clear" w:color="auto" w:fill="auto"/>
          </w:tcPr>
          <w:p w14:paraId="468634B7" w14:textId="77777777" w:rsidR="00F605DF" w:rsidRDefault="00F605DF" w:rsidP="00042DDA">
            <w:pPr>
              <w:pStyle w:val="TAC"/>
              <w:rPr>
                <w:lang w:val="en-US"/>
              </w:rPr>
            </w:pPr>
            <w:r>
              <w:rPr>
                <w:lang w:val="en-US"/>
              </w:rPr>
              <w:t>D</w:t>
            </w:r>
          </w:p>
        </w:tc>
        <w:tc>
          <w:tcPr>
            <w:tcW w:w="672" w:type="dxa"/>
            <w:shd w:val="clear" w:color="auto" w:fill="auto"/>
          </w:tcPr>
          <w:p w14:paraId="25A139C2" w14:textId="77777777" w:rsidR="00F605DF" w:rsidRDefault="00F605DF" w:rsidP="00042DDA">
            <w:pPr>
              <w:pStyle w:val="TAC"/>
              <w:rPr>
                <w:lang w:val="en-US"/>
              </w:rPr>
            </w:pPr>
            <w:r>
              <w:rPr>
                <w:lang w:val="en-US"/>
              </w:rPr>
              <w:t>X</w:t>
            </w:r>
          </w:p>
        </w:tc>
        <w:tc>
          <w:tcPr>
            <w:tcW w:w="1215" w:type="dxa"/>
            <w:shd w:val="clear" w:color="auto" w:fill="auto"/>
          </w:tcPr>
          <w:p w14:paraId="353182D2" w14:textId="77777777" w:rsidR="00F605DF" w:rsidRDefault="00F605DF" w:rsidP="00042DDA">
            <w:pPr>
              <w:pStyle w:val="TAC"/>
              <w:rPr>
                <w:lang w:val="en-US"/>
              </w:rPr>
            </w:pPr>
            <w:r>
              <w:rPr>
                <w:lang w:val="en-US"/>
              </w:rPr>
              <w:t>RW</w:t>
            </w:r>
          </w:p>
        </w:tc>
        <w:tc>
          <w:tcPr>
            <w:tcW w:w="2223" w:type="dxa"/>
            <w:shd w:val="clear" w:color="auto" w:fill="auto"/>
          </w:tcPr>
          <w:p w14:paraId="477486BC" w14:textId="77777777" w:rsidR="00F605DF" w:rsidRPr="001A78F9" w:rsidRDefault="00F605DF" w:rsidP="00042DDA">
            <w:pPr>
              <w:pStyle w:val="TAC"/>
              <w:rPr>
                <w:lang w:val="en-US"/>
              </w:rPr>
            </w:pPr>
            <w:r w:rsidRPr="001A78F9">
              <w:rPr>
                <w:lang w:val="en-US"/>
              </w:rPr>
              <w:t>IEEE</w:t>
            </w:r>
            <w:r>
              <w:rPr>
                <w:lang w:val="en-US"/>
              </w:rPr>
              <w:t> Std</w:t>
            </w:r>
            <w:r w:rsidRPr="001A78F9">
              <w:rPr>
                <w:lang w:val="en-US"/>
              </w:rPr>
              <w:t> 802.1AB [97] Table 11-2</w:t>
            </w:r>
          </w:p>
        </w:tc>
      </w:tr>
      <w:tr w:rsidR="00F605DF" w:rsidRPr="002369B3" w14:paraId="6AD538A6" w14:textId="77777777" w:rsidTr="00042DDA">
        <w:tc>
          <w:tcPr>
            <w:tcW w:w="4310" w:type="dxa"/>
            <w:shd w:val="clear" w:color="auto" w:fill="auto"/>
          </w:tcPr>
          <w:p w14:paraId="299C27A8" w14:textId="77777777" w:rsidR="00F605DF" w:rsidRPr="00932D18" w:rsidRDefault="00F605DF" w:rsidP="00042DDA">
            <w:pPr>
              <w:pStyle w:val="TAL"/>
              <w:rPr>
                <w:lang w:val="en-US"/>
              </w:rPr>
            </w:pPr>
            <w:r w:rsidRPr="00A30201">
              <w:rPr>
                <w:b/>
                <w:bCs/>
              </w:rPr>
              <w:t>NW-TT port neighbor discovery configuration</w:t>
            </w:r>
          </w:p>
        </w:tc>
        <w:tc>
          <w:tcPr>
            <w:tcW w:w="643" w:type="dxa"/>
            <w:shd w:val="clear" w:color="auto" w:fill="auto"/>
          </w:tcPr>
          <w:p w14:paraId="66AA31A5" w14:textId="77777777" w:rsidR="00F605DF" w:rsidRDefault="00F605DF" w:rsidP="00042DDA">
            <w:pPr>
              <w:pStyle w:val="TAC"/>
              <w:rPr>
                <w:lang w:val="en-US"/>
              </w:rPr>
            </w:pPr>
          </w:p>
        </w:tc>
        <w:tc>
          <w:tcPr>
            <w:tcW w:w="672" w:type="dxa"/>
            <w:shd w:val="clear" w:color="auto" w:fill="auto"/>
          </w:tcPr>
          <w:p w14:paraId="2A3F6A13" w14:textId="77777777" w:rsidR="00F605DF" w:rsidRDefault="00F605DF" w:rsidP="00042DDA">
            <w:pPr>
              <w:pStyle w:val="TAC"/>
              <w:rPr>
                <w:lang w:val="en-US"/>
              </w:rPr>
            </w:pPr>
          </w:p>
        </w:tc>
        <w:tc>
          <w:tcPr>
            <w:tcW w:w="1215" w:type="dxa"/>
            <w:shd w:val="clear" w:color="auto" w:fill="auto"/>
          </w:tcPr>
          <w:p w14:paraId="5DD51A4A" w14:textId="77777777" w:rsidR="00F605DF" w:rsidRDefault="00F605DF" w:rsidP="00042DDA">
            <w:pPr>
              <w:pStyle w:val="TAC"/>
              <w:rPr>
                <w:lang w:val="en-US"/>
              </w:rPr>
            </w:pPr>
          </w:p>
        </w:tc>
        <w:tc>
          <w:tcPr>
            <w:tcW w:w="2223" w:type="dxa"/>
            <w:shd w:val="clear" w:color="auto" w:fill="auto"/>
          </w:tcPr>
          <w:p w14:paraId="535E7C59" w14:textId="77777777" w:rsidR="00F605DF" w:rsidRPr="001A78F9" w:rsidRDefault="00F605DF" w:rsidP="00042DDA">
            <w:pPr>
              <w:pStyle w:val="TAC"/>
              <w:rPr>
                <w:lang w:val="en-US"/>
              </w:rPr>
            </w:pPr>
          </w:p>
        </w:tc>
      </w:tr>
      <w:tr w:rsidR="00F605DF" w:rsidRPr="002369B3" w14:paraId="1C3738A8" w14:textId="77777777" w:rsidTr="00042DDA">
        <w:tc>
          <w:tcPr>
            <w:tcW w:w="4310" w:type="dxa"/>
            <w:shd w:val="clear" w:color="auto" w:fill="auto"/>
          </w:tcPr>
          <w:p w14:paraId="10EB1BBD" w14:textId="77777777" w:rsidR="00F605DF" w:rsidRPr="00A30201" w:rsidRDefault="00F605DF" w:rsidP="00042DDA">
            <w:pPr>
              <w:pStyle w:val="TAL"/>
              <w:rPr>
                <w:b/>
                <w:bCs/>
              </w:rPr>
            </w:pPr>
            <w:r w:rsidRPr="001A78F9">
              <w:rPr>
                <w:lang w:val="en-US"/>
              </w:rPr>
              <w:t>lldpV2LocPortIdSubtype</w:t>
            </w:r>
          </w:p>
        </w:tc>
        <w:tc>
          <w:tcPr>
            <w:tcW w:w="643" w:type="dxa"/>
            <w:shd w:val="clear" w:color="auto" w:fill="auto"/>
          </w:tcPr>
          <w:p w14:paraId="2693D6A3" w14:textId="77777777" w:rsidR="00F605DF" w:rsidRDefault="00F605DF" w:rsidP="00042DDA">
            <w:pPr>
              <w:pStyle w:val="TAC"/>
              <w:rPr>
                <w:lang w:val="en-US"/>
              </w:rPr>
            </w:pPr>
          </w:p>
        </w:tc>
        <w:tc>
          <w:tcPr>
            <w:tcW w:w="672" w:type="dxa"/>
            <w:shd w:val="clear" w:color="auto" w:fill="auto"/>
          </w:tcPr>
          <w:p w14:paraId="109DEECE" w14:textId="77777777" w:rsidR="00F605DF" w:rsidRDefault="00F605DF" w:rsidP="00042DDA">
            <w:pPr>
              <w:pStyle w:val="TAC"/>
              <w:rPr>
                <w:lang w:val="en-US"/>
              </w:rPr>
            </w:pPr>
            <w:r w:rsidRPr="001A78F9">
              <w:rPr>
                <w:lang w:val="en-US"/>
              </w:rPr>
              <w:t>X</w:t>
            </w:r>
          </w:p>
        </w:tc>
        <w:tc>
          <w:tcPr>
            <w:tcW w:w="1215" w:type="dxa"/>
            <w:shd w:val="clear" w:color="auto" w:fill="auto"/>
          </w:tcPr>
          <w:p w14:paraId="15DF022C" w14:textId="77777777" w:rsidR="00F605DF" w:rsidRDefault="00F605DF" w:rsidP="00042DDA">
            <w:pPr>
              <w:pStyle w:val="TAC"/>
              <w:rPr>
                <w:lang w:val="en-US"/>
              </w:rPr>
            </w:pPr>
            <w:r w:rsidRPr="001A78F9">
              <w:rPr>
                <w:lang w:val="en-US"/>
              </w:rPr>
              <w:t>R</w:t>
            </w:r>
            <w:r>
              <w:rPr>
                <w:lang w:val="en-US"/>
              </w:rPr>
              <w:t>W</w:t>
            </w:r>
          </w:p>
        </w:tc>
        <w:tc>
          <w:tcPr>
            <w:tcW w:w="2223" w:type="dxa"/>
            <w:shd w:val="clear" w:color="auto" w:fill="auto"/>
          </w:tcPr>
          <w:p w14:paraId="27630157" w14:textId="77777777" w:rsidR="00F605DF" w:rsidRPr="001A78F9" w:rsidRDefault="00F605DF" w:rsidP="00042DDA">
            <w:pPr>
              <w:pStyle w:val="TAC"/>
              <w:rPr>
                <w:lang w:val="en-US"/>
              </w:rPr>
            </w:pPr>
            <w:r w:rsidRPr="001A78F9">
              <w:rPr>
                <w:lang w:val="en-US"/>
              </w:rPr>
              <w:t>IEEE</w:t>
            </w:r>
            <w:r>
              <w:rPr>
                <w:lang w:val="en-US"/>
              </w:rPr>
              <w:t> Std</w:t>
            </w:r>
            <w:r w:rsidRPr="001A78F9">
              <w:rPr>
                <w:lang w:val="en-US"/>
              </w:rPr>
              <w:t> 802.1AB [97] Table 11-2</w:t>
            </w:r>
          </w:p>
        </w:tc>
      </w:tr>
      <w:tr w:rsidR="00F605DF" w:rsidRPr="002369B3" w14:paraId="2460E351" w14:textId="77777777" w:rsidTr="00042DDA">
        <w:tc>
          <w:tcPr>
            <w:tcW w:w="4310" w:type="dxa"/>
            <w:shd w:val="clear" w:color="auto" w:fill="auto"/>
          </w:tcPr>
          <w:p w14:paraId="0D85348A" w14:textId="77777777" w:rsidR="00F605DF" w:rsidRPr="001A78F9" w:rsidRDefault="00F605DF" w:rsidP="00042DDA">
            <w:pPr>
              <w:pStyle w:val="TAL"/>
              <w:rPr>
                <w:lang w:val="en-US"/>
              </w:rPr>
            </w:pPr>
            <w:r w:rsidRPr="001A78F9">
              <w:rPr>
                <w:lang w:val="en-US"/>
              </w:rPr>
              <w:t>lldpV2LocPortId</w:t>
            </w:r>
          </w:p>
        </w:tc>
        <w:tc>
          <w:tcPr>
            <w:tcW w:w="643" w:type="dxa"/>
            <w:shd w:val="clear" w:color="auto" w:fill="auto"/>
          </w:tcPr>
          <w:p w14:paraId="4A3D4BC1" w14:textId="77777777" w:rsidR="00F605DF" w:rsidRDefault="00F605DF" w:rsidP="00042DDA">
            <w:pPr>
              <w:pStyle w:val="TAC"/>
              <w:rPr>
                <w:lang w:val="en-US"/>
              </w:rPr>
            </w:pPr>
          </w:p>
        </w:tc>
        <w:tc>
          <w:tcPr>
            <w:tcW w:w="672" w:type="dxa"/>
            <w:shd w:val="clear" w:color="auto" w:fill="auto"/>
          </w:tcPr>
          <w:p w14:paraId="2C8FF8BE" w14:textId="77777777" w:rsidR="00F605DF" w:rsidRPr="001A78F9" w:rsidRDefault="00F605DF" w:rsidP="00042DDA">
            <w:pPr>
              <w:pStyle w:val="TAC"/>
              <w:rPr>
                <w:lang w:val="en-US"/>
              </w:rPr>
            </w:pPr>
            <w:r w:rsidRPr="001A78F9">
              <w:rPr>
                <w:lang w:val="en-US"/>
              </w:rPr>
              <w:t>X</w:t>
            </w:r>
          </w:p>
        </w:tc>
        <w:tc>
          <w:tcPr>
            <w:tcW w:w="1215" w:type="dxa"/>
            <w:shd w:val="clear" w:color="auto" w:fill="auto"/>
          </w:tcPr>
          <w:p w14:paraId="2A464B65" w14:textId="77777777" w:rsidR="00F605DF" w:rsidRPr="001A78F9" w:rsidRDefault="00F605DF" w:rsidP="00042DDA">
            <w:pPr>
              <w:pStyle w:val="TAC"/>
              <w:rPr>
                <w:lang w:val="en-US"/>
              </w:rPr>
            </w:pPr>
            <w:r w:rsidRPr="001A78F9">
              <w:rPr>
                <w:lang w:val="en-US"/>
              </w:rPr>
              <w:t>R</w:t>
            </w:r>
            <w:r>
              <w:rPr>
                <w:lang w:val="en-US"/>
              </w:rPr>
              <w:t>W</w:t>
            </w:r>
          </w:p>
        </w:tc>
        <w:tc>
          <w:tcPr>
            <w:tcW w:w="2223" w:type="dxa"/>
            <w:shd w:val="clear" w:color="auto" w:fill="auto"/>
          </w:tcPr>
          <w:p w14:paraId="65C72846" w14:textId="77777777" w:rsidR="00F605DF" w:rsidRPr="001A78F9" w:rsidRDefault="00F605DF" w:rsidP="00042DDA">
            <w:pPr>
              <w:pStyle w:val="TAC"/>
              <w:rPr>
                <w:lang w:val="en-US"/>
              </w:rPr>
            </w:pPr>
            <w:r w:rsidRPr="001A78F9">
              <w:rPr>
                <w:lang w:val="en-US"/>
              </w:rPr>
              <w:t>IEEE</w:t>
            </w:r>
            <w:r>
              <w:rPr>
                <w:lang w:val="en-US"/>
              </w:rPr>
              <w:t> Std</w:t>
            </w:r>
            <w:r w:rsidRPr="001A78F9">
              <w:rPr>
                <w:lang w:val="en-US"/>
              </w:rPr>
              <w:t> 802.1AB [97] Table 11-2</w:t>
            </w:r>
          </w:p>
        </w:tc>
      </w:tr>
      <w:tr w:rsidR="00F605DF" w:rsidRPr="002369B3" w14:paraId="5FEA6E53" w14:textId="77777777" w:rsidTr="00042DDA">
        <w:tc>
          <w:tcPr>
            <w:tcW w:w="4310" w:type="dxa"/>
            <w:shd w:val="clear" w:color="auto" w:fill="auto"/>
          </w:tcPr>
          <w:p w14:paraId="33FD64C1" w14:textId="77777777" w:rsidR="00F605DF" w:rsidRPr="001A78F9" w:rsidRDefault="00F605DF" w:rsidP="00042DDA">
            <w:pPr>
              <w:pStyle w:val="TAL"/>
              <w:rPr>
                <w:lang w:val="en-US"/>
              </w:rPr>
            </w:pPr>
            <w:r>
              <w:rPr>
                <w:b/>
                <w:lang w:val="en-US"/>
              </w:rPr>
              <w:t xml:space="preserve">DS-TT port </w:t>
            </w:r>
            <w:r w:rsidRPr="001A78F9">
              <w:rPr>
                <w:b/>
                <w:lang w:val="en-US"/>
              </w:rPr>
              <w:t>neighbor discovery configuration</w:t>
            </w:r>
          </w:p>
        </w:tc>
        <w:tc>
          <w:tcPr>
            <w:tcW w:w="643" w:type="dxa"/>
            <w:shd w:val="clear" w:color="auto" w:fill="auto"/>
          </w:tcPr>
          <w:p w14:paraId="1B0F2126" w14:textId="77777777" w:rsidR="00F605DF" w:rsidRDefault="00F605DF" w:rsidP="00042DDA">
            <w:pPr>
              <w:pStyle w:val="TAC"/>
              <w:rPr>
                <w:lang w:val="en-US"/>
              </w:rPr>
            </w:pPr>
          </w:p>
        </w:tc>
        <w:tc>
          <w:tcPr>
            <w:tcW w:w="672" w:type="dxa"/>
            <w:shd w:val="clear" w:color="auto" w:fill="auto"/>
          </w:tcPr>
          <w:p w14:paraId="2E776AE6" w14:textId="77777777" w:rsidR="00F605DF" w:rsidRPr="001A78F9" w:rsidRDefault="00F605DF" w:rsidP="00042DDA">
            <w:pPr>
              <w:pStyle w:val="TAC"/>
              <w:rPr>
                <w:lang w:val="en-US"/>
              </w:rPr>
            </w:pPr>
          </w:p>
        </w:tc>
        <w:tc>
          <w:tcPr>
            <w:tcW w:w="1215" w:type="dxa"/>
            <w:shd w:val="clear" w:color="auto" w:fill="auto"/>
          </w:tcPr>
          <w:p w14:paraId="364CC6F5" w14:textId="77777777" w:rsidR="00F605DF" w:rsidRPr="001A78F9" w:rsidRDefault="00F605DF" w:rsidP="00042DDA">
            <w:pPr>
              <w:pStyle w:val="TAC"/>
              <w:rPr>
                <w:lang w:val="en-US"/>
              </w:rPr>
            </w:pPr>
          </w:p>
        </w:tc>
        <w:tc>
          <w:tcPr>
            <w:tcW w:w="2223" w:type="dxa"/>
            <w:shd w:val="clear" w:color="auto" w:fill="auto"/>
          </w:tcPr>
          <w:p w14:paraId="3A7970D5" w14:textId="77777777" w:rsidR="00F605DF" w:rsidRPr="001A78F9" w:rsidRDefault="00F605DF" w:rsidP="00042DDA">
            <w:pPr>
              <w:pStyle w:val="TAC"/>
              <w:rPr>
                <w:lang w:val="en-US"/>
              </w:rPr>
            </w:pPr>
          </w:p>
        </w:tc>
      </w:tr>
      <w:tr w:rsidR="00F605DF" w:rsidRPr="002369B3" w14:paraId="539BCC60" w14:textId="77777777" w:rsidTr="00042DDA">
        <w:tc>
          <w:tcPr>
            <w:tcW w:w="4310" w:type="dxa"/>
            <w:shd w:val="clear" w:color="auto" w:fill="auto"/>
          </w:tcPr>
          <w:p w14:paraId="3F9742EA" w14:textId="77777777" w:rsidR="00F605DF" w:rsidRDefault="00F605DF" w:rsidP="00042DDA">
            <w:pPr>
              <w:pStyle w:val="TAL"/>
              <w:rPr>
                <w:b/>
                <w:lang w:val="en-US"/>
              </w:rPr>
            </w:pPr>
            <w:r w:rsidRPr="001A78F9">
              <w:rPr>
                <w:lang w:val="en-US"/>
              </w:rPr>
              <w:t>lldpV2LocPortIdSubtype</w:t>
            </w:r>
          </w:p>
        </w:tc>
        <w:tc>
          <w:tcPr>
            <w:tcW w:w="643" w:type="dxa"/>
            <w:shd w:val="clear" w:color="auto" w:fill="auto"/>
          </w:tcPr>
          <w:p w14:paraId="28EEDFE7" w14:textId="77777777" w:rsidR="00F605DF" w:rsidRDefault="00F605DF" w:rsidP="00042DDA">
            <w:pPr>
              <w:pStyle w:val="TAC"/>
              <w:rPr>
                <w:lang w:val="en-US"/>
              </w:rPr>
            </w:pPr>
            <w:r>
              <w:rPr>
                <w:lang w:val="en-US"/>
              </w:rPr>
              <w:t>D</w:t>
            </w:r>
          </w:p>
        </w:tc>
        <w:tc>
          <w:tcPr>
            <w:tcW w:w="672" w:type="dxa"/>
            <w:shd w:val="clear" w:color="auto" w:fill="auto"/>
          </w:tcPr>
          <w:p w14:paraId="6F107309" w14:textId="77777777" w:rsidR="00F605DF" w:rsidRPr="001A78F9" w:rsidRDefault="00F605DF" w:rsidP="00042DDA">
            <w:pPr>
              <w:pStyle w:val="TAC"/>
              <w:rPr>
                <w:lang w:val="en-US"/>
              </w:rPr>
            </w:pPr>
          </w:p>
        </w:tc>
        <w:tc>
          <w:tcPr>
            <w:tcW w:w="1215" w:type="dxa"/>
            <w:shd w:val="clear" w:color="auto" w:fill="auto"/>
          </w:tcPr>
          <w:p w14:paraId="651A2378" w14:textId="77777777" w:rsidR="00F605DF" w:rsidRPr="001A78F9" w:rsidRDefault="00F605DF" w:rsidP="00042DDA">
            <w:pPr>
              <w:pStyle w:val="TAC"/>
              <w:rPr>
                <w:lang w:val="en-US"/>
              </w:rPr>
            </w:pPr>
            <w:r w:rsidRPr="001A78F9">
              <w:rPr>
                <w:lang w:val="en-US"/>
              </w:rPr>
              <w:t>R</w:t>
            </w:r>
            <w:r>
              <w:rPr>
                <w:lang w:val="en-US"/>
              </w:rPr>
              <w:t>W</w:t>
            </w:r>
          </w:p>
        </w:tc>
        <w:tc>
          <w:tcPr>
            <w:tcW w:w="2223" w:type="dxa"/>
            <w:shd w:val="clear" w:color="auto" w:fill="auto"/>
          </w:tcPr>
          <w:p w14:paraId="36CF8E88" w14:textId="77777777" w:rsidR="00F605DF" w:rsidRPr="001A78F9" w:rsidRDefault="00F605DF" w:rsidP="00042DDA">
            <w:pPr>
              <w:pStyle w:val="TAC"/>
              <w:rPr>
                <w:lang w:val="en-US"/>
              </w:rPr>
            </w:pPr>
            <w:r w:rsidRPr="001A78F9">
              <w:rPr>
                <w:lang w:val="en-US"/>
              </w:rPr>
              <w:t>IEEE</w:t>
            </w:r>
            <w:r>
              <w:rPr>
                <w:lang w:val="en-US"/>
              </w:rPr>
              <w:t> Std</w:t>
            </w:r>
            <w:r w:rsidRPr="001A78F9">
              <w:rPr>
                <w:lang w:val="en-US"/>
              </w:rPr>
              <w:t> 802.1AB [97] Table 11-2</w:t>
            </w:r>
          </w:p>
        </w:tc>
      </w:tr>
      <w:tr w:rsidR="00F605DF" w:rsidRPr="002369B3" w14:paraId="1983DD5C" w14:textId="77777777" w:rsidTr="00042DDA">
        <w:tc>
          <w:tcPr>
            <w:tcW w:w="4310" w:type="dxa"/>
            <w:shd w:val="clear" w:color="auto" w:fill="auto"/>
          </w:tcPr>
          <w:p w14:paraId="1AFC57F8" w14:textId="77777777" w:rsidR="00F605DF" w:rsidRPr="001A78F9" w:rsidRDefault="00F605DF" w:rsidP="00042DDA">
            <w:pPr>
              <w:pStyle w:val="TAL"/>
              <w:rPr>
                <w:lang w:val="en-US"/>
              </w:rPr>
            </w:pPr>
            <w:r w:rsidRPr="001A78F9">
              <w:rPr>
                <w:lang w:val="en-US"/>
              </w:rPr>
              <w:t>lldpV2LocPortId</w:t>
            </w:r>
          </w:p>
        </w:tc>
        <w:tc>
          <w:tcPr>
            <w:tcW w:w="643" w:type="dxa"/>
            <w:shd w:val="clear" w:color="auto" w:fill="auto"/>
          </w:tcPr>
          <w:p w14:paraId="5DC77772" w14:textId="77777777" w:rsidR="00F605DF" w:rsidRDefault="00F605DF" w:rsidP="00042DDA">
            <w:pPr>
              <w:pStyle w:val="TAC"/>
              <w:rPr>
                <w:lang w:val="en-US"/>
              </w:rPr>
            </w:pPr>
            <w:r>
              <w:rPr>
                <w:lang w:val="en-US"/>
              </w:rPr>
              <w:t>D</w:t>
            </w:r>
          </w:p>
        </w:tc>
        <w:tc>
          <w:tcPr>
            <w:tcW w:w="672" w:type="dxa"/>
            <w:shd w:val="clear" w:color="auto" w:fill="auto"/>
          </w:tcPr>
          <w:p w14:paraId="483E2CA7" w14:textId="77777777" w:rsidR="00F605DF" w:rsidRPr="001A78F9" w:rsidRDefault="00F605DF" w:rsidP="00042DDA">
            <w:pPr>
              <w:pStyle w:val="TAC"/>
              <w:rPr>
                <w:lang w:val="en-US"/>
              </w:rPr>
            </w:pPr>
          </w:p>
        </w:tc>
        <w:tc>
          <w:tcPr>
            <w:tcW w:w="1215" w:type="dxa"/>
            <w:shd w:val="clear" w:color="auto" w:fill="auto"/>
          </w:tcPr>
          <w:p w14:paraId="1443CD26" w14:textId="77777777" w:rsidR="00F605DF" w:rsidRPr="001A78F9" w:rsidRDefault="00F605DF" w:rsidP="00042DDA">
            <w:pPr>
              <w:pStyle w:val="TAC"/>
              <w:rPr>
                <w:lang w:val="en-US"/>
              </w:rPr>
            </w:pPr>
            <w:r w:rsidRPr="001A78F9">
              <w:rPr>
                <w:lang w:val="en-US"/>
              </w:rPr>
              <w:t>R</w:t>
            </w:r>
            <w:r>
              <w:rPr>
                <w:lang w:val="en-US"/>
              </w:rPr>
              <w:t>W</w:t>
            </w:r>
          </w:p>
        </w:tc>
        <w:tc>
          <w:tcPr>
            <w:tcW w:w="2223" w:type="dxa"/>
            <w:shd w:val="clear" w:color="auto" w:fill="auto"/>
          </w:tcPr>
          <w:p w14:paraId="0821F36A" w14:textId="77777777" w:rsidR="00F605DF" w:rsidRPr="001A78F9" w:rsidRDefault="00F605DF" w:rsidP="00042DDA">
            <w:pPr>
              <w:pStyle w:val="TAC"/>
              <w:rPr>
                <w:lang w:val="en-US"/>
              </w:rPr>
            </w:pPr>
            <w:r w:rsidRPr="001A78F9">
              <w:rPr>
                <w:lang w:val="en-US"/>
              </w:rPr>
              <w:t>IEEE</w:t>
            </w:r>
            <w:r>
              <w:rPr>
                <w:lang w:val="en-US"/>
              </w:rPr>
              <w:t> Std</w:t>
            </w:r>
            <w:r w:rsidRPr="001A78F9">
              <w:rPr>
                <w:lang w:val="en-US"/>
              </w:rPr>
              <w:t> 802.1AB [97] Table 11-2</w:t>
            </w:r>
          </w:p>
        </w:tc>
      </w:tr>
      <w:tr w:rsidR="00F605DF" w:rsidRPr="002369B3" w14:paraId="5A2CBE08" w14:textId="77777777" w:rsidTr="00042DDA">
        <w:tc>
          <w:tcPr>
            <w:tcW w:w="4310" w:type="dxa"/>
            <w:shd w:val="clear" w:color="auto" w:fill="auto"/>
          </w:tcPr>
          <w:p w14:paraId="72CFE092" w14:textId="77777777" w:rsidR="00F605DF" w:rsidRPr="001A78F9" w:rsidRDefault="00F605DF" w:rsidP="00042DDA">
            <w:pPr>
              <w:pStyle w:val="TAL"/>
              <w:rPr>
                <w:lang w:val="en-US"/>
              </w:rPr>
            </w:pPr>
            <w:r>
              <w:rPr>
                <w:b/>
              </w:rPr>
              <w:t>N</w:t>
            </w:r>
            <w:r w:rsidRPr="00390A87">
              <w:rPr>
                <w:b/>
              </w:rPr>
              <w:t>eighbor discovery information for each discovered neighbor</w:t>
            </w:r>
            <w:r>
              <w:rPr>
                <w:b/>
              </w:rPr>
              <w:t xml:space="preserve"> of NW-TT</w:t>
            </w:r>
          </w:p>
        </w:tc>
        <w:tc>
          <w:tcPr>
            <w:tcW w:w="643" w:type="dxa"/>
            <w:shd w:val="clear" w:color="auto" w:fill="auto"/>
          </w:tcPr>
          <w:p w14:paraId="2BE72C30" w14:textId="77777777" w:rsidR="00F605DF" w:rsidRDefault="00F605DF" w:rsidP="00042DDA">
            <w:pPr>
              <w:pStyle w:val="TAC"/>
              <w:rPr>
                <w:lang w:val="en-US"/>
              </w:rPr>
            </w:pPr>
          </w:p>
        </w:tc>
        <w:tc>
          <w:tcPr>
            <w:tcW w:w="672" w:type="dxa"/>
            <w:shd w:val="clear" w:color="auto" w:fill="auto"/>
          </w:tcPr>
          <w:p w14:paraId="5E96FDAF" w14:textId="77777777" w:rsidR="00F605DF" w:rsidRPr="001A78F9" w:rsidRDefault="00F605DF" w:rsidP="00042DDA">
            <w:pPr>
              <w:pStyle w:val="TAC"/>
              <w:rPr>
                <w:lang w:val="en-US"/>
              </w:rPr>
            </w:pPr>
          </w:p>
        </w:tc>
        <w:tc>
          <w:tcPr>
            <w:tcW w:w="1215" w:type="dxa"/>
            <w:shd w:val="clear" w:color="auto" w:fill="auto"/>
          </w:tcPr>
          <w:p w14:paraId="618F1104" w14:textId="77777777" w:rsidR="00F605DF" w:rsidRPr="001A78F9" w:rsidRDefault="00F605DF" w:rsidP="00042DDA">
            <w:pPr>
              <w:pStyle w:val="TAC"/>
              <w:rPr>
                <w:lang w:val="en-US"/>
              </w:rPr>
            </w:pPr>
          </w:p>
        </w:tc>
        <w:tc>
          <w:tcPr>
            <w:tcW w:w="2223" w:type="dxa"/>
            <w:shd w:val="clear" w:color="auto" w:fill="auto"/>
          </w:tcPr>
          <w:p w14:paraId="488CBC9D" w14:textId="77777777" w:rsidR="00F605DF" w:rsidRPr="001A78F9" w:rsidRDefault="00F605DF" w:rsidP="00042DDA">
            <w:pPr>
              <w:pStyle w:val="TAC"/>
              <w:rPr>
                <w:lang w:val="en-US"/>
              </w:rPr>
            </w:pPr>
          </w:p>
        </w:tc>
      </w:tr>
      <w:tr w:rsidR="00F605DF" w:rsidRPr="002369B3" w14:paraId="4FCFBBA5" w14:textId="77777777" w:rsidTr="00042DDA">
        <w:tc>
          <w:tcPr>
            <w:tcW w:w="4310" w:type="dxa"/>
            <w:shd w:val="clear" w:color="auto" w:fill="auto"/>
          </w:tcPr>
          <w:p w14:paraId="0183216F" w14:textId="77777777" w:rsidR="00F605DF" w:rsidRDefault="00F605DF" w:rsidP="00042DDA">
            <w:pPr>
              <w:pStyle w:val="TAL"/>
              <w:rPr>
                <w:b/>
              </w:rPr>
            </w:pPr>
            <w:r w:rsidRPr="00306426">
              <w:t>lldpV2RemChassisIdSubtype</w:t>
            </w:r>
          </w:p>
        </w:tc>
        <w:tc>
          <w:tcPr>
            <w:tcW w:w="643" w:type="dxa"/>
            <w:shd w:val="clear" w:color="auto" w:fill="auto"/>
          </w:tcPr>
          <w:p w14:paraId="1EA661B7" w14:textId="77777777" w:rsidR="00F605DF" w:rsidRDefault="00F605DF" w:rsidP="00042DDA">
            <w:pPr>
              <w:pStyle w:val="TAC"/>
              <w:rPr>
                <w:lang w:val="en-US"/>
              </w:rPr>
            </w:pPr>
          </w:p>
        </w:tc>
        <w:tc>
          <w:tcPr>
            <w:tcW w:w="672" w:type="dxa"/>
            <w:shd w:val="clear" w:color="auto" w:fill="auto"/>
          </w:tcPr>
          <w:p w14:paraId="6FFF5A68" w14:textId="77777777" w:rsidR="00F605DF" w:rsidRPr="001A78F9" w:rsidRDefault="00F605DF" w:rsidP="00042DDA">
            <w:pPr>
              <w:pStyle w:val="TAC"/>
              <w:rPr>
                <w:lang w:val="en-US"/>
              </w:rPr>
            </w:pPr>
            <w:r>
              <w:t>X</w:t>
            </w:r>
          </w:p>
        </w:tc>
        <w:tc>
          <w:tcPr>
            <w:tcW w:w="1215" w:type="dxa"/>
            <w:shd w:val="clear" w:color="auto" w:fill="auto"/>
          </w:tcPr>
          <w:p w14:paraId="323C4493" w14:textId="77777777" w:rsidR="00F605DF" w:rsidRPr="001A78F9" w:rsidRDefault="00F605DF" w:rsidP="00042DDA">
            <w:pPr>
              <w:pStyle w:val="TAC"/>
              <w:rPr>
                <w:lang w:val="en-US"/>
              </w:rPr>
            </w:pPr>
            <w:r>
              <w:t>R</w:t>
            </w:r>
          </w:p>
        </w:tc>
        <w:tc>
          <w:tcPr>
            <w:tcW w:w="2223" w:type="dxa"/>
            <w:shd w:val="clear" w:color="auto" w:fill="auto"/>
          </w:tcPr>
          <w:p w14:paraId="4D1F9624" w14:textId="77777777" w:rsidR="00F605DF" w:rsidRPr="001A78F9" w:rsidRDefault="00F605DF" w:rsidP="00042DDA">
            <w:pPr>
              <w:pStyle w:val="TAC"/>
              <w:rPr>
                <w:lang w:val="en-US"/>
              </w:rPr>
            </w:pPr>
            <w:r w:rsidRPr="00306426">
              <w:t>IEEE</w:t>
            </w:r>
            <w:r>
              <w:t> Std </w:t>
            </w:r>
            <w:r w:rsidRPr="00306426">
              <w:t>802.1AB</w:t>
            </w:r>
            <w:r>
              <w:t> </w:t>
            </w:r>
            <w:r w:rsidRPr="00306426">
              <w:t>[97] Table 11-2</w:t>
            </w:r>
          </w:p>
        </w:tc>
      </w:tr>
      <w:tr w:rsidR="00F605DF" w:rsidRPr="002369B3" w14:paraId="7E51A891" w14:textId="77777777" w:rsidTr="00042DDA">
        <w:tc>
          <w:tcPr>
            <w:tcW w:w="4310" w:type="dxa"/>
            <w:shd w:val="clear" w:color="auto" w:fill="auto"/>
          </w:tcPr>
          <w:p w14:paraId="6F5E773D" w14:textId="77777777" w:rsidR="00F605DF" w:rsidRPr="00306426" w:rsidRDefault="00F605DF" w:rsidP="00042DDA">
            <w:pPr>
              <w:pStyle w:val="TAL"/>
            </w:pPr>
            <w:r w:rsidRPr="00306426">
              <w:t>lldpV2RemChassisId</w:t>
            </w:r>
          </w:p>
        </w:tc>
        <w:tc>
          <w:tcPr>
            <w:tcW w:w="643" w:type="dxa"/>
            <w:shd w:val="clear" w:color="auto" w:fill="auto"/>
          </w:tcPr>
          <w:p w14:paraId="1611583F" w14:textId="77777777" w:rsidR="00F605DF" w:rsidRDefault="00F605DF" w:rsidP="00042DDA">
            <w:pPr>
              <w:pStyle w:val="TAC"/>
              <w:rPr>
                <w:lang w:val="en-US"/>
              </w:rPr>
            </w:pPr>
          </w:p>
        </w:tc>
        <w:tc>
          <w:tcPr>
            <w:tcW w:w="672" w:type="dxa"/>
            <w:shd w:val="clear" w:color="auto" w:fill="auto"/>
          </w:tcPr>
          <w:p w14:paraId="327330BE" w14:textId="77777777" w:rsidR="00F605DF" w:rsidRDefault="00F605DF" w:rsidP="00042DDA">
            <w:pPr>
              <w:pStyle w:val="TAC"/>
            </w:pPr>
            <w:r>
              <w:t>X</w:t>
            </w:r>
          </w:p>
        </w:tc>
        <w:tc>
          <w:tcPr>
            <w:tcW w:w="1215" w:type="dxa"/>
            <w:shd w:val="clear" w:color="auto" w:fill="auto"/>
          </w:tcPr>
          <w:p w14:paraId="0821CA49" w14:textId="77777777" w:rsidR="00F605DF" w:rsidRDefault="00F605DF" w:rsidP="00042DDA">
            <w:pPr>
              <w:pStyle w:val="TAC"/>
            </w:pPr>
            <w:r>
              <w:t>R</w:t>
            </w:r>
          </w:p>
        </w:tc>
        <w:tc>
          <w:tcPr>
            <w:tcW w:w="2223" w:type="dxa"/>
            <w:shd w:val="clear" w:color="auto" w:fill="auto"/>
          </w:tcPr>
          <w:p w14:paraId="1359FD28" w14:textId="77777777" w:rsidR="00F605DF" w:rsidRPr="00306426" w:rsidRDefault="00F605DF" w:rsidP="00042DDA">
            <w:pPr>
              <w:pStyle w:val="TAC"/>
            </w:pPr>
            <w:r w:rsidRPr="00306426">
              <w:t>IEEE</w:t>
            </w:r>
            <w:r>
              <w:t> Std </w:t>
            </w:r>
            <w:r w:rsidRPr="00306426">
              <w:t>802.1AB</w:t>
            </w:r>
            <w:r>
              <w:t> </w:t>
            </w:r>
            <w:r w:rsidRPr="00306426">
              <w:t>[97] Table 11-2</w:t>
            </w:r>
          </w:p>
        </w:tc>
      </w:tr>
      <w:tr w:rsidR="00F605DF" w:rsidRPr="002369B3" w14:paraId="58A0528C" w14:textId="77777777" w:rsidTr="00042DDA">
        <w:tc>
          <w:tcPr>
            <w:tcW w:w="4310" w:type="dxa"/>
            <w:shd w:val="clear" w:color="auto" w:fill="auto"/>
          </w:tcPr>
          <w:p w14:paraId="1DBCB5FE" w14:textId="77777777" w:rsidR="00F605DF" w:rsidRPr="00306426" w:rsidRDefault="00F605DF" w:rsidP="00042DDA">
            <w:pPr>
              <w:pStyle w:val="TAL"/>
            </w:pPr>
            <w:r w:rsidRPr="00306426">
              <w:t>lldpV2RemPortIdSubtype</w:t>
            </w:r>
          </w:p>
        </w:tc>
        <w:tc>
          <w:tcPr>
            <w:tcW w:w="643" w:type="dxa"/>
            <w:shd w:val="clear" w:color="auto" w:fill="auto"/>
          </w:tcPr>
          <w:p w14:paraId="6B9E99BA" w14:textId="77777777" w:rsidR="00F605DF" w:rsidRDefault="00F605DF" w:rsidP="00042DDA">
            <w:pPr>
              <w:pStyle w:val="TAC"/>
              <w:rPr>
                <w:lang w:val="en-US"/>
              </w:rPr>
            </w:pPr>
          </w:p>
        </w:tc>
        <w:tc>
          <w:tcPr>
            <w:tcW w:w="672" w:type="dxa"/>
            <w:shd w:val="clear" w:color="auto" w:fill="auto"/>
          </w:tcPr>
          <w:p w14:paraId="3E7C6736" w14:textId="77777777" w:rsidR="00F605DF" w:rsidRDefault="00F605DF" w:rsidP="00042DDA">
            <w:pPr>
              <w:pStyle w:val="TAC"/>
            </w:pPr>
            <w:r>
              <w:t>X</w:t>
            </w:r>
          </w:p>
        </w:tc>
        <w:tc>
          <w:tcPr>
            <w:tcW w:w="1215" w:type="dxa"/>
            <w:shd w:val="clear" w:color="auto" w:fill="auto"/>
          </w:tcPr>
          <w:p w14:paraId="45905929" w14:textId="77777777" w:rsidR="00F605DF" w:rsidRDefault="00F605DF" w:rsidP="00042DDA">
            <w:pPr>
              <w:pStyle w:val="TAC"/>
            </w:pPr>
            <w:r>
              <w:t>R</w:t>
            </w:r>
          </w:p>
        </w:tc>
        <w:tc>
          <w:tcPr>
            <w:tcW w:w="2223" w:type="dxa"/>
            <w:shd w:val="clear" w:color="auto" w:fill="auto"/>
          </w:tcPr>
          <w:p w14:paraId="4DB94BDE" w14:textId="77777777" w:rsidR="00F605DF" w:rsidRPr="00306426" w:rsidRDefault="00F605DF" w:rsidP="00042DDA">
            <w:pPr>
              <w:pStyle w:val="TAC"/>
            </w:pPr>
            <w:r w:rsidRPr="00306426">
              <w:t>IEEE</w:t>
            </w:r>
            <w:r>
              <w:t> Std </w:t>
            </w:r>
            <w:r w:rsidRPr="00306426">
              <w:t>802.1AB</w:t>
            </w:r>
            <w:r>
              <w:t> </w:t>
            </w:r>
            <w:r w:rsidRPr="00306426">
              <w:t>[97] Table 11-2</w:t>
            </w:r>
          </w:p>
        </w:tc>
      </w:tr>
      <w:tr w:rsidR="00F605DF" w:rsidRPr="002369B3" w14:paraId="1B8D22E8" w14:textId="77777777" w:rsidTr="00042DDA">
        <w:tc>
          <w:tcPr>
            <w:tcW w:w="4310" w:type="dxa"/>
            <w:shd w:val="clear" w:color="auto" w:fill="auto"/>
          </w:tcPr>
          <w:p w14:paraId="198BA8F7" w14:textId="77777777" w:rsidR="00F605DF" w:rsidRPr="00306426" w:rsidRDefault="00F605DF" w:rsidP="00042DDA">
            <w:pPr>
              <w:pStyle w:val="TAL"/>
            </w:pPr>
            <w:r w:rsidRPr="00306426">
              <w:t>lldpV2RemPortId</w:t>
            </w:r>
          </w:p>
        </w:tc>
        <w:tc>
          <w:tcPr>
            <w:tcW w:w="643" w:type="dxa"/>
            <w:shd w:val="clear" w:color="auto" w:fill="auto"/>
          </w:tcPr>
          <w:p w14:paraId="1DDDD8FC" w14:textId="77777777" w:rsidR="00F605DF" w:rsidRDefault="00F605DF" w:rsidP="00042DDA">
            <w:pPr>
              <w:pStyle w:val="TAC"/>
              <w:rPr>
                <w:lang w:val="en-US"/>
              </w:rPr>
            </w:pPr>
          </w:p>
        </w:tc>
        <w:tc>
          <w:tcPr>
            <w:tcW w:w="672" w:type="dxa"/>
            <w:shd w:val="clear" w:color="auto" w:fill="auto"/>
          </w:tcPr>
          <w:p w14:paraId="62D9F970" w14:textId="77777777" w:rsidR="00F605DF" w:rsidRDefault="00F605DF" w:rsidP="00042DDA">
            <w:pPr>
              <w:pStyle w:val="TAC"/>
            </w:pPr>
            <w:r>
              <w:t>X</w:t>
            </w:r>
          </w:p>
        </w:tc>
        <w:tc>
          <w:tcPr>
            <w:tcW w:w="1215" w:type="dxa"/>
            <w:shd w:val="clear" w:color="auto" w:fill="auto"/>
          </w:tcPr>
          <w:p w14:paraId="5F4318E0" w14:textId="77777777" w:rsidR="00F605DF" w:rsidRDefault="00F605DF" w:rsidP="00042DDA">
            <w:pPr>
              <w:pStyle w:val="TAC"/>
            </w:pPr>
            <w:r>
              <w:t>R</w:t>
            </w:r>
          </w:p>
        </w:tc>
        <w:tc>
          <w:tcPr>
            <w:tcW w:w="2223" w:type="dxa"/>
            <w:shd w:val="clear" w:color="auto" w:fill="auto"/>
          </w:tcPr>
          <w:p w14:paraId="2C1E2563" w14:textId="77777777" w:rsidR="00F605DF" w:rsidRPr="00306426" w:rsidRDefault="00F605DF" w:rsidP="00042DDA">
            <w:pPr>
              <w:pStyle w:val="TAC"/>
            </w:pPr>
            <w:r w:rsidRPr="00306426">
              <w:t>IEEE</w:t>
            </w:r>
            <w:r>
              <w:t> Std </w:t>
            </w:r>
            <w:r w:rsidRPr="00306426">
              <w:t>802.1AB</w:t>
            </w:r>
            <w:r>
              <w:t> </w:t>
            </w:r>
            <w:r w:rsidRPr="00306426">
              <w:t>[97] Table 11-2</w:t>
            </w:r>
          </w:p>
        </w:tc>
      </w:tr>
      <w:tr w:rsidR="00F605DF" w:rsidRPr="002369B3" w14:paraId="308DA0D7" w14:textId="77777777" w:rsidTr="00042DDA">
        <w:tc>
          <w:tcPr>
            <w:tcW w:w="4310" w:type="dxa"/>
            <w:shd w:val="clear" w:color="auto" w:fill="auto"/>
          </w:tcPr>
          <w:p w14:paraId="1080CCE4" w14:textId="77777777" w:rsidR="00F605DF" w:rsidRPr="00306426" w:rsidRDefault="00F605DF" w:rsidP="00042DDA">
            <w:pPr>
              <w:pStyle w:val="TAL"/>
            </w:pPr>
            <w:r>
              <w:t>TTL</w:t>
            </w:r>
          </w:p>
        </w:tc>
        <w:tc>
          <w:tcPr>
            <w:tcW w:w="643" w:type="dxa"/>
            <w:shd w:val="clear" w:color="auto" w:fill="auto"/>
          </w:tcPr>
          <w:p w14:paraId="3840F98E" w14:textId="77777777" w:rsidR="00F605DF" w:rsidRDefault="00F605DF" w:rsidP="00042DDA">
            <w:pPr>
              <w:pStyle w:val="TAC"/>
              <w:rPr>
                <w:lang w:val="en-US"/>
              </w:rPr>
            </w:pPr>
          </w:p>
        </w:tc>
        <w:tc>
          <w:tcPr>
            <w:tcW w:w="672" w:type="dxa"/>
            <w:shd w:val="clear" w:color="auto" w:fill="auto"/>
          </w:tcPr>
          <w:p w14:paraId="2FB2954D" w14:textId="77777777" w:rsidR="00F605DF" w:rsidRDefault="00F605DF" w:rsidP="00042DDA">
            <w:pPr>
              <w:pStyle w:val="TAC"/>
            </w:pPr>
            <w:r>
              <w:t>X</w:t>
            </w:r>
          </w:p>
        </w:tc>
        <w:tc>
          <w:tcPr>
            <w:tcW w:w="1215" w:type="dxa"/>
            <w:shd w:val="clear" w:color="auto" w:fill="auto"/>
          </w:tcPr>
          <w:p w14:paraId="71168735" w14:textId="77777777" w:rsidR="00F605DF" w:rsidRDefault="00F605DF" w:rsidP="00042DDA">
            <w:pPr>
              <w:pStyle w:val="TAC"/>
            </w:pPr>
            <w:r>
              <w:t>R</w:t>
            </w:r>
          </w:p>
        </w:tc>
        <w:tc>
          <w:tcPr>
            <w:tcW w:w="2223" w:type="dxa"/>
            <w:shd w:val="clear" w:color="auto" w:fill="auto"/>
          </w:tcPr>
          <w:p w14:paraId="084DED1A" w14:textId="77777777" w:rsidR="00F605DF" w:rsidRPr="00306426" w:rsidRDefault="00F605DF" w:rsidP="00042DDA">
            <w:pPr>
              <w:pStyle w:val="TAC"/>
            </w:pPr>
            <w:r>
              <w:t>IEEE Std 802.1AB [97] clause 8.5.4</w:t>
            </w:r>
          </w:p>
        </w:tc>
      </w:tr>
      <w:tr w:rsidR="00F605DF" w:rsidRPr="002369B3" w14:paraId="7781974B" w14:textId="77777777" w:rsidTr="00042DDA">
        <w:tc>
          <w:tcPr>
            <w:tcW w:w="4310" w:type="dxa"/>
            <w:shd w:val="clear" w:color="auto" w:fill="auto"/>
          </w:tcPr>
          <w:p w14:paraId="446019E4" w14:textId="77777777" w:rsidR="00F605DF" w:rsidRDefault="00F605DF" w:rsidP="00042DDA">
            <w:pPr>
              <w:pStyle w:val="TAL"/>
              <w:rPr>
                <w:b/>
                <w:bCs/>
              </w:rPr>
            </w:pPr>
            <w:r w:rsidRPr="00E44703">
              <w:rPr>
                <w:b/>
                <w:bCs/>
              </w:rPr>
              <w:t>Neighbor discovery information for each discovered neighbor of DS-TT</w:t>
            </w:r>
          </w:p>
          <w:p w14:paraId="35CE2C1A" w14:textId="77777777" w:rsidR="00F605DF" w:rsidRDefault="00F605DF" w:rsidP="00042DDA">
            <w:pPr>
              <w:pStyle w:val="TAL"/>
            </w:pPr>
            <w:r w:rsidRPr="00E44703">
              <w:rPr>
                <w:b/>
                <w:bCs/>
              </w:rPr>
              <w:t>(NOTE</w:t>
            </w:r>
            <w:r>
              <w:rPr>
                <w:b/>
                <w:bCs/>
              </w:rPr>
              <w:t> </w:t>
            </w:r>
            <w:r w:rsidRPr="00E44703">
              <w:rPr>
                <w:b/>
                <w:bCs/>
              </w:rPr>
              <w:t>5)</w:t>
            </w:r>
          </w:p>
        </w:tc>
        <w:tc>
          <w:tcPr>
            <w:tcW w:w="643" w:type="dxa"/>
            <w:shd w:val="clear" w:color="auto" w:fill="auto"/>
          </w:tcPr>
          <w:p w14:paraId="417EA6FB" w14:textId="77777777" w:rsidR="00F605DF" w:rsidRDefault="00F605DF" w:rsidP="00042DDA">
            <w:pPr>
              <w:pStyle w:val="TAC"/>
              <w:rPr>
                <w:lang w:val="en-US"/>
              </w:rPr>
            </w:pPr>
          </w:p>
        </w:tc>
        <w:tc>
          <w:tcPr>
            <w:tcW w:w="672" w:type="dxa"/>
            <w:shd w:val="clear" w:color="auto" w:fill="auto"/>
          </w:tcPr>
          <w:p w14:paraId="32D8B43D" w14:textId="77777777" w:rsidR="00F605DF" w:rsidRDefault="00F605DF" w:rsidP="00042DDA">
            <w:pPr>
              <w:pStyle w:val="TAC"/>
            </w:pPr>
          </w:p>
        </w:tc>
        <w:tc>
          <w:tcPr>
            <w:tcW w:w="1215" w:type="dxa"/>
            <w:shd w:val="clear" w:color="auto" w:fill="auto"/>
          </w:tcPr>
          <w:p w14:paraId="3E8765D2" w14:textId="77777777" w:rsidR="00F605DF" w:rsidRDefault="00F605DF" w:rsidP="00042DDA">
            <w:pPr>
              <w:pStyle w:val="TAC"/>
            </w:pPr>
          </w:p>
        </w:tc>
        <w:tc>
          <w:tcPr>
            <w:tcW w:w="2223" w:type="dxa"/>
            <w:shd w:val="clear" w:color="auto" w:fill="auto"/>
          </w:tcPr>
          <w:p w14:paraId="6B5A0513" w14:textId="77777777" w:rsidR="00F605DF" w:rsidRDefault="00F605DF" w:rsidP="00042DDA">
            <w:pPr>
              <w:pStyle w:val="TAC"/>
            </w:pPr>
          </w:p>
        </w:tc>
      </w:tr>
      <w:tr w:rsidR="00F605DF" w:rsidRPr="002369B3" w14:paraId="6F02057B" w14:textId="77777777" w:rsidTr="00042DDA">
        <w:tc>
          <w:tcPr>
            <w:tcW w:w="4310" w:type="dxa"/>
            <w:shd w:val="clear" w:color="auto" w:fill="auto"/>
          </w:tcPr>
          <w:p w14:paraId="41961FF1" w14:textId="77777777" w:rsidR="00F605DF" w:rsidRPr="00E44703" w:rsidRDefault="00F605DF" w:rsidP="00042DDA">
            <w:pPr>
              <w:pStyle w:val="TAL"/>
              <w:rPr>
                <w:b/>
                <w:bCs/>
              </w:rPr>
            </w:pPr>
            <w:r w:rsidRPr="00306426">
              <w:t>lldpV2RemChassisIdSubtype</w:t>
            </w:r>
          </w:p>
        </w:tc>
        <w:tc>
          <w:tcPr>
            <w:tcW w:w="643" w:type="dxa"/>
            <w:shd w:val="clear" w:color="auto" w:fill="auto"/>
          </w:tcPr>
          <w:p w14:paraId="37543898" w14:textId="77777777" w:rsidR="00F605DF" w:rsidRDefault="00F605DF" w:rsidP="00042DDA">
            <w:pPr>
              <w:pStyle w:val="TAC"/>
              <w:rPr>
                <w:lang w:val="en-US"/>
              </w:rPr>
            </w:pPr>
            <w:r>
              <w:t>D</w:t>
            </w:r>
          </w:p>
        </w:tc>
        <w:tc>
          <w:tcPr>
            <w:tcW w:w="672" w:type="dxa"/>
            <w:shd w:val="clear" w:color="auto" w:fill="auto"/>
          </w:tcPr>
          <w:p w14:paraId="350BE31B" w14:textId="77777777" w:rsidR="00F605DF" w:rsidRDefault="00F605DF" w:rsidP="00042DDA">
            <w:pPr>
              <w:pStyle w:val="TAC"/>
            </w:pPr>
          </w:p>
        </w:tc>
        <w:tc>
          <w:tcPr>
            <w:tcW w:w="1215" w:type="dxa"/>
            <w:shd w:val="clear" w:color="auto" w:fill="auto"/>
          </w:tcPr>
          <w:p w14:paraId="24144C04" w14:textId="77777777" w:rsidR="00F605DF" w:rsidRDefault="00F605DF" w:rsidP="00042DDA">
            <w:pPr>
              <w:pStyle w:val="TAC"/>
            </w:pPr>
            <w:r>
              <w:t>R</w:t>
            </w:r>
          </w:p>
        </w:tc>
        <w:tc>
          <w:tcPr>
            <w:tcW w:w="2223" w:type="dxa"/>
            <w:shd w:val="clear" w:color="auto" w:fill="auto"/>
          </w:tcPr>
          <w:p w14:paraId="39B4FAB0" w14:textId="77777777" w:rsidR="00F605DF" w:rsidRDefault="00F605DF" w:rsidP="00042DDA">
            <w:pPr>
              <w:pStyle w:val="TAC"/>
            </w:pPr>
            <w:r w:rsidRPr="00306426">
              <w:t>IEEE</w:t>
            </w:r>
            <w:r>
              <w:t> Std </w:t>
            </w:r>
            <w:r w:rsidRPr="00306426">
              <w:t>802.1AB</w:t>
            </w:r>
            <w:r>
              <w:t> </w:t>
            </w:r>
            <w:r w:rsidRPr="00306426">
              <w:t>[97] Table 11-2</w:t>
            </w:r>
          </w:p>
        </w:tc>
      </w:tr>
      <w:tr w:rsidR="00F605DF" w:rsidRPr="002369B3" w14:paraId="65FA5439" w14:textId="77777777" w:rsidTr="00042DDA">
        <w:tc>
          <w:tcPr>
            <w:tcW w:w="4310" w:type="dxa"/>
            <w:shd w:val="clear" w:color="auto" w:fill="auto"/>
          </w:tcPr>
          <w:p w14:paraId="3B992DD4" w14:textId="77777777" w:rsidR="00F605DF" w:rsidRPr="00306426" w:rsidRDefault="00F605DF" w:rsidP="00042DDA">
            <w:pPr>
              <w:pStyle w:val="TAL"/>
            </w:pPr>
            <w:r w:rsidRPr="00306426">
              <w:lastRenderedPageBreak/>
              <w:t>lldpV2RemChassisId</w:t>
            </w:r>
          </w:p>
        </w:tc>
        <w:tc>
          <w:tcPr>
            <w:tcW w:w="643" w:type="dxa"/>
            <w:shd w:val="clear" w:color="auto" w:fill="auto"/>
          </w:tcPr>
          <w:p w14:paraId="7E7FF873" w14:textId="77777777" w:rsidR="00F605DF" w:rsidRDefault="00F605DF" w:rsidP="00042DDA">
            <w:pPr>
              <w:pStyle w:val="TAC"/>
            </w:pPr>
            <w:r>
              <w:t>D</w:t>
            </w:r>
          </w:p>
        </w:tc>
        <w:tc>
          <w:tcPr>
            <w:tcW w:w="672" w:type="dxa"/>
            <w:shd w:val="clear" w:color="auto" w:fill="auto"/>
          </w:tcPr>
          <w:p w14:paraId="0E6B5D33" w14:textId="77777777" w:rsidR="00F605DF" w:rsidRDefault="00F605DF" w:rsidP="00042DDA">
            <w:pPr>
              <w:pStyle w:val="TAC"/>
            </w:pPr>
          </w:p>
        </w:tc>
        <w:tc>
          <w:tcPr>
            <w:tcW w:w="1215" w:type="dxa"/>
            <w:shd w:val="clear" w:color="auto" w:fill="auto"/>
          </w:tcPr>
          <w:p w14:paraId="47E32619" w14:textId="77777777" w:rsidR="00F605DF" w:rsidRDefault="00F605DF" w:rsidP="00042DDA">
            <w:pPr>
              <w:pStyle w:val="TAC"/>
            </w:pPr>
            <w:r>
              <w:t>R</w:t>
            </w:r>
          </w:p>
        </w:tc>
        <w:tc>
          <w:tcPr>
            <w:tcW w:w="2223" w:type="dxa"/>
            <w:shd w:val="clear" w:color="auto" w:fill="auto"/>
          </w:tcPr>
          <w:p w14:paraId="70396C3D" w14:textId="77777777" w:rsidR="00F605DF" w:rsidRPr="00306426" w:rsidRDefault="00F605DF" w:rsidP="00042DDA">
            <w:pPr>
              <w:pStyle w:val="TAC"/>
            </w:pPr>
            <w:r w:rsidRPr="00306426">
              <w:t>IEEE</w:t>
            </w:r>
            <w:r>
              <w:t> Std </w:t>
            </w:r>
            <w:r w:rsidRPr="00306426">
              <w:t>802.1AB</w:t>
            </w:r>
            <w:r>
              <w:t> </w:t>
            </w:r>
            <w:r w:rsidRPr="00306426">
              <w:t>[97] Table 11-2</w:t>
            </w:r>
          </w:p>
        </w:tc>
      </w:tr>
      <w:tr w:rsidR="00F605DF" w:rsidRPr="002369B3" w14:paraId="2127AB37" w14:textId="77777777" w:rsidTr="00042DDA">
        <w:tc>
          <w:tcPr>
            <w:tcW w:w="4310" w:type="dxa"/>
            <w:shd w:val="clear" w:color="auto" w:fill="auto"/>
          </w:tcPr>
          <w:p w14:paraId="4F7DF67B" w14:textId="77777777" w:rsidR="00F605DF" w:rsidRPr="00306426" w:rsidRDefault="00F605DF" w:rsidP="00042DDA">
            <w:pPr>
              <w:pStyle w:val="TAL"/>
            </w:pPr>
            <w:r w:rsidRPr="00306426">
              <w:t>lldpV2RemPortIdSubtype</w:t>
            </w:r>
          </w:p>
        </w:tc>
        <w:tc>
          <w:tcPr>
            <w:tcW w:w="643" w:type="dxa"/>
            <w:shd w:val="clear" w:color="auto" w:fill="auto"/>
          </w:tcPr>
          <w:p w14:paraId="2E65BC7A" w14:textId="77777777" w:rsidR="00F605DF" w:rsidRDefault="00F605DF" w:rsidP="00042DDA">
            <w:pPr>
              <w:pStyle w:val="TAC"/>
            </w:pPr>
            <w:r>
              <w:t>D</w:t>
            </w:r>
          </w:p>
        </w:tc>
        <w:tc>
          <w:tcPr>
            <w:tcW w:w="672" w:type="dxa"/>
            <w:shd w:val="clear" w:color="auto" w:fill="auto"/>
          </w:tcPr>
          <w:p w14:paraId="0FFC6E76" w14:textId="77777777" w:rsidR="00F605DF" w:rsidRDefault="00F605DF" w:rsidP="00042DDA">
            <w:pPr>
              <w:pStyle w:val="TAC"/>
            </w:pPr>
          </w:p>
        </w:tc>
        <w:tc>
          <w:tcPr>
            <w:tcW w:w="1215" w:type="dxa"/>
            <w:shd w:val="clear" w:color="auto" w:fill="auto"/>
          </w:tcPr>
          <w:p w14:paraId="62266C0C" w14:textId="77777777" w:rsidR="00F605DF" w:rsidRDefault="00F605DF" w:rsidP="00042DDA">
            <w:pPr>
              <w:pStyle w:val="TAC"/>
            </w:pPr>
            <w:r>
              <w:t>R</w:t>
            </w:r>
          </w:p>
        </w:tc>
        <w:tc>
          <w:tcPr>
            <w:tcW w:w="2223" w:type="dxa"/>
            <w:shd w:val="clear" w:color="auto" w:fill="auto"/>
          </w:tcPr>
          <w:p w14:paraId="770BF7A0" w14:textId="77777777" w:rsidR="00F605DF" w:rsidRPr="00306426" w:rsidRDefault="00F605DF" w:rsidP="00042DDA">
            <w:pPr>
              <w:pStyle w:val="TAC"/>
            </w:pPr>
            <w:r w:rsidRPr="00306426">
              <w:t>IEEE</w:t>
            </w:r>
            <w:r>
              <w:t> Std </w:t>
            </w:r>
            <w:r w:rsidRPr="00306426">
              <w:t>802.1AB</w:t>
            </w:r>
            <w:r>
              <w:t> </w:t>
            </w:r>
            <w:r w:rsidRPr="00306426">
              <w:t>[97] Table 11-2</w:t>
            </w:r>
          </w:p>
        </w:tc>
      </w:tr>
      <w:tr w:rsidR="00F605DF" w:rsidRPr="002369B3" w14:paraId="5701127D" w14:textId="77777777" w:rsidTr="00042DDA">
        <w:tc>
          <w:tcPr>
            <w:tcW w:w="4310" w:type="dxa"/>
            <w:shd w:val="clear" w:color="auto" w:fill="auto"/>
          </w:tcPr>
          <w:p w14:paraId="09E01AA6" w14:textId="77777777" w:rsidR="00F605DF" w:rsidRPr="00306426" w:rsidRDefault="00F605DF" w:rsidP="00042DDA">
            <w:pPr>
              <w:pStyle w:val="TAL"/>
            </w:pPr>
            <w:r w:rsidRPr="00306426">
              <w:t>lldpV2RemPortId</w:t>
            </w:r>
          </w:p>
        </w:tc>
        <w:tc>
          <w:tcPr>
            <w:tcW w:w="643" w:type="dxa"/>
            <w:shd w:val="clear" w:color="auto" w:fill="auto"/>
          </w:tcPr>
          <w:p w14:paraId="756B1896" w14:textId="77777777" w:rsidR="00F605DF" w:rsidRDefault="00F605DF" w:rsidP="00042DDA">
            <w:pPr>
              <w:pStyle w:val="TAC"/>
            </w:pPr>
            <w:r>
              <w:t>D</w:t>
            </w:r>
          </w:p>
        </w:tc>
        <w:tc>
          <w:tcPr>
            <w:tcW w:w="672" w:type="dxa"/>
            <w:shd w:val="clear" w:color="auto" w:fill="auto"/>
          </w:tcPr>
          <w:p w14:paraId="289B1ADE" w14:textId="77777777" w:rsidR="00F605DF" w:rsidRDefault="00F605DF" w:rsidP="00042DDA">
            <w:pPr>
              <w:pStyle w:val="TAC"/>
            </w:pPr>
          </w:p>
        </w:tc>
        <w:tc>
          <w:tcPr>
            <w:tcW w:w="1215" w:type="dxa"/>
            <w:shd w:val="clear" w:color="auto" w:fill="auto"/>
          </w:tcPr>
          <w:p w14:paraId="61629189" w14:textId="77777777" w:rsidR="00F605DF" w:rsidRDefault="00F605DF" w:rsidP="00042DDA">
            <w:pPr>
              <w:pStyle w:val="TAC"/>
            </w:pPr>
            <w:r>
              <w:t>R</w:t>
            </w:r>
          </w:p>
        </w:tc>
        <w:tc>
          <w:tcPr>
            <w:tcW w:w="2223" w:type="dxa"/>
            <w:shd w:val="clear" w:color="auto" w:fill="auto"/>
          </w:tcPr>
          <w:p w14:paraId="1D761B46" w14:textId="77777777" w:rsidR="00F605DF" w:rsidRPr="00306426" w:rsidRDefault="00F605DF" w:rsidP="00042DDA">
            <w:pPr>
              <w:pStyle w:val="TAC"/>
            </w:pPr>
            <w:r w:rsidRPr="00306426">
              <w:t>IEEE</w:t>
            </w:r>
            <w:r>
              <w:t> Std </w:t>
            </w:r>
            <w:r w:rsidRPr="00306426">
              <w:t>802.1AB</w:t>
            </w:r>
            <w:r>
              <w:t> </w:t>
            </w:r>
            <w:r w:rsidRPr="00306426">
              <w:t>[97] Table 11-2</w:t>
            </w:r>
          </w:p>
        </w:tc>
      </w:tr>
      <w:tr w:rsidR="00F605DF" w:rsidRPr="002369B3" w14:paraId="0A7AAC36" w14:textId="77777777" w:rsidTr="00042DDA">
        <w:tc>
          <w:tcPr>
            <w:tcW w:w="4310" w:type="dxa"/>
            <w:shd w:val="clear" w:color="auto" w:fill="auto"/>
          </w:tcPr>
          <w:p w14:paraId="5F2F18E1" w14:textId="77777777" w:rsidR="00F605DF" w:rsidRPr="00306426" w:rsidRDefault="00F605DF" w:rsidP="00042DDA">
            <w:pPr>
              <w:pStyle w:val="TAL"/>
            </w:pPr>
            <w:r>
              <w:t>TTL</w:t>
            </w:r>
          </w:p>
        </w:tc>
        <w:tc>
          <w:tcPr>
            <w:tcW w:w="643" w:type="dxa"/>
            <w:shd w:val="clear" w:color="auto" w:fill="auto"/>
          </w:tcPr>
          <w:p w14:paraId="2CDA56EB" w14:textId="77777777" w:rsidR="00F605DF" w:rsidRDefault="00F605DF" w:rsidP="00042DDA">
            <w:pPr>
              <w:pStyle w:val="TAC"/>
            </w:pPr>
            <w:r>
              <w:t>D</w:t>
            </w:r>
          </w:p>
        </w:tc>
        <w:tc>
          <w:tcPr>
            <w:tcW w:w="672" w:type="dxa"/>
            <w:shd w:val="clear" w:color="auto" w:fill="auto"/>
          </w:tcPr>
          <w:p w14:paraId="4F452D6B" w14:textId="77777777" w:rsidR="00F605DF" w:rsidRDefault="00F605DF" w:rsidP="00042DDA">
            <w:pPr>
              <w:pStyle w:val="TAC"/>
            </w:pPr>
          </w:p>
        </w:tc>
        <w:tc>
          <w:tcPr>
            <w:tcW w:w="1215" w:type="dxa"/>
            <w:shd w:val="clear" w:color="auto" w:fill="auto"/>
          </w:tcPr>
          <w:p w14:paraId="2BEC369E" w14:textId="77777777" w:rsidR="00F605DF" w:rsidRDefault="00F605DF" w:rsidP="00042DDA">
            <w:pPr>
              <w:pStyle w:val="TAC"/>
            </w:pPr>
            <w:r>
              <w:t>R</w:t>
            </w:r>
          </w:p>
        </w:tc>
        <w:tc>
          <w:tcPr>
            <w:tcW w:w="2223" w:type="dxa"/>
            <w:shd w:val="clear" w:color="auto" w:fill="auto"/>
          </w:tcPr>
          <w:p w14:paraId="1FF80F96" w14:textId="77777777" w:rsidR="00F605DF" w:rsidRPr="00306426" w:rsidRDefault="00F605DF" w:rsidP="00042DDA">
            <w:pPr>
              <w:pStyle w:val="TAC"/>
            </w:pPr>
            <w:r>
              <w:t>IEEE Std 802.1AB [97] clause 8.5.4.1</w:t>
            </w:r>
          </w:p>
        </w:tc>
      </w:tr>
      <w:tr w:rsidR="00F605DF" w:rsidRPr="002369B3" w14:paraId="3CDB3C4A" w14:textId="77777777" w:rsidTr="00042DDA">
        <w:tc>
          <w:tcPr>
            <w:tcW w:w="4310" w:type="dxa"/>
            <w:shd w:val="clear" w:color="auto" w:fill="auto"/>
          </w:tcPr>
          <w:p w14:paraId="1F2D485E" w14:textId="77777777" w:rsidR="00F605DF" w:rsidRPr="000172EF" w:rsidRDefault="00F605DF" w:rsidP="00042DDA">
            <w:pPr>
              <w:pStyle w:val="TAL"/>
              <w:rPr>
                <w:b/>
                <w:bCs/>
              </w:rPr>
            </w:pPr>
            <w:r w:rsidRPr="000172EF">
              <w:rPr>
                <w:b/>
                <w:bCs/>
              </w:rPr>
              <w:t>Stream Parameters</w:t>
            </w:r>
          </w:p>
          <w:p w14:paraId="273E1332" w14:textId="77777777" w:rsidR="00F605DF" w:rsidRDefault="00F605DF" w:rsidP="00042DDA">
            <w:pPr>
              <w:pStyle w:val="TAL"/>
            </w:pPr>
            <w:r w:rsidRPr="000172EF">
              <w:rPr>
                <w:b/>
                <w:bCs/>
              </w:rPr>
              <w:t>(NOTE 11)</w:t>
            </w:r>
          </w:p>
        </w:tc>
        <w:tc>
          <w:tcPr>
            <w:tcW w:w="643" w:type="dxa"/>
            <w:shd w:val="clear" w:color="auto" w:fill="auto"/>
          </w:tcPr>
          <w:p w14:paraId="13731EDD" w14:textId="77777777" w:rsidR="00F605DF" w:rsidRDefault="00F605DF" w:rsidP="00042DDA">
            <w:pPr>
              <w:pStyle w:val="TAC"/>
            </w:pPr>
          </w:p>
        </w:tc>
        <w:tc>
          <w:tcPr>
            <w:tcW w:w="672" w:type="dxa"/>
            <w:shd w:val="clear" w:color="auto" w:fill="auto"/>
          </w:tcPr>
          <w:p w14:paraId="4273B284" w14:textId="77777777" w:rsidR="00F605DF" w:rsidRDefault="00F605DF" w:rsidP="00042DDA">
            <w:pPr>
              <w:pStyle w:val="TAC"/>
            </w:pPr>
          </w:p>
        </w:tc>
        <w:tc>
          <w:tcPr>
            <w:tcW w:w="1215" w:type="dxa"/>
            <w:shd w:val="clear" w:color="auto" w:fill="auto"/>
          </w:tcPr>
          <w:p w14:paraId="6B944E90" w14:textId="77777777" w:rsidR="00F605DF" w:rsidRDefault="00F605DF" w:rsidP="00042DDA">
            <w:pPr>
              <w:pStyle w:val="TAC"/>
            </w:pPr>
          </w:p>
        </w:tc>
        <w:tc>
          <w:tcPr>
            <w:tcW w:w="2223" w:type="dxa"/>
            <w:shd w:val="clear" w:color="auto" w:fill="auto"/>
          </w:tcPr>
          <w:p w14:paraId="3396D7A2" w14:textId="77777777" w:rsidR="00F605DF" w:rsidRDefault="00F605DF" w:rsidP="00042DDA">
            <w:pPr>
              <w:pStyle w:val="TAC"/>
            </w:pPr>
          </w:p>
        </w:tc>
      </w:tr>
      <w:tr w:rsidR="00F605DF" w:rsidRPr="002369B3" w14:paraId="09551964" w14:textId="77777777" w:rsidTr="00042DDA">
        <w:tc>
          <w:tcPr>
            <w:tcW w:w="4310" w:type="dxa"/>
            <w:shd w:val="clear" w:color="auto" w:fill="auto"/>
          </w:tcPr>
          <w:p w14:paraId="41A4C5F0" w14:textId="77777777" w:rsidR="00F605DF" w:rsidRPr="000172EF" w:rsidRDefault="00F605DF" w:rsidP="00042DDA">
            <w:pPr>
              <w:pStyle w:val="TAL"/>
              <w:rPr>
                <w:b/>
                <w:bCs/>
              </w:rPr>
            </w:pPr>
            <w:r w:rsidRPr="000172EF">
              <w:t>MaxStreamFilterInstances</w:t>
            </w:r>
          </w:p>
        </w:tc>
        <w:tc>
          <w:tcPr>
            <w:tcW w:w="643" w:type="dxa"/>
            <w:shd w:val="clear" w:color="auto" w:fill="auto"/>
          </w:tcPr>
          <w:p w14:paraId="694A66F8" w14:textId="77777777" w:rsidR="00F605DF" w:rsidRDefault="00F605DF" w:rsidP="00042DDA">
            <w:pPr>
              <w:pStyle w:val="TAC"/>
            </w:pPr>
            <w:r>
              <w:t>X</w:t>
            </w:r>
          </w:p>
        </w:tc>
        <w:tc>
          <w:tcPr>
            <w:tcW w:w="672" w:type="dxa"/>
            <w:shd w:val="clear" w:color="auto" w:fill="auto"/>
          </w:tcPr>
          <w:p w14:paraId="665D2FAD" w14:textId="77777777" w:rsidR="00F605DF" w:rsidRDefault="00F605DF" w:rsidP="00042DDA">
            <w:pPr>
              <w:pStyle w:val="TAC"/>
            </w:pPr>
          </w:p>
        </w:tc>
        <w:tc>
          <w:tcPr>
            <w:tcW w:w="1215" w:type="dxa"/>
            <w:shd w:val="clear" w:color="auto" w:fill="auto"/>
          </w:tcPr>
          <w:p w14:paraId="1FFAFC28" w14:textId="77777777" w:rsidR="00F605DF" w:rsidRDefault="00F605DF" w:rsidP="00042DDA">
            <w:pPr>
              <w:pStyle w:val="TAC"/>
            </w:pPr>
            <w:r>
              <w:t>R</w:t>
            </w:r>
          </w:p>
        </w:tc>
        <w:tc>
          <w:tcPr>
            <w:tcW w:w="2223" w:type="dxa"/>
            <w:shd w:val="clear" w:color="auto" w:fill="auto"/>
          </w:tcPr>
          <w:p w14:paraId="7AA84B1E" w14:textId="77777777" w:rsidR="00F605DF" w:rsidRDefault="00F605DF" w:rsidP="00042DDA">
            <w:pPr>
              <w:pStyle w:val="TAC"/>
            </w:pPr>
            <w:r>
              <w:t>IEEE Std 802.1Q [98]</w:t>
            </w:r>
          </w:p>
          <w:p w14:paraId="2556ADC5" w14:textId="77777777" w:rsidR="00F605DF" w:rsidRDefault="00F605DF" w:rsidP="00042DDA">
            <w:pPr>
              <w:pStyle w:val="TAC"/>
            </w:pPr>
            <w:r>
              <w:t xml:space="preserve"> clause 12.31.1.1</w:t>
            </w:r>
          </w:p>
        </w:tc>
      </w:tr>
      <w:tr w:rsidR="00F605DF" w:rsidRPr="002369B3" w14:paraId="62FC3FC5" w14:textId="77777777" w:rsidTr="00042DDA">
        <w:tc>
          <w:tcPr>
            <w:tcW w:w="4310" w:type="dxa"/>
            <w:shd w:val="clear" w:color="auto" w:fill="auto"/>
          </w:tcPr>
          <w:p w14:paraId="20BBB4FF" w14:textId="77777777" w:rsidR="00F605DF" w:rsidRPr="000172EF" w:rsidRDefault="00F605DF" w:rsidP="00042DDA">
            <w:pPr>
              <w:pStyle w:val="TAL"/>
            </w:pPr>
            <w:r>
              <w:t>MaxStreamGateInstances</w:t>
            </w:r>
          </w:p>
        </w:tc>
        <w:tc>
          <w:tcPr>
            <w:tcW w:w="643" w:type="dxa"/>
            <w:shd w:val="clear" w:color="auto" w:fill="auto"/>
          </w:tcPr>
          <w:p w14:paraId="5C1B5FCB" w14:textId="77777777" w:rsidR="00F605DF" w:rsidRDefault="00F605DF" w:rsidP="00042DDA">
            <w:pPr>
              <w:pStyle w:val="TAC"/>
            </w:pPr>
            <w:r>
              <w:t>X</w:t>
            </w:r>
          </w:p>
        </w:tc>
        <w:tc>
          <w:tcPr>
            <w:tcW w:w="672" w:type="dxa"/>
            <w:shd w:val="clear" w:color="auto" w:fill="auto"/>
          </w:tcPr>
          <w:p w14:paraId="2136E1B0" w14:textId="77777777" w:rsidR="00F605DF" w:rsidRDefault="00F605DF" w:rsidP="00042DDA">
            <w:pPr>
              <w:pStyle w:val="TAC"/>
            </w:pPr>
          </w:p>
        </w:tc>
        <w:tc>
          <w:tcPr>
            <w:tcW w:w="1215" w:type="dxa"/>
            <w:shd w:val="clear" w:color="auto" w:fill="auto"/>
          </w:tcPr>
          <w:p w14:paraId="517CE8D7" w14:textId="77777777" w:rsidR="00F605DF" w:rsidRDefault="00F605DF" w:rsidP="00042DDA">
            <w:pPr>
              <w:pStyle w:val="TAC"/>
            </w:pPr>
            <w:r>
              <w:t>R</w:t>
            </w:r>
          </w:p>
        </w:tc>
        <w:tc>
          <w:tcPr>
            <w:tcW w:w="2223" w:type="dxa"/>
            <w:shd w:val="clear" w:color="auto" w:fill="auto"/>
          </w:tcPr>
          <w:p w14:paraId="3FFD5A05" w14:textId="77777777" w:rsidR="00F605DF" w:rsidRDefault="00F605DF" w:rsidP="00042DDA">
            <w:pPr>
              <w:pStyle w:val="TAC"/>
            </w:pPr>
            <w:r>
              <w:t>IEEE Std 802.1Q [98]</w:t>
            </w:r>
          </w:p>
          <w:p w14:paraId="75734A74" w14:textId="77777777" w:rsidR="00F605DF" w:rsidRDefault="00F605DF" w:rsidP="00042DDA">
            <w:pPr>
              <w:pStyle w:val="TAC"/>
            </w:pPr>
            <w:r>
              <w:t xml:space="preserve"> clause 12.31.1.2</w:t>
            </w:r>
          </w:p>
        </w:tc>
      </w:tr>
      <w:tr w:rsidR="00F605DF" w:rsidRPr="002369B3" w14:paraId="1DAA6AE0" w14:textId="77777777" w:rsidTr="00042DDA">
        <w:tc>
          <w:tcPr>
            <w:tcW w:w="4310" w:type="dxa"/>
            <w:shd w:val="clear" w:color="auto" w:fill="auto"/>
          </w:tcPr>
          <w:p w14:paraId="02275DAF" w14:textId="77777777" w:rsidR="00F605DF" w:rsidRDefault="00F605DF" w:rsidP="00042DDA">
            <w:pPr>
              <w:pStyle w:val="TAL"/>
            </w:pPr>
            <w:r>
              <w:t>MaxFlowMeterInstances</w:t>
            </w:r>
          </w:p>
        </w:tc>
        <w:tc>
          <w:tcPr>
            <w:tcW w:w="643" w:type="dxa"/>
            <w:shd w:val="clear" w:color="auto" w:fill="auto"/>
          </w:tcPr>
          <w:p w14:paraId="3B41B261" w14:textId="77777777" w:rsidR="00F605DF" w:rsidRDefault="00F605DF" w:rsidP="00042DDA">
            <w:pPr>
              <w:pStyle w:val="TAC"/>
            </w:pPr>
            <w:r>
              <w:t>X</w:t>
            </w:r>
          </w:p>
        </w:tc>
        <w:tc>
          <w:tcPr>
            <w:tcW w:w="672" w:type="dxa"/>
            <w:shd w:val="clear" w:color="auto" w:fill="auto"/>
          </w:tcPr>
          <w:p w14:paraId="626508BB" w14:textId="77777777" w:rsidR="00F605DF" w:rsidRDefault="00F605DF" w:rsidP="00042DDA">
            <w:pPr>
              <w:pStyle w:val="TAC"/>
            </w:pPr>
          </w:p>
        </w:tc>
        <w:tc>
          <w:tcPr>
            <w:tcW w:w="1215" w:type="dxa"/>
            <w:shd w:val="clear" w:color="auto" w:fill="auto"/>
          </w:tcPr>
          <w:p w14:paraId="590CE871" w14:textId="77777777" w:rsidR="00F605DF" w:rsidRDefault="00F605DF" w:rsidP="00042DDA">
            <w:pPr>
              <w:pStyle w:val="TAC"/>
            </w:pPr>
            <w:r>
              <w:t>R</w:t>
            </w:r>
          </w:p>
        </w:tc>
        <w:tc>
          <w:tcPr>
            <w:tcW w:w="2223" w:type="dxa"/>
            <w:shd w:val="clear" w:color="auto" w:fill="auto"/>
          </w:tcPr>
          <w:p w14:paraId="5F3E1037" w14:textId="77777777" w:rsidR="00F605DF" w:rsidRDefault="00F605DF" w:rsidP="00042DDA">
            <w:pPr>
              <w:pStyle w:val="TAC"/>
            </w:pPr>
            <w:r>
              <w:t>IEEE Std 802.1Q [98]</w:t>
            </w:r>
          </w:p>
          <w:p w14:paraId="6B00EDA9" w14:textId="77777777" w:rsidR="00F605DF" w:rsidRDefault="00F605DF" w:rsidP="00042DDA">
            <w:pPr>
              <w:pStyle w:val="TAC"/>
            </w:pPr>
            <w:r>
              <w:t xml:space="preserve"> clause 12.31.1.3</w:t>
            </w:r>
          </w:p>
        </w:tc>
      </w:tr>
      <w:tr w:rsidR="00F605DF" w:rsidRPr="002369B3" w14:paraId="6F85C3B9" w14:textId="77777777" w:rsidTr="00042DDA">
        <w:tc>
          <w:tcPr>
            <w:tcW w:w="4310" w:type="dxa"/>
            <w:shd w:val="clear" w:color="auto" w:fill="auto"/>
          </w:tcPr>
          <w:p w14:paraId="2DD2DE3B" w14:textId="77777777" w:rsidR="00F605DF" w:rsidRDefault="00F605DF" w:rsidP="00042DDA">
            <w:pPr>
              <w:pStyle w:val="TAL"/>
            </w:pPr>
            <w:r>
              <w:t>SupportedListMax</w:t>
            </w:r>
          </w:p>
        </w:tc>
        <w:tc>
          <w:tcPr>
            <w:tcW w:w="643" w:type="dxa"/>
            <w:shd w:val="clear" w:color="auto" w:fill="auto"/>
          </w:tcPr>
          <w:p w14:paraId="0DA44285" w14:textId="77777777" w:rsidR="00F605DF" w:rsidRDefault="00F605DF" w:rsidP="00042DDA">
            <w:pPr>
              <w:pStyle w:val="TAC"/>
            </w:pPr>
            <w:r>
              <w:t>X</w:t>
            </w:r>
          </w:p>
        </w:tc>
        <w:tc>
          <w:tcPr>
            <w:tcW w:w="672" w:type="dxa"/>
            <w:shd w:val="clear" w:color="auto" w:fill="auto"/>
          </w:tcPr>
          <w:p w14:paraId="7198ADEC" w14:textId="77777777" w:rsidR="00F605DF" w:rsidRDefault="00F605DF" w:rsidP="00042DDA">
            <w:pPr>
              <w:pStyle w:val="TAC"/>
            </w:pPr>
          </w:p>
        </w:tc>
        <w:tc>
          <w:tcPr>
            <w:tcW w:w="1215" w:type="dxa"/>
            <w:shd w:val="clear" w:color="auto" w:fill="auto"/>
          </w:tcPr>
          <w:p w14:paraId="09552D20" w14:textId="77777777" w:rsidR="00F605DF" w:rsidRDefault="00F605DF" w:rsidP="00042DDA">
            <w:pPr>
              <w:pStyle w:val="TAC"/>
            </w:pPr>
            <w:r>
              <w:t>R</w:t>
            </w:r>
          </w:p>
        </w:tc>
        <w:tc>
          <w:tcPr>
            <w:tcW w:w="2223" w:type="dxa"/>
            <w:shd w:val="clear" w:color="auto" w:fill="auto"/>
          </w:tcPr>
          <w:p w14:paraId="23B0D7CE" w14:textId="77777777" w:rsidR="00F605DF" w:rsidRDefault="00F605DF" w:rsidP="00042DDA">
            <w:pPr>
              <w:pStyle w:val="TAC"/>
            </w:pPr>
            <w:r>
              <w:t>IEEE Std 802.1Q [98]</w:t>
            </w:r>
          </w:p>
          <w:p w14:paraId="5253AFA2" w14:textId="77777777" w:rsidR="00F605DF" w:rsidRDefault="00F605DF" w:rsidP="00042DDA">
            <w:pPr>
              <w:pStyle w:val="TAC"/>
            </w:pPr>
            <w:r>
              <w:t xml:space="preserve"> clause 12.31.1.4</w:t>
            </w:r>
          </w:p>
        </w:tc>
      </w:tr>
      <w:tr w:rsidR="00F605DF" w:rsidRPr="002369B3" w14:paraId="3996EED7" w14:textId="77777777" w:rsidTr="00042DDA">
        <w:tc>
          <w:tcPr>
            <w:tcW w:w="4310" w:type="dxa"/>
            <w:shd w:val="clear" w:color="auto" w:fill="auto"/>
          </w:tcPr>
          <w:p w14:paraId="79B2834B" w14:textId="77777777" w:rsidR="00F605DF" w:rsidRDefault="00F605DF" w:rsidP="00042DDA">
            <w:pPr>
              <w:pStyle w:val="TAL"/>
              <w:rPr>
                <w:b/>
                <w:bCs/>
              </w:rPr>
            </w:pPr>
            <w:r>
              <w:rPr>
                <w:b/>
                <w:bCs/>
              </w:rPr>
              <w:t>Per-Stream Filtering and Policing information</w:t>
            </w:r>
          </w:p>
          <w:p w14:paraId="5063D473" w14:textId="77777777" w:rsidR="00F605DF" w:rsidRDefault="00F605DF" w:rsidP="00042DDA">
            <w:pPr>
              <w:pStyle w:val="TAL"/>
            </w:pPr>
            <w:r>
              <w:t>(NOTE 10)</w:t>
            </w:r>
          </w:p>
        </w:tc>
        <w:tc>
          <w:tcPr>
            <w:tcW w:w="643" w:type="dxa"/>
            <w:shd w:val="clear" w:color="auto" w:fill="auto"/>
          </w:tcPr>
          <w:p w14:paraId="20DA1187" w14:textId="77777777" w:rsidR="00F605DF" w:rsidRDefault="00F605DF" w:rsidP="00042DDA">
            <w:pPr>
              <w:pStyle w:val="TAC"/>
            </w:pPr>
          </w:p>
        </w:tc>
        <w:tc>
          <w:tcPr>
            <w:tcW w:w="672" w:type="dxa"/>
            <w:shd w:val="clear" w:color="auto" w:fill="auto"/>
          </w:tcPr>
          <w:p w14:paraId="68DF2209" w14:textId="77777777" w:rsidR="00F605DF" w:rsidRDefault="00F605DF" w:rsidP="00042DDA">
            <w:pPr>
              <w:pStyle w:val="TAC"/>
            </w:pPr>
          </w:p>
        </w:tc>
        <w:tc>
          <w:tcPr>
            <w:tcW w:w="1215" w:type="dxa"/>
            <w:shd w:val="clear" w:color="auto" w:fill="auto"/>
          </w:tcPr>
          <w:p w14:paraId="5329A3BC" w14:textId="77777777" w:rsidR="00F605DF" w:rsidRDefault="00F605DF" w:rsidP="00042DDA">
            <w:pPr>
              <w:pStyle w:val="TAC"/>
            </w:pPr>
          </w:p>
        </w:tc>
        <w:tc>
          <w:tcPr>
            <w:tcW w:w="2223" w:type="dxa"/>
            <w:shd w:val="clear" w:color="auto" w:fill="auto"/>
          </w:tcPr>
          <w:p w14:paraId="7F7B55C9" w14:textId="77777777" w:rsidR="00F605DF" w:rsidRDefault="00F605DF" w:rsidP="00042DDA">
            <w:pPr>
              <w:pStyle w:val="TAC"/>
            </w:pPr>
          </w:p>
        </w:tc>
      </w:tr>
      <w:tr w:rsidR="00F605DF" w:rsidRPr="002369B3" w14:paraId="6C0681D0" w14:textId="77777777" w:rsidTr="00042DDA">
        <w:tc>
          <w:tcPr>
            <w:tcW w:w="4310" w:type="dxa"/>
            <w:shd w:val="clear" w:color="auto" w:fill="auto"/>
          </w:tcPr>
          <w:p w14:paraId="6E557A74" w14:textId="77777777" w:rsidR="00F605DF" w:rsidRPr="00F06FF4" w:rsidRDefault="00F605DF" w:rsidP="00042DDA">
            <w:pPr>
              <w:pStyle w:val="TAL"/>
              <w:rPr>
                <w:bCs/>
              </w:rPr>
            </w:pPr>
            <w:r w:rsidRPr="00F06FF4">
              <w:rPr>
                <w:bCs/>
              </w:rPr>
              <w:t>Stream Filter Instance Table</w:t>
            </w:r>
          </w:p>
          <w:p w14:paraId="6047B7DD" w14:textId="77777777" w:rsidR="00F605DF" w:rsidRDefault="00F605DF" w:rsidP="00042DDA">
            <w:pPr>
              <w:pStyle w:val="TAL"/>
              <w:rPr>
                <w:b/>
                <w:bCs/>
              </w:rPr>
            </w:pPr>
            <w:r w:rsidRPr="00F06FF4">
              <w:rPr>
                <w:bCs/>
              </w:rPr>
              <w:t>(NOTE </w:t>
            </w:r>
            <w:r>
              <w:rPr>
                <w:bCs/>
              </w:rPr>
              <w:t>8</w:t>
            </w:r>
            <w:r w:rsidRPr="00F06FF4">
              <w:rPr>
                <w:bCs/>
              </w:rPr>
              <w:t>)</w:t>
            </w:r>
          </w:p>
        </w:tc>
        <w:tc>
          <w:tcPr>
            <w:tcW w:w="643" w:type="dxa"/>
            <w:shd w:val="clear" w:color="auto" w:fill="auto"/>
          </w:tcPr>
          <w:p w14:paraId="3A657FB6" w14:textId="77777777" w:rsidR="00F605DF" w:rsidRDefault="00F605DF" w:rsidP="00042DDA">
            <w:pPr>
              <w:pStyle w:val="TAC"/>
            </w:pPr>
          </w:p>
        </w:tc>
        <w:tc>
          <w:tcPr>
            <w:tcW w:w="672" w:type="dxa"/>
            <w:shd w:val="clear" w:color="auto" w:fill="auto"/>
          </w:tcPr>
          <w:p w14:paraId="62E14E91" w14:textId="77777777" w:rsidR="00F605DF" w:rsidRDefault="00F605DF" w:rsidP="00042DDA">
            <w:pPr>
              <w:pStyle w:val="TAC"/>
            </w:pPr>
          </w:p>
        </w:tc>
        <w:tc>
          <w:tcPr>
            <w:tcW w:w="1215" w:type="dxa"/>
            <w:shd w:val="clear" w:color="auto" w:fill="auto"/>
          </w:tcPr>
          <w:p w14:paraId="78900EA1" w14:textId="77777777" w:rsidR="00F605DF" w:rsidRDefault="00F605DF" w:rsidP="00042DDA">
            <w:pPr>
              <w:pStyle w:val="TAC"/>
            </w:pPr>
          </w:p>
        </w:tc>
        <w:tc>
          <w:tcPr>
            <w:tcW w:w="2223" w:type="dxa"/>
            <w:shd w:val="clear" w:color="auto" w:fill="auto"/>
          </w:tcPr>
          <w:p w14:paraId="498E1D4A" w14:textId="77777777" w:rsidR="00F605DF" w:rsidRDefault="00F605DF" w:rsidP="00042DDA">
            <w:pPr>
              <w:pStyle w:val="TAC"/>
            </w:pPr>
            <w:r>
              <w:t>IEEE Std 802.1Q [98] Table 12-32</w:t>
            </w:r>
          </w:p>
        </w:tc>
      </w:tr>
      <w:tr w:rsidR="00F605DF" w:rsidRPr="002369B3" w14:paraId="1E7AFABC" w14:textId="77777777" w:rsidTr="00042DDA">
        <w:tc>
          <w:tcPr>
            <w:tcW w:w="4310" w:type="dxa"/>
            <w:shd w:val="clear" w:color="auto" w:fill="auto"/>
          </w:tcPr>
          <w:p w14:paraId="50AEF1E9" w14:textId="77777777" w:rsidR="00F605DF" w:rsidRPr="00F06FF4" w:rsidRDefault="00F605DF" w:rsidP="00042DDA">
            <w:pPr>
              <w:pStyle w:val="TAL"/>
              <w:rPr>
                <w:bCs/>
              </w:rPr>
            </w:pPr>
            <w:r>
              <w:rPr>
                <w:bCs/>
              </w:rPr>
              <w:t>&gt; Stream Identification type</w:t>
            </w:r>
          </w:p>
        </w:tc>
        <w:tc>
          <w:tcPr>
            <w:tcW w:w="643" w:type="dxa"/>
            <w:shd w:val="clear" w:color="auto" w:fill="auto"/>
          </w:tcPr>
          <w:p w14:paraId="62836078" w14:textId="77777777" w:rsidR="00F605DF" w:rsidRDefault="00F605DF" w:rsidP="00042DDA">
            <w:pPr>
              <w:pStyle w:val="TAC"/>
            </w:pPr>
            <w:r>
              <w:rPr>
                <w:lang w:eastAsia="fr-FR"/>
              </w:rPr>
              <w:t>X</w:t>
            </w:r>
          </w:p>
        </w:tc>
        <w:tc>
          <w:tcPr>
            <w:tcW w:w="672" w:type="dxa"/>
            <w:shd w:val="clear" w:color="auto" w:fill="auto"/>
          </w:tcPr>
          <w:p w14:paraId="6518B9DA" w14:textId="77777777" w:rsidR="00F605DF" w:rsidRDefault="00F605DF" w:rsidP="00042DDA">
            <w:pPr>
              <w:pStyle w:val="TAC"/>
            </w:pPr>
            <w:r>
              <w:rPr>
                <w:lang w:eastAsia="fr-FR"/>
              </w:rPr>
              <w:t>X</w:t>
            </w:r>
          </w:p>
        </w:tc>
        <w:tc>
          <w:tcPr>
            <w:tcW w:w="1215" w:type="dxa"/>
            <w:shd w:val="clear" w:color="auto" w:fill="auto"/>
          </w:tcPr>
          <w:p w14:paraId="009ECD5F" w14:textId="77777777" w:rsidR="00F605DF" w:rsidRDefault="00F605DF" w:rsidP="00042DDA">
            <w:pPr>
              <w:pStyle w:val="TAC"/>
            </w:pPr>
            <w:r>
              <w:rPr>
                <w:lang w:eastAsia="fr-FR"/>
              </w:rPr>
              <w:t>RW</w:t>
            </w:r>
          </w:p>
        </w:tc>
        <w:tc>
          <w:tcPr>
            <w:tcW w:w="2223" w:type="dxa"/>
            <w:shd w:val="clear" w:color="auto" w:fill="auto"/>
          </w:tcPr>
          <w:p w14:paraId="67395B93" w14:textId="77777777" w:rsidR="00F605DF" w:rsidRDefault="00F605DF" w:rsidP="00042DDA">
            <w:pPr>
              <w:pStyle w:val="TAC"/>
            </w:pPr>
            <w:r>
              <w:t>IEEE 802.1CB [83] clause 9.1.1.6</w:t>
            </w:r>
          </w:p>
        </w:tc>
      </w:tr>
      <w:tr w:rsidR="00F605DF" w:rsidRPr="002369B3" w14:paraId="00641C1A" w14:textId="77777777" w:rsidTr="00042DDA">
        <w:tc>
          <w:tcPr>
            <w:tcW w:w="4310" w:type="dxa"/>
            <w:shd w:val="clear" w:color="auto" w:fill="auto"/>
          </w:tcPr>
          <w:p w14:paraId="6EF1C58D" w14:textId="77777777" w:rsidR="00F605DF" w:rsidRDefault="00F605DF" w:rsidP="00042DDA">
            <w:pPr>
              <w:pStyle w:val="TAL"/>
              <w:rPr>
                <w:bCs/>
              </w:rPr>
            </w:pPr>
            <w:r>
              <w:rPr>
                <w:lang w:val="en-US" w:eastAsia="fr-FR"/>
              </w:rPr>
              <w:t>&gt; Stream Identification Controlling Parameters</w:t>
            </w:r>
          </w:p>
        </w:tc>
        <w:tc>
          <w:tcPr>
            <w:tcW w:w="643" w:type="dxa"/>
            <w:shd w:val="clear" w:color="auto" w:fill="auto"/>
          </w:tcPr>
          <w:p w14:paraId="4C34A876" w14:textId="77777777" w:rsidR="00F605DF" w:rsidRDefault="00F605DF" w:rsidP="00042DDA">
            <w:pPr>
              <w:pStyle w:val="TAC"/>
              <w:rPr>
                <w:lang w:eastAsia="fr-FR"/>
              </w:rPr>
            </w:pPr>
            <w:r>
              <w:rPr>
                <w:lang w:eastAsia="fr-FR"/>
              </w:rPr>
              <w:t>X</w:t>
            </w:r>
          </w:p>
        </w:tc>
        <w:tc>
          <w:tcPr>
            <w:tcW w:w="672" w:type="dxa"/>
            <w:shd w:val="clear" w:color="auto" w:fill="auto"/>
          </w:tcPr>
          <w:p w14:paraId="1B2F829F" w14:textId="77777777" w:rsidR="00F605DF" w:rsidRDefault="00F605DF" w:rsidP="00042DDA">
            <w:pPr>
              <w:pStyle w:val="TAC"/>
              <w:rPr>
                <w:lang w:eastAsia="fr-FR"/>
              </w:rPr>
            </w:pPr>
            <w:r>
              <w:rPr>
                <w:lang w:eastAsia="fr-FR"/>
              </w:rPr>
              <w:t>X</w:t>
            </w:r>
          </w:p>
        </w:tc>
        <w:tc>
          <w:tcPr>
            <w:tcW w:w="1215" w:type="dxa"/>
            <w:shd w:val="clear" w:color="auto" w:fill="auto"/>
          </w:tcPr>
          <w:p w14:paraId="08B2D9BE" w14:textId="77777777" w:rsidR="00F605DF" w:rsidRDefault="00F605DF" w:rsidP="00042DDA">
            <w:pPr>
              <w:pStyle w:val="TAC"/>
              <w:rPr>
                <w:lang w:eastAsia="fr-FR"/>
              </w:rPr>
            </w:pPr>
            <w:r>
              <w:rPr>
                <w:lang w:eastAsia="fr-FR"/>
              </w:rPr>
              <w:t>RW</w:t>
            </w:r>
          </w:p>
        </w:tc>
        <w:tc>
          <w:tcPr>
            <w:tcW w:w="2223" w:type="dxa"/>
            <w:shd w:val="clear" w:color="auto" w:fill="auto"/>
          </w:tcPr>
          <w:p w14:paraId="5058088B" w14:textId="77777777" w:rsidR="00F605DF" w:rsidRDefault="00F605DF" w:rsidP="00042DDA">
            <w:pPr>
              <w:pStyle w:val="TAC"/>
              <w:rPr>
                <w:lang w:eastAsia="fr-FR"/>
              </w:rPr>
            </w:pPr>
            <w:r>
              <w:rPr>
                <w:lang w:eastAsia="fr-FR"/>
              </w:rPr>
              <w:t>IEEE 802.1CB [83] clauses 9.1.2, 9.1.3, 9.1.4</w:t>
            </w:r>
          </w:p>
          <w:p w14:paraId="5C4C9104" w14:textId="77777777" w:rsidR="00F605DF" w:rsidRDefault="00F605DF" w:rsidP="00042DDA">
            <w:pPr>
              <w:pStyle w:val="TAC"/>
            </w:pPr>
            <w:r>
              <w:rPr>
                <w:lang w:eastAsia="fr-FR"/>
              </w:rPr>
              <w:t>(NOTE 12)</w:t>
            </w:r>
          </w:p>
        </w:tc>
      </w:tr>
      <w:tr w:rsidR="00F605DF" w:rsidRPr="002369B3" w14:paraId="27831DBA" w14:textId="77777777" w:rsidTr="00042DDA">
        <w:tc>
          <w:tcPr>
            <w:tcW w:w="4310" w:type="dxa"/>
            <w:shd w:val="clear" w:color="auto" w:fill="auto"/>
          </w:tcPr>
          <w:p w14:paraId="1B96B62A" w14:textId="77777777" w:rsidR="00F605DF" w:rsidRDefault="00F605DF" w:rsidP="00042DDA">
            <w:pPr>
              <w:pStyle w:val="TAL"/>
              <w:rPr>
                <w:lang w:val="en-US" w:eastAsia="fr-FR"/>
              </w:rPr>
            </w:pPr>
            <w:r>
              <w:rPr>
                <w:lang w:val="en-US" w:eastAsia="fr-FR"/>
              </w:rPr>
              <w:t>&gt; PrioritySpec</w:t>
            </w:r>
          </w:p>
        </w:tc>
        <w:tc>
          <w:tcPr>
            <w:tcW w:w="643" w:type="dxa"/>
            <w:shd w:val="clear" w:color="auto" w:fill="auto"/>
          </w:tcPr>
          <w:p w14:paraId="7FD71CE2" w14:textId="77777777" w:rsidR="00F605DF" w:rsidRDefault="00F605DF" w:rsidP="00042DDA">
            <w:pPr>
              <w:pStyle w:val="TAC"/>
              <w:rPr>
                <w:lang w:eastAsia="fr-FR"/>
              </w:rPr>
            </w:pPr>
            <w:r>
              <w:rPr>
                <w:lang w:eastAsia="fr-FR"/>
              </w:rPr>
              <w:t>X</w:t>
            </w:r>
          </w:p>
        </w:tc>
        <w:tc>
          <w:tcPr>
            <w:tcW w:w="672" w:type="dxa"/>
            <w:shd w:val="clear" w:color="auto" w:fill="auto"/>
          </w:tcPr>
          <w:p w14:paraId="7A7BF818" w14:textId="77777777" w:rsidR="00F605DF" w:rsidRDefault="00F605DF" w:rsidP="00042DDA">
            <w:pPr>
              <w:pStyle w:val="TAC"/>
              <w:rPr>
                <w:lang w:eastAsia="fr-FR"/>
              </w:rPr>
            </w:pPr>
            <w:r>
              <w:rPr>
                <w:lang w:eastAsia="fr-FR"/>
              </w:rPr>
              <w:t>X</w:t>
            </w:r>
          </w:p>
        </w:tc>
        <w:tc>
          <w:tcPr>
            <w:tcW w:w="1215" w:type="dxa"/>
            <w:shd w:val="clear" w:color="auto" w:fill="auto"/>
          </w:tcPr>
          <w:p w14:paraId="00E9A370" w14:textId="77777777" w:rsidR="00F605DF" w:rsidRDefault="00F605DF" w:rsidP="00042DDA">
            <w:pPr>
              <w:pStyle w:val="TAC"/>
              <w:rPr>
                <w:lang w:eastAsia="fr-FR"/>
              </w:rPr>
            </w:pPr>
            <w:r>
              <w:rPr>
                <w:lang w:eastAsia="fr-FR"/>
              </w:rPr>
              <w:t>RW</w:t>
            </w:r>
          </w:p>
        </w:tc>
        <w:tc>
          <w:tcPr>
            <w:tcW w:w="2223" w:type="dxa"/>
            <w:shd w:val="clear" w:color="auto" w:fill="auto"/>
          </w:tcPr>
          <w:p w14:paraId="1E2FB6C3" w14:textId="77777777" w:rsidR="00F605DF" w:rsidRDefault="00F605DF" w:rsidP="00042DDA">
            <w:pPr>
              <w:pStyle w:val="TAC"/>
              <w:rPr>
                <w:lang w:eastAsia="fr-FR"/>
              </w:rPr>
            </w:pPr>
            <w:r>
              <w:rPr>
                <w:lang w:eastAsia="fr-FR"/>
              </w:rPr>
              <w:t>IEEE Std 802.1Q [98] Table 12-32</w:t>
            </w:r>
          </w:p>
        </w:tc>
      </w:tr>
      <w:tr w:rsidR="00F605DF" w:rsidRPr="002369B3" w14:paraId="0751F24B" w14:textId="77777777" w:rsidTr="00042DDA">
        <w:tc>
          <w:tcPr>
            <w:tcW w:w="4310" w:type="dxa"/>
            <w:shd w:val="clear" w:color="auto" w:fill="auto"/>
          </w:tcPr>
          <w:p w14:paraId="6C18211A" w14:textId="77777777" w:rsidR="00F605DF" w:rsidRDefault="00F605DF" w:rsidP="00042DDA">
            <w:pPr>
              <w:pStyle w:val="TAL"/>
              <w:rPr>
                <w:lang w:val="en-US" w:eastAsia="fr-FR"/>
              </w:rPr>
            </w:pPr>
            <w:r>
              <w:rPr>
                <w:lang w:val="en-US" w:eastAsia="fr-FR"/>
              </w:rPr>
              <w:t>&gt; StreamGateInstanceID</w:t>
            </w:r>
          </w:p>
        </w:tc>
        <w:tc>
          <w:tcPr>
            <w:tcW w:w="643" w:type="dxa"/>
            <w:shd w:val="clear" w:color="auto" w:fill="auto"/>
          </w:tcPr>
          <w:p w14:paraId="74BAD14D" w14:textId="77777777" w:rsidR="00F605DF" w:rsidRDefault="00F605DF" w:rsidP="00042DDA">
            <w:pPr>
              <w:pStyle w:val="TAC"/>
              <w:rPr>
                <w:lang w:eastAsia="fr-FR"/>
              </w:rPr>
            </w:pPr>
            <w:r>
              <w:rPr>
                <w:lang w:eastAsia="fr-FR"/>
              </w:rPr>
              <w:t>X</w:t>
            </w:r>
          </w:p>
        </w:tc>
        <w:tc>
          <w:tcPr>
            <w:tcW w:w="672" w:type="dxa"/>
            <w:shd w:val="clear" w:color="auto" w:fill="auto"/>
          </w:tcPr>
          <w:p w14:paraId="3DFC59F4" w14:textId="77777777" w:rsidR="00F605DF" w:rsidRDefault="00F605DF" w:rsidP="00042DDA">
            <w:pPr>
              <w:pStyle w:val="TAC"/>
              <w:rPr>
                <w:lang w:eastAsia="fr-FR"/>
              </w:rPr>
            </w:pPr>
            <w:r>
              <w:rPr>
                <w:lang w:eastAsia="fr-FR"/>
              </w:rPr>
              <w:t>X</w:t>
            </w:r>
          </w:p>
        </w:tc>
        <w:tc>
          <w:tcPr>
            <w:tcW w:w="1215" w:type="dxa"/>
            <w:shd w:val="clear" w:color="auto" w:fill="auto"/>
          </w:tcPr>
          <w:p w14:paraId="1513BD89" w14:textId="77777777" w:rsidR="00F605DF" w:rsidRDefault="00F605DF" w:rsidP="00042DDA">
            <w:pPr>
              <w:pStyle w:val="TAC"/>
              <w:rPr>
                <w:lang w:eastAsia="fr-FR"/>
              </w:rPr>
            </w:pPr>
            <w:r>
              <w:rPr>
                <w:lang w:eastAsia="fr-FR"/>
              </w:rPr>
              <w:t>RW</w:t>
            </w:r>
          </w:p>
        </w:tc>
        <w:tc>
          <w:tcPr>
            <w:tcW w:w="2223" w:type="dxa"/>
            <w:shd w:val="clear" w:color="auto" w:fill="auto"/>
          </w:tcPr>
          <w:p w14:paraId="315AE6B8" w14:textId="77777777" w:rsidR="00F605DF" w:rsidRDefault="00F605DF" w:rsidP="00042DDA">
            <w:pPr>
              <w:pStyle w:val="TAC"/>
              <w:rPr>
                <w:lang w:eastAsia="fr-FR"/>
              </w:rPr>
            </w:pPr>
            <w:r>
              <w:rPr>
                <w:lang w:eastAsia="fr-FR"/>
              </w:rPr>
              <w:t>IEEE Std 802.1Q [98] Table 12-32</w:t>
            </w:r>
          </w:p>
        </w:tc>
      </w:tr>
      <w:tr w:rsidR="00F605DF" w:rsidRPr="002369B3" w14:paraId="4E4AEEE4" w14:textId="77777777" w:rsidTr="00042DDA">
        <w:tc>
          <w:tcPr>
            <w:tcW w:w="4310" w:type="dxa"/>
            <w:shd w:val="clear" w:color="auto" w:fill="auto"/>
          </w:tcPr>
          <w:p w14:paraId="6DC8EBBA" w14:textId="77777777" w:rsidR="00F605DF" w:rsidRDefault="00F605DF" w:rsidP="00042DDA">
            <w:pPr>
              <w:pStyle w:val="TAL"/>
              <w:rPr>
                <w:bCs/>
              </w:rPr>
            </w:pPr>
            <w:r>
              <w:rPr>
                <w:bCs/>
              </w:rPr>
              <w:t>Stream Gate Instance Table</w:t>
            </w:r>
          </w:p>
          <w:p w14:paraId="50083F85" w14:textId="77777777" w:rsidR="00F605DF" w:rsidRDefault="00F605DF" w:rsidP="00042DDA">
            <w:pPr>
              <w:pStyle w:val="TAL"/>
              <w:rPr>
                <w:lang w:val="en-US" w:eastAsia="fr-FR"/>
              </w:rPr>
            </w:pPr>
            <w:r>
              <w:rPr>
                <w:bCs/>
              </w:rPr>
              <w:t>(NOTE 9)</w:t>
            </w:r>
          </w:p>
        </w:tc>
        <w:tc>
          <w:tcPr>
            <w:tcW w:w="643" w:type="dxa"/>
            <w:shd w:val="clear" w:color="auto" w:fill="auto"/>
          </w:tcPr>
          <w:p w14:paraId="6779C262" w14:textId="77777777" w:rsidR="00F605DF" w:rsidRDefault="00F605DF" w:rsidP="00042DDA">
            <w:pPr>
              <w:pStyle w:val="TAC"/>
              <w:rPr>
                <w:lang w:eastAsia="fr-FR"/>
              </w:rPr>
            </w:pPr>
          </w:p>
        </w:tc>
        <w:tc>
          <w:tcPr>
            <w:tcW w:w="672" w:type="dxa"/>
            <w:shd w:val="clear" w:color="auto" w:fill="auto"/>
          </w:tcPr>
          <w:p w14:paraId="4523071D" w14:textId="77777777" w:rsidR="00F605DF" w:rsidRDefault="00F605DF" w:rsidP="00042DDA">
            <w:pPr>
              <w:pStyle w:val="TAC"/>
              <w:rPr>
                <w:lang w:eastAsia="fr-FR"/>
              </w:rPr>
            </w:pPr>
          </w:p>
        </w:tc>
        <w:tc>
          <w:tcPr>
            <w:tcW w:w="1215" w:type="dxa"/>
            <w:shd w:val="clear" w:color="auto" w:fill="auto"/>
          </w:tcPr>
          <w:p w14:paraId="6BD4B162" w14:textId="77777777" w:rsidR="00F605DF" w:rsidRDefault="00F605DF" w:rsidP="00042DDA">
            <w:pPr>
              <w:pStyle w:val="TAC"/>
              <w:rPr>
                <w:lang w:eastAsia="fr-FR"/>
              </w:rPr>
            </w:pPr>
          </w:p>
        </w:tc>
        <w:tc>
          <w:tcPr>
            <w:tcW w:w="2223" w:type="dxa"/>
            <w:shd w:val="clear" w:color="auto" w:fill="auto"/>
          </w:tcPr>
          <w:p w14:paraId="59A5F23D" w14:textId="77777777" w:rsidR="00F605DF" w:rsidRDefault="00F605DF" w:rsidP="00042DDA">
            <w:pPr>
              <w:pStyle w:val="TAC"/>
              <w:rPr>
                <w:lang w:eastAsia="fr-FR"/>
              </w:rPr>
            </w:pPr>
            <w:r>
              <w:t>IEEE Std 802.1Q [98] Table 12-33</w:t>
            </w:r>
          </w:p>
        </w:tc>
      </w:tr>
      <w:tr w:rsidR="00F605DF" w:rsidRPr="002369B3" w14:paraId="7118BE74" w14:textId="77777777" w:rsidTr="00042DDA">
        <w:tc>
          <w:tcPr>
            <w:tcW w:w="4310" w:type="dxa"/>
            <w:shd w:val="clear" w:color="auto" w:fill="auto"/>
          </w:tcPr>
          <w:p w14:paraId="2BBB8DC7" w14:textId="77777777" w:rsidR="00F605DF" w:rsidRDefault="00F605DF" w:rsidP="00042DDA">
            <w:pPr>
              <w:pStyle w:val="TAL"/>
              <w:rPr>
                <w:bCs/>
              </w:rPr>
            </w:pPr>
            <w:r>
              <w:rPr>
                <w:bCs/>
              </w:rPr>
              <w:t>StreamGateInstance</w:t>
            </w:r>
          </w:p>
        </w:tc>
        <w:tc>
          <w:tcPr>
            <w:tcW w:w="643" w:type="dxa"/>
            <w:shd w:val="clear" w:color="auto" w:fill="auto"/>
          </w:tcPr>
          <w:p w14:paraId="553AC2D0" w14:textId="77777777" w:rsidR="00F605DF" w:rsidRDefault="00F605DF" w:rsidP="00042DDA">
            <w:pPr>
              <w:pStyle w:val="TAC"/>
              <w:rPr>
                <w:lang w:eastAsia="fr-FR"/>
              </w:rPr>
            </w:pPr>
            <w:r>
              <w:rPr>
                <w:lang w:eastAsia="fr-FR"/>
              </w:rPr>
              <w:t>X</w:t>
            </w:r>
          </w:p>
        </w:tc>
        <w:tc>
          <w:tcPr>
            <w:tcW w:w="672" w:type="dxa"/>
            <w:shd w:val="clear" w:color="auto" w:fill="auto"/>
          </w:tcPr>
          <w:p w14:paraId="4A509641" w14:textId="77777777" w:rsidR="00F605DF" w:rsidRDefault="00F605DF" w:rsidP="00042DDA">
            <w:pPr>
              <w:pStyle w:val="TAC"/>
              <w:rPr>
                <w:lang w:eastAsia="fr-FR"/>
              </w:rPr>
            </w:pPr>
            <w:r>
              <w:rPr>
                <w:lang w:eastAsia="fr-FR"/>
              </w:rPr>
              <w:t>X</w:t>
            </w:r>
          </w:p>
        </w:tc>
        <w:tc>
          <w:tcPr>
            <w:tcW w:w="1215" w:type="dxa"/>
            <w:shd w:val="clear" w:color="auto" w:fill="auto"/>
          </w:tcPr>
          <w:p w14:paraId="10A11CA6" w14:textId="77777777" w:rsidR="00F605DF" w:rsidRDefault="00F605DF" w:rsidP="00042DDA">
            <w:pPr>
              <w:pStyle w:val="TAC"/>
              <w:rPr>
                <w:lang w:eastAsia="fr-FR"/>
              </w:rPr>
            </w:pPr>
            <w:r>
              <w:rPr>
                <w:lang w:eastAsia="fr-FR"/>
              </w:rPr>
              <w:t>R</w:t>
            </w:r>
          </w:p>
        </w:tc>
        <w:tc>
          <w:tcPr>
            <w:tcW w:w="2223" w:type="dxa"/>
            <w:shd w:val="clear" w:color="auto" w:fill="auto"/>
          </w:tcPr>
          <w:p w14:paraId="0FD4C867" w14:textId="77777777" w:rsidR="00F605DF" w:rsidRDefault="00F605DF" w:rsidP="00042DDA">
            <w:pPr>
              <w:pStyle w:val="TAC"/>
            </w:pPr>
            <w:r>
              <w:t>IEEE Std 802.1Q [98] Table 12-33</w:t>
            </w:r>
          </w:p>
        </w:tc>
      </w:tr>
      <w:tr w:rsidR="00F605DF" w:rsidRPr="002369B3" w14:paraId="719D4EF7" w14:textId="77777777" w:rsidTr="00042DDA">
        <w:tc>
          <w:tcPr>
            <w:tcW w:w="4310" w:type="dxa"/>
            <w:shd w:val="clear" w:color="auto" w:fill="auto"/>
          </w:tcPr>
          <w:p w14:paraId="5D4F5A54" w14:textId="77777777" w:rsidR="00F605DF" w:rsidRDefault="00F605DF" w:rsidP="00042DDA">
            <w:pPr>
              <w:pStyle w:val="TAL"/>
              <w:rPr>
                <w:bCs/>
              </w:rPr>
            </w:pPr>
            <w:r>
              <w:rPr>
                <w:lang w:eastAsia="fr-FR"/>
              </w:rPr>
              <w:t>PSFPAdminBaseTime</w:t>
            </w:r>
          </w:p>
        </w:tc>
        <w:tc>
          <w:tcPr>
            <w:tcW w:w="643" w:type="dxa"/>
            <w:shd w:val="clear" w:color="auto" w:fill="auto"/>
          </w:tcPr>
          <w:p w14:paraId="484941D3" w14:textId="77777777" w:rsidR="00F605DF" w:rsidRDefault="00F605DF" w:rsidP="00042DDA">
            <w:pPr>
              <w:pStyle w:val="TAC"/>
              <w:rPr>
                <w:lang w:eastAsia="fr-FR"/>
              </w:rPr>
            </w:pPr>
            <w:r>
              <w:rPr>
                <w:lang w:eastAsia="fr-FR"/>
              </w:rPr>
              <w:t>X</w:t>
            </w:r>
          </w:p>
        </w:tc>
        <w:tc>
          <w:tcPr>
            <w:tcW w:w="672" w:type="dxa"/>
            <w:shd w:val="clear" w:color="auto" w:fill="auto"/>
          </w:tcPr>
          <w:p w14:paraId="3D6F186A" w14:textId="77777777" w:rsidR="00F605DF" w:rsidRDefault="00F605DF" w:rsidP="00042DDA">
            <w:pPr>
              <w:pStyle w:val="TAC"/>
              <w:rPr>
                <w:lang w:eastAsia="fr-FR"/>
              </w:rPr>
            </w:pPr>
            <w:r>
              <w:rPr>
                <w:lang w:eastAsia="fr-FR"/>
              </w:rPr>
              <w:t>X</w:t>
            </w:r>
          </w:p>
        </w:tc>
        <w:tc>
          <w:tcPr>
            <w:tcW w:w="1215" w:type="dxa"/>
            <w:shd w:val="clear" w:color="auto" w:fill="auto"/>
          </w:tcPr>
          <w:p w14:paraId="6A086F66" w14:textId="77777777" w:rsidR="00F605DF" w:rsidRDefault="00F605DF" w:rsidP="00042DDA">
            <w:pPr>
              <w:pStyle w:val="TAC"/>
              <w:rPr>
                <w:lang w:eastAsia="fr-FR"/>
              </w:rPr>
            </w:pPr>
            <w:r>
              <w:rPr>
                <w:lang w:eastAsia="fr-FR"/>
              </w:rPr>
              <w:t>RW</w:t>
            </w:r>
          </w:p>
        </w:tc>
        <w:tc>
          <w:tcPr>
            <w:tcW w:w="2223" w:type="dxa"/>
            <w:shd w:val="clear" w:color="auto" w:fill="auto"/>
          </w:tcPr>
          <w:p w14:paraId="60A6948A" w14:textId="77777777" w:rsidR="00F605DF" w:rsidRDefault="00F605DF" w:rsidP="00042DDA">
            <w:pPr>
              <w:pStyle w:val="TAC"/>
            </w:pPr>
            <w:r>
              <w:rPr>
                <w:lang w:eastAsia="fr-FR"/>
              </w:rPr>
              <w:t>IEEE Std 802.1Q [98] Table 12-33</w:t>
            </w:r>
          </w:p>
        </w:tc>
      </w:tr>
      <w:tr w:rsidR="00F605DF" w:rsidRPr="002369B3" w14:paraId="1B534C43" w14:textId="77777777" w:rsidTr="00042DDA">
        <w:tc>
          <w:tcPr>
            <w:tcW w:w="4310" w:type="dxa"/>
            <w:shd w:val="clear" w:color="auto" w:fill="auto"/>
          </w:tcPr>
          <w:p w14:paraId="3AEB5BF5" w14:textId="77777777" w:rsidR="00F605DF" w:rsidRDefault="00F605DF" w:rsidP="00042DDA">
            <w:pPr>
              <w:pStyle w:val="TAL"/>
              <w:rPr>
                <w:lang w:eastAsia="fr-FR"/>
              </w:rPr>
            </w:pPr>
            <w:r>
              <w:rPr>
                <w:lang w:eastAsia="fr-FR"/>
              </w:rPr>
              <w:t>PSFPAdminControlList</w:t>
            </w:r>
          </w:p>
        </w:tc>
        <w:tc>
          <w:tcPr>
            <w:tcW w:w="643" w:type="dxa"/>
            <w:shd w:val="clear" w:color="auto" w:fill="auto"/>
          </w:tcPr>
          <w:p w14:paraId="72339427" w14:textId="77777777" w:rsidR="00F605DF" w:rsidRDefault="00F605DF" w:rsidP="00042DDA">
            <w:pPr>
              <w:pStyle w:val="TAC"/>
              <w:rPr>
                <w:lang w:eastAsia="fr-FR"/>
              </w:rPr>
            </w:pPr>
            <w:r>
              <w:rPr>
                <w:lang w:eastAsia="fr-FR"/>
              </w:rPr>
              <w:t>X</w:t>
            </w:r>
          </w:p>
        </w:tc>
        <w:tc>
          <w:tcPr>
            <w:tcW w:w="672" w:type="dxa"/>
            <w:shd w:val="clear" w:color="auto" w:fill="auto"/>
          </w:tcPr>
          <w:p w14:paraId="3FC78751" w14:textId="77777777" w:rsidR="00F605DF" w:rsidRDefault="00F605DF" w:rsidP="00042DDA">
            <w:pPr>
              <w:pStyle w:val="TAC"/>
              <w:rPr>
                <w:lang w:eastAsia="fr-FR"/>
              </w:rPr>
            </w:pPr>
            <w:r>
              <w:rPr>
                <w:lang w:eastAsia="fr-FR"/>
              </w:rPr>
              <w:t>X</w:t>
            </w:r>
          </w:p>
        </w:tc>
        <w:tc>
          <w:tcPr>
            <w:tcW w:w="1215" w:type="dxa"/>
            <w:shd w:val="clear" w:color="auto" w:fill="auto"/>
          </w:tcPr>
          <w:p w14:paraId="649EFEAC" w14:textId="77777777" w:rsidR="00F605DF" w:rsidRDefault="00F605DF" w:rsidP="00042DDA">
            <w:pPr>
              <w:pStyle w:val="TAC"/>
              <w:rPr>
                <w:lang w:eastAsia="fr-FR"/>
              </w:rPr>
            </w:pPr>
            <w:r>
              <w:rPr>
                <w:lang w:eastAsia="fr-FR"/>
              </w:rPr>
              <w:t>RW</w:t>
            </w:r>
          </w:p>
        </w:tc>
        <w:tc>
          <w:tcPr>
            <w:tcW w:w="2223" w:type="dxa"/>
            <w:shd w:val="clear" w:color="auto" w:fill="auto"/>
          </w:tcPr>
          <w:p w14:paraId="429CFAEE" w14:textId="77777777" w:rsidR="00F605DF" w:rsidRDefault="00F605DF" w:rsidP="00042DDA">
            <w:pPr>
              <w:pStyle w:val="TAC"/>
              <w:rPr>
                <w:lang w:eastAsia="fr-FR"/>
              </w:rPr>
            </w:pPr>
            <w:r>
              <w:rPr>
                <w:lang w:eastAsia="fr-FR"/>
              </w:rPr>
              <w:t>IEEE Std 802.1Q [98] Table 12-33</w:t>
            </w:r>
          </w:p>
        </w:tc>
      </w:tr>
      <w:tr w:rsidR="00F605DF" w:rsidRPr="002369B3" w14:paraId="2EC924B9" w14:textId="77777777" w:rsidTr="00042DDA">
        <w:tc>
          <w:tcPr>
            <w:tcW w:w="4310" w:type="dxa"/>
            <w:shd w:val="clear" w:color="auto" w:fill="auto"/>
          </w:tcPr>
          <w:p w14:paraId="65A16AF9" w14:textId="77777777" w:rsidR="00F605DF" w:rsidRDefault="00F605DF" w:rsidP="00042DDA">
            <w:pPr>
              <w:pStyle w:val="TAL"/>
              <w:rPr>
                <w:lang w:eastAsia="fr-FR"/>
              </w:rPr>
            </w:pPr>
            <w:r>
              <w:rPr>
                <w:lang w:eastAsia="fr-FR"/>
              </w:rPr>
              <w:t>PSFPAdminCycleTime</w:t>
            </w:r>
          </w:p>
        </w:tc>
        <w:tc>
          <w:tcPr>
            <w:tcW w:w="643" w:type="dxa"/>
            <w:shd w:val="clear" w:color="auto" w:fill="auto"/>
          </w:tcPr>
          <w:p w14:paraId="7C91BAFB" w14:textId="77777777" w:rsidR="00F605DF" w:rsidRDefault="00F605DF" w:rsidP="00042DDA">
            <w:pPr>
              <w:pStyle w:val="TAC"/>
              <w:rPr>
                <w:lang w:eastAsia="fr-FR"/>
              </w:rPr>
            </w:pPr>
            <w:r>
              <w:rPr>
                <w:lang w:eastAsia="fr-FR"/>
              </w:rPr>
              <w:t>X</w:t>
            </w:r>
          </w:p>
        </w:tc>
        <w:tc>
          <w:tcPr>
            <w:tcW w:w="672" w:type="dxa"/>
            <w:shd w:val="clear" w:color="auto" w:fill="auto"/>
          </w:tcPr>
          <w:p w14:paraId="7DBF17EE" w14:textId="77777777" w:rsidR="00F605DF" w:rsidRDefault="00F605DF" w:rsidP="00042DDA">
            <w:pPr>
              <w:pStyle w:val="TAC"/>
              <w:rPr>
                <w:lang w:eastAsia="fr-FR"/>
              </w:rPr>
            </w:pPr>
            <w:r>
              <w:rPr>
                <w:lang w:eastAsia="fr-FR"/>
              </w:rPr>
              <w:t>X</w:t>
            </w:r>
          </w:p>
        </w:tc>
        <w:tc>
          <w:tcPr>
            <w:tcW w:w="1215" w:type="dxa"/>
            <w:shd w:val="clear" w:color="auto" w:fill="auto"/>
          </w:tcPr>
          <w:p w14:paraId="27060344" w14:textId="77777777" w:rsidR="00F605DF" w:rsidRDefault="00F605DF" w:rsidP="00042DDA">
            <w:pPr>
              <w:pStyle w:val="TAC"/>
              <w:rPr>
                <w:lang w:eastAsia="fr-FR"/>
              </w:rPr>
            </w:pPr>
            <w:r>
              <w:rPr>
                <w:lang w:eastAsia="fr-FR"/>
              </w:rPr>
              <w:t>RW</w:t>
            </w:r>
          </w:p>
        </w:tc>
        <w:tc>
          <w:tcPr>
            <w:tcW w:w="2223" w:type="dxa"/>
            <w:shd w:val="clear" w:color="auto" w:fill="auto"/>
          </w:tcPr>
          <w:p w14:paraId="2CB820A5" w14:textId="77777777" w:rsidR="00F605DF" w:rsidRDefault="00F605DF" w:rsidP="00042DDA">
            <w:pPr>
              <w:pStyle w:val="TAC"/>
              <w:rPr>
                <w:lang w:eastAsia="fr-FR"/>
              </w:rPr>
            </w:pPr>
            <w:r>
              <w:rPr>
                <w:lang w:eastAsia="fr-FR"/>
              </w:rPr>
              <w:t>IEEE Std 802.1Q [98] Table 12-33</w:t>
            </w:r>
          </w:p>
        </w:tc>
      </w:tr>
      <w:tr w:rsidR="00F605DF" w:rsidRPr="002369B3" w14:paraId="5B28B7BB" w14:textId="77777777" w:rsidTr="00042DDA">
        <w:tc>
          <w:tcPr>
            <w:tcW w:w="4310" w:type="dxa"/>
            <w:shd w:val="clear" w:color="auto" w:fill="auto"/>
          </w:tcPr>
          <w:p w14:paraId="75928B52" w14:textId="77777777" w:rsidR="00F605DF" w:rsidRDefault="00F605DF" w:rsidP="00042DDA">
            <w:pPr>
              <w:pStyle w:val="TAL"/>
              <w:rPr>
                <w:lang w:eastAsia="fr-FR"/>
              </w:rPr>
            </w:pPr>
            <w:r>
              <w:rPr>
                <w:lang w:eastAsia="fr-FR"/>
              </w:rPr>
              <w:t>PSFPTickGranularity</w:t>
            </w:r>
          </w:p>
        </w:tc>
        <w:tc>
          <w:tcPr>
            <w:tcW w:w="643" w:type="dxa"/>
            <w:shd w:val="clear" w:color="auto" w:fill="auto"/>
          </w:tcPr>
          <w:p w14:paraId="11F7B8E3" w14:textId="77777777" w:rsidR="00F605DF" w:rsidRDefault="00F605DF" w:rsidP="00042DDA">
            <w:pPr>
              <w:pStyle w:val="TAC"/>
              <w:rPr>
                <w:lang w:eastAsia="fr-FR"/>
              </w:rPr>
            </w:pPr>
            <w:r>
              <w:rPr>
                <w:lang w:eastAsia="fr-FR"/>
              </w:rPr>
              <w:t>X</w:t>
            </w:r>
          </w:p>
        </w:tc>
        <w:tc>
          <w:tcPr>
            <w:tcW w:w="672" w:type="dxa"/>
            <w:shd w:val="clear" w:color="auto" w:fill="auto"/>
          </w:tcPr>
          <w:p w14:paraId="677C85C0" w14:textId="77777777" w:rsidR="00F605DF" w:rsidRDefault="00F605DF" w:rsidP="00042DDA">
            <w:pPr>
              <w:pStyle w:val="TAC"/>
              <w:rPr>
                <w:lang w:eastAsia="fr-FR"/>
              </w:rPr>
            </w:pPr>
            <w:r>
              <w:rPr>
                <w:lang w:eastAsia="fr-FR"/>
              </w:rPr>
              <w:t>X</w:t>
            </w:r>
          </w:p>
        </w:tc>
        <w:tc>
          <w:tcPr>
            <w:tcW w:w="1215" w:type="dxa"/>
            <w:shd w:val="clear" w:color="auto" w:fill="auto"/>
          </w:tcPr>
          <w:p w14:paraId="2F23F3D0" w14:textId="77777777" w:rsidR="00F605DF" w:rsidRDefault="00F605DF" w:rsidP="00042DDA">
            <w:pPr>
              <w:pStyle w:val="TAC"/>
              <w:rPr>
                <w:lang w:eastAsia="fr-FR"/>
              </w:rPr>
            </w:pPr>
            <w:r>
              <w:rPr>
                <w:lang w:eastAsia="fr-FR"/>
              </w:rPr>
              <w:t>R</w:t>
            </w:r>
          </w:p>
        </w:tc>
        <w:tc>
          <w:tcPr>
            <w:tcW w:w="2223" w:type="dxa"/>
            <w:shd w:val="clear" w:color="auto" w:fill="auto"/>
          </w:tcPr>
          <w:p w14:paraId="114D3CF8" w14:textId="77777777" w:rsidR="00F605DF" w:rsidRDefault="00F605DF" w:rsidP="00042DDA">
            <w:pPr>
              <w:pStyle w:val="TAC"/>
              <w:rPr>
                <w:lang w:eastAsia="fr-FR"/>
              </w:rPr>
            </w:pPr>
            <w:r>
              <w:rPr>
                <w:lang w:eastAsia="fr-FR"/>
              </w:rPr>
              <w:t>IEEE Std 802.1Q [98] Table 12-33</w:t>
            </w:r>
          </w:p>
        </w:tc>
      </w:tr>
      <w:tr w:rsidR="00F605DF" w:rsidRPr="002369B3" w14:paraId="6BBE14C5" w14:textId="77777777" w:rsidTr="00042DDA">
        <w:trPr>
          <w:ins w:id="60" w:author="QC_1" w:date="2021-01-21T10:24:00Z"/>
        </w:trPr>
        <w:tc>
          <w:tcPr>
            <w:tcW w:w="4310" w:type="dxa"/>
            <w:shd w:val="clear" w:color="auto" w:fill="auto"/>
          </w:tcPr>
          <w:p w14:paraId="441D5F45" w14:textId="77777777" w:rsidR="00F605DF" w:rsidRPr="00F605DF" w:rsidRDefault="00F605DF" w:rsidP="00042DDA">
            <w:pPr>
              <w:pStyle w:val="TAL"/>
              <w:rPr>
                <w:ins w:id="61" w:author="QC_1" w:date="2021-01-21T10:24:00Z"/>
                <w:b/>
                <w:bCs/>
                <w:lang w:eastAsia="fr-FR"/>
              </w:rPr>
            </w:pPr>
            <w:ins w:id="62" w:author="QC_1" w:date="2021-01-21T10:25:00Z">
              <w:r w:rsidRPr="00F605DF">
                <w:rPr>
                  <w:b/>
                  <w:bCs/>
                  <w:lang w:eastAsia="fr-FR"/>
                </w:rPr>
                <w:t>PTP information</w:t>
              </w:r>
            </w:ins>
          </w:p>
        </w:tc>
        <w:tc>
          <w:tcPr>
            <w:tcW w:w="643" w:type="dxa"/>
            <w:shd w:val="clear" w:color="auto" w:fill="auto"/>
          </w:tcPr>
          <w:p w14:paraId="35DCA7D8" w14:textId="77777777" w:rsidR="00F605DF" w:rsidRDefault="00F605DF" w:rsidP="00042DDA">
            <w:pPr>
              <w:pStyle w:val="TAC"/>
              <w:rPr>
                <w:ins w:id="63" w:author="QC_1" w:date="2021-01-21T10:24:00Z"/>
                <w:lang w:eastAsia="fr-FR"/>
              </w:rPr>
            </w:pPr>
          </w:p>
        </w:tc>
        <w:tc>
          <w:tcPr>
            <w:tcW w:w="672" w:type="dxa"/>
            <w:shd w:val="clear" w:color="auto" w:fill="auto"/>
          </w:tcPr>
          <w:p w14:paraId="6D1FD1C6" w14:textId="77777777" w:rsidR="00F605DF" w:rsidRDefault="00F605DF" w:rsidP="00042DDA">
            <w:pPr>
              <w:pStyle w:val="TAC"/>
              <w:rPr>
                <w:ins w:id="64" w:author="QC_1" w:date="2021-01-21T10:24:00Z"/>
                <w:lang w:eastAsia="fr-FR"/>
              </w:rPr>
            </w:pPr>
          </w:p>
        </w:tc>
        <w:tc>
          <w:tcPr>
            <w:tcW w:w="1215" w:type="dxa"/>
            <w:shd w:val="clear" w:color="auto" w:fill="auto"/>
          </w:tcPr>
          <w:p w14:paraId="78BF7DA1" w14:textId="77777777" w:rsidR="00F605DF" w:rsidRDefault="00F605DF" w:rsidP="00042DDA">
            <w:pPr>
              <w:pStyle w:val="TAC"/>
              <w:rPr>
                <w:ins w:id="65" w:author="QC_1" w:date="2021-01-21T10:24:00Z"/>
                <w:lang w:eastAsia="fr-FR"/>
              </w:rPr>
            </w:pPr>
          </w:p>
        </w:tc>
        <w:tc>
          <w:tcPr>
            <w:tcW w:w="2223" w:type="dxa"/>
            <w:shd w:val="clear" w:color="auto" w:fill="auto"/>
          </w:tcPr>
          <w:p w14:paraId="65438E7C" w14:textId="77777777" w:rsidR="00F605DF" w:rsidRDefault="00F605DF" w:rsidP="00042DDA">
            <w:pPr>
              <w:pStyle w:val="TAC"/>
              <w:rPr>
                <w:ins w:id="66" w:author="QC_1" w:date="2021-01-21T10:24:00Z"/>
                <w:lang w:eastAsia="fr-FR"/>
              </w:rPr>
            </w:pPr>
          </w:p>
        </w:tc>
      </w:tr>
      <w:tr w:rsidR="00F605DF" w:rsidRPr="002369B3" w14:paraId="0106121A" w14:textId="77777777" w:rsidTr="00042DDA">
        <w:trPr>
          <w:ins w:id="67" w:author="QC_1" w:date="2021-01-21T10:32:00Z"/>
        </w:trPr>
        <w:tc>
          <w:tcPr>
            <w:tcW w:w="4310" w:type="dxa"/>
            <w:shd w:val="clear" w:color="auto" w:fill="auto"/>
          </w:tcPr>
          <w:p w14:paraId="762FAEB7" w14:textId="44B692D3" w:rsidR="00F605DF" w:rsidRPr="00FB0106" w:rsidRDefault="00F605DF" w:rsidP="00042DDA">
            <w:pPr>
              <w:pStyle w:val="TAL"/>
              <w:rPr>
                <w:ins w:id="68" w:author="QC_1" w:date="2021-01-21T10:32:00Z"/>
                <w:lang w:eastAsia="fr-FR"/>
              </w:rPr>
            </w:pPr>
            <w:ins w:id="69" w:author="QC_1" w:date="2021-01-21T10:32:00Z">
              <w:r>
                <w:rPr>
                  <w:lang w:eastAsia="fr-FR"/>
                </w:rPr>
                <w:t>Supported PTP instance types</w:t>
              </w:r>
            </w:ins>
            <w:ins w:id="70" w:author="QC_1" w:date="2021-01-21T10:36:00Z">
              <w:r>
                <w:rPr>
                  <w:lang w:eastAsia="fr-FR"/>
                </w:rPr>
                <w:t xml:space="preserve"> </w:t>
              </w:r>
            </w:ins>
            <w:ins w:id="71" w:author="QC_1" w:date="2021-01-22T20:18:00Z">
              <w:r w:rsidR="007C5431">
                <w:rPr>
                  <w:lang w:eastAsia="fr-FR"/>
                </w:rPr>
                <w:t>(NOTE 13)</w:t>
              </w:r>
            </w:ins>
          </w:p>
        </w:tc>
        <w:tc>
          <w:tcPr>
            <w:tcW w:w="643" w:type="dxa"/>
            <w:shd w:val="clear" w:color="auto" w:fill="auto"/>
          </w:tcPr>
          <w:p w14:paraId="1E4EAB14" w14:textId="77777777" w:rsidR="00F605DF" w:rsidRDefault="00F605DF" w:rsidP="00042DDA">
            <w:pPr>
              <w:pStyle w:val="TAC"/>
              <w:rPr>
                <w:ins w:id="72" w:author="QC_1" w:date="2021-01-21T10:32:00Z"/>
                <w:lang w:eastAsia="fr-FR"/>
              </w:rPr>
            </w:pPr>
            <w:ins w:id="73" w:author="QC_1" w:date="2021-01-21T10:33:00Z">
              <w:r>
                <w:rPr>
                  <w:lang w:eastAsia="fr-FR"/>
                </w:rPr>
                <w:t>X</w:t>
              </w:r>
            </w:ins>
          </w:p>
        </w:tc>
        <w:tc>
          <w:tcPr>
            <w:tcW w:w="672" w:type="dxa"/>
            <w:shd w:val="clear" w:color="auto" w:fill="auto"/>
          </w:tcPr>
          <w:p w14:paraId="4B05D6D6" w14:textId="77777777" w:rsidR="00F605DF" w:rsidRDefault="00F605DF" w:rsidP="00042DDA">
            <w:pPr>
              <w:pStyle w:val="TAC"/>
              <w:rPr>
                <w:ins w:id="74" w:author="QC_1" w:date="2021-01-21T10:32:00Z"/>
                <w:lang w:eastAsia="fr-FR"/>
              </w:rPr>
            </w:pPr>
          </w:p>
        </w:tc>
        <w:tc>
          <w:tcPr>
            <w:tcW w:w="1215" w:type="dxa"/>
            <w:shd w:val="clear" w:color="auto" w:fill="auto"/>
          </w:tcPr>
          <w:p w14:paraId="3A0FAEE7" w14:textId="77777777" w:rsidR="00F605DF" w:rsidRDefault="00F605DF" w:rsidP="00042DDA">
            <w:pPr>
              <w:pStyle w:val="TAC"/>
              <w:rPr>
                <w:ins w:id="75" w:author="QC_1" w:date="2021-01-21T10:32:00Z"/>
                <w:lang w:eastAsia="fr-FR"/>
              </w:rPr>
            </w:pPr>
            <w:ins w:id="76" w:author="QC_1" w:date="2021-01-21T10:33:00Z">
              <w:r>
                <w:rPr>
                  <w:lang w:eastAsia="fr-FR"/>
                </w:rPr>
                <w:t>R</w:t>
              </w:r>
            </w:ins>
          </w:p>
        </w:tc>
        <w:tc>
          <w:tcPr>
            <w:tcW w:w="2223" w:type="dxa"/>
            <w:shd w:val="clear" w:color="auto" w:fill="auto"/>
          </w:tcPr>
          <w:p w14:paraId="06B5A19F" w14:textId="77777777" w:rsidR="00F605DF" w:rsidRDefault="00F605DF" w:rsidP="00042DDA">
            <w:pPr>
              <w:pStyle w:val="TAC"/>
              <w:rPr>
                <w:ins w:id="77" w:author="QC_1" w:date="2021-01-21T10:32:00Z"/>
                <w:lang w:eastAsia="fr-FR"/>
              </w:rPr>
            </w:pPr>
          </w:p>
        </w:tc>
      </w:tr>
      <w:tr w:rsidR="00F605DF" w:rsidRPr="002369B3" w14:paraId="6326CDCC" w14:textId="77777777" w:rsidTr="00042DDA">
        <w:trPr>
          <w:ins w:id="78" w:author="QC_1" w:date="2021-01-22T14:18:00Z"/>
        </w:trPr>
        <w:tc>
          <w:tcPr>
            <w:tcW w:w="4310" w:type="dxa"/>
            <w:shd w:val="clear" w:color="auto" w:fill="auto"/>
          </w:tcPr>
          <w:p w14:paraId="60F131E8" w14:textId="77777777" w:rsidR="00F605DF" w:rsidRDefault="00F605DF" w:rsidP="00042DDA">
            <w:pPr>
              <w:pStyle w:val="TAL"/>
              <w:rPr>
                <w:ins w:id="79" w:author="QC_1" w:date="2021-01-22T14:18:00Z"/>
                <w:lang w:eastAsia="fr-FR"/>
              </w:rPr>
            </w:pPr>
            <w:ins w:id="80" w:author="QC_1" w:date="2021-01-22T14:18:00Z">
              <w:r>
                <w:rPr>
                  <w:lang w:eastAsia="fr-FR"/>
                </w:rPr>
                <w:t>Supported number of PTP instances</w:t>
              </w:r>
            </w:ins>
          </w:p>
        </w:tc>
        <w:tc>
          <w:tcPr>
            <w:tcW w:w="643" w:type="dxa"/>
            <w:shd w:val="clear" w:color="auto" w:fill="auto"/>
          </w:tcPr>
          <w:p w14:paraId="20146F8B" w14:textId="77777777" w:rsidR="00F605DF" w:rsidRDefault="00F605DF" w:rsidP="00042DDA">
            <w:pPr>
              <w:pStyle w:val="TAC"/>
              <w:rPr>
                <w:ins w:id="81" w:author="QC_1" w:date="2021-01-22T14:18:00Z"/>
                <w:lang w:eastAsia="fr-FR"/>
              </w:rPr>
            </w:pPr>
            <w:ins w:id="82" w:author="QC_1" w:date="2021-01-22T14:18:00Z">
              <w:r>
                <w:rPr>
                  <w:lang w:eastAsia="fr-FR"/>
                </w:rPr>
                <w:t>X</w:t>
              </w:r>
            </w:ins>
          </w:p>
        </w:tc>
        <w:tc>
          <w:tcPr>
            <w:tcW w:w="672" w:type="dxa"/>
            <w:shd w:val="clear" w:color="auto" w:fill="auto"/>
          </w:tcPr>
          <w:p w14:paraId="4B07F9C4" w14:textId="77777777" w:rsidR="00F605DF" w:rsidRDefault="00F605DF" w:rsidP="00042DDA">
            <w:pPr>
              <w:pStyle w:val="TAC"/>
              <w:rPr>
                <w:ins w:id="83" w:author="QC_1" w:date="2021-01-22T14:18:00Z"/>
                <w:lang w:eastAsia="fr-FR"/>
              </w:rPr>
            </w:pPr>
          </w:p>
        </w:tc>
        <w:tc>
          <w:tcPr>
            <w:tcW w:w="1215" w:type="dxa"/>
            <w:shd w:val="clear" w:color="auto" w:fill="auto"/>
          </w:tcPr>
          <w:p w14:paraId="0C05BEFB" w14:textId="77777777" w:rsidR="00F605DF" w:rsidRDefault="00F605DF" w:rsidP="00042DDA">
            <w:pPr>
              <w:pStyle w:val="TAC"/>
              <w:rPr>
                <w:ins w:id="84" w:author="QC_1" w:date="2021-01-22T14:18:00Z"/>
                <w:lang w:eastAsia="fr-FR"/>
              </w:rPr>
            </w:pPr>
            <w:ins w:id="85" w:author="QC_1" w:date="2021-01-22T14:18:00Z">
              <w:r>
                <w:rPr>
                  <w:lang w:eastAsia="fr-FR"/>
                </w:rPr>
                <w:t>R</w:t>
              </w:r>
            </w:ins>
          </w:p>
        </w:tc>
        <w:tc>
          <w:tcPr>
            <w:tcW w:w="2223" w:type="dxa"/>
            <w:shd w:val="clear" w:color="auto" w:fill="auto"/>
          </w:tcPr>
          <w:p w14:paraId="537C5070" w14:textId="77777777" w:rsidR="00F605DF" w:rsidRDefault="00F605DF" w:rsidP="00042DDA">
            <w:pPr>
              <w:pStyle w:val="TAC"/>
              <w:rPr>
                <w:ins w:id="86" w:author="QC_1" w:date="2021-01-22T14:18:00Z"/>
                <w:lang w:eastAsia="fr-FR"/>
              </w:rPr>
            </w:pPr>
          </w:p>
        </w:tc>
      </w:tr>
      <w:tr w:rsidR="00F605DF" w:rsidRPr="002369B3" w14:paraId="214C5FA7" w14:textId="77777777" w:rsidTr="00042DDA">
        <w:trPr>
          <w:ins w:id="87" w:author="QC_1" w:date="2021-01-21T10:32:00Z"/>
        </w:trPr>
        <w:tc>
          <w:tcPr>
            <w:tcW w:w="4310" w:type="dxa"/>
            <w:shd w:val="clear" w:color="auto" w:fill="auto"/>
          </w:tcPr>
          <w:p w14:paraId="62B207A3" w14:textId="0F5416F1" w:rsidR="00F605DF" w:rsidRPr="00FB0106" w:rsidRDefault="00F605DF" w:rsidP="00042DDA">
            <w:pPr>
              <w:pStyle w:val="TAL"/>
              <w:rPr>
                <w:ins w:id="88" w:author="QC_1" w:date="2021-01-21T10:32:00Z"/>
                <w:lang w:eastAsia="fr-FR"/>
              </w:rPr>
            </w:pPr>
            <w:ins w:id="89" w:author="QC_1" w:date="2021-01-21T10:32:00Z">
              <w:r>
                <w:rPr>
                  <w:lang w:eastAsia="fr-FR"/>
                </w:rPr>
                <w:t>Supported PTP delay mechanisms</w:t>
              </w:r>
            </w:ins>
            <w:ins w:id="90" w:author="QC_1" w:date="2021-01-21T10:37:00Z">
              <w:r>
                <w:rPr>
                  <w:lang w:eastAsia="fr-FR"/>
                </w:rPr>
                <w:t xml:space="preserve"> </w:t>
              </w:r>
            </w:ins>
            <w:ins w:id="91" w:author="QC_1" w:date="2021-01-22T20:18:00Z">
              <w:r w:rsidR="007C5431">
                <w:rPr>
                  <w:lang w:eastAsia="fr-FR"/>
                </w:rPr>
                <w:t>(NOTE 14)</w:t>
              </w:r>
            </w:ins>
          </w:p>
        </w:tc>
        <w:tc>
          <w:tcPr>
            <w:tcW w:w="643" w:type="dxa"/>
            <w:shd w:val="clear" w:color="auto" w:fill="auto"/>
          </w:tcPr>
          <w:p w14:paraId="62DBF412" w14:textId="77777777" w:rsidR="00F605DF" w:rsidRDefault="00F605DF" w:rsidP="00042DDA">
            <w:pPr>
              <w:pStyle w:val="TAC"/>
              <w:rPr>
                <w:ins w:id="92" w:author="QC_1" w:date="2021-01-21T10:32:00Z"/>
                <w:lang w:eastAsia="fr-FR"/>
              </w:rPr>
            </w:pPr>
            <w:ins w:id="93" w:author="QC_1" w:date="2021-01-21T10:33:00Z">
              <w:r>
                <w:rPr>
                  <w:lang w:eastAsia="fr-FR"/>
                </w:rPr>
                <w:t>X</w:t>
              </w:r>
            </w:ins>
          </w:p>
        </w:tc>
        <w:tc>
          <w:tcPr>
            <w:tcW w:w="672" w:type="dxa"/>
            <w:shd w:val="clear" w:color="auto" w:fill="auto"/>
          </w:tcPr>
          <w:p w14:paraId="2B2F3A0C" w14:textId="77777777" w:rsidR="00F605DF" w:rsidRDefault="00F605DF" w:rsidP="00042DDA">
            <w:pPr>
              <w:pStyle w:val="TAC"/>
              <w:rPr>
                <w:ins w:id="94" w:author="QC_1" w:date="2021-01-21T10:32:00Z"/>
                <w:lang w:eastAsia="fr-FR"/>
              </w:rPr>
            </w:pPr>
          </w:p>
        </w:tc>
        <w:tc>
          <w:tcPr>
            <w:tcW w:w="1215" w:type="dxa"/>
            <w:shd w:val="clear" w:color="auto" w:fill="auto"/>
          </w:tcPr>
          <w:p w14:paraId="4DD29A3A" w14:textId="77777777" w:rsidR="00F605DF" w:rsidRDefault="00F605DF" w:rsidP="00042DDA">
            <w:pPr>
              <w:pStyle w:val="TAC"/>
              <w:rPr>
                <w:ins w:id="95" w:author="QC_1" w:date="2021-01-21T10:32:00Z"/>
                <w:lang w:eastAsia="fr-FR"/>
              </w:rPr>
            </w:pPr>
            <w:ins w:id="96" w:author="QC_1" w:date="2021-01-21T10:33:00Z">
              <w:r>
                <w:rPr>
                  <w:lang w:eastAsia="fr-FR"/>
                </w:rPr>
                <w:t>R</w:t>
              </w:r>
            </w:ins>
          </w:p>
        </w:tc>
        <w:tc>
          <w:tcPr>
            <w:tcW w:w="2223" w:type="dxa"/>
            <w:shd w:val="clear" w:color="auto" w:fill="auto"/>
          </w:tcPr>
          <w:p w14:paraId="237381EE" w14:textId="77777777" w:rsidR="00F605DF" w:rsidRDefault="00F605DF" w:rsidP="00042DDA">
            <w:pPr>
              <w:pStyle w:val="TAC"/>
              <w:rPr>
                <w:ins w:id="97" w:author="QC_1" w:date="2021-01-21T10:32:00Z"/>
                <w:lang w:eastAsia="fr-FR"/>
              </w:rPr>
            </w:pPr>
          </w:p>
        </w:tc>
      </w:tr>
      <w:tr w:rsidR="00F605DF" w:rsidRPr="002369B3" w14:paraId="2D1C6927" w14:textId="77777777" w:rsidTr="00042DDA">
        <w:trPr>
          <w:ins w:id="98" w:author="QC_1" w:date="2021-01-21T18:52:00Z"/>
        </w:trPr>
        <w:tc>
          <w:tcPr>
            <w:tcW w:w="4310" w:type="dxa"/>
            <w:shd w:val="clear" w:color="auto" w:fill="auto"/>
          </w:tcPr>
          <w:p w14:paraId="09FE5B7E" w14:textId="77777777" w:rsidR="00F605DF" w:rsidRDefault="00F605DF" w:rsidP="00042DDA">
            <w:pPr>
              <w:pStyle w:val="TAL"/>
              <w:rPr>
                <w:ins w:id="99" w:author="QC_1" w:date="2021-01-21T18:52:00Z"/>
                <w:lang w:eastAsia="fr-FR"/>
              </w:rPr>
            </w:pPr>
            <w:ins w:id="100" w:author="QC_1" w:date="2021-01-21T18:52:00Z">
              <w:r>
                <w:rPr>
                  <w:lang w:eastAsia="fr-FR"/>
                </w:rPr>
                <w:t>PTP Instance ID</w:t>
              </w:r>
            </w:ins>
          </w:p>
        </w:tc>
        <w:tc>
          <w:tcPr>
            <w:tcW w:w="643" w:type="dxa"/>
            <w:shd w:val="clear" w:color="auto" w:fill="auto"/>
          </w:tcPr>
          <w:p w14:paraId="7E08B1BC" w14:textId="77777777" w:rsidR="00F605DF" w:rsidRDefault="00F605DF" w:rsidP="00042DDA">
            <w:pPr>
              <w:pStyle w:val="TAC"/>
              <w:rPr>
                <w:ins w:id="101" w:author="QC_1" w:date="2021-01-21T18:52:00Z"/>
                <w:lang w:eastAsia="fr-FR"/>
              </w:rPr>
            </w:pPr>
            <w:ins w:id="102" w:author="QC_1" w:date="2021-01-21T18:57:00Z">
              <w:r>
                <w:rPr>
                  <w:lang w:eastAsia="fr-FR"/>
                </w:rPr>
                <w:t>X</w:t>
              </w:r>
            </w:ins>
          </w:p>
        </w:tc>
        <w:tc>
          <w:tcPr>
            <w:tcW w:w="672" w:type="dxa"/>
            <w:shd w:val="clear" w:color="auto" w:fill="auto"/>
          </w:tcPr>
          <w:p w14:paraId="2E9765A5" w14:textId="77777777" w:rsidR="00F605DF" w:rsidRDefault="00F605DF" w:rsidP="00042DDA">
            <w:pPr>
              <w:pStyle w:val="TAC"/>
              <w:rPr>
                <w:ins w:id="103" w:author="QC_1" w:date="2021-01-21T18:52:00Z"/>
                <w:lang w:eastAsia="fr-FR"/>
              </w:rPr>
            </w:pPr>
          </w:p>
        </w:tc>
        <w:tc>
          <w:tcPr>
            <w:tcW w:w="1215" w:type="dxa"/>
            <w:shd w:val="clear" w:color="auto" w:fill="auto"/>
          </w:tcPr>
          <w:p w14:paraId="01233799" w14:textId="77777777" w:rsidR="00F605DF" w:rsidRDefault="00F605DF" w:rsidP="00042DDA">
            <w:pPr>
              <w:pStyle w:val="TAC"/>
              <w:rPr>
                <w:ins w:id="104" w:author="QC_1" w:date="2021-01-21T18:52:00Z"/>
                <w:lang w:eastAsia="fr-FR"/>
              </w:rPr>
            </w:pPr>
            <w:ins w:id="105" w:author="QC_1" w:date="2021-01-21T18:57:00Z">
              <w:r>
                <w:rPr>
                  <w:lang w:eastAsia="fr-FR"/>
                </w:rPr>
                <w:t>RW</w:t>
              </w:r>
            </w:ins>
          </w:p>
        </w:tc>
        <w:tc>
          <w:tcPr>
            <w:tcW w:w="2223" w:type="dxa"/>
            <w:shd w:val="clear" w:color="auto" w:fill="auto"/>
          </w:tcPr>
          <w:p w14:paraId="3F189517" w14:textId="77777777" w:rsidR="00F605DF" w:rsidRDefault="00F605DF" w:rsidP="00042DDA">
            <w:pPr>
              <w:pStyle w:val="TAC"/>
              <w:rPr>
                <w:ins w:id="106" w:author="QC_1" w:date="2021-01-21T18:52:00Z"/>
                <w:lang w:eastAsia="fr-FR"/>
              </w:rPr>
            </w:pPr>
          </w:p>
        </w:tc>
      </w:tr>
      <w:tr w:rsidR="00F605DF" w:rsidRPr="002369B3" w14:paraId="7C53103B" w14:textId="77777777" w:rsidTr="00042DDA">
        <w:trPr>
          <w:ins w:id="107" w:author="QC_1" w:date="2021-01-21T10:25:00Z"/>
        </w:trPr>
        <w:tc>
          <w:tcPr>
            <w:tcW w:w="4310" w:type="dxa"/>
            <w:shd w:val="clear" w:color="auto" w:fill="auto"/>
          </w:tcPr>
          <w:p w14:paraId="35FABB49" w14:textId="77777777" w:rsidR="00F605DF" w:rsidRDefault="00F605DF" w:rsidP="00042DDA">
            <w:pPr>
              <w:pStyle w:val="TAL"/>
              <w:rPr>
                <w:ins w:id="108" w:author="QC_1" w:date="2021-01-21T10:25:00Z"/>
                <w:lang w:eastAsia="fr-FR"/>
              </w:rPr>
            </w:pPr>
            <w:ins w:id="109" w:author="QC_1" w:date="2021-01-21T10:27:00Z">
              <w:r w:rsidRPr="00FB0106">
                <w:rPr>
                  <w:lang w:eastAsia="fr-FR"/>
                </w:rPr>
                <w:t>defaultDS.instanceType</w:t>
              </w:r>
            </w:ins>
          </w:p>
        </w:tc>
        <w:tc>
          <w:tcPr>
            <w:tcW w:w="643" w:type="dxa"/>
            <w:shd w:val="clear" w:color="auto" w:fill="auto"/>
          </w:tcPr>
          <w:p w14:paraId="6EEFA93F" w14:textId="77777777" w:rsidR="00F605DF" w:rsidRDefault="00F605DF" w:rsidP="00042DDA">
            <w:pPr>
              <w:pStyle w:val="TAC"/>
              <w:rPr>
                <w:ins w:id="110" w:author="QC_1" w:date="2021-01-21T10:25:00Z"/>
                <w:lang w:eastAsia="fr-FR"/>
              </w:rPr>
            </w:pPr>
            <w:ins w:id="111" w:author="QC_1" w:date="2021-01-21T10:33:00Z">
              <w:r>
                <w:rPr>
                  <w:lang w:eastAsia="fr-FR"/>
                </w:rPr>
                <w:t>X</w:t>
              </w:r>
            </w:ins>
          </w:p>
        </w:tc>
        <w:tc>
          <w:tcPr>
            <w:tcW w:w="672" w:type="dxa"/>
            <w:shd w:val="clear" w:color="auto" w:fill="auto"/>
          </w:tcPr>
          <w:p w14:paraId="7B3CCBE5" w14:textId="77777777" w:rsidR="00F605DF" w:rsidRDefault="00F605DF" w:rsidP="00042DDA">
            <w:pPr>
              <w:pStyle w:val="TAC"/>
              <w:rPr>
                <w:ins w:id="112" w:author="QC_1" w:date="2021-01-21T10:25:00Z"/>
                <w:lang w:eastAsia="fr-FR"/>
              </w:rPr>
            </w:pPr>
          </w:p>
        </w:tc>
        <w:tc>
          <w:tcPr>
            <w:tcW w:w="1215" w:type="dxa"/>
            <w:shd w:val="clear" w:color="auto" w:fill="auto"/>
          </w:tcPr>
          <w:p w14:paraId="666713B0" w14:textId="77777777" w:rsidR="00F605DF" w:rsidRDefault="00F605DF" w:rsidP="00042DDA">
            <w:pPr>
              <w:pStyle w:val="TAC"/>
              <w:rPr>
                <w:ins w:id="113" w:author="QC_1" w:date="2021-01-21T10:25:00Z"/>
                <w:lang w:eastAsia="fr-FR"/>
              </w:rPr>
            </w:pPr>
            <w:ins w:id="114" w:author="QC_1" w:date="2021-01-21T10:38:00Z">
              <w:r>
                <w:rPr>
                  <w:lang w:eastAsia="fr-FR"/>
                </w:rPr>
                <w:t>RW</w:t>
              </w:r>
            </w:ins>
          </w:p>
        </w:tc>
        <w:tc>
          <w:tcPr>
            <w:tcW w:w="2223" w:type="dxa"/>
            <w:shd w:val="clear" w:color="auto" w:fill="auto"/>
          </w:tcPr>
          <w:p w14:paraId="1B6B3EC0" w14:textId="77777777" w:rsidR="00F605DF" w:rsidRDefault="00F605DF" w:rsidP="00042DDA">
            <w:pPr>
              <w:pStyle w:val="TAC"/>
              <w:rPr>
                <w:ins w:id="115" w:author="QC_1" w:date="2021-01-21T10:25:00Z"/>
                <w:lang w:eastAsia="fr-FR"/>
              </w:rPr>
            </w:pPr>
            <w:ins w:id="116" w:author="QC_1" w:date="2021-01-21T10:39:00Z">
              <w:r>
                <w:rPr>
                  <w:lang w:eastAsia="fr-FR"/>
                </w:rPr>
                <w:t>IEEE Std 1588 [X] clause </w:t>
              </w:r>
            </w:ins>
            <w:ins w:id="117" w:author="QC_1" w:date="2021-01-21T10:41:00Z">
              <w:r w:rsidRPr="00D86625">
                <w:rPr>
                  <w:lang w:eastAsia="fr-FR"/>
                </w:rPr>
                <w:t>8.2.1.5.5</w:t>
              </w:r>
            </w:ins>
          </w:p>
        </w:tc>
      </w:tr>
      <w:tr w:rsidR="00F605DF" w:rsidRPr="002369B3" w14:paraId="3A764F57" w14:textId="77777777" w:rsidTr="00042DDA">
        <w:trPr>
          <w:ins w:id="118" w:author="QC_1" w:date="2021-01-21T10:25:00Z"/>
        </w:trPr>
        <w:tc>
          <w:tcPr>
            <w:tcW w:w="4310" w:type="dxa"/>
            <w:shd w:val="clear" w:color="auto" w:fill="auto"/>
          </w:tcPr>
          <w:p w14:paraId="19A2A863" w14:textId="77777777" w:rsidR="00F605DF" w:rsidRDefault="00F605DF" w:rsidP="00042DDA">
            <w:pPr>
              <w:pStyle w:val="TAL"/>
              <w:rPr>
                <w:ins w:id="119" w:author="QC_1" w:date="2021-01-21T10:25:00Z"/>
                <w:lang w:eastAsia="fr-FR"/>
              </w:rPr>
            </w:pPr>
            <w:ins w:id="120" w:author="QC_1" w:date="2021-01-21T10:26:00Z">
              <w:r w:rsidRPr="00FB0106">
                <w:rPr>
                  <w:lang w:eastAsia="fr-FR"/>
                </w:rPr>
                <w:t>defaultDS.clockIdentity</w:t>
              </w:r>
            </w:ins>
          </w:p>
        </w:tc>
        <w:tc>
          <w:tcPr>
            <w:tcW w:w="643" w:type="dxa"/>
            <w:shd w:val="clear" w:color="auto" w:fill="auto"/>
          </w:tcPr>
          <w:p w14:paraId="1022A8AC" w14:textId="77777777" w:rsidR="00F605DF" w:rsidRDefault="00F605DF" w:rsidP="00042DDA">
            <w:pPr>
              <w:pStyle w:val="TAC"/>
              <w:rPr>
                <w:ins w:id="121" w:author="QC_1" w:date="2021-01-21T10:25:00Z"/>
                <w:lang w:eastAsia="fr-FR"/>
              </w:rPr>
            </w:pPr>
            <w:ins w:id="122" w:author="QC_1" w:date="2021-01-21T10:33:00Z">
              <w:r>
                <w:rPr>
                  <w:lang w:eastAsia="fr-FR"/>
                </w:rPr>
                <w:t>X</w:t>
              </w:r>
            </w:ins>
          </w:p>
        </w:tc>
        <w:tc>
          <w:tcPr>
            <w:tcW w:w="672" w:type="dxa"/>
            <w:shd w:val="clear" w:color="auto" w:fill="auto"/>
          </w:tcPr>
          <w:p w14:paraId="1CAD85A2" w14:textId="77777777" w:rsidR="00F605DF" w:rsidRDefault="00F605DF" w:rsidP="00042DDA">
            <w:pPr>
              <w:pStyle w:val="TAC"/>
              <w:rPr>
                <w:ins w:id="123" w:author="QC_1" w:date="2021-01-21T10:25:00Z"/>
                <w:lang w:eastAsia="fr-FR"/>
              </w:rPr>
            </w:pPr>
          </w:p>
        </w:tc>
        <w:tc>
          <w:tcPr>
            <w:tcW w:w="1215" w:type="dxa"/>
            <w:shd w:val="clear" w:color="auto" w:fill="auto"/>
          </w:tcPr>
          <w:p w14:paraId="47EC65B4" w14:textId="77777777" w:rsidR="00F605DF" w:rsidRDefault="00F605DF" w:rsidP="00042DDA">
            <w:pPr>
              <w:pStyle w:val="TAC"/>
              <w:rPr>
                <w:ins w:id="124" w:author="QC_1" w:date="2021-01-21T10:25:00Z"/>
                <w:lang w:eastAsia="fr-FR"/>
              </w:rPr>
            </w:pPr>
            <w:ins w:id="125" w:author="QC_1" w:date="2021-01-21T10:38:00Z">
              <w:r>
                <w:rPr>
                  <w:lang w:eastAsia="fr-FR"/>
                </w:rPr>
                <w:t>RW</w:t>
              </w:r>
            </w:ins>
          </w:p>
        </w:tc>
        <w:tc>
          <w:tcPr>
            <w:tcW w:w="2223" w:type="dxa"/>
            <w:shd w:val="clear" w:color="auto" w:fill="auto"/>
          </w:tcPr>
          <w:p w14:paraId="530679AA" w14:textId="77777777" w:rsidR="00F605DF" w:rsidRDefault="00F605DF" w:rsidP="00042DDA">
            <w:pPr>
              <w:pStyle w:val="TAC"/>
              <w:rPr>
                <w:ins w:id="126" w:author="QC_1" w:date="2021-01-21T10:25:00Z"/>
                <w:lang w:eastAsia="fr-FR"/>
              </w:rPr>
            </w:pPr>
            <w:ins w:id="127" w:author="QC_1" w:date="2021-01-21T10:41:00Z">
              <w:r>
                <w:rPr>
                  <w:lang w:eastAsia="fr-FR"/>
                </w:rPr>
                <w:t>IEEE Std 1588 [X] clause </w:t>
              </w:r>
              <w:r w:rsidRPr="00D86625">
                <w:rPr>
                  <w:lang w:eastAsia="fr-FR"/>
                </w:rPr>
                <w:t>8.2.1.</w:t>
              </w:r>
              <w:r>
                <w:rPr>
                  <w:lang w:eastAsia="fr-FR"/>
                </w:rPr>
                <w:t>2</w:t>
              </w:r>
              <w:r w:rsidRPr="00D86625">
                <w:rPr>
                  <w:lang w:eastAsia="fr-FR"/>
                </w:rPr>
                <w:t>.</w:t>
              </w:r>
              <w:r>
                <w:rPr>
                  <w:lang w:eastAsia="fr-FR"/>
                </w:rPr>
                <w:t>2</w:t>
              </w:r>
            </w:ins>
          </w:p>
        </w:tc>
      </w:tr>
      <w:tr w:rsidR="00F605DF" w:rsidRPr="002369B3" w14:paraId="41B1D105" w14:textId="77777777" w:rsidTr="00042DDA">
        <w:trPr>
          <w:ins w:id="128" w:author="QC_1" w:date="2021-01-21T10:25:00Z"/>
        </w:trPr>
        <w:tc>
          <w:tcPr>
            <w:tcW w:w="4310" w:type="dxa"/>
            <w:shd w:val="clear" w:color="auto" w:fill="auto"/>
          </w:tcPr>
          <w:p w14:paraId="67CE9B9D" w14:textId="77777777" w:rsidR="00F605DF" w:rsidRDefault="00F605DF" w:rsidP="00042DDA">
            <w:pPr>
              <w:pStyle w:val="TAL"/>
              <w:rPr>
                <w:ins w:id="129" w:author="QC_1" w:date="2021-01-21T10:25:00Z"/>
                <w:lang w:eastAsia="fr-FR"/>
              </w:rPr>
            </w:pPr>
            <w:ins w:id="130" w:author="QC_1" w:date="2021-01-21T10:27:00Z">
              <w:r w:rsidRPr="00FB0106">
                <w:rPr>
                  <w:lang w:eastAsia="fr-FR"/>
                </w:rPr>
                <w:t>defaultDS.instanceEnable</w:t>
              </w:r>
            </w:ins>
          </w:p>
        </w:tc>
        <w:tc>
          <w:tcPr>
            <w:tcW w:w="643" w:type="dxa"/>
            <w:shd w:val="clear" w:color="auto" w:fill="auto"/>
          </w:tcPr>
          <w:p w14:paraId="7C34BC29" w14:textId="77777777" w:rsidR="00F605DF" w:rsidRDefault="00F605DF" w:rsidP="00042DDA">
            <w:pPr>
              <w:pStyle w:val="TAC"/>
              <w:rPr>
                <w:ins w:id="131" w:author="QC_1" w:date="2021-01-21T10:25:00Z"/>
                <w:lang w:eastAsia="fr-FR"/>
              </w:rPr>
            </w:pPr>
            <w:ins w:id="132" w:author="QC_1" w:date="2021-01-21T10:33:00Z">
              <w:r>
                <w:rPr>
                  <w:lang w:eastAsia="fr-FR"/>
                </w:rPr>
                <w:t>X</w:t>
              </w:r>
            </w:ins>
          </w:p>
        </w:tc>
        <w:tc>
          <w:tcPr>
            <w:tcW w:w="672" w:type="dxa"/>
            <w:shd w:val="clear" w:color="auto" w:fill="auto"/>
          </w:tcPr>
          <w:p w14:paraId="0E2360D7" w14:textId="77777777" w:rsidR="00F605DF" w:rsidRDefault="00F605DF" w:rsidP="00042DDA">
            <w:pPr>
              <w:pStyle w:val="TAC"/>
              <w:rPr>
                <w:ins w:id="133" w:author="QC_1" w:date="2021-01-21T10:25:00Z"/>
                <w:lang w:eastAsia="fr-FR"/>
              </w:rPr>
            </w:pPr>
          </w:p>
        </w:tc>
        <w:tc>
          <w:tcPr>
            <w:tcW w:w="1215" w:type="dxa"/>
            <w:shd w:val="clear" w:color="auto" w:fill="auto"/>
          </w:tcPr>
          <w:p w14:paraId="7E46D9F7" w14:textId="77777777" w:rsidR="00F605DF" w:rsidRDefault="00F605DF" w:rsidP="00042DDA">
            <w:pPr>
              <w:pStyle w:val="TAC"/>
              <w:rPr>
                <w:ins w:id="134" w:author="QC_1" w:date="2021-01-21T10:25:00Z"/>
                <w:lang w:eastAsia="fr-FR"/>
              </w:rPr>
            </w:pPr>
            <w:ins w:id="135" w:author="QC_1" w:date="2021-01-21T10:38:00Z">
              <w:r>
                <w:rPr>
                  <w:lang w:eastAsia="fr-FR"/>
                </w:rPr>
                <w:t>RW</w:t>
              </w:r>
            </w:ins>
          </w:p>
        </w:tc>
        <w:tc>
          <w:tcPr>
            <w:tcW w:w="2223" w:type="dxa"/>
            <w:shd w:val="clear" w:color="auto" w:fill="auto"/>
          </w:tcPr>
          <w:p w14:paraId="7F24CBF7" w14:textId="77777777" w:rsidR="00F605DF" w:rsidRDefault="00F605DF" w:rsidP="00042DDA">
            <w:pPr>
              <w:pStyle w:val="TAC"/>
              <w:rPr>
                <w:ins w:id="136" w:author="QC_1" w:date="2021-01-21T10:25:00Z"/>
                <w:lang w:eastAsia="fr-FR"/>
              </w:rPr>
            </w:pPr>
            <w:ins w:id="137" w:author="QC_1" w:date="2021-01-21T10:42:00Z">
              <w:r>
                <w:rPr>
                  <w:lang w:eastAsia="fr-FR"/>
                </w:rPr>
                <w:t>IEEE Std 1588 [X] clause </w:t>
              </w:r>
              <w:r w:rsidRPr="00D86625">
                <w:rPr>
                  <w:lang w:eastAsia="fr-FR"/>
                </w:rPr>
                <w:t>8.2.1.</w:t>
              </w:r>
              <w:r>
                <w:rPr>
                  <w:lang w:eastAsia="fr-FR"/>
                </w:rPr>
                <w:t>5</w:t>
              </w:r>
              <w:r w:rsidRPr="00D86625">
                <w:rPr>
                  <w:lang w:eastAsia="fr-FR"/>
                </w:rPr>
                <w:t>.</w:t>
              </w:r>
              <w:r>
                <w:rPr>
                  <w:lang w:eastAsia="fr-FR"/>
                </w:rPr>
                <w:t>2</w:t>
              </w:r>
            </w:ins>
          </w:p>
        </w:tc>
      </w:tr>
      <w:tr w:rsidR="00F605DF" w:rsidRPr="002369B3" w14:paraId="6A5FA187" w14:textId="77777777" w:rsidTr="00042DDA">
        <w:trPr>
          <w:ins w:id="138" w:author="QC_1" w:date="2021-01-21T10:25:00Z"/>
        </w:trPr>
        <w:tc>
          <w:tcPr>
            <w:tcW w:w="4310" w:type="dxa"/>
            <w:shd w:val="clear" w:color="auto" w:fill="auto"/>
          </w:tcPr>
          <w:p w14:paraId="5DAC8442" w14:textId="77777777" w:rsidR="00F605DF" w:rsidRDefault="00F605DF" w:rsidP="00042DDA">
            <w:pPr>
              <w:pStyle w:val="TAL"/>
              <w:rPr>
                <w:ins w:id="139" w:author="QC_1" w:date="2021-01-21T10:25:00Z"/>
                <w:lang w:eastAsia="fr-FR"/>
              </w:rPr>
            </w:pPr>
            <w:ins w:id="140" w:author="QC_1" w:date="2021-01-21T10:27:00Z">
              <w:r w:rsidRPr="00FB0106">
                <w:rPr>
                  <w:lang w:eastAsia="fr-FR"/>
                </w:rPr>
                <w:t>defaultDS.domainNumber</w:t>
              </w:r>
            </w:ins>
          </w:p>
        </w:tc>
        <w:tc>
          <w:tcPr>
            <w:tcW w:w="643" w:type="dxa"/>
            <w:shd w:val="clear" w:color="auto" w:fill="auto"/>
          </w:tcPr>
          <w:p w14:paraId="3E5AB0D8" w14:textId="77777777" w:rsidR="00F605DF" w:rsidRDefault="00F605DF" w:rsidP="00042DDA">
            <w:pPr>
              <w:pStyle w:val="TAC"/>
              <w:rPr>
                <w:ins w:id="141" w:author="QC_1" w:date="2021-01-21T10:25:00Z"/>
                <w:lang w:eastAsia="fr-FR"/>
              </w:rPr>
            </w:pPr>
            <w:ins w:id="142" w:author="QC_1" w:date="2021-01-21T10:33:00Z">
              <w:r>
                <w:rPr>
                  <w:lang w:eastAsia="fr-FR"/>
                </w:rPr>
                <w:t>X</w:t>
              </w:r>
            </w:ins>
          </w:p>
        </w:tc>
        <w:tc>
          <w:tcPr>
            <w:tcW w:w="672" w:type="dxa"/>
            <w:shd w:val="clear" w:color="auto" w:fill="auto"/>
          </w:tcPr>
          <w:p w14:paraId="383F1248" w14:textId="77777777" w:rsidR="00F605DF" w:rsidRDefault="00F605DF" w:rsidP="00042DDA">
            <w:pPr>
              <w:pStyle w:val="TAC"/>
              <w:rPr>
                <w:ins w:id="143" w:author="QC_1" w:date="2021-01-21T10:25:00Z"/>
                <w:lang w:eastAsia="fr-FR"/>
              </w:rPr>
            </w:pPr>
          </w:p>
        </w:tc>
        <w:tc>
          <w:tcPr>
            <w:tcW w:w="1215" w:type="dxa"/>
            <w:shd w:val="clear" w:color="auto" w:fill="auto"/>
          </w:tcPr>
          <w:p w14:paraId="66AD1664" w14:textId="77777777" w:rsidR="00F605DF" w:rsidRDefault="00F605DF" w:rsidP="00042DDA">
            <w:pPr>
              <w:pStyle w:val="TAC"/>
              <w:rPr>
                <w:ins w:id="144" w:author="QC_1" w:date="2021-01-21T10:25:00Z"/>
                <w:lang w:eastAsia="fr-FR"/>
              </w:rPr>
            </w:pPr>
            <w:ins w:id="145" w:author="QC_1" w:date="2021-01-21T10:38:00Z">
              <w:r>
                <w:rPr>
                  <w:lang w:eastAsia="fr-FR"/>
                </w:rPr>
                <w:t>RW</w:t>
              </w:r>
            </w:ins>
          </w:p>
        </w:tc>
        <w:tc>
          <w:tcPr>
            <w:tcW w:w="2223" w:type="dxa"/>
            <w:shd w:val="clear" w:color="auto" w:fill="auto"/>
          </w:tcPr>
          <w:p w14:paraId="1940EA0D" w14:textId="77777777" w:rsidR="00F605DF" w:rsidRDefault="00F605DF" w:rsidP="00042DDA">
            <w:pPr>
              <w:pStyle w:val="TAC"/>
              <w:rPr>
                <w:ins w:id="146" w:author="QC_1" w:date="2021-01-21T10:25:00Z"/>
                <w:lang w:eastAsia="fr-FR"/>
              </w:rPr>
            </w:pPr>
            <w:ins w:id="147" w:author="QC_1" w:date="2021-01-21T10:42:00Z">
              <w:r>
                <w:rPr>
                  <w:lang w:eastAsia="fr-FR"/>
                </w:rPr>
                <w:t>IEEE Std 1588 [X] clause </w:t>
              </w:r>
              <w:r w:rsidRPr="00D86625">
                <w:rPr>
                  <w:lang w:eastAsia="fr-FR"/>
                </w:rPr>
                <w:t>8.2.1.</w:t>
              </w:r>
              <w:r>
                <w:rPr>
                  <w:lang w:eastAsia="fr-FR"/>
                </w:rPr>
                <w:t>4</w:t>
              </w:r>
              <w:r w:rsidRPr="00D86625">
                <w:rPr>
                  <w:lang w:eastAsia="fr-FR"/>
                </w:rPr>
                <w:t>.</w:t>
              </w:r>
              <w:r>
                <w:rPr>
                  <w:lang w:eastAsia="fr-FR"/>
                </w:rPr>
                <w:t>3</w:t>
              </w:r>
            </w:ins>
          </w:p>
        </w:tc>
      </w:tr>
      <w:tr w:rsidR="00F605DF" w:rsidRPr="002369B3" w14:paraId="041C177C" w14:textId="77777777" w:rsidTr="00042DDA">
        <w:trPr>
          <w:ins w:id="148" w:author="QC_1" w:date="2021-01-21T10:25:00Z"/>
        </w:trPr>
        <w:tc>
          <w:tcPr>
            <w:tcW w:w="4310" w:type="dxa"/>
            <w:shd w:val="clear" w:color="auto" w:fill="auto"/>
          </w:tcPr>
          <w:p w14:paraId="71C4A9B5" w14:textId="77777777" w:rsidR="00F605DF" w:rsidRDefault="00F605DF" w:rsidP="00042DDA">
            <w:pPr>
              <w:pStyle w:val="TAL"/>
              <w:rPr>
                <w:ins w:id="149" w:author="QC_1" w:date="2021-01-21T10:25:00Z"/>
                <w:lang w:eastAsia="fr-FR"/>
              </w:rPr>
            </w:pPr>
            <w:ins w:id="150" w:author="QC_1" w:date="2021-01-21T10:27:00Z">
              <w:r w:rsidRPr="00FB0106">
                <w:rPr>
                  <w:lang w:eastAsia="fr-FR"/>
                </w:rPr>
                <w:t>defaultDS.priority1</w:t>
              </w:r>
            </w:ins>
          </w:p>
        </w:tc>
        <w:tc>
          <w:tcPr>
            <w:tcW w:w="643" w:type="dxa"/>
            <w:shd w:val="clear" w:color="auto" w:fill="auto"/>
          </w:tcPr>
          <w:p w14:paraId="20AF73A6" w14:textId="77777777" w:rsidR="00F605DF" w:rsidRDefault="00F605DF" w:rsidP="00042DDA">
            <w:pPr>
              <w:pStyle w:val="TAC"/>
              <w:rPr>
                <w:ins w:id="151" w:author="QC_1" w:date="2021-01-21T10:25:00Z"/>
                <w:lang w:eastAsia="fr-FR"/>
              </w:rPr>
            </w:pPr>
            <w:ins w:id="152" w:author="QC_1" w:date="2021-01-21T10:33:00Z">
              <w:r>
                <w:rPr>
                  <w:lang w:eastAsia="fr-FR"/>
                </w:rPr>
                <w:t>X</w:t>
              </w:r>
            </w:ins>
          </w:p>
        </w:tc>
        <w:tc>
          <w:tcPr>
            <w:tcW w:w="672" w:type="dxa"/>
            <w:shd w:val="clear" w:color="auto" w:fill="auto"/>
          </w:tcPr>
          <w:p w14:paraId="05F47A8E" w14:textId="77777777" w:rsidR="00F605DF" w:rsidRDefault="00F605DF" w:rsidP="00042DDA">
            <w:pPr>
              <w:pStyle w:val="TAC"/>
              <w:rPr>
                <w:ins w:id="153" w:author="QC_1" w:date="2021-01-21T10:25:00Z"/>
                <w:lang w:eastAsia="fr-FR"/>
              </w:rPr>
            </w:pPr>
          </w:p>
        </w:tc>
        <w:tc>
          <w:tcPr>
            <w:tcW w:w="1215" w:type="dxa"/>
            <w:shd w:val="clear" w:color="auto" w:fill="auto"/>
          </w:tcPr>
          <w:p w14:paraId="0F0E457F" w14:textId="77777777" w:rsidR="00F605DF" w:rsidRDefault="00F605DF" w:rsidP="00042DDA">
            <w:pPr>
              <w:pStyle w:val="TAC"/>
              <w:rPr>
                <w:ins w:id="154" w:author="QC_1" w:date="2021-01-21T10:25:00Z"/>
                <w:lang w:eastAsia="fr-FR"/>
              </w:rPr>
            </w:pPr>
            <w:ins w:id="155" w:author="QC_1" w:date="2021-01-21T10:38:00Z">
              <w:r>
                <w:rPr>
                  <w:lang w:eastAsia="fr-FR"/>
                </w:rPr>
                <w:t>RW</w:t>
              </w:r>
            </w:ins>
          </w:p>
        </w:tc>
        <w:tc>
          <w:tcPr>
            <w:tcW w:w="2223" w:type="dxa"/>
            <w:shd w:val="clear" w:color="auto" w:fill="auto"/>
          </w:tcPr>
          <w:p w14:paraId="318CDD8C" w14:textId="77777777" w:rsidR="00F605DF" w:rsidRDefault="00F605DF" w:rsidP="00042DDA">
            <w:pPr>
              <w:pStyle w:val="TAC"/>
              <w:rPr>
                <w:ins w:id="156" w:author="QC_1" w:date="2021-01-21T10:25:00Z"/>
                <w:lang w:eastAsia="fr-FR"/>
              </w:rPr>
            </w:pPr>
            <w:ins w:id="157" w:author="QC_1" w:date="2021-01-21T10:42:00Z">
              <w:r>
                <w:rPr>
                  <w:lang w:eastAsia="fr-FR"/>
                </w:rPr>
                <w:t>IEEE Std 1588 [X] clause </w:t>
              </w:r>
              <w:r w:rsidRPr="00D86625">
                <w:rPr>
                  <w:lang w:eastAsia="fr-FR"/>
                </w:rPr>
                <w:t>8.2.1.</w:t>
              </w:r>
              <w:r>
                <w:rPr>
                  <w:lang w:eastAsia="fr-FR"/>
                </w:rPr>
                <w:t>4</w:t>
              </w:r>
              <w:r w:rsidRPr="00D86625">
                <w:rPr>
                  <w:lang w:eastAsia="fr-FR"/>
                </w:rPr>
                <w:t>.</w:t>
              </w:r>
              <w:r>
                <w:rPr>
                  <w:lang w:eastAsia="fr-FR"/>
                </w:rPr>
                <w:t>1</w:t>
              </w:r>
            </w:ins>
          </w:p>
        </w:tc>
      </w:tr>
      <w:tr w:rsidR="00F605DF" w:rsidRPr="002369B3" w14:paraId="14F811FC" w14:textId="77777777" w:rsidTr="00042DDA">
        <w:trPr>
          <w:ins w:id="158" w:author="QC_1" w:date="2021-01-21T10:25:00Z"/>
        </w:trPr>
        <w:tc>
          <w:tcPr>
            <w:tcW w:w="4310" w:type="dxa"/>
            <w:shd w:val="clear" w:color="auto" w:fill="auto"/>
          </w:tcPr>
          <w:p w14:paraId="44BD986F" w14:textId="77777777" w:rsidR="00F605DF" w:rsidRDefault="00F605DF" w:rsidP="00042DDA">
            <w:pPr>
              <w:pStyle w:val="TAL"/>
              <w:rPr>
                <w:ins w:id="159" w:author="QC_1" w:date="2021-01-21T10:25:00Z"/>
                <w:lang w:eastAsia="fr-FR"/>
              </w:rPr>
            </w:pPr>
            <w:ins w:id="160" w:author="QC_1" w:date="2021-01-21T10:28:00Z">
              <w:r w:rsidRPr="00FB0106">
                <w:rPr>
                  <w:lang w:eastAsia="fr-FR"/>
                </w:rPr>
                <w:t>defaultDS.priority2</w:t>
              </w:r>
            </w:ins>
          </w:p>
        </w:tc>
        <w:tc>
          <w:tcPr>
            <w:tcW w:w="643" w:type="dxa"/>
            <w:shd w:val="clear" w:color="auto" w:fill="auto"/>
          </w:tcPr>
          <w:p w14:paraId="388DB07E" w14:textId="77777777" w:rsidR="00F605DF" w:rsidRDefault="00F605DF" w:rsidP="00042DDA">
            <w:pPr>
              <w:pStyle w:val="TAC"/>
              <w:rPr>
                <w:ins w:id="161" w:author="QC_1" w:date="2021-01-21T10:25:00Z"/>
                <w:lang w:eastAsia="fr-FR"/>
              </w:rPr>
            </w:pPr>
            <w:ins w:id="162" w:author="QC_1" w:date="2021-01-21T10:33:00Z">
              <w:r>
                <w:rPr>
                  <w:lang w:eastAsia="fr-FR"/>
                </w:rPr>
                <w:t>X</w:t>
              </w:r>
            </w:ins>
          </w:p>
        </w:tc>
        <w:tc>
          <w:tcPr>
            <w:tcW w:w="672" w:type="dxa"/>
            <w:shd w:val="clear" w:color="auto" w:fill="auto"/>
          </w:tcPr>
          <w:p w14:paraId="2EB8A745" w14:textId="77777777" w:rsidR="00F605DF" w:rsidRDefault="00F605DF" w:rsidP="00042DDA">
            <w:pPr>
              <w:pStyle w:val="TAC"/>
              <w:rPr>
                <w:ins w:id="163" w:author="QC_1" w:date="2021-01-21T10:25:00Z"/>
                <w:lang w:eastAsia="fr-FR"/>
              </w:rPr>
            </w:pPr>
          </w:p>
        </w:tc>
        <w:tc>
          <w:tcPr>
            <w:tcW w:w="1215" w:type="dxa"/>
            <w:shd w:val="clear" w:color="auto" w:fill="auto"/>
          </w:tcPr>
          <w:p w14:paraId="7CF5BF34" w14:textId="77777777" w:rsidR="00F605DF" w:rsidRDefault="00F605DF" w:rsidP="00042DDA">
            <w:pPr>
              <w:pStyle w:val="TAC"/>
              <w:rPr>
                <w:ins w:id="164" w:author="QC_1" w:date="2021-01-21T10:25:00Z"/>
                <w:lang w:eastAsia="fr-FR"/>
              </w:rPr>
            </w:pPr>
            <w:ins w:id="165" w:author="QC_1" w:date="2021-01-21T10:38:00Z">
              <w:r>
                <w:rPr>
                  <w:lang w:eastAsia="fr-FR"/>
                </w:rPr>
                <w:t>RW</w:t>
              </w:r>
            </w:ins>
          </w:p>
        </w:tc>
        <w:tc>
          <w:tcPr>
            <w:tcW w:w="2223" w:type="dxa"/>
            <w:shd w:val="clear" w:color="auto" w:fill="auto"/>
          </w:tcPr>
          <w:p w14:paraId="7AB5367B" w14:textId="77777777" w:rsidR="00F605DF" w:rsidRDefault="00F605DF" w:rsidP="00042DDA">
            <w:pPr>
              <w:pStyle w:val="TAC"/>
              <w:rPr>
                <w:ins w:id="166" w:author="QC_1" w:date="2021-01-21T10:25:00Z"/>
                <w:lang w:eastAsia="fr-FR"/>
              </w:rPr>
            </w:pPr>
            <w:ins w:id="167" w:author="QC_1" w:date="2021-01-21T10:42:00Z">
              <w:r>
                <w:rPr>
                  <w:lang w:eastAsia="fr-FR"/>
                </w:rPr>
                <w:t>IEEE Std 1588 [X] clause </w:t>
              </w:r>
              <w:r w:rsidRPr="00D86625">
                <w:rPr>
                  <w:lang w:eastAsia="fr-FR"/>
                </w:rPr>
                <w:t>8.2.1.</w:t>
              </w:r>
              <w:r>
                <w:rPr>
                  <w:lang w:eastAsia="fr-FR"/>
                </w:rPr>
                <w:t>4</w:t>
              </w:r>
              <w:r w:rsidRPr="00D86625">
                <w:rPr>
                  <w:lang w:eastAsia="fr-FR"/>
                </w:rPr>
                <w:t>.</w:t>
              </w:r>
              <w:r>
                <w:rPr>
                  <w:lang w:eastAsia="fr-FR"/>
                </w:rPr>
                <w:t>2</w:t>
              </w:r>
            </w:ins>
          </w:p>
        </w:tc>
      </w:tr>
      <w:tr w:rsidR="00F605DF" w:rsidRPr="002369B3" w14:paraId="525D07D2" w14:textId="77777777" w:rsidTr="00042DDA">
        <w:trPr>
          <w:ins w:id="168" w:author="QC_1" w:date="2021-01-21T10:25:00Z"/>
        </w:trPr>
        <w:tc>
          <w:tcPr>
            <w:tcW w:w="4310" w:type="dxa"/>
            <w:shd w:val="clear" w:color="auto" w:fill="auto"/>
          </w:tcPr>
          <w:p w14:paraId="0BD6A96C" w14:textId="77777777" w:rsidR="00F605DF" w:rsidRDefault="00F605DF" w:rsidP="00042DDA">
            <w:pPr>
              <w:pStyle w:val="TAL"/>
              <w:rPr>
                <w:ins w:id="169" w:author="QC_1" w:date="2021-01-21T10:25:00Z"/>
                <w:lang w:eastAsia="fr-FR"/>
              </w:rPr>
            </w:pPr>
            <w:ins w:id="170" w:author="QC_1" w:date="2021-01-21T10:28:00Z">
              <w:r w:rsidRPr="00FB0106">
                <w:rPr>
                  <w:lang w:eastAsia="fr-FR"/>
                </w:rPr>
                <w:t>defaultDS.clockQuality.clockClass</w:t>
              </w:r>
            </w:ins>
          </w:p>
        </w:tc>
        <w:tc>
          <w:tcPr>
            <w:tcW w:w="643" w:type="dxa"/>
            <w:shd w:val="clear" w:color="auto" w:fill="auto"/>
          </w:tcPr>
          <w:p w14:paraId="452E428A" w14:textId="77777777" w:rsidR="00F605DF" w:rsidRDefault="00F605DF" w:rsidP="00042DDA">
            <w:pPr>
              <w:pStyle w:val="TAC"/>
              <w:rPr>
                <w:ins w:id="171" w:author="QC_1" w:date="2021-01-21T10:25:00Z"/>
                <w:lang w:eastAsia="fr-FR"/>
              </w:rPr>
            </w:pPr>
            <w:ins w:id="172" w:author="QC_1" w:date="2021-01-21T10:33:00Z">
              <w:r>
                <w:rPr>
                  <w:lang w:eastAsia="fr-FR"/>
                </w:rPr>
                <w:t>X</w:t>
              </w:r>
            </w:ins>
          </w:p>
        </w:tc>
        <w:tc>
          <w:tcPr>
            <w:tcW w:w="672" w:type="dxa"/>
            <w:shd w:val="clear" w:color="auto" w:fill="auto"/>
          </w:tcPr>
          <w:p w14:paraId="1ABB8BB7" w14:textId="77777777" w:rsidR="00F605DF" w:rsidRDefault="00F605DF" w:rsidP="00042DDA">
            <w:pPr>
              <w:pStyle w:val="TAC"/>
              <w:rPr>
                <w:ins w:id="173" w:author="QC_1" w:date="2021-01-21T10:25:00Z"/>
                <w:lang w:eastAsia="fr-FR"/>
              </w:rPr>
            </w:pPr>
          </w:p>
        </w:tc>
        <w:tc>
          <w:tcPr>
            <w:tcW w:w="1215" w:type="dxa"/>
            <w:shd w:val="clear" w:color="auto" w:fill="auto"/>
          </w:tcPr>
          <w:p w14:paraId="27EBAE51" w14:textId="77777777" w:rsidR="00F605DF" w:rsidRDefault="00F605DF" w:rsidP="00042DDA">
            <w:pPr>
              <w:pStyle w:val="TAC"/>
              <w:rPr>
                <w:ins w:id="174" w:author="QC_1" w:date="2021-01-21T10:25:00Z"/>
                <w:lang w:eastAsia="fr-FR"/>
              </w:rPr>
            </w:pPr>
            <w:ins w:id="175" w:author="QC_1" w:date="2021-01-21T10:38:00Z">
              <w:r>
                <w:rPr>
                  <w:lang w:eastAsia="fr-FR"/>
                </w:rPr>
                <w:t>RW</w:t>
              </w:r>
            </w:ins>
          </w:p>
        </w:tc>
        <w:tc>
          <w:tcPr>
            <w:tcW w:w="2223" w:type="dxa"/>
            <w:shd w:val="clear" w:color="auto" w:fill="auto"/>
          </w:tcPr>
          <w:p w14:paraId="178B342B" w14:textId="77777777" w:rsidR="00F605DF" w:rsidRDefault="00F605DF" w:rsidP="00042DDA">
            <w:pPr>
              <w:pStyle w:val="TAC"/>
              <w:rPr>
                <w:ins w:id="176" w:author="QC_1" w:date="2021-01-21T10:25:00Z"/>
                <w:lang w:eastAsia="fr-FR"/>
              </w:rPr>
            </w:pPr>
            <w:ins w:id="177" w:author="QC_1" w:date="2021-01-21T10:42:00Z">
              <w:r>
                <w:rPr>
                  <w:lang w:eastAsia="fr-FR"/>
                </w:rPr>
                <w:t>IEEE Std 1588 [X] clause </w:t>
              </w:r>
              <w:r w:rsidRPr="00D86625">
                <w:rPr>
                  <w:lang w:eastAsia="fr-FR"/>
                </w:rPr>
                <w:t>8.2.1.</w:t>
              </w:r>
              <w:r>
                <w:rPr>
                  <w:lang w:eastAsia="fr-FR"/>
                </w:rPr>
                <w:t>3.</w:t>
              </w:r>
            </w:ins>
            <w:ins w:id="178" w:author="QC_1" w:date="2021-01-21T10:44:00Z">
              <w:r>
                <w:rPr>
                  <w:lang w:eastAsia="fr-FR"/>
                </w:rPr>
                <w:t>1</w:t>
              </w:r>
            </w:ins>
            <w:ins w:id="179" w:author="QC_1" w:date="2021-01-21T10:42:00Z">
              <w:r>
                <w:rPr>
                  <w:lang w:eastAsia="fr-FR"/>
                </w:rPr>
                <w:t>.</w:t>
              </w:r>
            </w:ins>
            <w:ins w:id="180" w:author="QC_1" w:date="2021-01-21T10:44:00Z">
              <w:r>
                <w:rPr>
                  <w:lang w:eastAsia="fr-FR"/>
                </w:rPr>
                <w:t>2</w:t>
              </w:r>
            </w:ins>
          </w:p>
        </w:tc>
      </w:tr>
      <w:tr w:rsidR="00F605DF" w:rsidRPr="002369B3" w14:paraId="47E97910" w14:textId="77777777" w:rsidTr="00042DDA">
        <w:trPr>
          <w:ins w:id="181" w:author="QC_1" w:date="2021-01-21T10:25:00Z"/>
        </w:trPr>
        <w:tc>
          <w:tcPr>
            <w:tcW w:w="4310" w:type="dxa"/>
            <w:shd w:val="clear" w:color="auto" w:fill="auto"/>
          </w:tcPr>
          <w:p w14:paraId="5601F7F4" w14:textId="77777777" w:rsidR="00F605DF" w:rsidRDefault="00F605DF" w:rsidP="00042DDA">
            <w:pPr>
              <w:pStyle w:val="TAL"/>
              <w:rPr>
                <w:ins w:id="182" w:author="QC_1" w:date="2021-01-21T10:25:00Z"/>
                <w:lang w:eastAsia="fr-FR"/>
              </w:rPr>
            </w:pPr>
            <w:ins w:id="183" w:author="QC_1" w:date="2021-01-21T10:28:00Z">
              <w:r w:rsidRPr="00FB0106">
                <w:rPr>
                  <w:lang w:eastAsia="fr-FR"/>
                </w:rPr>
                <w:t>defaultDS.clockQuality.clockAccuracy</w:t>
              </w:r>
            </w:ins>
          </w:p>
        </w:tc>
        <w:tc>
          <w:tcPr>
            <w:tcW w:w="643" w:type="dxa"/>
            <w:shd w:val="clear" w:color="auto" w:fill="auto"/>
          </w:tcPr>
          <w:p w14:paraId="24921E5D" w14:textId="77777777" w:rsidR="00F605DF" w:rsidRDefault="00F605DF" w:rsidP="00042DDA">
            <w:pPr>
              <w:pStyle w:val="TAC"/>
              <w:rPr>
                <w:ins w:id="184" w:author="QC_1" w:date="2021-01-21T10:25:00Z"/>
                <w:lang w:eastAsia="fr-FR"/>
              </w:rPr>
            </w:pPr>
            <w:ins w:id="185" w:author="QC_1" w:date="2021-01-21T10:33:00Z">
              <w:r>
                <w:rPr>
                  <w:lang w:eastAsia="fr-FR"/>
                </w:rPr>
                <w:t>X</w:t>
              </w:r>
            </w:ins>
          </w:p>
        </w:tc>
        <w:tc>
          <w:tcPr>
            <w:tcW w:w="672" w:type="dxa"/>
            <w:shd w:val="clear" w:color="auto" w:fill="auto"/>
          </w:tcPr>
          <w:p w14:paraId="14A39DA5" w14:textId="77777777" w:rsidR="00F605DF" w:rsidRDefault="00F605DF" w:rsidP="00042DDA">
            <w:pPr>
              <w:pStyle w:val="TAC"/>
              <w:rPr>
                <w:ins w:id="186" w:author="QC_1" w:date="2021-01-21T10:25:00Z"/>
                <w:lang w:eastAsia="fr-FR"/>
              </w:rPr>
            </w:pPr>
          </w:p>
        </w:tc>
        <w:tc>
          <w:tcPr>
            <w:tcW w:w="1215" w:type="dxa"/>
            <w:shd w:val="clear" w:color="auto" w:fill="auto"/>
          </w:tcPr>
          <w:p w14:paraId="63E37DD5" w14:textId="77777777" w:rsidR="00F605DF" w:rsidRDefault="00F605DF" w:rsidP="00042DDA">
            <w:pPr>
              <w:pStyle w:val="TAC"/>
              <w:rPr>
                <w:ins w:id="187" w:author="QC_1" w:date="2021-01-21T10:25:00Z"/>
                <w:lang w:eastAsia="fr-FR"/>
              </w:rPr>
            </w:pPr>
            <w:ins w:id="188" w:author="QC_1" w:date="2021-01-21T10:38:00Z">
              <w:r>
                <w:rPr>
                  <w:lang w:eastAsia="fr-FR"/>
                </w:rPr>
                <w:t>RW</w:t>
              </w:r>
            </w:ins>
          </w:p>
        </w:tc>
        <w:tc>
          <w:tcPr>
            <w:tcW w:w="2223" w:type="dxa"/>
            <w:shd w:val="clear" w:color="auto" w:fill="auto"/>
          </w:tcPr>
          <w:p w14:paraId="295F4BBE" w14:textId="77777777" w:rsidR="00F605DF" w:rsidRDefault="00F605DF" w:rsidP="00042DDA">
            <w:pPr>
              <w:pStyle w:val="TAC"/>
              <w:rPr>
                <w:ins w:id="189" w:author="QC_1" w:date="2021-01-21T10:25:00Z"/>
                <w:lang w:eastAsia="fr-FR"/>
              </w:rPr>
            </w:pPr>
            <w:ins w:id="190" w:author="QC_1" w:date="2021-01-21T10:43:00Z">
              <w:r>
                <w:rPr>
                  <w:lang w:eastAsia="fr-FR"/>
                </w:rPr>
                <w:t>IEEE Std 1588 [X] clause </w:t>
              </w:r>
              <w:r w:rsidRPr="00D86625">
                <w:rPr>
                  <w:lang w:eastAsia="fr-FR"/>
                </w:rPr>
                <w:t>8.2.1.</w:t>
              </w:r>
              <w:r>
                <w:rPr>
                  <w:lang w:eastAsia="fr-FR"/>
                </w:rPr>
                <w:t>3.1.3</w:t>
              </w:r>
            </w:ins>
          </w:p>
        </w:tc>
      </w:tr>
      <w:tr w:rsidR="00F605DF" w:rsidRPr="002369B3" w14:paraId="382263B4" w14:textId="77777777" w:rsidTr="00042DDA">
        <w:trPr>
          <w:ins w:id="191" w:author="QC_1" w:date="2021-01-21T10:25:00Z"/>
        </w:trPr>
        <w:tc>
          <w:tcPr>
            <w:tcW w:w="4310" w:type="dxa"/>
            <w:shd w:val="clear" w:color="auto" w:fill="auto"/>
          </w:tcPr>
          <w:p w14:paraId="62D627C3" w14:textId="77777777" w:rsidR="00F605DF" w:rsidRDefault="00F605DF" w:rsidP="00042DDA">
            <w:pPr>
              <w:pStyle w:val="TAL"/>
              <w:rPr>
                <w:ins w:id="192" w:author="QC_1" w:date="2021-01-21T10:25:00Z"/>
                <w:lang w:eastAsia="fr-FR"/>
              </w:rPr>
            </w:pPr>
            <w:ins w:id="193" w:author="QC_1" w:date="2021-01-21T10:28:00Z">
              <w:r w:rsidRPr="00FB0106">
                <w:rPr>
                  <w:lang w:eastAsia="fr-FR"/>
                </w:rPr>
                <w:t>defaultDS.clockQuality.offsetScaledLogVariance</w:t>
              </w:r>
            </w:ins>
          </w:p>
        </w:tc>
        <w:tc>
          <w:tcPr>
            <w:tcW w:w="643" w:type="dxa"/>
            <w:shd w:val="clear" w:color="auto" w:fill="auto"/>
          </w:tcPr>
          <w:p w14:paraId="4CC05295" w14:textId="77777777" w:rsidR="00F605DF" w:rsidRDefault="00F605DF" w:rsidP="00042DDA">
            <w:pPr>
              <w:pStyle w:val="TAC"/>
              <w:rPr>
                <w:ins w:id="194" w:author="QC_1" w:date="2021-01-21T10:25:00Z"/>
                <w:lang w:eastAsia="fr-FR"/>
              </w:rPr>
            </w:pPr>
            <w:ins w:id="195" w:author="QC_1" w:date="2021-01-21T10:33:00Z">
              <w:r>
                <w:rPr>
                  <w:lang w:eastAsia="fr-FR"/>
                </w:rPr>
                <w:t>X</w:t>
              </w:r>
            </w:ins>
          </w:p>
        </w:tc>
        <w:tc>
          <w:tcPr>
            <w:tcW w:w="672" w:type="dxa"/>
            <w:shd w:val="clear" w:color="auto" w:fill="auto"/>
          </w:tcPr>
          <w:p w14:paraId="092D09CE" w14:textId="77777777" w:rsidR="00F605DF" w:rsidRDefault="00F605DF" w:rsidP="00042DDA">
            <w:pPr>
              <w:pStyle w:val="TAC"/>
              <w:rPr>
                <w:ins w:id="196" w:author="QC_1" w:date="2021-01-21T10:25:00Z"/>
                <w:lang w:eastAsia="fr-FR"/>
              </w:rPr>
            </w:pPr>
          </w:p>
        </w:tc>
        <w:tc>
          <w:tcPr>
            <w:tcW w:w="1215" w:type="dxa"/>
            <w:shd w:val="clear" w:color="auto" w:fill="auto"/>
          </w:tcPr>
          <w:p w14:paraId="1FDDD7FD" w14:textId="77777777" w:rsidR="00F605DF" w:rsidRDefault="00F605DF" w:rsidP="00042DDA">
            <w:pPr>
              <w:pStyle w:val="TAC"/>
              <w:rPr>
                <w:ins w:id="197" w:author="QC_1" w:date="2021-01-21T10:25:00Z"/>
                <w:lang w:eastAsia="fr-FR"/>
              </w:rPr>
            </w:pPr>
            <w:ins w:id="198" w:author="QC_1" w:date="2021-01-21T10:39:00Z">
              <w:r>
                <w:rPr>
                  <w:lang w:eastAsia="fr-FR"/>
                </w:rPr>
                <w:t>RW</w:t>
              </w:r>
            </w:ins>
          </w:p>
        </w:tc>
        <w:tc>
          <w:tcPr>
            <w:tcW w:w="2223" w:type="dxa"/>
            <w:shd w:val="clear" w:color="auto" w:fill="auto"/>
          </w:tcPr>
          <w:p w14:paraId="1CB3C893" w14:textId="77777777" w:rsidR="00F605DF" w:rsidRDefault="00F605DF" w:rsidP="00042DDA">
            <w:pPr>
              <w:pStyle w:val="TAC"/>
              <w:rPr>
                <w:ins w:id="199" w:author="QC_1" w:date="2021-01-21T10:25:00Z"/>
                <w:lang w:eastAsia="fr-FR"/>
              </w:rPr>
            </w:pPr>
            <w:ins w:id="200" w:author="QC_1" w:date="2021-01-21T10:43:00Z">
              <w:r>
                <w:rPr>
                  <w:lang w:eastAsia="fr-FR"/>
                </w:rPr>
                <w:t>IEEE Std 1588 [X] clause </w:t>
              </w:r>
              <w:r w:rsidRPr="00D86625">
                <w:rPr>
                  <w:lang w:eastAsia="fr-FR"/>
                </w:rPr>
                <w:t>8.2.1.</w:t>
              </w:r>
              <w:r>
                <w:rPr>
                  <w:lang w:eastAsia="fr-FR"/>
                </w:rPr>
                <w:t>3.</w:t>
              </w:r>
            </w:ins>
            <w:ins w:id="201" w:author="QC_1" w:date="2021-01-21T10:44:00Z">
              <w:r>
                <w:rPr>
                  <w:lang w:eastAsia="fr-FR"/>
                </w:rPr>
                <w:t>1</w:t>
              </w:r>
            </w:ins>
            <w:ins w:id="202" w:author="QC_1" w:date="2021-01-21T10:43:00Z">
              <w:r>
                <w:rPr>
                  <w:lang w:eastAsia="fr-FR"/>
                </w:rPr>
                <w:t>.</w:t>
              </w:r>
            </w:ins>
            <w:ins w:id="203" w:author="QC_1" w:date="2021-01-21T10:44:00Z">
              <w:r>
                <w:rPr>
                  <w:lang w:eastAsia="fr-FR"/>
                </w:rPr>
                <w:t>4</w:t>
              </w:r>
            </w:ins>
          </w:p>
        </w:tc>
      </w:tr>
      <w:tr w:rsidR="00F605DF" w:rsidRPr="002369B3" w14:paraId="0C5481BD" w14:textId="77777777" w:rsidTr="00042DDA">
        <w:trPr>
          <w:ins w:id="204" w:author="QC_1" w:date="2021-01-21T10:25:00Z"/>
        </w:trPr>
        <w:tc>
          <w:tcPr>
            <w:tcW w:w="4310" w:type="dxa"/>
            <w:shd w:val="clear" w:color="auto" w:fill="auto"/>
          </w:tcPr>
          <w:p w14:paraId="1A57C1FD" w14:textId="77777777" w:rsidR="00F605DF" w:rsidRDefault="00F605DF" w:rsidP="00042DDA">
            <w:pPr>
              <w:pStyle w:val="TAL"/>
              <w:rPr>
                <w:ins w:id="205" w:author="QC_1" w:date="2021-01-21T10:25:00Z"/>
                <w:lang w:eastAsia="fr-FR"/>
              </w:rPr>
            </w:pPr>
            <w:ins w:id="206" w:author="QC_1" w:date="2021-01-21T10:28:00Z">
              <w:r w:rsidRPr="00FB0106">
                <w:rPr>
                  <w:lang w:eastAsia="fr-FR"/>
                </w:rPr>
                <w:lastRenderedPageBreak/>
                <w:t>portDS.portIdentity</w:t>
              </w:r>
            </w:ins>
          </w:p>
        </w:tc>
        <w:tc>
          <w:tcPr>
            <w:tcW w:w="643" w:type="dxa"/>
            <w:shd w:val="clear" w:color="auto" w:fill="auto"/>
          </w:tcPr>
          <w:p w14:paraId="33B9D955" w14:textId="77777777" w:rsidR="00F605DF" w:rsidRDefault="00F605DF" w:rsidP="00042DDA">
            <w:pPr>
              <w:pStyle w:val="TAC"/>
              <w:rPr>
                <w:ins w:id="207" w:author="QC_1" w:date="2021-01-21T10:25:00Z"/>
                <w:lang w:eastAsia="fr-FR"/>
              </w:rPr>
            </w:pPr>
            <w:ins w:id="208" w:author="QC_1" w:date="2021-01-21T10:33:00Z">
              <w:r>
                <w:rPr>
                  <w:lang w:eastAsia="fr-FR"/>
                </w:rPr>
                <w:t>X</w:t>
              </w:r>
            </w:ins>
          </w:p>
        </w:tc>
        <w:tc>
          <w:tcPr>
            <w:tcW w:w="672" w:type="dxa"/>
            <w:shd w:val="clear" w:color="auto" w:fill="auto"/>
          </w:tcPr>
          <w:p w14:paraId="7BD36439" w14:textId="77777777" w:rsidR="00F605DF" w:rsidRDefault="00F605DF" w:rsidP="00042DDA">
            <w:pPr>
              <w:pStyle w:val="TAC"/>
              <w:rPr>
                <w:ins w:id="209" w:author="QC_1" w:date="2021-01-21T10:25:00Z"/>
                <w:lang w:eastAsia="fr-FR"/>
              </w:rPr>
            </w:pPr>
          </w:p>
        </w:tc>
        <w:tc>
          <w:tcPr>
            <w:tcW w:w="1215" w:type="dxa"/>
            <w:shd w:val="clear" w:color="auto" w:fill="auto"/>
          </w:tcPr>
          <w:p w14:paraId="77B8D072" w14:textId="77777777" w:rsidR="00F605DF" w:rsidRDefault="00F605DF" w:rsidP="00042DDA">
            <w:pPr>
              <w:pStyle w:val="TAC"/>
              <w:rPr>
                <w:ins w:id="210" w:author="QC_1" w:date="2021-01-21T10:25:00Z"/>
                <w:lang w:eastAsia="fr-FR"/>
              </w:rPr>
            </w:pPr>
            <w:ins w:id="211" w:author="QC_1" w:date="2021-01-21T10:39:00Z">
              <w:r>
                <w:rPr>
                  <w:lang w:eastAsia="fr-FR"/>
                </w:rPr>
                <w:t>RW</w:t>
              </w:r>
            </w:ins>
          </w:p>
        </w:tc>
        <w:tc>
          <w:tcPr>
            <w:tcW w:w="2223" w:type="dxa"/>
            <w:shd w:val="clear" w:color="auto" w:fill="auto"/>
          </w:tcPr>
          <w:p w14:paraId="08219B6E" w14:textId="77777777" w:rsidR="00F605DF" w:rsidRDefault="00F605DF" w:rsidP="00042DDA">
            <w:pPr>
              <w:pStyle w:val="TAC"/>
              <w:rPr>
                <w:ins w:id="212" w:author="QC_1" w:date="2021-01-21T10:25:00Z"/>
                <w:lang w:eastAsia="fr-FR"/>
              </w:rPr>
            </w:pPr>
            <w:ins w:id="213" w:author="QC_1" w:date="2021-01-21T10:45:00Z">
              <w:r>
                <w:rPr>
                  <w:lang w:eastAsia="fr-FR"/>
                </w:rPr>
                <w:t>IEEE Std 1588 [X] clause </w:t>
              </w:r>
              <w:r w:rsidRPr="00D86625">
                <w:rPr>
                  <w:lang w:eastAsia="fr-FR"/>
                </w:rPr>
                <w:t>8.2.1</w:t>
              </w:r>
              <w:r>
                <w:rPr>
                  <w:lang w:eastAsia="fr-FR"/>
                </w:rPr>
                <w:t>5</w:t>
              </w:r>
              <w:r w:rsidRPr="00D86625">
                <w:rPr>
                  <w:lang w:eastAsia="fr-FR"/>
                </w:rPr>
                <w:t>.</w:t>
              </w:r>
              <w:r>
                <w:rPr>
                  <w:lang w:eastAsia="fr-FR"/>
                </w:rPr>
                <w:t>2.1</w:t>
              </w:r>
            </w:ins>
          </w:p>
        </w:tc>
      </w:tr>
      <w:tr w:rsidR="00F605DF" w:rsidRPr="002369B3" w14:paraId="1E8F67FB" w14:textId="77777777" w:rsidTr="00042DDA">
        <w:trPr>
          <w:ins w:id="214" w:author="QC_1" w:date="2021-01-21T10:29:00Z"/>
        </w:trPr>
        <w:tc>
          <w:tcPr>
            <w:tcW w:w="4310" w:type="dxa"/>
            <w:shd w:val="clear" w:color="auto" w:fill="auto"/>
          </w:tcPr>
          <w:p w14:paraId="2101DAAC" w14:textId="77777777" w:rsidR="00F605DF" w:rsidRPr="00FB0106" w:rsidRDefault="00F605DF" w:rsidP="00042DDA">
            <w:pPr>
              <w:pStyle w:val="TAL"/>
              <w:rPr>
                <w:ins w:id="215" w:author="QC_1" w:date="2021-01-21T10:29:00Z"/>
                <w:lang w:eastAsia="fr-FR"/>
              </w:rPr>
            </w:pPr>
            <w:ins w:id="216" w:author="QC_1" w:date="2021-01-21T10:30:00Z">
              <w:r w:rsidRPr="00FB0106">
                <w:rPr>
                  <w:lang w:eastAsia="fr-FR"/>
                </w:rPr>
                <w:t>portDS.portEnable</w:t>
              </w:r>
            </w:ins>
          </w:p>
        </w:tc>
        <w:tc>
          <w:tcPr>
            <w:tcW w:w="643" w:type="dxa"/>
            <w:shd w:val="clear" w:color="auto" w:fill="auto"/>
          </w:tcPr>
          <w:p w14:paraId="5F2EB600" w14:textId="77777777" w:rsidR="00F605DF" w:rsidRDefault="00F605DF" w:rsidP="00042DDA">
            <w:pPr>
              <w:pStyle w:val="TAC"/>
              <w:rPr>
                <w:ins w:id="217" w:author="QC_1" w:date="2021-01-21T10:29:00Z"/>
                <w:lang w:eastAsia="fr-FR"/>
              </w:rPr>
            </w:pPr>
            <w:ins w:id="218" w:author="QC_1" w:date="2021-01-21T10:33:00Z">
              <w:r>
                <w:rPr>
                  <w:lang w:eastAsia="fr-FR"/>
                </w:rPr>
                <w:t>X</w:t>
              </w:r>
            </w:ins>
          </w:p>
        </w:tc>
        <w:tc>
          <w:tcPr>
            <w:tcW w:w="672" w:type="dxa"/>
            <w:shd w:val="clear" w:color="auto" w:fill="auto"/>
          </w:tcPr>
          <w:p w14:paraId="1E08FCB6" w14:textId="77777777" w:rsidR="00F605DF" w:rsidRDefault="00F605DF" w:rsidP="00042DDA">
            <w:pPr>
              <w:pStyle w:val="TAC"/>
              <w:rPr>
                <w:ins w:id="219" w:author="QC_1" w:date="2021-01-21T10:29:00Z"/>
                <w:lang w:eastAsia="fr-FR"/>
              </w:rPr>
            </w:pPr>
          </w:p>
        </w:tc>
        <w:tc>
          <w:tcPr>
            <w:tcW w:w="1215" w:type="dxa"/>
            <w:shd w:val="clear" w:color="auto" w:fill="auto"/>
          </w:tcPr>
          <w:p w14:paraId="59D39C5F" w14:textId="77777777" w:rsidR="00F605DF" w:rsidRDefault="00F605DF" w:rsidP="00042DDA">
            <w:pPr>
              <w:pStyle w:val="TAC"/>
              <w:rPr>
                <w:ins w:id="220" w:author="QC_1" w:date="2021-01-21T10:29:00Z"/>
                <w:lang w:eastAsia="fr-FR"/>
              </w:rPr>
            </w:pPr>
            <w:ins w:id="221" w:author="QC_1" w:date="2021-01-21T10:39:00Z">
              <w:r>
                <w:rPr>
                  <w:lang w:eastAsia="fr-FR"/>
                </w:rPr>
                <w:t>RW</w:t>
              </w:r>
            </w:ins>
          </w:p>
        </w:tc>
        <w:tc>
          <w:tcPr>
            <w:tcW w:w="2223" w:type="dxa"/>
            <w:shd w:val="clear" w:color="auto" w:fill="auto"/>
          </w:tcPr>
          <w:p w14:paraId="2622C294" w14:textId="77777777" w:rsidR="00F605DF" w:rsidRDefault="00F605DF" w:rsidP="00042DDA">
            <w:pPr>
              <w:pStyle w:val="TAC"/>
              <w:rPr>
                <w:ins w:id="222" w:author="QC_1" w:date="2021-01-21T10:29:00Z"/>
                <w:lang w:eastAsia="fr-FR"/>
              </w:rPr>
            </w:pPr>
            <w:ins w:id="223" w:author="QC_1" w:date="2021-01-21T10:46:00Z">
              <w:r>
                <w:rPr>
                  <w:lang w:eastAsia="fr-FR"/>
                </w:rPr>
                <w:t>IEEE Std 1588 [X] clause </w:t>
              </w:r>
              <w:r w:rsidRPr="00D86625">
                <w:rPr>
                  <w:lang w:eastAsia="fr-FR"/>
                </w:rPr>
                <w:t>8.2.1</w:t>
              </w:r>
              <w:r>
                <w:rPr>
                  <w:lang w:eastAsia="fr-FR"/>
                </w:rPr>
                <w:t>5</w:t>
              </w:r>
              <w:r w:rsidRPr="00D86625">
                <w:rPr>
                  <w:lang w:eastAsia="fr-FR"/>
                </w:rPr>
                <w:t>.</w:t>
              </w:r>
            </w:ins>
            <w:ins w:id="224" w:author="QC_1" w:date="2021-01-21T10:47:00Z">
              <w:r>
                <w:rPr>
                  <w:lang w:eastAsia="fr-FR"/>
                </w:rPr>
                <w:t>5</w:t>
              </w:r>
            </w:ins>
            <w:ins w:id="225" w:author="QC_1" w:date="2021-01-21T10:46:00Z">
              <w:r>
                <w:rPr>
                  <w:lang w:eastAsia="fr-FR"/>
                </w:rPr>
                <w:t>.1</w:t>
              </w:r>
            </w:ins>
          </w:p>
        </w:tc>
      </w:tr>
      <w:tr w:rsidR="00F605DF" w:rsidRPr="002369B3" w14:paraId="303F3BD6" w14:textId="77777777" w:rsidTr="00042DDA">
        <w:trPr>
          <w:ins w:id="226" w:author="QC_1" w:date="2021-01-21T10:25:00Z"/>
        </w:trPr>
        <w:tc>
          <w:tcPr>
            <w:tcW w:w="4310" w:type="dxa"/>
            <w:shd w:val="clear" w:color="auto" w:fill="auto"/>
          </w:tcPr>
          <w:p w14:paraId="7E94D535" w14:textId="77777777" w:rsidR="00F605DF" w:rsidRDefault="00F605DF" w:rsidP="00042DDA">
            <w:pPr>
              <w:pStyle w:val="TAL"/>
              <w:rPr>
                <w:ins w:id="227" w:author="QC_1" w:date="2021-01-21T10:25:00Z"/>
                <w:lang w:eastAsia="fr-FR"/>
              </w:rPr>
            </w:pPr>
            <w:ins w:id="228" w:author="QC_1" w:date="2021-01-21T10:29:00Z">
              <w:r w:rsidRPr="00FB0106">
                <w:rPr>
                  <w:lang w:eastAsia="fr-FR"/>
                </w:rPr>
                <w:t>portDS.portState</w:t>
              </w:r>
            </w:ins>
          </w:p>
        </w:tc>
        <w:tc>
          <w:tcPr>
            <w:tcW w:w="643" w:type="dxa"/>
            <w:shd w:val="clear" w:color="auto" w:fill="auto"/>
          </w:tcPr>
          <w:p w14:paraId="2EC447F8" w14:textId="77777777" w:rsidR="00F605DF" w:rsidRDefault="00F605DF" w:rsidP="00042DDA">
            <w:pPr>
              <w:pStyle w:val="TAC"/>
              <w:rPr>
                <w:ins w:id="229" w:author="QC_1" w:date="2021-01-21T10:25:00Z"/>
                <w:lang w:eastAsia="fr-FR"/>
              </w:rPr>
            </w:pPr>
            <w:ins w:id="230" w:author="QC_1" w:date="2021-01-21T10:33:00Z">
              <w:r>
                <w:rPr>
                  <w:lang w:eastAsia="fr-FR"/>
                </w:rPr>
                <w:t>X</w:t>
              </w:r>
            </w:ins>
          </w:p>
        </w:tc>
        <w:tc>
          <w:tcPr>
            <w:tcW w:w="672" w:type="dxa"/>
            <w:shd w:val="clear" w:color="auto" w:fill="auto"/>
          </w:tcPr>
          <w:p w14:paraId="3B09B65B" w14:textId="77777777" w:rsidR="00F605DF" w:rsidRDefault="00F605DF" w:rsidP="00042DDA">
            <w:pPr>
              <w:pStyle w:val="TAC"/>
              <w:rPr>
                <w:ins w:id="231" w:author="QC_1" w:date="2021-01-21T10:25:00Z"/>
                <w:lang w:eastAsia="fr-FR"/>
              </w:rPr>
            </w:pPr>
          </w:p>
        </w:tc>
        <w:tc>
          <w:tcPr>
            <w:tcW w:w="1215" w:type="dxa"/>
            <w:shd w:val="clear" w:color="auto" w:fill="auto"/>
          </w:tcPr>
          <w:p w14:paraId="7EA5A2E9" w14:textId="77777777" w:rsidR="00F605DF" w:rsidRDefault="00F605DF" w:rsidP="00042DDA">
            <w:pPr>
              <w:pStyle w:val="TAC"/>
              <w:rPr>
                <w:ins w:id="232" w:author="QC_1" w:date="2021-01-21T10:25:00Z"/>
                <w:lang w:eastAsia="fr-FR"/>
              </w:rPr>
            </w:pPr>
            <w:ins w:id="233" w:author="QC_1" w:date="2021-01-21T10:39:00Z">
              <w:r>
                <w:rPr>
                  <w:lang w:eastAsia="fr-FR"/>
                </w:rPr>
                <w:t>RW</w:t>
              </w:r>
            </w:ins>
          </w:p>
        </w:tc>
        <w:tc>
          <w:tcPr>
            <w:tcW w:w="2223" w:type="dxa"/>
            <w:shd w:val="clear" w:color="auto" w:fill="auto"/>
          </w:tcPr>
          <w:p w14:paraId="3367CD64" w14:textId="77777777" w:rsidR="00F605DF" w:rsidRDefault="00F605DF" w:rsidP="00042DDA">
            <w:pPr>
              <w:pStyle w:val="TAC"/>
              <w:rPr>
                <w:ins w:id="234" w:author="QC_1" w:date="2021-01-21T10:25:00Z"/>
                <w:lang w:eastAsia="fr-FR"/>
              </w:rPr>
            </w:pPr>
            <w:ins w:id="235" w:author="QC_1" w:date="2021-01-21T10:47:00Z">
              <w:r>
                <w:rPr>
                  <w:lang w:eastAsia="fr-FR"/>
                </w:rPr>
                <w:t>IEEE Std 1588 [X] clause </w:t>
              </w:r>
              <w:r w:rsidRPr="00D86625">
                <w:rPr>
                  <w:lang w:eastAsia="fr-FR"/>
                </w:rPr>
                <w:t>8.2.1</w:t>
              </w:r>
              <w:r>
                <w:rPr>
                  <w:lang w:eastAsia="fr-FR"/>
                </w:rPr>
                <w:t>5</w:t>
              </w:r>
              <w:r w:rsidRPr="00D86625">
                <w:rPr>
                  <w:lang w:eastAsia="fr-FR"/>
                </w:rPr>
                <w:t>.</w:t>
              </w:r>
              <w:r>
                <w:rPr>
                  <w:lang w:eastAsia="fr-FR"/>
                </w:rPr>
                <w:t>3.1</w:t>
              </w:r>
            </w:ins>
          </w:p>
        </w:tc>
      </w:tr>
      <w:tr w:rsidR="00F605DF" w:rsidRPr="002369B3" w14:paraId="2CC20B99" w14:textId="77777777" w:rsidTr="00042DDA">
        <w:trPr>
          <w:ins w:id="236" w:author="QC_1" w:date="2021-01-21T10:25:00Z"/>
        </w:trPr>
        <w:tc>
          <w:tcPr>
            <w:tcW w:w="4310" w:type="dxa"/>
            <w:shd w:val="clear" w:color="auto" w:fill="auto"/>
          </w:tcPr>
          <w:p w14:paraId="04E757AA" w14:textId="77777777" w:rsidR="00F605DF" w:rsidRDefault="00F605DF" w:rsidP="00042DDA">
            <w:pPr>
              <w:pStyle w:val="TAL"/>
              <w:rPr>
                <w:ins w:id="237" w:author="QC_1" w:date="2021-01-21T10:25:00Z"/>
                <w:lang w:eastAsia="fr-FR"/>
              </w:rPr>
            </w:pPr>
            <w:ins w:id="238" w:author="QC_1" w:date="2021-01-21T10:29:00Z">
              <w:r w:rsidRPr="00FB0106">
                <w:rPr>
                  <w:lang w:eastAsia="fr-FR"/>
                </w:rPr>
                <w:t>portDS.versionNumber</w:t>
              </w:r>
            </w:ins>
          </w:p>
        </w:tc>
        <w:tc>
          <w:tcPr>
            <w:tcW w:w="643" w:type="dxa"/>
            <w:shd w:val="clear" w:color="auto" w:fill="auto"/>
          </w:tcPr>
          <w:p w14:paraId="3A1ABCD8" w14:textId="77777777" w:rsidR="00F605DF" w:rsidRDefault="00F605DF" w:rsidP="00042DDA">
            <w:pPr>
              <w:pStyle w:val="TAC"/>
              <w:rPr>
                <w:ins w:id="239" w:author="QC_1" w:date="2021-01-21T10:25:00Z"/>
                <w:lang w:eastAsia="fr-FR"/>
              </w:rPr>
            </w:pPr>
            <w:ins w:id="240" w:author="QC_1" w:date="2021-01-21T10:33:00Z">
              <w:r>
                <w:rPr>
                  <w:lang w:eastAsia="fr-FR"/>
                </w:rPr>
                <w:t>X</w:t>
              </w:r>
            </w:ins>
          </w:p>
        </w:tc>
        <w:tc>
          <w:tcPr>
            <w:tcW w:w="672" w:type="dxa"/>
            <w:shd w:val="clear" w:color="auto" w:fill="auto"/>
          </w:tcPr>
          <w:p w14:paraId="2ECB8B21" w14:textId="77777777" w:rsidR="00F605DF" w:rsidRDefault="00F605DF" w:rsidP="00042DDA">
            <w:pPr>
              <w:pStyle w:val="TAC"/>
              <w:rPr>
                <w:ins w:id="241" w:author="QC_1" w:date="2021-01-21T10:25:00Z"/>
                <w:lang w:eastAsia="fr-FR"/>
              </w:rPr>
            </w:pPr>
          </w:p>
        </w:tc>
        <w:tc>
          <w:tcPr>
            <w:tcW w:w="1215" w:type="dxa"/>
            <w:shd w:val="clear" w:color="auto" w:fill="auto"/>
          </w:tcPr>
          <w:p w14:paraId="51A5309A" w14:textId="77777777" w:rsidR="00F605DF" w:rsidRDefault="00F605DF" w:rsidP="00042DDA">
            <w:pPr>
              <w:pStyle w:val="TAC"/>
              <w:rPr>
                <w:ins w:id="242" w:author="QC_1" w:date="2021-01-21T10:25:00Z"/>
                <w:lang w:eastAsia="fr-FR"/>
              </w:rPr>
            </w:pPr>
            <w:ins w:id="243" w:author="QC_1" w:date="2021-01-21T10:39:00Z">
              <w:r>
                <w:rPr>
                  <w:lang w:eastAsia="fr-FR"/>
                </w:rPr>
                <w:t>RW</w:t>
              </w:r>
            </w:ins>
          </w:p>
        </w:tc>
        <w:tc>
          <w:tcPr>
            <w:tcW w:w="2223" w:type="dxa"/>
            <w:shd w:val="clear" w:color="auto" w:fill="auto"/>
          </w:tcPr>
          <w:p w14:paraId="494665F4" w14:textId="77777777" w:rsidR="00F605DF" w:rsidRDefault="00F605DF" w:rsidP="00042DDA">
            <w:pPr>
              <w:pStyle w:val="TAC"/>
              <w:rPr>
                <w:ins w:id="244" w:author="QC_1" w:date="2021-01-21T10:25:00Z"/>
                <w:lang w:eastAsia="fr-FR"/>
              </w:rPr>
            </w:pPr>
            <w:ins w:id="245" w:author="QC_1" w:date="2021-01-21T10:47:00Z">
              <w:r>
                <w:rPr>
                  <w:lang w:eastAsia="fr-FR"/>
                </w:rPr>
                <w:t>IEEE Std 1588 [X] clause </w:t>
              </w:r>
              <w:r w:rsidRPr="00D86625">
                <w:rPr>
                  <w:lang w:eastAsia="fr-FR"/>
                </w:rPr>
                <w:t>8.2.1</w:t>
              </w:r>
              <w:r>
                <w:rPr>
                  <w:lang w:eastAsia="fr-FR"/>
                </w:rPr>
                <w:t>5</w:t>
              </w:r>
              <w:r w:rsidRPr="00D86625">
                <w:rPr>
                  <w:lang w:eastAsia="fr-FR"/>
                </w:rPr>
                <w:t>.</w:t>
              </w:r>
              <w:r>
                <w:rPr>
                  <w:lang w:eastAsia="fr-FR"/>
                </w:rPr>
                <w:t>4.6</w:t>
              </w:r>
            </w:ins>
          </w:p>
        </w:tc>
      </w:tr>
      <w:tr w:rsidR="00F605DF" w:rsidRPr="002369B3" w14:paraId="1ED386AA" w14:textId="77777777" w:rsidTr="00042DDA">
        <w:trPr>
          <w:ins w:id="246" w:author="QC_1" w:date="2021-01-21T10:25:00Z"/>
        </w:trPr>
        <w:tc>
          <w:tcPr>
            <w:tcW w:w="4310" w:type="dxa"/>
            <w:shd w:val="clear" w:color="auto" w:fill="auto"/>
          </w:tcPr>
          <w:p w14:paraId="2B43AAC6" w14:textId="77777777" w:rsidR="00F605DF" w:rsidRDefault="00F605DF" w:rsidP="00042DDA">
            <w:pPr>
              <w:pStyle w:val="TAL"/>
              <w:rPr>
                <w:ins w:id="247" w:author="QC_1" w:date="2021-01-21T10:25:00Z"/>
                <w:lang w:eastAsia="fr-FR"/>
              </w:rPr>
            </w:pPr>
            <w:ins w:id="248" w:author="QC_1" w:date="2021-01-21T10:29:00Z">
              <w:r w:rsidRPr="00FB0106">
                <w:rPr>
                  <w:lang w:eastAsia="fr-FR"/>
                </w:rPr>
                <w:t>portDS.minorVersionNumber</w:t>
              </w:r>
            </w:ins>
          </w:p>
        </w:tc>
        <w:tc>
          <w:tcPr>
            <w:tcW w:w="643" w:type="dxa"/>
            <w:shd w:val="clear" w:color="auto" w:fill="auto"/>
          </w:tcPr>
          <w:p w14:paraId="5DFB3EA0" w14:textId="77777777" w:rsidR="00F605DF" w:rsidRDefault="00F605DF" w:rsidP="00042DDA">
            <w:pPr>
              <w:pStyle w:val="TAC"/>
              <w:rPr>
                <w:ins w:id="249" w:author="QC_1" w:date="2021-01-21T10:25:00Z"/>
                <w:lang w:eastAsia="fr-FR"/>
              </w:rPr>
            </w:pPr>
            <w:ins w:id="250" w:author="QC_1" w:date="2021-01-21T10:33:00Z">
              <w:r>
                <w:rPr>
                  <w:lang w:eastAsia="fr-FR"/>
                </w:rPr>
                <w:t>X</w:t>
              </w:r>
            </w:ins>
          </w:p>
        </w:tc>
        <w:tc>
          <w:tcPr>
            <w:tcW w:w="672" w:type="dxa"/>
            <w:shd w:val="clear" w:color="auto" w:fill="auto"/>
          </w:tcPr>
          <w:p w14:paraId="0A9E7205" w14:textId="77777777" w:rsidR="00F605DF" w:rsidRDefault="00F605DF" w:rsidP="00042DDA">
            <w:pPr>
              <w:pStyle w:val="TAC"/>
              <w:rPr>
                <w:ins w:id="251" w:author="QC_1" w:date="2021-01-21T10:25:00Z"/>
                <w:lang w:eastAsia="fr-FR"/>
              </w:rPr>
            </w:pPr>
          </w:p>
        </w:tc>
        <w:tc>
          <w:tcPr>
            <w:tcW w:w="1215" w:type="dxa"/>
            <w:shd w:val="clear" w:color="auto" w:fill="auto"/>
          </w:tcPr>
          <w:p w14:paraId="7B88E0E3" w14:textId="77777777" w:rsidR="00F605DF" w:rsidRDefault="00F605DF" w:rsidP="00042DDA">
            <w:pPr>
              <w:pStyle w:val="TAC"/>
              <w:rPr>
                <w:ins w:id="252" w:author="QC_1" w:date="2021-01-21T10:25:00Z"/>
                <w:lang w:eastAsia="fr-FR"/>
              </w:rPr>
            </w:pPr>
            <w:ins w:id="253" w:author="QC_1" w:date="2021-01-21T10:39:00Z">
              <w:r>
                <w:rPr>
                  <w:lang w:eastAsia="fr-FR"/>
                </w:rPr>
                <w:t>RW</w:t>
              </w:r>
            </w:ins>
          </w:p>
        </w:tc>
        <w:tc>
          <w:tcPr>
            <w:tcW w:w="2223" w:type="dxa"/>
            <w:shd w:val="clear" w:color="auto" w:fill="auto"/>
          </w:tcPr>
          <w:p w14:paraId="4D2851B6" w14:textId="77777777" w:rsidR="00F605DF" w:rsidRDefault="00F605DF" w:rsidP="00042DDA">
            <w:pPr>
              <w:pStyle w:val="TAC"/>
              <w:rPr>
                <w:ins w:id="254" w:author="QC_1" w:date="2021-01-21T10:25:00Z"/>
                <w:lang w:eastAsia="fr-FR"/>
              </w:rPr>
            </w:pPr>
            <w:ins w:id="255" w:author="QC_1" w:date="2021-01-21T10:47:00Z">
              <w:r>
                <w:rPr>
                  <w:lang w:eastAsia="fr-FR"/>
                </w:rPr>
                <w:t>IEEE Std 1588 [X] clause </w:t>
              </w:r>
              <w:r w:rsidRPr="00D86625">
                <w:rPr>
                  <w:lang w:eastAsia="fr-FR"/>
                </w:rPr>
                <w:t>8.2.1</w:t>
              </w:r>
              <w:r>
                <w:rPr>
                  <w:lang w:eastAsia="fr-FR"/>
                </w:rPr>
                <w:t>5</w:t>
              </w:r>
              <w:r w:rsidRPr="00D86625">
                <w:rPr>
                  <w:lang w:eastAsia="fr-FR"/>
                </w:rPr>
                <w:t>.</w:t>
              </w:r>
              <w:r>
                <w:rPr>
                  <w:lang w:eastAsia="fr-FR"/>
                </w:rPr>
                <w:t>4.7</w:t>
              </w:r>
            </w:ins>
          </w:p>
        </w:tc>
      </w:tr>
      <w:tr w:rsidR="00F605DF" w:rsidRPr="002369B3" w14:paraId="257CCF33" w14:textId="77777777" w:rsidTr="00042DDA">
        <w:trPr>
          <w:ins w:id="256" w:author="QC_1" w:date="2021-01-21T10:25:00Z"/>
        </w:trPr>
        <w:tc>
          <w:tcPr>
            <w:tcW w:w="4310" w:type="dxa"/>
            <w:shd w:val="clear" w:color="auto" w:fill="auto"/>
          </w:tcPr>
          <w:p w14:paraId="33E1EF8A" w14:textId="77777777" w:rsidR="00F605DF" w:rsidRDefault="00F605DF" w:rsidP="00042DDA">
            <w:pPr>
              <w:pStyle w:val="TAL"/>
              <w:rPr>
                <w:ins w:id="257" w:author="QC_1" w:date="2021-01-21T10:25:00Z"/>
                <w:lang w:eastAsia="fr-FR"/>
              </w:rPr>
            </w:pPr>
            <w:ins w:id="258" w:author="QC_1" w:date="2021-01-21T10:30:00Z">
              <w:r w:rsidRPr="00FB0106">
                <w:rPr>
                  <w:lang w:eastAsia="fr-FR"/>
                </w:rPr>
                <w:t>portDS.delayAsymmetry</w:t>
              </w:r>
            </w:ins>
          </w:p>
        </w:tc>
        <w:tc>
          <w:tcPr>
            <w:tcW w:w="643" w:type="dxa"/>
            <w:shd w:val="clear" w:color="auto" w:fill="auto"/>
          </w:tcPr>
          <w:p w14:paraId="7DAF5B6B" w14:textId="77777777" w:rsidR="00F605DF" w:rsidRDefault="00F605DF" w:rsidP="00042DDA">
            <w:pPr>
              <w:pStyle w:val="TAC"/>
              <w:rPr>
                <w:ins w:id="259" w:author="QC_1" w:date="2021-01-21T10:25:00Z"/>
                <w:lang w:eastAsia="fr-FR"/>
              </w:rPr>
            </w:pPr>
            <w:ins w:id="260" w:author="QC_1" w:date="2021-01-21T10:33:00Z">
              <w:r>
                <w:rPr>
                  <w:lang w:eastAsia="fr-FR"/>
                </w:rPr>
                <w:t>X</w:t>
              </w:r>
            </w:ins>
          </w:p>
        </w:tc>
        <w:tc>
          <w:tcPr>
            <w:tcW w:w="672" w:type="dxa"/>
            <w:shd w:val="clear" w:color="auto" w:fill="auto"/>
          </w:tcPr>
          <w:p w14:paraId="4B53135A" w14:textId="77777777" w:rsidR="00F605DF" w:rsidRDefault="00F605DF" w:rsidP="00042DDA">
            <w:pPr>
              <w:pStyle w:val="TAC"/>
              <w:rPr>
                <w:ins w:id="261" w:author="QC_1" w:date="2021-01-21T10:25:00Z"/>
                <w:lang w:eastAsia="fr-FR"/>
              </w:rPr>
            </w:pPr>
          </w:p>
        </w:tc>
        <w:tc>
          <w:tcPr>
            <w:tcW w:w="1215" w:type="dxa"/>
            <w:shd w:val="clear" w:color="auto" w:fill="auto"/>
          </w:tcPr>
          <w:p w14:paraId="4D1A4AB9" w14:textId="77777777" w:rsidR="00F605DF" w:rsidRDefault="00F605DF" w:rsidP="00042DDA">
            <w:pPr>
              <w:pStyle w:val="TAC"/>
              <w:rPr>
                <w:ins w:id="262" w:author="QC_1" w:date="2021-01-21T10:25:00Z"/>
                <w:lang w:eastAsia="fr-FR"/>
              </w:rPr>
            </w:pPr>
            <w:ins w:id="263" w:author="QC_1" w:date="2021-01-21T10:39:00Z">
              <w:r>
                <w:rPr>
                  <w:lang w:eastAsia="fr-FR"/>
                </w:rPr>
                <w:t>RW</w:t>
              </w:r>
            </w:ins>
          </w:p>
        </w:tc>
        <w:tc>
          <w:tcPr>
            <w:tcW w:w="2223" w:type="dxa"/>
            <w:shd w:val="clear" w:color="auto" w:fill="auto"/>
          </w:tcPr>
          <w:p w14:paraId="04B16BAF" w14:textId="77777777" w:rsidR="00F605DF" w:rsidRDefault="00F605DF" w:rsidP="00042DDA">
            <w:pPr>
              <w:pStyle w:val="TAC"/>
              <w:rPr>
                <w:ins w:id="264" w:author="QC_1" w:date="2021-01-21T10:25:00Z"/>
                <w:lang w:eastAsia="fr-FR"/>
              </w:rPr>
            </w:pPr>
            <w:ins w:id="265" w:author="QC_1" w:date="2021-01-21T10:47:00Z">
              <w:r>
                <w:rPr>
                  <w:lang w:eastAsia="fr-FR"/>
                </w:rPr>
                <w:t>IEEE Std 1588 [X] clause </w:t>
              </w:r>
              <w:r w:rsidRPr="00D86625">
                <w:rPr>
                  <w:lang w:eastAsia="fr-FR"/>
                </w:rPr>
                <w:t>8.2.1</w:t>
              </w:r>
              <w:r>
                <w:rPr>
                  <w:lang w:eastAsia="fr-FR"/>
                </w:rPr>
                <w:t>5</w:t>
              </w:r>
              <w:r w:rsidRPr="00D86625">
                <w:rPr>
                  <w:lang w:eastAsia="fr-FR"/>
                </w:rPr>
                <w:t>.</w:t>
              </w:r>
              <w:r>
                <w:rPr>
                  <w:lang w:eastAsia="fr-FR"/>
                </w:rPr>
                <w:t>4.8</w:t>
              </w:r>
            </w:ins>
          </w:p>
        </w:tc>
      </w:tr>
      <w:tr w:rsidR="00F605DF" w:rsidRPr="002369B3" w14:paraId="2782DFC9" w14:textId="77777777" w:rsidTr="00042DDA">
        <w:trPr>
          <w:ins w:id="266" w:author="QC_1" w:date="2021-01-21T10:25:00Z"/>
        </w:trPr>
        <w:tc>
          <w:tcPr>
            <w:tcW w:w="4310" w:type="dxa"/>
            <w:shd w:val="clear" w:color="auto" w:fill="auto"/>
          </w:tcPr>
          <w:p w14:paraId="40259AF7" w14:textId="77777777" w:rsidR="00F605DF" w:rsidRDefault="00F605DF" w:rsidP="00042DDA">
            <w:pPr>
              <w:pStyle w:val="TAL"/>
              <w:rPr>
                <w:ins w:id="267" w:author="QC_1" w:date="2021-01-21T10:25:00Z"/>
                <w:lang w:eastAsia="fr-FR"/>
              </w:rPr>
            </w:pPr>
            <w:ins w:id="268" w:author="QC_1" w:date="2021-01-21T10:30:00Z">
              <w:r w:rsidRPr="00FB0106">
                <w:rPr>
                  <w:lang w:eastAsia="fr-FR"/>
                </w:rPr>
                <w:t>portDS.delayMechanism</w:t>
              </w:r>
            </w:ins>
          </w:p>
        </w:tc>
        <w:tc>
          <w:tcPr>
            <w:tcW w:w="643" w:type="dxa"/>
            <w:shd w:val="clear" w:color="auto" w:fill="auto"/>
          </w:tcPr>
          <w:p w14:paraId="7DB6BB7C" w14:textId="77777777" w:rsidR="00F605DF" w:rsidRDefault="00F605DF" w:rsidP="00042DDA">
            <w:pPr>
              <w:pStyle w:val="TAC"/>
              <w:rPr>
                <w:ins w:id="269" w:author="QC_1" w:date="2021-01-21T10:25:00Z"/>
                <w:lang w:eastAsia="fr-FR"/>
              </w:rPr>
            </w:pPr>
            <w:ins w:id="270" w:author="QC_1" w:date="2021-01-21T10:33:00Z">
              <w:r>
                <w:rPr>
                  <w:lang w:eastAsia="fr-FR"/>
                </w:rPr>
                <w:t>X</w:t>
              </w:r>
            </w:ins>
          </w:p>
        </w:tc>
        <w:tc>
          <w:tcPr>
            <w:tcW w:w="672" w:type="dxa"/>
            <w:shd w:val="clear" w:color="auto" w:fill="auto"/>
          </w:tcPr>
          <w:p w14:paraId="6643885E" w14:textId="77777777" w:rsidR="00F605DF" w:rsidRDefault="00F605DF" w:rsidP="00042DDA">
            <w:pPr>
              <w:pStyle w:val="TAC"/>
              <w:rPr>
                <w:ins w:id="271" w:author="QC_1" w:date="2021-01-21T10:25:00Z"/>
                <w:lang w:eastAsia="fr-FR"/>
              </w:rPr>
            </w:pPr>
          </w:p>
        </w:tc>
        <w:tc>
          <w:tcPr>
            <w:tcW w:w="1215" w:type="dxa"/>
            <w:shd w:val="clear" w:color="auto" w:fill="auto"/>
          </w:tcPr>
          <w:p w14:paraId="47D375F5" w14:textId="77777777" w:rsidR="00F605DF" w:rsidRDefault="00F605DF" w:rsidP="00042DDA">
            <w:pPr>
              <w:pStyle w:val="TAC"/>
              <w:rPr>
                <w:ins w:id="272" w:author="QC_1" w:date="2021-01-21T10:25:00Z"/>
                <w:lang w:eastAsia="fr-FR"/>
              </w:rPr>
            </w:pPr>
            <w:ins w:id="273" w:author="QC_1" w:date="2021-01-21T10:39:00Z">
              <w:r>
                <w:rPr>
                  <w:lang w:eastAsia="fr-FR"/>
                </w:rPr>
                <w:t>RW</w:t>
              </w:r>
            </w:ins>
          </w:p>
        </w:tc>
        <w:tc>
          <w:tcPr>
            <w:tcW w:w="2223" w:type="dxa"/>
            <w:shd w:val="clear" w:color="auto" w:fill="auto"/>
          </w:tcPr>
          <w:p w14:paraId="166122DB" w14:textId="77777777" w:rsidR="00F605DF" w:rsidRDefault="00F605DF" w:rsidP="00042DDA">
            <w:pPr>
              <w:pStyle w:val="TAC"/>
              <w:rPr>
                <w:ins w:id="274" w:author="QC_1" w:date="2021-01-21T10:25:00Z"/>
                <w:lang w:eastAsia="fr-FR"/>
              </w:rPr>
            </w:pPr>
            <w:ins w:id="275" w:author="QC_1" w:date="2021-01-21T10:47:00Z">
              <w:r>
                <w:rPr>
                  <w:lang w:eastAsia="fr-FR"/>
                </w:rPr>
                <w:t>IEEE Std 1588 [X] clause </w:t>
              </w:r>
              <w:r w:rsidRPr="00D86625">
                <w:rPr>
                  <w:lang w:eastAsia="fr-FR"/>
                </w:rPr>
                <w:t>8.2.1</w:t>
              </w:r>
              <w:r>
                <w:rPr>
                  <w:lang w:eastAsia="fr-FR"/>
                </w:rPr>
                <w:t>5</w:t>
              </w:r>
              <w:r w:rsidRPr="00D86625">
                <w:rPr>
                  <w:lang w:eastAsia="fr-FR"/>
                </w:rPr>
                <w:t>.</w:t>
              </w:r>
            </w:ins>
            <w:ins w:id="276" w:author="QC_1" w:date="2021-01-21T10:48:00Z">
              <w:r>
                <w:rPr>
                  <w:lang w:eastAsia="fr-FR"/>
                </w:rPr>
                <w:t>4</w:t>
              </w:r>
            </w:ins>
            <w:ins w:id="277" w:author="QC_1" w:date="2021-01-21T10:47:00Z">
              <w:r>
                <w:rPr>
                  <w:lang w:eastAsia="fr-FR"/>
                </w:rPr>
                <w:t>.</w:t>
              </w:r>
            </w:ins>
            <w:ins w:id="278" w:author="QC_1" w:date="2021-01-21T10:48:00Z">
              <w:r>
                <w:rPr>
                  <w:lang w:eastAsia="fr-FR"/>
                </w:rPr>
                <w:t>4</w:t>
              </w:r>
            </w:ins>
          </w:p>
        </w:tc>
      </w:tr>
      <w:tr w:rsidR="00F605DF" w:rsidRPr="002369B3" w14:paraId="374EA1AB" w14:textId="77777777" w:rsidTr="00042DDA">
        <w:trPr>
          <w:ins w:id="279" w:author="QC_1" w:date="2021-01-21T10:25:00Z"/>
        </w:trPr>
        <w:tc>
          <w:tcPr>
            <w:tcW w:w="4310" w:type="dxa"/>
            <w:shd w:val="clear" w:color="auto" w:fill="auto"/>
          </w:tcPr>
          <w:p w14:paraId="62CFECA5" w14:textId="77777777" w:rsidR="00F605DF" w:rsidRDefault="00F605DF" w:rsidP="00042DDA">
            <w:pPr>
              <w:pStyle w:val="TAL"/>
              <w:rPr>
                <w:ins w:id="280" w:author="QC_1" w:date="2021-01-21T10:25:00Z"/>
                <w:lang w:eastAsia="fr-FR"/>
              </w:rPr>
            </w:pPr>
            <w:ins w:id="281" w:author="QC_1" w:date="2021-01-21T10:30:00Z">
              <w:r w:rsidRPr="00FB0106">
                <w:rPr>
                  <w:lang w:eastAsia="fr-FR"/>
                </w:rPr>
                <w:t>portDS.logAnnounceInterval</w:t>
              </w:r>
            </w:ins>
          </w:p>
        </w:tc>
        <w:tc>
          <w:tcPr>
            <w:tcW w:w="643" w:type="dxa"/>
            <w:shd w:val="clear" w:color="auto" w:fill="auto"/>
          </w:tcPr>
          <w:p w14:paraId="5DB672D8" w14:textId="77777777" w:rsidR="00F605DF" w:rsidRDefault="00F605DF" w:rsidP="00042DDA">
            <w:pPr>
              <w:pStyle w:val="TAC"/>
              <w:rPr>
                <w:ins w:id="282" w:author="QC_1" w:date="2021-01-21T10:25:00Z"/>
                <w:lang w:eastAsia="fr-FR"/>
              </w:rPr>
            </w:pPr>
            <w:ins w:id="283" w:author="QC_1" w:date="2021-01-21T10:33:00Z">
              <w:r>
                <w:rPr>
                  <w:lang w:eastAsia="fr-FR"/>
                </w:rPr>
                <w:t>X</w:t>
              </w:r>
            </w:ins>
          </w:p>
        </w:tc>
        <w:tc>
          <w:tcPr>
            <w:tcW w:w="672" w:type="dxa"/>
            <w:shd w:val="clear" w:color="auto" w:fill="auto"/>
          </w:tcPr>
          <w:p w14:paraId="3B60C0CE" w14:textId="77777777" w:rsidR="00F605DF" w:rsidRDefault="00F605DF" w:rsidP="00042DDA">
            <w:pPr>
              <w:pStyle w:val="TAC"/>
              <w:rPr>
                <w:ins w:id="284" w:author="QC_1" w:date="2021-01-21T10:25:00Z"/>
                <w:lang w:eastAsia="fr-FR"/>
              </w:rPr>
            </w:pPr>
          </w:p>
        </w:tc>
        <w:tc>
          <w:tcPr>
            <w:tcW w:w="1215" w:type="dxa"/>
            <w:shd w:val="clear" w:color="auto" w:fill="auto"/>
          </w:tcPr>
          <w:p w14:paraId="09D16DBD" w14:textId="77777777" w:rsidR="00F605DF" w:rsidRDefault="00F605DF" w:rsidP="00042DDA">
            <w:pPr>
              <w:pStyle w:val="TAC"/>
              <w:rPr>
                <w:ins w:id="285" w:author="QC_1" w:date="2021-01-21T10:25:00Z"/>
                <w:lang w:eastAsia="fr-FR"/>
              </w:rPr>
            </w:pPr>
            <w:ins w:id="286" w:author="QC_1" w:date="2021-01-21T10:39:00Z">
              <w:r>
                <w:rPr>
                  <w:lang w:eastAsia="fr-FR"/>
                </w:rPr>
                <w:t>RW</w:t>
              </w:r>
            </w:ins>
          </w:p>
        </w:tc>
        <w:tc>
          <w:tcPr>
            <w:tcW w:w="2223" w:type="dxa"/>
            <w:shd w:val="clear" w:color="auto" w:fill="auto"/>
          </w:tcPr>
          <w:p w14:paraId="426BA967" w14:textId="77777777" w:rsidR="00F605DF" w:rsidRDefault="00F605DF" w:rsidP="00042DDA">
            <w:pPr>
              <w:pStyle w:val="TAC"/>
              <w:rPr>
                <w:ins w:id="287" w:author="QC_1" w:date="2021-01-21T10:25:00Z"/>
                <w:lang w:eastAsia="fr-FR"/>
              </w:rPr>
            </w:pPr>
            <w:ins w:id="288" w:author="QC_1" w:date="2021-01-21T10:48:00Z">
              <w:r>
                <w:rPr>
                  <w:lang w:eastAsia="fr-FR"/>
                </w:rPr>
                <w:t>IEEE Std 1588 [X] clause </w:t>
              </w:r>
              <w:r w:rsidRPr="00D86625">
                <w:rPr>
                  <w:lang w:eastAsia="fr-FR"/>
                </w:rPr>
                <w:t>8.2.1</w:t>
              </w:r>
              <w:r>
                <w:rPr>
                  <w:lang w:eastAsia="fr-FR"/>
                </w:rPr>
                <w:t>5</w:t>
              </w:r>
              <w:r w:rsidRPr="00D86625">
                <w:rPr>
                  <w:lang w:eastAsia="fr-FR"/>
                </w:rPr>
                <w:t>.</w:t>
              </w:r>
              <w:r>
                <w:rPr>
                  <w:lang w:eastAsia="fr-FR"/>
                </w:rPr>
                <w:t>4.1</w:t>
              </w:r>
            </w:ins>
          </w:p>
        </w:tc>
      </w:tr>
      <w:tr w:rsidR="00F605DF" w:rsidRPr="002369B3" w14:paraId="5AC6729D" w14:textId="77777777" w:rsidTr="00042DDA">
        <w:trPr>
          <w:ins w:id="289" w:author="QC_1" w:date="2021-01-21T10:25:00Z"/>
        </w:trPr>
        <w:tc>
          <w:tcPr>
            <w:tcW w:w="4310" w:type="dxa"/>
            <w:shd w:val="clear" w:color="auto" w:fill="auto"/>
          </w:tcPr>
          <w:p w14:paraId="5E9D0160" w14:textId="77777777" w:rsidR="00F605DF" w:rsidRDefault="00F605DF" w:rsidP="00042DDA">
            <w:pPr>
              <w:pStyle w:val="TAL"/>
              <w:rPr>
                <w:ins w:id="290" w:author="QC_1" w:date="2021-01-21T10:25:00Z"/>
                <w:lang w:eastAsia="fr-FR"/>
              </w:rPr>
            </w:pPr>
            <w:ins w:id="291" w:author="QC_1" w:date="2021-01-21T10:30:00Z">
              <w:r w:rsidRPr="00FB0106">
                <w:rPr>
                  <w:lang w:eastAsia="fr-FR"/>
                </w:rPr>
                <w:t>portDS.logSyncInterval</w:t>
              </w:r>
            </w:ins>
          </w:p>
        </w:tc>
        <w:tc>
          <w:tcPr>
            <w:tcW w:w="643" w:type="dxa"/>
            <w:shd w:val="clear" w:color="auto" w:fill="auto"/>
          </w:tcPr>
          <w:p w14:paraId="484A9B10" w14:textId="77777777" w:rsidR="00F605DF" w:rsidRDefault="00F605DF" w:rsidP="00042DDA">
            <w:pPr>
              <w:pStyle w:val="TAC"/>
              <w:rPr>
                <w:ins w:id="292" w:author="QC_1" w:date="2021-01-21T10:25:00Z"/>
                <w:lang w:eastAsia="fr-FR"/>
              </w:rPr>
            </w:pPr>
            <w:ins w:id="293" w:author="QC_1" w:date="2021-01-21T10:33:00Z">
              <w:r>
                <w:rPr>
                  <w:lang w:eastAsia="fr-FR"/>
                </w:rPr>
                <w:t>X</w:t>
              </w:r>
            </w:ins>
          </w:p>
        </w:tc>
        <w:tc>
          <w:tcPr>
            <w:tcW w:w="672" w:type="dxa"/>
            <w:shd w:val="clear" w:color="auto" w:fill="auto"/>
          </w:tcPr>
          <w:p w14:paraId="712B90D2" w14:textId="77777777" w:rsidR="00F605DF" w:rsidRDefault="00F605DF" w:rsidP="00042DDA">
            <w:pPr>
              <w:pStyle w:val="TAC"/>
              <w:rPr>
                <w:ins w:id="294" w:author="QC_1" w:date="2021-01-21T10:25:00Z"/>
                <w:lang w:eastAsia="fr-FR"/>
              </w:rPr>
            </w:pPr>
          </w:p>
        </w:tc>
        <w:tc>
          <w:tcPr>
            <w:tcW w:w="1215" w:type="dxa"/>
            <w:shd w:val="clear" w:color="auto" w:fill="auto"/>
          </w:tcPr>
          <w:p w14:paraId="2F5FCA97" w14:textId="77777777" w:rsidR="00F605DF" w:rsidRDefault="00F605DF" w:rsidP="00042DDA">
            <w:pPr>
              <w:pStyle w:val="TAC"/>
              <w:rPr>
                <w:ins w:id="295" w:author="QC_1" w:date="2021-01-21T10:25:00Z"/>
                <w:lang w:eastAsia="fr-FR"/>
              </w:rPr>
            </w:pPr>
            <w:ins w:id="296" w:author="QC_1" w:date="2021-01-21T10:39:00Z">
              <w:r>
                <w:rPr>
                  <w:lang w:eastAsia="fr-FR"/>
                </w:rPr>
                <w:t>RW</w:t>
              </w:r>
            </w:ins>
          </w:p>
        </w:tc>
        <w:tc>
          <w:tcPr>
            <w:tcW w:w="2223" w:type="dxa"/>
            <w:shd w:val="clear" w:color="auto" w:fill="auto"/>
          </w:tcPr>
          <w:p w14:paraId="08EBD7E7" w14:textId="77777777" w:rsidR="00F605DF" w:rsidRDefault="00F605DF" w:rsidP="00042DDA">
            <w:pPr>
              <w:pStyle w:val="TAC"/>
              <w:rPr>
                <w:ins w:id="297" w:author="QC_1" w:date="2021-01-21T10:25:00Z"/>
                <w:lang w:eastAsia="fr-FR"/>
              </w:rPr>
            </w:pPr>
            <w:ins w:id="298" w:author="QC_1" w:date="2021-01-21T10:48:00Z">
              <w:r>
                <w:rPr>
                  <w:lang w:eastAsia="fr-FR"/>
                </w:rPr>
                <w:t>IEEE Std 1588 [X] clause </w:t>
              </w:r>
              <w:r w:rsidRPr="00D86625">
                <w:rPr>
                  <w:lang w:eastAsia="fr-FR"/>
                </w:rPr>
                <w:t>8.2.1</w:t>
              </w:r>
              <w:r>
                <w:rPr>
                  <w:lang w:eastAsia="fr-FR"/>
                </w:rPr>
                <w:t>5</w:t>
              </w:r>
              <w:r w:rsidRPr="00D86625">
                <w:rPr>
                  <w:lang w:eastAsia="fr-FR"/>
                </w:rPr>
                <w:t>.</w:t>
              </w:r>
              <w:r>
                <w:rPr>
                  <w:lang w:eastAsia="fr-FR"/>
                </w:rPr>
                <w:t>4.3</w:t>
              </w:r>
            </w:ins>
          </w:p>
        </w:tc>
      </w:tr>
      <w:tr w:rsidR="00F605DF" w:rsidRPr="002369B3" w14:paraId="7578FB00" w14:textId="77777777" w:rsidTr="00042DDA">
        <w:trPr>
          <w:ins w:id="299" w:author="QC_1" w:date="2021-01-21T10:25:00Z"/>
        </w:trPr>
        <w:tc>
          <w:tcPr>
            <w:tcW w:w="4310" w:type="dxa"/>
            <w:shd w:val="clear" w:color="auto" w:fill="auto"/>
          </w:tcPr>
          <w:p w14:paraId="0A27C5A2" w14:textId="77777777" w:rsidR="00F605DF" w:rsidRDefault="00F605DF" w:rsidP="00042DDA">
            <w:pPr>
              <w:pStyle w:val="TAL"/>
              <w:rPr>
                <w:ins w:id="300" w:author="QC_1" w:date="2021-01-21T10:25:00Z"/>
                <w:lang w:eastAsia="fr-FR"/>
              </w:rPr>
            </w:pPr>
            <w:ins w:id="301" w:author="QC_1" w:date="2021-01-21T10:31:00Z">
              <w:r w:rsidRPr="00FB0106">
                <w:rPr>
                  <w:lang w:eastAsia="fr-FR"/>
                </w:rPr>
                <w:t>portDS.logMinDelayReqInterval</w:t>
              </w:r>
            </w:ins>
          </w:p>
        </w:tc>
        <w:tc>
          <w:tcPr>
            <w:tcW w:w="643" w:type="dxa"/>
            <w:shd w:val="clear" w:color="auto" w:fill="auto"/>
          </w:tcPr>
          <w:p w14:paraId="32D58E1A" w14:textId="77777777" w:rsidR="00F605DF" w:rsidRDefault="00F605DF" w:rsidP="00042DDA">
            <w:pPr>
              <w:pStyle w:val="TAC"/>
              <w:rPr>
                <w:ins w:id="302" w:author="QC_1" w:date="2021-01-21T10:25:00Z"/>
                <w:lang w:eastAsia="fr-FR"/>
              </w:rPr>
            </w:pPr>
            <w:ins w:id="303" w:author="QC_1" w:date="2021-01-21T10:33:00Z">
              <w:r>
                <w:rPr>
                  <w:lang w:eastAsia="fr-FR"/>
                </w:rPr>
                <w:t>X</w:t>
              </w:r>
            </w:ins>
          </w:p>
        </w:tc>
        <w:tc>
          <w:tcPr>
            <w:tcW w:w="672" w:type="dxa"/>
            <w:shd w:val="clear" w:color="auto" w:fill="auto"/>
          </w:tcPr>
          <w:p w14:paraId="45B94267" w14:textId="77777777" w:rsidR="00F605DF" w:rsidRDefault="00F605DF" w:rsidP="00042DDA">
            <w:pPr>
              <w:pStyle w:val="TAC"/>
              <w:rPr>
                <w:ins w:id="304" w:author="QC_1" w:date="2021-01-21T10:25:00Z"/>
                <w:lang w:eastAsia="fr-FR"/>
              </w:rPr>
            </w:pPr>
          </w:p>
        </w:tc>
        <w:tc>
          <w:tcPr>
            <w:tcW w:w="1215" w:type="dxa"/>
            <w:shd w:val="clear" w:color="auto" w:fill="auto"/>
          </w:tcPr>
          <w:p w14:paraId="6F3543C7" w14:textId="77777777" w:rsidR="00F605DF" w:rsidRDefault="00F605DF" w:rsidP="00042DDA">
            <w:pPr>
              <w:pStyle w:val="TAC"/>
              <w:rPr>
                <w:ins w:id="305" w:author="QC_1" w:date="2021-01-21T10:25:00Z"/>
                <w:lang w:eastAsia="fr-FR"/>
              </w:rPr>
            </w:pPr>
            <w:ins w:id="306" w:author="QC_1" w:date="2021-01-21T10:39:00Z">
              <w:r>
                <w:rPr>
                  <w:lang w:eastAsia="fr-FR"/>
                </w:rPr>
                <w:t>RW</w:t>
              </w:r>
            </w:ins>
          </w:p>
        </w:tc>
        <w:tc>
          <w:tcPr>
            <w:tcW w:w="2223" w:type="dxa"/>
            <w:shd w:val="clear" w:color="auto" w:fill="auto"/>
          </w:tcPr>
          <w:p w14:paraId="69762BBE" w14:textId="77777777" w:rsidR="00F605DF" w:rsidRDefault="00F605DF" w:rsidP="00042DDA">
            <w:pPr>
              <w:pStyle w:val="TAC"/>
              <w:rPr>
                <w:ins w:id="307" w:author="QC_1" w:date="2021-01-21T10:25:00Z"/>
                <w:lang w:eastAsia="fr-FR"/>
              </w:rPr>
            </w:pPr>
            <w:ins w:id="308" w:author="QC_1" w:date="2021-01-21T10:48:00Z">
              <w:r>
                <w:rPr>
                  <w:lang w:eastAsia="fr-FR"/>
                </w:rPr>
                <w:t>IEEE Std 1588 [X] clause </w:t>
              </w:r>
              <w:r w:rsidRPr="00D86625">
                <w:rPr>
                  <w:lang w:eastAsia="fr-FR"/>
                </w:rPr>
                <w:t>8.2.1</w:t>
              </w:r>
              <w:r>
                <w:rPr>
                  <w:lang w:eastAsia="fr-FR"/>
                </w:rPr>
                <w:t>5</w:t>
              </w:r>
              <w:r w:rsidRPr="00D86625">
                <w:rPr>
                  <w:lang w:eastAsia="fr-FR"/>
                </w:rPr>
                <w:t>.</w:t>
              </w:r>
            </w:ins>
            <w:ins w:id="309" w:author="QC_1" w:date="2021-01-21T10:49:00Z">
              <w:r>
                <w:rPr>
                  <w:lang w:eastAsia="fr-FR"/>
                </w:rPr>
                <w:t>3</w:t>
              </w:r>
            </w:ins>
            <w:ins w:id="310" w:author="QC_1" w:date="2021-01-21T10:48:00Z">
              <w:r>
                <w:rPr>
                  <w:lang w:eastAsia="fr-FR"/>
                </w:rPr>
                <w:t>.</w:t>
              </w:r>
            </w:ins>
            <w:ins w:id="311" w:author="QC_1" w:date="2021-01-21T10:49:00Z">
              <w:r>
                <w:rPr>
                  <w:lang w:eastAsia="fr-FR"/>
                </w:rPr>
                <w:t>2</w:t>
              </w:r>
            </w:ins>
          </w:p>
        </w:tc>
      </w:tr>
      <w:tr w:rsidR="00F605DF" w:rsidRPr="002369B3" w14:paraId="54DAC9AC" w14:textId="77777777" w:rsidTr="00042DDA">
        <w:trPr>
          <w:ins w:id="312" w:author="QC_1" w:date="2021-01-21T10:25:00Z"/>
        </w:trPr>
        <w:tc>
          <w:tcPr>
            <w:tcW w:w="4310" w:type="dxa"/>
            <w:shd w:val="clear" w:color="auto" w:fill="auto"/>
          </w:tcPr>
          <w:p w14:paraId="3D422D2E" w14:textId="77777777" w:rsidR="00F605DF" w:rsidRDefault="00F605DF" w:rsidP="00042DDA">
            <w:pPr>
              <w:pStyle w:val="TAL"/>
              <w:rPr>
                <w:ins w:id="313" w:author="QC_1" w:date="2021-01-21T10:25:00Z"/>
                <w:lang w:eastAsia="fr-FR"/>
              </w:rPr>
            </w:pPr>
            <w:ins w:id="314" w:author="QC_1" w:date="2021-01-21T10:31:00Z">
              <w:r w:rsidRPr="00FB0106">
                <w:rPr>
                  <w:lang w:eastAsia="fr-FR"/>
                </w:rPr>
                <w:t>logMinPdelayReqInterval</w:t>
              </w:r>
            </w:ins>
          </w:p>
        </w:tc>
        <w:tc>
          <w:tcPr>
            <w:tcW w:w="643" w:type="dxa"/>
            <w:shd w:val="clear" w:color="auto" w:fill="auto"/>
          </w:tcPr>
          <w:p w14:paraId="2ECC130E" w14:textId="77777777" w:rsidR="00F605DF" w:rsidRDefault="00F605DF" w:rsidP="00042DDA">
            <w:pPr>
              <w:pStyle w:val="TAC"/>
              <w:rPr>
                <w:ins w:id="315" w:author="QC_1" w:date="2021-01-21T10:25:00Z"/>
                <w:lang w:eastAsia="fr-FR"/>
              </w:rPr>
            </w:pPr>
            <w:ins w:id="316" w:author="QC_1" w:date="2021-01-21T10:33:00Z">
              <w:r>
                <w:rPr>
                  <w:lang w:eastAsia="fr-FR"/>
                </w:rPr>
                <w:t>X</w:t>
              </w:r>
            </w:ins>
          </w:p>
        </w:tc>
        <w:tc>
          <w:tcPr>
            <w:tcW w:w="672" w:type="dxa"/>
            <w:shd w:val="clear" w:color="auto" w:fill="auto"/>
          </w:tcPr>
          <w:p w14:paraId="6603D5A7" w14:textId="77777777" w:rsidR="00F605DF" w:rsidRDefault="00F605DF" w:rsidP="00042DDA">
            <w:pPr>
              <w:pStyle w:val="TAC"/>
              <w:rPr>
                <w:ins w:id="317" w:author="QC_1" w:date="2021-01-21T10:25:00Z"/>
                <w:lang w:eastAsia="fr-FR"/>
              </w:rPr>
            </w:pPr>
          </w:p>
        </w:tc>
        <w:tc>
          <w:tcPr>
            <w:tcW w:w="1215" w:type="dxa"/>
            <w:shd w:val="clear" w:color="auto" w:fill="auto"/>
          </w:tcPr>
          <w:p w14:paraId="3C285224" w14:textId="77777777" w:rsidR="00F605DF" w:rsidRDefault="00F605DF" w:rsidP="00042DDA">
            <w:pPr>
              <w:pStyle w:val="TAC"/>
              <w:rPr>
                <w:ins w:id="318" w:author="QC_1" w:date="2021-01-21T10:25:00Z"/>
                <w:lang w:eastAsia="fr-FR"/>
              </w:rPr>
            </w:pPr>
            <w:ins w:id="319" w:author="QC_1" w:date="2021-01-21T10:39:00Z">
              <w:r>
                <w:rPr>
                  <w:lang w:eastAsia="fr-FR"/>
                </w:rPr>
                <w:t>RW</w:t>
              </w:r>
            </w:ins>
          </w:p>
        </w:tc>
        <w:tc>
          <w:tcPr>
            <w:tcW w:w="2223" w:type="dxa"/>
            <w:shd w:val="clear" w:color="auto" w:fill="auto"/>
          </w:tcPr>
          <w:p w14:paraId="71E40D2F" w14:textId="77777777" w:rsidR="00F605DF" w:rsidRDefault="00F605DF" w:rsidP="00042DDA">
            <w:pPr>
              <w:pStyle w:val="TAC"/>
              <w:rPr>
                <w:ins w:id="320" w:author="QC_1" w:date="2021-01-21T10:25:00Z"/>
                <w:lang w:eastAsia="fr-FR"/>
              </w:rPr>
            </w:pPr>
            <w:ins w:id="321" w:author="QC_1" w:date="2021-01-21T10:49:00Z">
              <w:r>
                <w:rPr>
                  <w:lang w:eastAsia="fr-FR"/>
                </w:rPr>
                <w:t>IEEE Std 1588 [X] clause </w:t>
              </w:r>
              <w:r w:rsidRPr="00D86625">
                <w:rPr>
                  <w:lang w:eastAsia="fr-FR"/>
                </w:rPr>
                <w:t>8.2.1</w:t>
              </w:r>
              <w:r>
                <w:rPr>
                  <w:lang w:eastAsia="fr-FR"/>
                </w:rPr>
                <w:t>5</w:t>
              </w:r>
              <w:r w:rsidRPr="00D86625">
                <w:rPr>
                  <w:lang w:eastAsia="fr-FR"/>
                </w:rPr>
                <w:t>.</w:t>
              </w:r>
              <w:r>
                <w:rPr>
                  <w:lang w:eastAsia="fr-FR"/>
                </w:rPr>
                <w:t>4.5</w:t>
              </w:r>
            </w:ins>
          </w:p>
        </w:tc>
      </w:tr>
      <w:tr w:rsidR="00F605DF" w:rsidRPr="002369B3" w14:paraId="27C93135" w14:textId="77777777" w:rsidTr="00042DDA">
        <w:trPr>
          <w:ins w:id="322" w:author="QC_1" w:date="2021-01-21T10:25:00Z"/>
        </w:trPr>
        <w:tc>
          <w:tcPr>
            <w:tcW w:w="4310" w:type="dxa"/>
            <w:shd w:val="clear" w:color="auto" w:fill="auto"/>
          </w:tcPr>
          <w:p w14:paraId="6877A03A" w14:textId="77777777" w:rsidR="00F605DF" w:rsidRDefault="00F605DF" w:rsidP="00042DDA">
            <w:pPr>
              <w:pStyle w:val="TAL"/>
              <w:rPr>
                <w:ins w:id="323" w:author="QC_1" w:date="2021-01-21T10:25:00Z"/>
                <w:lang w:eastAsia="fr-FR"/>
              </w:rPr>
            </w:pPr>
            <w:ins w:id="324" w:author="QC_1" w:date="2021-01-21T10:31:00Z">
              <w:r w:rsidRPr="00FB0106">
                <w:rPr>
                  <w:lang w:eastAsia="fr-FR"/>
                </w:rPr>
                <w:t>timePropertiesDS.timeSource</w:t>
              </w:r>
            </w:ins>
          </w:p>
        </w:tc>
        <w:tc>
          <w:tcPr>
            <w:tcW w:w="643" w:type="dxa"/>
            <w:shd w:val="clear" w:color="auto" w:fill="auto"/>
          </w:tcPr>
          <w:p w14:paraId="504ABB9E" w14:textId="77777777" w:rsidR="00F605DF" w:rsidRDefault="00F605DF" w:rsidP="00042DDA">
            <w:pPr>
              <w:pStyle w:val="TAC"/>
              <w:rPr>
                <w:ins w:id="325" w:author="QC_1" w:date="2021-01-21T10:25:00Z"/>
                <w:lang w:eastAsia="fr-FR"/>
              </w:rPr>
            </w:pPr>
            <w:ins w:id="326" w:author="QC_1" w:date="2021-01-21T10:33:00Z">
              <w:r>
                <w:rPr>
                  <w:lang w:eastAsia="fr-FR"/>
                </w:rPr>
                <w:t>X</w:t>
              </w:r>
            </w:ins>
          </w:p>
        </w:tc>
        <w:tc>
          <w:tcPr>
            <w:tcW w:w="672" w:type="dxa"/>
            <w:shd w:val="clear" w:color="auto" w:fill="auto"/>
          </w:tcPr>
          <w:p w14:paraId="5E0C817A" w14:textId="77777777" w:rsidR="00F605DF" w:rsidRDefault="00F605DF" w:rsidP="00042DDA">
            <w:pPr>
              <w:pStyle w:val="TAC"/>
              <w:rPr>
                <w:ins w:id="327" w:author="QC_1" w:date="2021-01-21T10:25:00Z"/>
                <w:lang w:eastAsia="fr-FR"/>
              </w:rPr>
            </w:pPr>
          </w:p>
        </w:tc>
        <w:tc>
          <w:tcPr>
            <w:tcW w:w="1215" w:type="dxa"/>
            <w:shd w:val="clear" w:color="auto" w:fill="auto"/>
          </w:tcPr>
          <w:p w14:paraId="20D0006F" w14:textId="77777777" w:rsidR="00F605DF" w:rsidRDefault="00F605DF" w:rsidP="00042DDA">
            <w:pPr>
              <w:pStyle w:val="TAC"/>
              <w:rPr>
                <w:ins w:id="328" w:author="QC_1" w:date="2021-01-21T10:25:00Z"/>
                <w:lang w:eastAsia="fr-FR"/>
              </w:rPr>
            </w:pPr>
            <w:ins w:id="329" w:author="QC_1" w:date="2021-01-21T10:39:00Z">
              <w:r>
                <w:rPr>
                  <w:lang w:eastAsia="fr-FR"/>
                </w:rPr>
                <w:t>RW</w:t>
              </w:r>
            </w:ins>
          </w:p>
        </w:tc>
        <w:tc>
          <w:tcPr>
            <w:tcW w:w="2223" w:type="dxa"/>
            <w:shd w:val="clear" w:color="auto" w:fill="auto"/>
          </w:tcPr>
          <w:p w14:paraId="66AD775E" w14:textId="77777777" w:rsidR="00F605DF" w:rsidRDefault="00F605DF" w:rsidP="00042DDA">
            <w:pPr>
              <w:pStyle w:val="TAC"/>
              <w:rPr>
                <w:ins w:id="330" w:author="QC_1" w:date="2021-01-21T10:25:00Z"/>
                <w:lang w:eastAsia="fr-FR"/>
              </w:rPr>
            </w:pPr>
            <w:ins w:id="331" w:author="QC_1" w:date="2021-01-21T10:49:00Z">
              <w:r>
                <w:rPr>
                  <w:lang w:eastAsia="fr-FR"/>
                </w:rPr>
                <w:t>IEEE Std 1588 [X] clause </w:t>
              </w:r>
              <w:r w:rsidRPr="00D86625">
                <w:rPr>
                  <w:lang w:eastAsia="fr-FR"/>
                </w:rPr>
                <w:t>8.2.</w:t>
              </w:r>
            </w:ins>
            <w:ins w:id="332" w:author="QC_1" w:date="2021-01-21T10:51:00Z">
              <w:r>
                <w:rPr>
                  <w:lang w:eastAsia="fr-FR"/>
                </w:rPr>
                <w:t>4</w:t>
              </w:r>
            </w:ins>
            <w:ins w:id="333" w:author="QC_1" w:date="2021-01-21T10:49:00Z">
              <w:r w:rsidRPr="00D86625">
                <w:rPr>
                  <w:lang w:eastAsia="fr-FR"/>
                </w:rPr>
                <w:t>.</w:t>
              </w:r>
            </w:ins>
            <w:ins w:id="334" w:author="QC_1" w:date="2021-01-21T10:51:00Z">
              <w:r>
                <w:rPr>
                  <w:lang w:eastAsia="fr-FR"/>
                </w:rPr>
                <w:t>9</w:t>
              </w:r>
            </w:ins>
          </w:p>
        </w:tc>
      </w:tr>
      <w:tr w:rsidR="00F605DF" w:rsidRPr="002369B3" w14:paraId="5D48F8F3" w14:textId="77777777" w:rsidTr="00042DDA">
        <w:tc>
          <w:tcPr>
            <w:tcW w:w="9063" w:type="dxa"/>
            <w:gridSpan w:val="5"/>
            <w:shd w:val="clear" w:color="auto" w:fill="auto"/>
          </w:tcPr>
          <w:p w14:paraId="6C7192D8" w14:textId="77777777" w:rsidR="00F605DF" w:rsidRPr="002369B3" w:rsidRDefault="00F605DF" w:rsidP="00042DDA">
            <w:pPr>
              <w:pStyle w:val="TAN"/>
            </w:pPr>
            <w:r>
              <w:t>NOTE 1:</w:t>
            </w:r>
            <w:r>
              <w:tab/>
              <w:t>R = Read only access; RW = Read/Write access.</w:t>
            </w:r>
          </w:p>
          <w:p w14:paraId="5C1B6B71" w14:textId="77777777" w:rsidR="00F605DF" w:rsidRDefault="00F605DF" w:rsidP="00042DDA">
            <w:pPr>
              <w:pStyle w:val="TAN"/>
            </w:pPr>
            <w:r>
              <w:t>NOTE 2:</w:t>
            </w:r>
            <w:r>
              <w:tab/>
              <w:t>Indicates which standardized and deployment-specific port management information is supported by DS-TT or NW-TT.</w:t>
            </w:r>
          </w:p>
          <w:p w14:paraId="22F5BB60" w14:textId="77777777" w:rsidR="00F605DF" w:rsidRDefault="00F605DF" w:rsidP="00042DDA">
            <w:pPr>
              <w:pStyle w:val="TAN"/>
            </w:pPr>
            <w:r>
              <w:t>NOTE 3:</w:t>
            </w:r>
            <w:r>
              <w:tab/>
              <w:t>AdminCycleTime and AdminControlListLength are optional for gate control information.</w:t>
            </w:r>
          </w:p>
          <w:p w14:paraId="482205E0" w14:textId="77777777" w:rsidR="00F605DF" w:rsidRPr="000172EF" w:rsidRDefault="00F605DF" w:rsidP="00042DDA">
            <w:pPr>
              <w:pStyle w:val="TAN"/>
            </w:pPr>
            <w:r>
              <w:t>NOTE 4:</w:t>
            </w:r>
            <w:r>
              <w:tab/>
              <w:t>If DS-TT supports neighbor discovery, then TSN AF sends the general neighbor discovery configuration for DS-TT Ethernet ports to DS-TT. If DS-TT does not support neighbor discovery, then TSN AF sends the general neighbor discovery configuration for DS-TT Ethernet ports to NW-TT using the Bridge Management Information Container (refer to Table 5.28.3.1-2) and NW-TT performs neighbor discovery on behalf on DS-TT. When a parameter in this group is changed, it is necessary to provide the change to every DS-TT and the NW-TT that belongs to the 5GS TSN bridge. It is mandatory that the general neighbor discovery configuration is identical for all DS-TTs and the NW-TTs that belongs to the bridge.</w:t>
            </w:r>
          </w:p>
          <w:p w14:paraId="5C483E76" w14:textId="77777777" w:rsidR="00F605DF" w:rsidRDefault="00F605DF" w:rsidP="00042DDA">
            <w:pPr>
              <w:pStyle w:val="TAN"/>
            </w:pPr>
            <w:r>
              <w:t>NOTE 5:</w:t>
            </w:r>
            <w:r>
              <w:tab/>
              <w:t>If DS-TT supports neighbor discovery, then TSN AF retrieves neighbor discovery information for DS-TT Ethernet ports from DS-TT. If DS-TT does not support neighbor discovery, then TSN AF retrieves neighbor discovery information for DS-TT Ethernet ports from NW-TT, using the Bridge Management Information Container (refer to Table 5.28.3.1-2), the NW-TT performing neighbor discovery on behalf on DS-TT.</w:t>
            </w:r>
          </w:p>
          <w:p w14:paraId="5A9117C5" w14:textId="77777777" w:rsidR="00F605DF" w:rsidRDefault="00F605DF" w:rsidP="00042DDA">
            <w:pPr>
              <w:pStyle w:val="TAN"/>
            </w:pPr>
            <w:r>
              <w:t>NOTE 6:</w:t>
            </w:r>
            <w:r>
              <w:tab/>
              <w:t>X = applicable; D = applicable when validation and generation of LLDP frames is processed at the DS-TT.</w:t>
            </w:r>
          </w:p>
          <w:p w14:paraId="0B49D7C8" w14:textId="77777777" w:rsidR="00F605DF" w:rsidRDefault="00F605DF" w:rsidP="00042DDA">
            <w:pPr>
              <w:pStyle w:val="TAN"/>
            </w:pPr>
            <w:r>
              <w:t>NOTE 7:</w:t>
            </w:r>
            <w:r>
              <w:tab/>
              <w:t>Void.</w:t>
            </w:r>
          </w:p>
          <w:p w14:paraId="2AE7C6C2" w14:textId="77777777" w:rsidR="00F605DF" w:rsidRDefault="00F605DF" w:rsidP="00042DDA">
            <w:pPr>
              <w:pStyle w:val="TAN"/>
            </w:pPr>
            <w:r>
              <w:t>NOTE 8:</w:t>
            </w:r>
            <w:r>
              <w:tab/>
              <w:t>There is a Stream Filter Instance Table per Stream.</w:t>
            </w:r>
          </w:p>
          <w:p w14:paraId="18C0D5AC" w14:textId="77777777" w:rsidR="00F605DF" w:rsidRDefault="00F605DF" w:rsidP="00042DDA">
            <w:pPr>
              <w:pStyle w:val="TAN"/>
            </w:pPr>
            <w:r>
              <w:t>NOTE 9:</w:t>
            </w:r>
            <w:r>
              <w:tab/>
              <w:t>There is a Stream Gate Instance Table per Gate.</w:t>
            </w:r>
          </w:p>
          <w:p w14:paraId="38D1EF1E" w14:textId="77777777" w:rsidR="00F605DF" w:rsidRDefault="00F605DF" w:rsidP="00042DDA">
            <w:pPr>
              <w:pStyle w:val="TAN"/>
            </w:pPr>
            <w:r>
              <w:t>NOTE 10:</w:t>
            </w:r>
            <w:r>
              <w:tab/>
              <w:t>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MaxStreamFilterInstances, MaxStreamGateInstances, MaxFlowMeterInstances, SupportedListMax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Std 802.1Q [98] clause 8.6.5.1.</w:t>
            </w:r>
          </w:p>
          <w:p w14:paraId="68CF1E40" w14:textId="77777777" w:rsidR="00F605DF" w:rsidRDefault="00F605DF" w:rsidP="00042DDA">
            <w:pPr>
              <w:pStyle w:val="TAN"/>
            </w:pPr>
            <w:r>
              <w:t>NOTE 11:</w:t>
            </w:r>
            <w:r>
              <w:tab/>
              <w:t>TSN AF composes a Stream Parameter Table towards the CNC. It is up to TSN AF how it composes the Stream Parameter Table based on the numerical values as received from DS-TT and NW-TT port(s) and for the bridge for each individual parameter.</w:t>
            </w:r>
          </w:p>
          <w:p w14:paraId="1885A1E9" w14:textId="77777777" w:rsidR="00F605DF" w:rsidRDefault="00F605DF" w:rsidP="00042DDA">
            <w:pPr>
              <w:pStyle w:val="TAN"/>
              <w:rPr>
                <w:ins w:id="335" w:author="QC_1" w:date="2021-01-22T20:15:00Z"/>
              </w:rPr>
            </w:pPr>
            <w:r>
              <w:t>NOTE 12:</w:t>
            </w:r>
            <w:r>
              <w:tab/>
              <w:t>The set of Stream Identification Controlling Parameters depends on the Stream Identification type value as defined in IEEE Std 802.1CB [83] Table 9-1 and clauses 9.1.2, 9.1.3, 9.1.4.</w:t>
            </w:r>
          </w:p>
          <w:p w14:paraId="4DEC476C" w14:textId="49FE3F6A" w:rsidR="007C5431" w:rsidRDefault="007C5431" w:rsidP="00042DDA">
            <w:pPr>
              <w:pStyle w:val="TAN"/>
              <w:rPr>
                <w:ins w:id="336" w:author="QC_1" w:date="2021-01-22T20:16:00Z"/>
                <w:lang w:eastAsia="fr-FR"/>
              </w:rPr>
            </w:pPr>
            <w:ins w:id="337" w:author="QC_1" w:date="2021-01-22T20:15:00Z">
              <w:r>
                <w:t>NOTE 13</w:t>
              </w:r>
            </w:ins>
            <w:ins w:id="338" w:author="QC_1" w:date="2021-01-22T20:16:00Z">
              <w:r>
                <w:tab/>
              </w:r>
            </w:ins>
            <w:ins w:id="339" w:author="QC_1" w:date="2021-01-22T20:19:00Z">
              <w:r>
                <w:t>A</w:t>
              </w:r>
            </w:ins>
            <w:ins w:id="340" w:author="QC_1" w:date="2021-01-22T20:18:00Z">
              <w:r>
                <w:t xml:space="preserve">ny combination of the </w:t>
              </w:r>
            </w:ins>
            <w:ins w:id="341" w:author="QC_1" w:date="2021-01-22T20:16:00Z">
              <w:r>
                <w:t>following values</w:t>
              </w:r>
            </w:ins>
            <w:ins w:id="342" w:author="QC_1" w:date="2021-01-22T20:19:00Z">
              <w:r>
                <w:t xml:space="preserve"> is supported</w:t>
              </w:r>
            </w:ins>
            <w:ins w:id="343" w:author="QC_1" w:date="2021-01-22T20:16:00Z">
              <w:r>
                <w:t xml:space="preserve">: </w:t>
              </w:r>
              <w:r w:rsidRPr="007C5431">
                <w:rPr>
                  <w:lang w:eastAsia="fr-FR"/>
                </w:rPr>
                <w:t>Time-aware system</w:t>
              </w:r>
              <w:r>
                <w:rPr>
                  <w:lang w:eastAsia="fr-FR"/>
                </w:rPr>
                <w:t>,</w:t>
              </w:r>
              <w:r w:rsidRPr="007C5431">
                <w:rPr>
                  <w:lang w:eastAsia="fr-FR"/>
                </w:rPr>
                <w:t xml:space="preserve"> </w:t>
              </w:r>
              <w:r>
                <w:rPr>
                  <w:lang w:eastAsia="fr-FR"/>
                </w:rPr>
                <w:t>Boundary Clock, end-to-end transparent clock, peer-to-peer transparent clock.</w:t>
              </w:r>
            </w:ins>
          </w:p>
          <w:p w14:paraId="6CC85A9C" w14:textId="2773C016" w:rsidR="007C5431" w:rsidRDefault="007C5431" w:rsidP="00042DDA">
            <w:pPr>
              <w:pStyle w:val="TAN"/>
              <w:rPr>
                <w:lang w:eastAsia="fr-FR"/>
              </w:rPr>
            </w:pPr>
            <w:ins w:id="344" w:author="QC_1" w:date="2021-01-22T20:16:00Z">
              <w:r>
                <w:t>NOTE 14</w:t>
              </w:r>
              <w:r>
                <w:tab/>
              </w:r>
            </w:ins>
            <w:ins w:id="345" w:author="QC_1" w:date="2021-01-22T20:19:00Z">
              <w:r>
                <w:t>Any combination of the following values is supported</w:t>
              </w:r>
            </w:ins>
            <w:ins w:id="346" w:author="QC_1" w:date="2021-01-22T20:16:00Z">
              <w:r>
                <w:t xml:space="preserve">: </w:t>
              </w:r>
            </w:ins>
            <w:ins w:id="347" w:author="QC_1" w:date="2021-01-22T20:17:00Z">
              <w:r>
                <w:rPr>
                  <w:lang w:eastAsia="fr-FR"/>
                </w:rPr>
                <w:t>delay request/response, peer-to-peer</w:t>
              </w:r>
            </w:ins>
            <w:ins w:id="348" w:author="QC_1" w:date="2021-01-22T20:16:00Z">
              <w:r>
                <w:rPr>
                  <w:lang w:eastAsia="fr-FR"/>
                </w:rPr>
                <w:t>.</w:t>
              </w:r>
            </w:ins>
          </w:p>
        </w:tc>
      </w:tr>
    </w:tbl>
    <w:p w14:paraId="538359DE" w14:textId="77777777" w:rsidR="00F605DF" w:rsidRDefault="00F605DF" w:rsidP="00F605DF"/>
    <w:p w14:paraId="711B8073" w14:textId="77777777" w:rsidR="00F605DF" w:rsidRDefault="00F605DF" w:rsidP="00F605DF">
      <w:pPr>
        <w:pStyle w:val="TH"/>
      </w:pPr>
      <w:r>
        <w:lastRenderedPageBreak/>
        <w:t>Table 5.28.3.1-2: Standardized bridge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F605DF" w:rsidRPr="002369B3" w14:paraId="68F332BE" w14:textId="77777777" w:rsidTr="00042DDA">
        <w:tc>
          <w:tcPr>
            <w:tcW w:w="4105" w:type="dxa"/>
            <w:shd w:val="clear" w:color="auto" w:fill="auto"/>
          </w:tcPr>
          <w:p w14:paraId="471B9DB5" w14:textId="77777777" w:rsidR="00F605DF" w:rsidRPr="002369B3" w:rsidRDefault="00F605DF" w:rsidP="00042DDA">
            <w:pPr>
              <w:pStyle w:val="TAH"/>
            </w:pPr>
            <w:r>
              <w:lastRenderedPageBreak/>
              <w:t>Bridge management information</w:t>
            </w:r>
          </w:p>
        </w:tc>
        <w:tc>
          <w:tcPr>
            <w:tcW w:w="1420" w:type="dxa"/>
            <w:shd w:val="clear" w:color="auto" w:fill="auto"/>
          </w:tcPr>
          <w:p w14:paraId="097E122F" w14:textId="77777777" w:rsidR="00F605DF" w:rsidRDefault="00F605DF" w:rsidP="00042DDA">
            <w:pPr>
              <w:pStyle w:val="TAH"/>
            </w:pPr>
            <w:r>
              <w:t>Supported operations by TSN AF</w:t>
            </w:r>
          </w:p>
          <w:p w14:paraId="448C37FE" w14:textId="77777777" w:rsidR="00F605DF" w:rsidRPr="002369B3" w:rsidRDefault="00F605DF" w:rsidP="00042DDA">
            <w:pPr>
              <w:pStyle w:val="TAH"/>
            </w:pPr>
            <w:r>
              <w:t>(see NOTE 1)</w:t>
            </w:r>
          </w:p>
        </w:tc>
        <w:tc>
          <w:tcPr>
            <w:tcW w:w="2223" w:type="dxa"/>
            <w:shd w:val="clear" w:color="auto" w:fill="auto"/>
          </w:tcPr>
          <w:p w14:paraId="524CD77A" w14:textId="77777777" w:rsidR="00F605DF" w:rsidRPr="002369B3" w:rsidRDefault="00F605DF" w:rsidP="00042DDA">
            <w:pPr>
              <w:pStyle w:val="TAH"/>
            </w:pPr>
            <w:r>
              <w:t>Reference</w:t>
            </w:r>
          </w:p>
        </w:tc>
      </w:tr>
      <w:tr w:rsidR="00F605DF" w:rsidRPr="002369B3" w14:paraId="24CFCBE2" w14:textId="77777777" w:rsidTr="00042DDA">
        <w:tc>
          <w:tcPr>
            <w:tcW w:w="4105" w:type="dxa"/>
            <w:shd w:val="clear" w:color="auto" w:fill="auto"/>
          </w:tcPr>
          <w:p w14:paraId="54EE918B" w14:textId="77777777" w:rsidR="00F605DF" w:rsidRPr="002369B3" w:rsidRDefault="00F605DF" w:rsidP="00042DDA">
            <w:pPr>
              <w:pStyle w:val="TAL"/>
              <w:rPr>
                <w:b/>
              </w:rPr>
            </w:pPr>
            <w:r>
              <w:rPr>
                <w:b/>
              </w:rPr>
              <w:t>Information for 5GS Bridge</w:t>
            </w:r>
          </w:p>
        </w:tc>
        <w:tc>
          <w:tcPr>
            <w:tcW w:w="1420" w:type="dxa"/>
            <w:shd w:val="clear" w:color="auto" w:fill="auto"/>
          </w:tcPr>
          <w:p w14:paraId="5F525843" w14:textId="77777777" w:rsidR="00F605DF" w:rsidRPr="002369B3" w:rsidRDefault="00F605DF" w:rsidP="00042DDA">
            <w:pPr>
              <w:pStyle w:val="TAC"/>
            </w:pPr>
          </w:p>
        </w:tc>
        <w:tc>
          <w:tcPr>
            <w:tcW w:w="2223" w:type="dxa"/>
            <w:shd w:val="clear" w:color="auto" w:fill="auto"/>
          </w:tcPr>
          <w:p w14:paraId="7510E937" w14:textId="77777777" w:rsidR="00F605DF" w:rsidRPr="002369B3" w:rsidRDefault="00F605DF" w:rsidP="00042DDA">
            <w:pPr>
              <w:pStyle w:val="TAC"/>
            </w:pPr>
          </w:p>
        </w:tc>
      </w:tr>
      <w:tr w:rsidR="00F605DF" w:rsidRPr="002369B3" w14:paraId="2A6F0D50" w14:textId="77777777" w:rsidTr="00042DDA">
        <w:tc>
          <w:tcPr>
            <w:tcW w:w="4105" w:type="dxa"/>
            <w:shd w:val="clear" w:color="auto" w:fill="auto"/>
          </w:tcPr>
          <w:p w14:paraId="52CD5BF7" w14:textId="77777777" w:rsidR="00F605DF" w:rsidRPr="00757077" w:rsidRDefault="00F605DF" w:rsidP="00042DDA">
            <w:pPr>
              <w:pStyle w:val="TAL"/>
              <w:rPr>
                <w:bCs/>
              </w:rPr>
            </w:pPr>
            <w:r>
              <w:rPr>
                <w:bCs/>
              </w:rPr>
              <w:t>Bridge Address</w:t>
            </w:r>
          </w:p>
        </w:tc>
        <w:tc>
          <w:tcPr>
            <w:tcW w:w="1420" w:type="dxa"/>
            <w:shd w:val="clear" w:color="auto" w:fill="auto"/>
          </w:tcPr>
          <w:p w14:paraId="2B4DFBC8" w14:textId="77777777" w:rsidR="00F605DF" w:rsidRPr="002369B3" w:rsidRDefault="00F605DF" w:rsidP="00042DDA">
            <w:pPr>
              <w:pStyle w:val="TAC"/>
            </w:pPr>
            <w:r>
              <w:t>R</w:t>
            </w:r>
          </w:p>
        </w:tc>
        <w:tc>
          <w:tcPr>
            <w:tcW w:w="2223" w:type="dxa"/>
            <w:shd w:val="clear" w:color="auto" w:fill="auto"/>
          </w:tcPr>
          <w:p w14:paraId="69C0F475" w14:textId="77777777" w:rsidR="00F605DF" w:rsidRPr="002369B3" w:rsidRDefault="00F605DF" w:rsidP="00042DDA">
            <w:pPr>
              <w:pStyle w:val="TAC"/>
            </w:pPr>
          </w:p>
        </w:tc>
      </w:tr>
      <w:tr w:rsidR="00F605DF" w:rsidRPr="002369B3" w14:paraId="0FF42D5D" w14:textId="77777777" w:rsidTr="00042DDA">
        <w:tc>
          <w:tcPr>
            <w:tcW w:w="4105" w:type="dxa"/>
            <w:shd w:val="clear" w:color="auto" w:fill="auto"/>
          </w:tcPr>
          <w:p w14:paraId="015E839E" w14:textId="77777777" w:rsidR="00F605DF" w:rsidRPr="00757077" w:rsidRDefault="00F605DF" w:rsidP="00042DDA">
            <w:pPr>
              <w:pStyle w:val="TAL"/>
              <w:rPr>
                <w:bCs/>
              </w:rPr>
            </w:pPr>
            <w:r>
              <w:rPr>
                <w:bCs/>
              </w:rPr>
              <w:t>Bridge ID</w:t>
            </w:r>
          </w:p>
        </w:tc>
        <w:tc>
          <w:tcPr>
            <w:tcW w:w="1420" w:type="dxa"/>
            <w:shd w:val="clear" w:color="auto" w:fill="auto"/>
          </w:tcPr>
          <w:p w14:paraId="21EBF7CD" w14:textId="77777777" w:rsidR="00F605DF" w:rsidRPr="002369B3" w:rsidRDefault="00F605DF" w:rsidP="00042DDA">
            <w:pPr>
              <w:pStyle w:val="TAC"/>
            </w:pPr>
            <w:r>
              <w:t>R</w:t>
            </w:r>
          </w:p>
        </w:tc>
        <w:tc>
          <w:tcPr>
            <w:tcW w:w="2223" w:type="dxa"/>
            <w:shd w:val="clear" w:color="auto" w:fill="auto"/>
          </w:tcPr>
          <w:p w14:paraId="748E3E2D" w14:textId="77777777" w:rsidR="00F605DF" w:rsidRPr="002369B3" w:rsidRDefault="00F605DF" w:rsidP="00042DDA">
            <w:pPr>
              <w:pStyle w:val="TAC"/>
            </w:pPr>
          </w:p>
        </w:tc>
      </w:tr>
      <w:tr w:rsidR="00F605DF" w:rsidRPr="002369B3" w14:paraId="3CA6C835" w14:textId="77777777" w:rsidTr="00042DDA">
        <w:tc>
          <w:tcPr>
            <w:tcW w:w="4105" w:type="dxa"/>
            <w:shd w:val="clear" w:color="auto" w:fill="auto"/>
          </w:tcPr>
          <w:p w14:paraId="257CFEF6" w14:textId="77777777" w:rsidR="00F605DF" w:rsidRPr="00757077" w:rsidRDefault="00F605DF" w:rsidP="00042DDA">
            <w:pPr>
              <w:pStyle w:val="TAL"/>
              <w:rPr>
                <w:bCs/>
              </w:rPr>
            </w:pPr>
            <w:r>
              <w:rPr>
                <w:bCs/>
              </w:rPr>
              <w:t>NW-TT port numbers</w:t>
            </w:r>
          </w:p>
        </w:tc>
        <w:tc>
          <w:tcPr>
            <w:tcW w:w="1420" w:type="dxa"/>
            <w:shd w:val="clear" w:color="auto" w:fill="auto"/>
          </w:tcPr>
          <w:p w14:paraId="474DE35B" w14:textId="77777777" w:rsidR="00F605DF" w:rsidRPr="002369B3" w:rsidRDefault="00F605DF" w:rsidP="00042DDA">
            <w:pPr>
              <w:pStyle w:val="TAC"/>
            </w:pPr>
            <w:r>
              <w:t>R</w:t>
            </w:r>
          </w:p>
        </w:tc>
        <w:tc>
          <w:tcPr>
            <w:tcW w:w="2223" w:type="dxa"/>
            <w:shd w:val="clear" w:color="auto" w:fill="auto"/>
          </w:tcPr>
          <w:p w14:paraId="1217F88C" w14:textId="77777777" w:rsidR="00F605DF" w:rsidRPr="002369B3" w:rsidRDefault="00F605DF" w:rsidP="00042DDA">
            <w:pPr>
              <w:pStyle w:val="TAC"/>
            </w:pPr>
          </w:p>
        </w:tc>
      </w:tr>
      <w:tr w:rsidR="00F605DF" w:rsidRPr="002369B3" w14:paraId="69BDDD22" w14:textId="77777777" w:rsidTr="00042DDA">
        <w:tc>
          <w:tcPr>
            <w:tcW w:w="4105" w:type="dxa"/>
            <w:shd w:val="clear" w:color="auto" w:fill="auto"/>
          </w:tcPr>
          <w:p w14:paraId="655B7FAE" w14:textId="77777777" w:rsidR="00F605DF" w:rsidRPr="002369B3" w:rsidRDefault="00F605DF" w:rsidP="00042DDA">
            <w:pPr>
              <w:pStyle w:val="TAL"/>
              <w:rPr>
                <w:b/>
              </w:rPr>
            </w:pPr>
            <w:r>
              <w:rPr>
                <w:b/>
              </w:rPr>
              <w:t>Traffic forwarding information</w:t>
            </w:r>
            <w:r>
              <w:rPr>
                <w:b/>
              </w:rPr>
              <w:tab/>
            </w:r>
          </w:p>
        </w:tc>
        <w:tc>
          <w:tcPr>
            <w:tcW w:w="1420" w:type="dxa"/>
            <w:shd w:val="clear" w:color="auto" w:fill="auto"/>
          </w:tcPr>
          <w:p w14:paraId="023E1BAB" w14:textId="77777777" w:rsidR="00F605DF" w:rsidRPr="002369B3" w:rsidRDefault="00F605DF" w:rsidP="00042DDA">
            <w:pPr>
              <w:pStyle w:val="TAC"/>
            </w:pPr>
          </w:p>
        </w:tc>
        <w:tc>
          <w:tcPr>
            <w:tcW w:w="2223" w:type="dxa"/>
            <w:shd w:val="clear" w:color="auto" w:fill="auto"/>
          </w:tcPr>
          <w:p w14:paraId="23B8205A" w14:textId="77777777" w:rsidR="00F605DF" w:rsidRPr="002369B3" w:rsidRDefault="00F605DF" w:rsidP="00042DDA">
            <w:pPr>
              <w:pStyle w:val="TAC"/>
            </w:pPr>
          </w:p>
        </w:tc>
      </w:tr>
      <w:tr w:rsidR="00F605DF" w:rsidRPr="002369B3" w14:paraId="7DC2AFB4" w14:textId="77777777" w:rsidTr="00042DDA">
        <w:tc>
          <w:tcPr>
            <w:tcW w:w="4105" w:type="dxa"/>
            <w:shd w:val="clear" w:color="auto" w:fill="auto"/>
          </w:tcPr>
          <w:p w14:paraId="33D95A49" w14:textId="77777777" w:rsidR="00F605DF" w:rsidRPr="00757077" w:rsidRDefault="00F605DF" w:rsidP="00042DDA">
            <w:pPr>
              <w:pStyle w:val="TAL"/>
              <w:rPr>
                <w:bCs/>
              </w:rPr>
            </w:pPr>
            <w:r>
              <w:rPr>
                <w:bCs/>
              </w:rPr>
              <w:t>Static Filtering Entry (NOTE 3)</w:t>
            </w:r>
          </w:p>
        </w:tc>
        <w:tc>
          <w:tcPr>
            <w:tcW w:w="1420" w:type="dxa"/>
            <w:shd w:val="clear" w:color="auto" w:fill="auto"/>
          </w:tcPr>
          <w:p w14:paraId="346982CE" w14:textId="77777777" w:rsidR="00F605DF" w:rsidRPr="002369B3" w:rsidRDefault="00F605DF" w:rsidP="00042DDA">
            <w:pPr>
              <w:pStyle w:val="TAC"/>
            </w:pPr>
            <w:r>
              <w:t>RW</w:t>
            </w:r>
          </w:p>
        </w:tc>
        <w:tc>
          <w:tcPr>
            <w:tcW w:w="2223" w:type="dxa"/>
            <w:shd w:val="clear" w:color="auto" w:fill="auto"/>
          </w:tcPr>
          <w:p w14:paraId="4ECBDBF9" w14:textId="77777777" w:rsidR="00F605DF" w:rsidRPr="002369B3" w:rsidRDefault="00F605DF" w:rsidP="00042DDA">
            <w:pPr>
              <w:pStyle w:val="TAC"/>
            </w:pPr>
            <w:r>
              <w:t>IEEE Std 802.1Q [98] clause 8.8.1</w:t>
            </w:r>
          </w:p>
        </w:tc>
      </w:tr>
      <w:tr w:rsidR="00F605DF" w:rsidRPr="002369B3" w14:paraId="5BDA3C7C" w14:textId="77777777" w:rsidTr="00042DDA">
        <w:tc>
          <w:tcPr>
            <w:tcW w:w="4105" w:type="dxa"/>
            <w:shd w:val="clear" w:color="auto" w:fill="auto"/>
          </w:tcPr>
          <w:p w14:paraId="30DB7AD6" w14:textId="77777777" w:rsidR="00F605DF" w:rsidRDefault="00F605DF" w:rsidP="00042DDA">
            <w:pPr>
              <w:pStyle w:val="TAL"/>
              <w:rPr>
                <w:b/>
              </w:rPr>
            </w:pPr>
            <w:r>
              <w:rPr>
                <w:b/>
              </w:rPr>
              <w:t>General Neighbor discovery configuration</w:t>
            </w:r>
          </w:p>
          <w:p w14:paraId="6F0433B0" w14:textId="77777777" w:rsidR="00F605DF" w:rsidRPr="002369B3" w:rsidRDefault="00F605DF" w:rsidP="00042DDA">
            <w:pPr>
              <w:pStyle w:val="TAL"/>
              <w:rPr>
                <w:b/>
              </w:rPr>
            </w:pPr>
            <w:r>
              <w:rPr>
                <w:b/>
              </w:rPr>
              <w:t>(NOTE 2)</w:t>
            </w:r>
          </w:p>
        </w:tc>
        <w:tc>
          <w:tcPr>
            <w:tcW w:w="1420" w:type="dxa"/>
            <w:shd w:val="clear" w:color="auto" w:fill="auto"/>
          </w:tcPr>
          <w:p w14:paraId="0F3FDFE0" w14:textId="77777777" w:rsidR="00F605DF" w:rsidRPr="002369B3" w:rsidRDefault="00F605DF" w:rsidP="00042DDA">
            <w:pPr>
              <w:pStyle w:val="TAC"/>
            </w:pPr>
          </w:p>
        </w:tc>
        <w:tc>
          <w:tcPr>
            <w:tcW w:w="2223" w:type="dxa"/>
            <w:shd w:val="clear" w:color="auto" w:fill="auto"/>
          </w:tcPr>
          <w:p w14:paraId="207C4E72" w14:textId="77777777" w:rsidR="00F605DF" w:rsidRPr="002369B3" w:rsidRDefault="00F605DF" w:rsidP="00042DDA">
            <w:pPr>
              <w:pStyle w:val="TAC"/>
            </w:pPr>
          </w:p>
        </w:tc>
      </w:tr>
      <w:tr w:rsidR="00F605DF" w:rsidRPr="002369B3" w14:paraId="48819197" w14:textId="77777777" w:rsidTr="00042DDA">
        <w:tc>
          <w:tcPr>
            <w:tcW w:w="4105" w:type="dxa"/>
            <w:shd w:val="clear" w:color="auto" w:fill="auto"/>
          </w:tcPr>
          <w:p w14:paraId="5E4F4F6A" w14:textId="77777777" w:rsidR="00F605DF" w:rsidRPr="00757077" w:rsidRDefault="00F605DF" w:rsidP="00042DDA">
            <w:pPr>
              <w:pStyle w:val="TAL"/>
              <w:rPr>
                <w:bCs/>
              </w:rPr>
            </w:pPr>
            <w:r>
              <w:rPr>
                <w:bCs/>
              </w:rPr>
              <w:t>adminStatus</w:t>
            </w:r>
          </w:p>
        </w:tc>
        <w:tc>
          <w:tcPr>
            <w:tcW w:w="1420" w:type="dxa"/>
            <w:shd w:val="clear" w:color="auto" w:fill="auto"/>
          </w:tcPr>
          <w:p w14:paraId="23A684B4" w14:textId="77777777" w:rsidR="00F605DF" w:rsidRPr="002369B3" w:rsidRDefault="00F605DF" w:rsidP="00042DDA">
            <w:pPr>
              <w:pStyle w:val="TAC"/>
            </w:pPr>
            <w:r>
              <w:t>RW</w:t>
            </w:r>
          </w:p>
        </w:tc>
        <w:tc>
          <w:tcPr>
            <w:tcW w:w="2223" w:type="dxa"/>
            <w:shd w:val="clear" w:color="auto" w:fill="auto"/>
          </w:tcPr>
          <w:p w14:paraId="463DB625" w14:textId="77777777" w:rsidR="00F605DF" w:rsidRPr="002369B3" w:rsidRDefault="00F605DF" w:rsidP="00042DDA">
            <w:pPr>
              <w:pStyle w:val="TAC"/>
            </w:pPr>
            <w:r>
              <w:t>IEEE Std 802.1AB [97] clause 9.2.5.1</w:t>
            </w:r>
          </w:p>
        </w:tc>
      </w:tr>
      <w:tr w:rsidR="00F605DF" w:rsidRPr="002369B3" w14:paraId="2CE323F6" w14:textId="77777777" w:rsidTr="00042DDA">
        <w:tc>
          <w:tcPr>
            <w:tcW w:w="4105" w:type="dxa"/>
            <w:shd w:val="clear" w:color="auto" w:fill="auto"/>
          </w:tcPr>
          <w:p w14:paraId="2DBB3A21" w14:textId="77777777" w:rsidR="00F605DF" w:rsidRPr="00757077" w:rsidRDefault="00F605DF" w:rsidP="00042DDA">
            <w:pPr>
              <w:pStyle w:val="TAL"/>
              <w:rPr>
                <w:bCs/>
              </w:rPr>
            </w:pPr>
            <w:r>
              <w:rPr>
                <w:bCs/>
              </w:rPr>
              <w:t>lldpV2LocChassisIdSubtype</w:t>
            </w:r>
          </w:p>
        </w:tc>
        <w:tc>
          <w:tcPr>
            <w:tcW w:w="1420" w:type="dxa"/>
            <w:shd w:val="clear" w:color="auto" w:fill="auto"/>
          </w:tcPr>
          <w:p w14:paraId="02B1C987" w14:textId="77777777" w:rsidR="00F605DF" w:rsidRPr="002369B3" w:rsidRDefault="00F605DF" w:rsidP="00042DDA">
            <w:pPr>
              <w:pStyle w:val="TAC"/>
            </w:pPr>
            <w:r>
              <w:t>RW</w:t>
            </w:r>
          </w:p>
        </w:tc>
        <w:tc>
          <w:tcPr>
            <w:tcW w:w="2223" w:type="dxa"/>
            <w:shd w:val="clear" w:color="auto" w:fill="auto"/>
          </w:tcPr>
          <w:p w14:paraId="798CE2BB" w14:textId="77777777" w:rsidR="00F605DF" w:rsidRPr="002369B3" w:rsidRDefault="00F605DF" w:rsidP="00042DDA">
            <w:pPr>
              <w:pStyle w:val="TAC"/>
            </w:pPr>
            <w:r>
              <w:t>IEEE Std 802.1AB [97] Table 11-2</w:t>
            </w:r>
          </w:p>
        </w:tc>
      </w:tr>
      <w:tr w:rsidR="00F605DF" w:rsidRPr="002369B3" w14:paraId="4F6B068B" w14:textId="77777777" w:rsidTr="00042DDA">
        <w:tc>
          <w:tcPr>
            <w:tcW w:w="4105" w:type="dxa"/>
            <w:shd w:val="clear" w:color="auto" w:fill="auto"/>
          </w:tcPr>
          <w:p w14:paraId="20E760DF" w14:textId="77777777" w:rsidR="00F605DF" w:rsidRPr="00757077" w:rsidRDefault="00F605DF" w:rsidP="00042DDA">
            <w:pPr>
              <w:pStyle w:val="TAL"/>
              <w:rPr>
                <w:bCs/>
              </w:rPr>
            </w:pPr>
            <w:r>
              <w:rPr>
                <w:bCs/>
              </w:rPr>
              <w:t>lldpV2LocChassisId</w:t>
            </w:r>
          </w:p>
        </w:tc>
        <w:tc>
          <w:tcPr>
            <w:tcW w:w="1420" w:type="dxa"/>
            <w:shd w:val="clear" w:color="auto" w:fill="auto"/>
          </w:tcPr>
          <w:p w14:paraId="677C0FF2" w14:textId="77777777" w:rsidR="00F605DF" w:rsidRPr="002369B3" w:rsidRDefault="00F605DF" w:rsidP="00042DDA">
            <w:pPr>
              <w:pStyle w:val="TAC"/>
            </w:pPr>
            <w:r>
              <w:t>RW</w:t>
            </w:r>
          </w:p>
        </w:tc>
        <w:tc>
          <w:tcPr>
            <w:tcW w:w="2223" w:type="dxa"/>
            <w:shd w:val="clear" w:color="auto" w:fill="auto"/>
          </w:tcPr>
          <w:p w14:paraId="1D7C94F4" w14:textId="77777777" w:rsidR="00F605DF" w:rsidRPr="002369B3" w:rsidRDefault="00F605DF" w:rsidP="00042DDA">
            <w:pPr>
              <w:pStyle w:val="TAC"/>
            </w:pPr>
            <w:r>
              <w:t>IEEE Std 802.1AB [97] Table 11-2</w:t>
            </w:r>
          </w:p>
        </w:tc>
      </w:tr>
      <w:tr w:rsidR="00F605DF" w:rsidRPr="002369B3" w14:paraId="5E885671" w14:textId="77777777" w:rsidTr="00042DDA">
        <w:tc>
          <w:tcPr>
            <w:tcW w:w="4105" w:type="dxa"/>
            <w:shd w:val="clear" w:color="auto" w:fill="auto"/>
          </w:tcPr>
          <w:p w14:paraId="57E6DB49" w14:textId="77777777" w:rsidR="00F605DF" w:rsidRPr="00757077" w:rsidRDefault="00F605DF" w:rsidP="00042DDA">
            <w:pPr>
              <w:pStyle w:val="TAL"/>
              <w:rPr>
                <w:bCs/>
              </w:rPr>
            </w:pPr>
            <w:r>
              <w:rPr>
                <w:bCs/>
              </w:rPr>
              <w:t>lldpV2MessageTxInterval</w:t>
            </w:r>
          </w:p>
        </w:tc>
        <w:tc>
          <w:tcPr>
            <w:tcW w:w="1420" w:type="dxa"/>
            <w:shd w:val="clear" w:color="auto" w:fill="auto"/>
          </w:tcPr>
          <w:p w14:paraId="4E7762B9" w14:textId="77777777" w:rsidR="00F605DF" w:rsidRDefault="00F605DF" w:rsidP="00042DDA">
            <w:pPr>
              <w:pStyle w:val="TAC"/>
            </w:pPr>
            <w:r>
              <w:t>RW</w:t>
            </w:r>
          </w:p>
        </w:tc>
        <w:tc>
          <w:tcPr>
            <w:tcW w:w="2223" w:type="dxa"/>
            <w:shd w:val="clear" w:color="auto" w:fill="auto"/>
          </w:tcPr>
          <w:p w14:paraId="55133FED" w14:textId="77777777" w:rsidR="00F605DF" w:rsidRPr="002369B3" w:rsidRDefault="00F605DF" w:rsidP="00042DDA">
            <w:pPr>
              <w:pStyle w:val="TAC"/>
            </w:pPr>
            <w:r>
              <w:t>IEEE Std 802.1AB [97] Table 11-2</w:t>
            </w:r>
          </w:p>
        </w:tc>
      </w:tr>
      <w:tr w:rsidR="00F605DF" w:rsidRPr="002369B3" w14:paraId="2403558A" w14:textId="77777777" w:rsidTr="00042DDA">
        <w:tc>
          <w:tcPr>
            <w:tcW w:w="4105" w:type="dxa"/>
            <w:shd w:val="clear" w:color="auto" w:fill="auto"/>
          </w:tcPr>
          <w:p w14:paraId="2F6903BF" w14:textId="77777777" w:rsidR="00F605DF" w:rsidRPr="00757077" w:rsidRDefault="00F605DF" w:rsidP="00042DDA">
            <w:pPr>
              <w:pStyle w:val="TAL"/>
              <w:rPr>
                <w:bCs/>
              </w:rPr>
            </w:pPr>
            <w:r>
              <w:rPr>
                <w:bCs/>
              </w:rPr>
              <w:t>lldpV2MessageTxHoldMultiplier</w:t>
            </w:r>
          </w:p>
        </w:tc>
        <w:tc>
          <w:tcPr>
            <w:tcW w:w="1420" w:type="dxa"/>
            <w:shd w:val="clear" w:color="auto" w:fill="auto"/>
          </w:tcPr>
          <w:p w14:paraId="6AC16FEE" w14:textId="77777777" w:rsidR="00F605DF" w:rsidRDefault="00F605DF" w:rsidP="00042DDA">
            <w:pPr>
              <w:pStyle w:val="TAC"/>
            </w:pPr>
            <w:r>
              <w:t>RW</w:t>
            </w:r>
          </w:p>
        </w:tc>
        <w:tc>
          <w:tcPr>
            <w:tcW w:w="2223" w:type="dxa"/>
            <w:shd w:val="clear" w:color="auto" w:fill="auto"/>
          </w:tcPr>
          <w:p w14:paraId="19EFEA7C" w14:textId="77777777" w:rsidR="00F605DF" w:rsidRPr="002369B3" w:rsidRDefault="00F605DF" w:rsidP="00042DDA">
            <w:pPr>
              <w:pStyle w:val="TAC"/>
            </w:pPr>
            <w:r>
              <w:t>IEEE Std 802.1AB [97] Table 11-2</w:t>
            </w:r>
          </w:p>
        </w:tc>
      </w:tr>
      <w:tr w:rsidR="00F605DF" w:rsidRPr="002369B3" w14:paraId="4C1BBB57" w14:textId="77777777" w:rsidTr="00042DDA">
        <w:tc>
          <w:tcPr>
            <w:tcW w:w="4105" w:type="dxa"/>
            <w:shd w:val="clear" w:color="auto" w:fill="auto"/>
          </w:tcPr>
          <w:p w14:paraId="2EF55558" w14:textId="77777777" w:rsidR="00F605DF" w:rsidRPr="002369B3" w:rsidRDefault="00F605DF" w:rsidP="00042DDA">
            <w:pPr>
              <w:pStyle w:val="TAL"/>
              <w:rPr>
                <w:b/>
              </w:rPr>
            </w:pPr>
            <w:r>
              <w:rPr>
                <w:b/>
              </w:rPr>
              <w:t>DS-TT port neighbor discovery configuration for DS-TT ports (NOTE 4)</w:t>
            </w:r>
          </w:p>
        </w:tc>
        <w:tc>
          <w:tcPr>
            <w:tcW w:w="1420" w:type="dxa"/>
            <w:shd w:val="clear" w:color="auto" w:fill="auto"/>
          </w:tcPr>
          <w:p w14:paraId="14D7CC04" w14:textId="77777777" w:rsidR="00F605DF" w:rsidRPr="002369B3" w:rsidRDefault="00F605DF" w:rsidP="00042DDA">
            <w:pPr>
              <w:pStyle w:val="TAC"/>
            </w:pPr>
          </w:p>
        </w:tc>
        <w:tc>
          <w:tcPr>
            <w:tcW w:w="2223" w:type="dxa"/>
            <w:shd w:val="clear" w:color="auto" w:fill="auto"/>
          </w:tcPr>
          <w:p w14:paraId="35BA6E06" w14:textId="77777777" w:rsidR="00F605DF" w:rsidRPr="002369B3" w:rsidRDefault="00F605DF" w:rsidP="00042DDA">
            <w:pPr>
              <w:pStyle w:val="TAC"/>
            </w:pPr>
          </w:p>
        </w:tc>
      </w:tr>
      <w:tr w:rsidR="00F605DF" w:rsidRPr="002369B3" w14:paraId="7AEBA6FA" w14:textId="77777777" w:rsidTr="00042DDA">
        <w:tc>
          <w:tcPr>
            <w:tcW w:w="4105" w:type="dxa"/>
            <w:shd w:val="clear" w:color="auto" w:fill="auto"/>
          </w:tcPr>
          <w:p w14:paraId="5EEEC64E" w14:textId="77777777" w:rsidR="00F605DF" w:rsidRPr="002369B3" w:rsidRDefault="00F605DF" w:rsidP="00042DDA">
            <w:pPr>
              <w:pStyle w:val="TAL"/>
              <w:rPr>
                <w:b/>
              </w:rPr>
            </w:pPr>
            <w:r>
              <w:rPr>
                <w:b/>
              </w:rPr>
              <w:t>&gt;DS-TT port neighbor discovery configuration for each DS-TT port</w:t>
            </w:r>
          </w:p>
        </w:tc>
        <w:tc>
          <w:tcPr>
            <w:tcW w:w="1420" w:type="dxa"/>
            <w:shd w:val="clear" w:color="auto" w:fill="auto"/>
          </w:tcPr>
          <w:p w14:paraId="093A860A" w14:textId="77777777" w:rsidR="00F605DF" w:rsidRPr="002369B3" w:rsidRDefault="00F605DF" w:rsidP="00042DDA">
            <w:pPr>
              <w:pStyle w:val="TAC"/>
            </w:pPr>
          </w:p>
        </w:tc>
        <w:tc>
          <w:tcPr>
            <w:tcW w:w="2223" w:type="dxa"/>
            <w:shd w:val="clear" w:color="auto" w:fill="auto"/>
          </w:tcPr>
          <w:p w14:paraId="2534F019" w14:textId="77777777" w:rsidR="00F605DF" w:rsidRPr="002369B3" w:rsidRDefault="00F605DF" w:rsidP="00042DDA">
            <w:pPr>
              <w:pStyle w:val="TAC"/>
            </w:pPr>
          </w:p>
        </w:tc>
      </w:tr>
      <w:tr w:rsidR="00F605DF" w:rsidRPr="002369B3" w14:paraId="3FD39B1B" w14:textId="77777777" w:rsidTr="00042DDA">
        <w:tc>
          <w:tcPr>
            <w:tcW w:w="4105" w:type="dxa"/>
            <w:shd w:val="clear" w:color="auto" w:fill="auto"/>
          </w:tcPr>
          <w:p w14:paraId="3D71B1FE" w14:textId="77777777" w:rsidR="00F605DF" w:rsidRPr="00757077" w:rsidRDefault="00F605DF" w:rsidP="00042DDA">
            <w:pPr>
              <w:pStyle w:val="TAL"/>
              <w:rPr>
                <w:bCs/>
              </w:rPr>
            </w:pPr>
            <w:r>
              <w:rPr>
                <w:bCs/>
              </w:rPr>
              <w:t>&gt;&gt; DS-TT port number</w:t>
            </w:r>
          </w:p>
        </w:tc>
        <w:tc>
          <w:tcPr>
            <w:tcW w:w="1420" w:type="dxa"/>
            <w:shd w:val="clear" w:color="auto" w:fill="auto"/>
          </w:tcPr>
          <w:p w14:paraId="4DC629C6" w14:textId="77777777" w:rsidR="00F605DF" w:rsidRPr="002369B3" w:rsidRDefault="00F605DF" w:rsidP="00042DDA">
            <w:pPr>
              <w:pStyle w:val="TAC"/>
            </w:pPr>
            <w:r>
              <w:t>RW</w:t>
            </w:r>
          </w:p>
        </w:tc>
        <w:tc>
          <w:tcPr>
            <w:tcW w:w="2223" w:type="dxa"/>
            <w:shd w:val="clear" w:color="auto" w:fill="auto"/>
          </w:tcPr>
          <w:p w14:paraId="463D7C3A" w14:textId="77777777" w:rsidR="00F605DF" w:rsidRPr="002369B3" w:rsidRDefault="00F605DF" w:rsidP="00042DDA">
            <w:pPr>
              <w:pStyle w:val="TAC"/>
            </w:pPr>
          </w:p>
        </w:tc>
      </w:tr>
      <w:tr w:rsidR="00F605DF" w:rsidRPr="002369B3" w14:paraId="7A995E95" w14:textId="77777777" w:rsidTr="00042DDA">
        <w:tc>
          <w:tcPr>
            <w:tcW w:w="4105" w:type="dxa"/>
            <w:shd w:val="clear" w:color="auto" w:fill="auto"/>
          </w:tcPr>
          <w:p w14:paraId="33F23313" w14:textId="77777777" w:rsidR="00F605DF" w:rsidRDefault="00F605DF" w:rsidP="00042DDA">
            <w:pPr>
              <w:pStyle w:val="TAL"/>
              <w:rPr>
                <w:bCs/>
              </w:rPr>
            </w:pPr>
            <w:r>
              <w:rPr>
                <w:bCs/>
              </w:rPr>
              <w:t>&gt;&gt; lldpV2LocPortIdSubtype</w:t>
            </w:r>
          </w:p>
        </w:tc>
        <w:tc>
          <w:tcPr>
            <w:tcW w:w="1420" w:type="dxa"/>
            <w:shd w:val="clear" w:color="auto" w:fill="auto"/>
          </w:tcPr>
          <w:p w14:paraId="6D9E38B1" w14:textId="77777777" w:rsidR="00F605DF" w:rsidRPr="002369B3" w:rsidRDefault="00F605DF" w:rsidP="00042DDA">
            <w:pPr>
              <w:pStyle w:val="TAC"/>
            </w:pPr>
            <w:r>
              <w:t>RW</w:t>
            </w:r>
          </w:p>
        </w:tc>
        <w:tc>
          <w:tcPr>
            <w:tcW w:w="2223" w:type="dxa"/>
            <w:shd w:val="clear" w:color="auto" w:fill="auto"/>
          </w:tcPr>
          <w:p w14:paraId="69F1C181" w14:textId="77777777" w:rsidR="00F605DF" w:rsidRPr="002369B3" w:rsidRDefault="00F605DF" w:rsidP="00042DDA">
            <w:pPr>
              <w:pStyle w:val="TAC"/>
            </w:pPr>
            <w:r>
              <w:t>IEEE Std 802.1AB [97] Table 11-2</w:t>
            </w:r>
          </w:p>
        </w:tc>
      </w:tr>
      <w:tr w:rsidR="00F605DF" w:rsidRPr="002369B3" w14:paraId="78515D6B" w14:textId="77777777" w:rsidTr="00042DDA">
        <w:tc>
          <w:tcPr>
            <w:tcW w:w="4105" w:type="dxa"/>
            <w:shd w:val="clear" w:color="auto" w:fill="auto"/>
          </w:tcPr>
          <w:p w14:paraId="68CE6978" w14:textId="77777777" w:rsidR="00F605DF" w:rsidRDefault="00F605DF" w:rsidP="00042DDA">
            <w:pPr>
              <w:pStyle w:val="TAL"/>
              <w:rPr>
                <w:bCs/>
              </w:rPr>
            </w:pPr>
            <w:r>
              <w:rPr>
                <w:bCs/>
              </w:rPr>
              <w:t>&gt;&gt; lldpV2LocPortId</w:t>
            </w:r>
          </w:p>
        </w:tc>
        <w:tc>
          <w:tcPr>
            <w:tcW w:w="1420" w:type="dxa"/>
            <w:shd w:val="clear" w:color="auto" w:fill="auto"/>
          </w:tcPr>
          <w:p w14:paraId="51B11DCC" w14:textId="77777777" w:rsidR="00F605DF" w:rsidRDefault="00F605DF" w:rsidP="00042DDA">
            <w:pPr>
              <w:pStyle w:val="TAC"/>
            </w:pPr>
            <w:r>
              <w:t>RW</w:t>
            </w:r>
          </w:p>
        </w:tc>
        <w:tc>
          <w:tcPr>
            <w:tcW w:w="2223" w:type="dxa"/>
            <w:shd w:val="clear" w:color="auto" w:fill="auto"/>
          </w:tcPr>
          <w:p w14:paraId="12D108F5" w14:textId="77777777" w:rsidR="00F605DF" w:rsidRPr="002369B3" w:rsidRDefault="00F605DF" w:rsidP="00042DDA">
            <w:pPr>
              <w:pStyle w:val="TAC"/>
            </w:pPr>
            <w:r>
              <w:t>IEEE Std 802.1AB [97] Table 11-2</w:t>
            </w:r>
          </w:p>
        </w:tc>
      </w:tr>
      <w:tr w:rsidR="00F605DF" w:rsidRPr="002369B3" w14:paraId="0E23CD38" w14:textId="77777777" w:rsidTr="00042DDA">
        <w:tc>
          <w:tcPr>
            <w:tcW w:w="4105" w:type="dxa"/>
            <w:shd w:val="clear" w:color="auto" w:fill="auto"/>
          </w:tcPr>
          <w:p w14:paraId="6479B779" w14:textId="77777777" w:rsidR="00F605DF" w:rsidRDefault="00F605DF" w:rsidP="00042DDA">
            <w:pPr>
              <w:pStyle w:val="TAL"/>
              <w:rPr>
                <w:b/>
              </w:rPr>
            </w:pPr>
            <w:r>
              <w:rPr>
                <w:b/>
              </w:rPr>
              <w:t>Discovered neighbor information for DS-TT ports</w:t>
            </w:r>
          </w:p>
          <w:p w14:paraId="2C80827D" w14:textId="77777777" w:rsidR="00F605DF" w:rsidRPr="002369B3" w:rsidRDefault="00F605DF" w:rsidP="00042DDA">
            <w:pPr>
              <w:pStyle w:val="TAL"/>
              <w:rPr>
                <w:b/>
              </w:rPr>
            </w:pPr>
            <w:r>
              <w:rPr>
                <w:b/>
              </w:rPr>
              <w:t>(NOTE 4)</w:t>
            </w:r>
          </w:p>
        </w:tc>
        <w:tc>
          <w:tcPr>
            <w:tcW w:w="1420" w:type="dxa"/>
            <w:shd w:val="clear" w:color="auto" w:fill="auto"/>
          </w:tcPr>
          <w:p w14:paraId="591AAD9B" w14:textId="77777777" w:rsidR="00F605DF" w:rsidRPr="002369B3" w:rsidRDefault="00F605DF" w:rsidP="00042DDA">
            <w:pPr>
              <w:pStyle w:val="TAC"/>
            </w:pPr>
          </w:p>
        </w:tc>
        <w:tc>
          <w:tcPr>
            <w:tcW w:w="2223" w:type="dxa"/>
            <w:shd w:val="clear" w:color="auto" w:fill="auto"/>
          </w:tcPr>
          <w:p w14:paraId="6F82F5FD" w14:textId="77777777" w:rsidR="00F605DF" w:rsidRPr="002369B3" w:rsidRDefault="00F605DF" w:rsidP="00042DDA">
            <w:pPr>
              <w:pStyle w:val="TAC"/>
            </w:pPr>
          </w:p>
        </w:tc>
      </w:tr>
      <w:tr w:rsidR="00F605DF" w:rsidRPr="002369B3" w14:paraId="2899A32F" w14:textId="77777777" w:rsidTr="00042DDA">
        <w:tc>
          <w:tcPr>
            <w:tcW w:w="4105" w:type="dxa"/>
            <w:shd w:val="clear" w:color="auto" w:fill="auto"/>
          </w:tcPr>
          <w:p w14:paraId="0E849CD0" w14:textId="77777777" w:rsidR="00F605DF" w:rsidRDefault="00F605DF" w:rsidP="00042DDA">
            <w:pPr>
              <w:pStyle w:val="TAL"/>
              <w:rPr>
                <w:b/>
              </w:rPr>
            </w:pPr>
            <w:r>
              <w:rPr>
                <w:b/>
              </w:rPr>
              <w:t>&gt;Discovered neighbor information for each DS-TT port</w:t>
            </w:r>
          </w:p>
          <w:p w14:paraId="10808546" w14:textId="77777777" w:rsidR="00F605DF" w:rsidRPr="002369B3" w:rsidRDefault="00F605DF" w:rsidP="00042DDA">
            <w:pPr>
              <w:pStyle w:val="TAL"/>
              <w:rPr>
                <w:b/>
              </w:rPr>
            </w:pPr>
            <w:r>
              <w:rPr>
                <w:b/>
              </w:rPr>
              <w:t>(NOTE 4)</w:t>
            </w:r>
          </w:p>
        </w:tc>
        <w:tc>
          <w:tcPr>
            <w:tcW w:w="1420" w:type="dxa"/>
            <w:shd w:val="clear" w:color="auto" w:fill="auto"/>
          </w:tcPr>
          <w:p w14:paraId="2D857A44" w14:textId="77777777" w:rsidR="00F605DF" w:rsidRPr="002369B3" w:rsidRDefault="00F605DF" w:rsidP="00042DDA">
            <w:pPr>
              <w:pStyle w:val="TAC"/>
            </w:pPr>
          </w:p>
        </w:tc>
        <w:tc>
          <w:tcPr>
            <w:tcW w:w="2223" w:type="dxa"/>
            <w:shd w:val="clear" w:color="auto" w:fill="auto"/>
          </w:tcPr>
          <w:p w14:paraId="74B04024" w14:textId="77777777" w:rsidR="00F605DF" w:rsidRPr="002369B3" w:rsidRDefault="00F605DF" w:rsidP="00042DDA">
            <w:pPr>
              <w:pStyle w:val="TAC"/>
            </w:pPr>
          </w:p>
        </w:tc>
      </w:tr>
      <w:tr w:rsidR="00F605DF" w:rsidRPr="002369B3" w14:paraId="6DF8F859" w14:textId="77777777" w:rsidTr="00042DDA">
        <w:tc>
          <w:tcPr>
            <w:tcW w:w="4105" w:type="dxa"/>
            <w:shd w:val="clear" w:color="auto" w:fill="auto"/>
          </w:tcPr>
          <w:p w14:paraId="29161087" w14:textId="77777777" w:rsidR="00F605DF" w:rsidRPr="00757077" w:rsidRDefault="00F605DF" w:rsidP="00042DDA">
            <w:pPr>
              <w:pStyle w:val="TAL"/>
              <w:rPr>
                <w:bCs/>
              </w:rPr>
            </w:pPr>
            <w:r w:rsidRPr="00C3477D">
              <w:t xml:space="preserve">&gt;&gt; </w:t>
            </w:r>
            <w:r w:rsidRPr="00C3477D">
              <w:rPr>
                <w:lang w:val="en-US"/>
              </w:rPr>
              <w:t>DS-TT port number</w:t>
            </w:r>
          </w:p>
        </w:tc>
        <w:tc>
          <w:tcPr>
            <w:tcW w:w="1420" w:type="dxa"/>
            <w:shd w:val="clear" w:color="auto" w:fill="auto"/>
          </w:tcPr>
          <w:p w14:paraId="4E84C556" w14:textId="77777777" w:rsidR="00F605DF" w:rsidRPr="002369B3" w:rsidRDefault="00F605DF" w:rsidP="00042DDA">
            <w:pPr>
              <w:pStyle w:val="TAC"/>
            </w:pPr>
            <w:r w:rsidRPr="00C3477D">
              <w:rPr>
                <w:lang w:val="en-US"/>
              </w:rPr>
              <w:t>R</w:t>
            </w:r>
          </w:p>
        </w:tc>
        <w:tc>
          <w:tcPr>
            <w:tcW w:w="2223" w:type="dxa"/>
            <w:shd w:val="clear" w:color="auto" w:fill="auto"/>
          </w:tcPr>
          <w:p w14:paraId="56935A38" w14:textId="77777777" w:rsidR="00F605DF" w:rsidRPr="002369B3" w:rsidRDefault="00F605DF" w:rsidP="00042DDA">
            <w:pPr>
              <w:pStyle w:val="TAC"/>
            </w:pPr>
          </w:p>
        </w:tc>
      </w:tr>
      <w:tr w:rsidR="00F605DF" w:rsidRPr="002369B3" w14:paraId="57556B2E" w14:textId="77777777" w:rsidTr="00042DDA">
        <w:tc>
          <w:tcPr>
            <w:tcW w:w="4105" w:type="dxa"/>
            <w:shd w:val="clear" w:color="auto" w:fill="auto"/>
          </w:tcPr>
          <w:p w14:paraId="035C5EA7" w14:textId="77777777" w:rsidR="00F605DF" w:rsidRDefault="00F605DF" w:rsidP="00042DDA">
            <w:pPr>
              <w:pStyle w:val="TAL"/>
              <w:rPr>
                <w:bCs/>
              </w:rPr>
            </w:pPr>
            <w:r w:rsidRPr="00C3477D">
              <w:t>&gt;&gt; lldpV2RemChassisIdSubtype</w:t>
            </w:r>
          </w:p>
        </w:tc>
        <w:tc>
          <w:tcPr>
            <w:tcW w:w="1420" w:type="dxa"/>
            <w:shd w:val="clear" w:color="auto" w:fill="auto"/>
          </w:tcPr>
          <w:p w14:paraId="09A7EAF0" w14:textId="77777777" w:rsidR="00F605DF" w:rsidRPr="002369B3" w:rsidRDefault="00F605DF" w:rsidP="00042DDA">
            <w:pPr>
              <w:pStyle w:val="TAC"/>
            </w:pPr>
            <w:r w:rsidRPr="00C3477D">
              <w:rPr>
                <w:lang w:val="en-US"/>
              </w:rPr>
              <w:t>R</w:t>
            </w:r>
          </w:p>
        </w:tc>
        <w:tc>
          <w:tcPr>
            <w:tcW w:w="2223" w:type="dxa"/>
            <w:shd w:val="clear" w:color="auto" w:fill="auto"/>
          </w:tcPr>
          <w:p w14:paraId="09ECAA7E" w14:textId="77777777" w:rsidR="00F605DF" w:rsidRPr="002369B3" w:rsidRDefault="00F605DF" w:rsidP="00042DDA">
            <w:pPr>
              <w:pStyle w:val="TAC"/>
            </w:pPr>
            <w:r>
              <w:t>IEEE Std 802.1AB [97] Table 11-2</w:t>
            </w:r>
          </w:p>
        </w:tc>
      </w:tr>
      <w:tr w:rsidR="00F605DF" w:rsidRPr="002369B3" w14:paraId="2E3B291B" w14:textId="77777777" w:rsidTr="00042DDA">
        <w:tc>
          <w:tcPr>
            <w:tcW w:w="4105" w:type="dxa"/>
            <w:shd w:val="clear" w:color="auto" w:fill="auto"/>
          </w:tcPr>
          <w:p w14:paraId="02FDA186" w14:textId="77777777" w:rsidR="00F605DF" w:rsidRDefault="00F605DF" w:rsidP="00042DDA">
            <w:pPr>
              <w:pStyle w:val="TAL"/>
              <w:rPr>
                <w:bCs/>
              </w:rPr>
            </w:pPr>
            <w:r w:rsidRPr="00C3477D">
              <w:t>&gt;&gt; lldpV2RemChassisId</w:t>
            </w:r>
          </w:p>
        </w:tc>
        <w:tc>
          <w:tcPr>
            <w:tcW w:w="1420" w:type="dxa"/>
            <w:shd w:val="clear" w:color="auto" w:fill="auto"/>
          </w:tcPr>
          <w:p w14:paraId="572A550A" w14:textId="77777777" w:rsidR="00F605DF" w:rsidRDefault="00F605DF" w:rsidP="00042DDA">
            <w:pPr>
              <w:pStyle w:val="TAC"/>
            </w:pPr>
            <w:r w:rsidRPr="00C3477D">
              <w:rPr>
                <w:lang w:val="en-US"/>
              </w:rPr>
              <w:t>R</w:t>
            </w:r>
          </w:p>
        </w:tc>
        <w:tc>
          <w:tcPr>
            <w:tcW w:w="2223" w:type="dxa"/>
            <w:shd w:val="clear" w:color="auto" w:fill="auto"/>
          </w:tcPr>
          <w:p w14:paraId="0E0D45CB" w14:textId="77777777" w:rsidR="00F605DF" w:rsidRPr="002369B3" w:rsidRDefault="00F605DF" w:rsidP="00042DDA">
            <w:pPr>
              <w:pStyle w:val="TAC"/>
            </w:pPr>
            <w:r>
              <w:t>IEEE Std 802.1AB [97] Table 11-2</w:t>
            </w:r>
          </w:p>
        </w:tc>
      </w:tr>
      <w:tr w:rsidR="00F605DF" w:rsidRPr="002369B3" w14:paraId="34FDB02E" w14:textId="77777777" w:rsidTr="00042DDA">
        <w:tc>
          <w:tcPr>
            <w:tcW w:w="4105" w:type="dxa"/>
            <w:shd w:val="clear" w:color="auto" w:fill="auto"/>
          </w:tcPr>
          <w:p w14:paraId="2EA4B8AB" w14:textId="77777777" w:rsidR="00F605DF" w:rsidRPr="00C3477D" w:rsidRDefault="00F605DF" w:rsidP="00042DDA">
            <w:pPr>
              <w:pStyle w:val="TAL"/>
            </w:pPr>
            <w:r w:rsidRPr="00C3477D">
              <w:t>&gt;&gt; lldpV2RemPortIdSubtype</w:t>
            </w:r>
          </w:p>
        </w:tc>
        <w:tc>
          <w:tcPr>
            <w:tcW w:w="1420" w:type="dxa"/>
            <w:shd w:val="clear" w:color="auto" w:fill="auto"/>
          </w:tcPr>
          <w:p w14:paraId="004D3305" w14:textId="77777777" w:rsidR="00F605DF" w:rsidRPr="00C3477D" w:rsidRDefault="00F605DF" w:rsidP="00042DDA">
            <w:pPr>
              <w:pStyle w:val="TAC"/>
              <w:rPr>
                <w:lang w:val="en-US"/>
              </w:rPr>
            </w:pPr>
            <w:r w:rsidRPr="00C3477D">
              <w:rPr>
                <w:lang w:val="en-US"/>
              </w:rPr>
              <w:t>R</w:t>
            </w:r>
          </w:p>
        </w:tc>
        <w:tc>
          <w:tcPr>
            <w:tcW w:w="2223" w:type="dxa"/>
            <w:shd w:val="clear" w:color="auto" w:fill="auto"/>
          </w:tcPr>
          <w:p w14:paraId="2CAAF174" w14:textId="77777777" w:rsidR="00F605DF" w:rsidRPr="002369B3" w:rsidRDefault="00F605DF" w:rsidP="00042DDA">
            <w:pPr>
              <w:pStyle w:val="TAC"/>
            </w:pPr>
            <w:r>
              <w:t>IEEE Std 802.1AB [97] Table 11-2</w:t>
            </w:r>
          </w:p>
        </w:tc>
      </w:tr>
      <w:tr w:rsidR="00F605DF" w:rsidRPr="002369B3" w14:paraId="0B88106A" w14:textId="77777777" w:rsidTr="00042DDA">
        <w:tc>
          <w:tcPr>
            <w:tcW w:w="4105" w:type="dxa"/>
            <w:shd w:val="clear" w:color="auto" w:fill="auto"/>
          </w:tcPr>
          <w:p w14:paraId="035CB00D" w14:textId="77777777" w:rsidR="00F605DF" w:rsidRPr="00C3477D" w:rsidRDefault="00F605DF" w:rsidP="00042DDA">
            <w:pPr>
              <w:pStyle w:val="TAL"/>
            </w:pPr>
            <w:r w:rsidRPr="00C3477D">
              <w:t>&gt;&gt; lldpV2RemPortId</w:t>
            </w:r>
          </w:p>
        </w:tc>
        <w:tc>
          <w:tcPr>
            <w:tcW w:w="1420" w:type="dxa"/>
            <w:shd w:val="clear" w:color="auto" w:fill="auto"/>
          </w:tcPr>
          <w:p w14:paraId="15DAA650" w14:textId="77777777" w:rsidR="00F605DF" w:rsidRPr="00C3477D" w:rsidRDefault="00F605DF" w:rsidP="00042DDA">
            <w:pPr>
              <w:pStyle w:val="TAC"/>
              <w:rPr>
                <w:lang w:val="en-US"/>
              </w:rPr>
            </w:pPr>
            <w:r w:rsidRPr="00C3477D">
              <w:rPr>
                <w:lang w:val="en-US"/>
              </w:rPr>
              <w:t>R</w:t>
            </w:r>
          </w:p>
        </w:tc>
        <w:tc>
          <w:tcPr>
            <w:tcW w:w="2223" w:type="dxa"/>
            <w:shd w:val="clear" w:color="auto" w:fill="auto"/>
          </w:tcPr>
          <w:p w14:paraId="002AF866" w14:textId="77777777" w:rsidR="00F605DF" w:rsidRPr="002369B3" w:rsidRDefault="00F605DF" w:rsidP="00042DDA">
            <w:pPr>
              <w:pStyle w:val="TAC"/>
            </w:pPr>
            <w:r>
              <w:t>IEEE Std 802.1AB [97] Table 11-2</w:t>
            </w:r>
          </w:p>
        </w:tc>
      </w:tr>
      <w:tr w:rsidR="00F605DF" w:rsidRPr="002369B3" w14:paraId="1A2CCDFF" w14:textId="77777777" w:rsidTr="00042DDA">
        <w:tc>
          <w:tcPr>
            <w:tcW w:w="4105" w:type="dxa"/>
            <w:shd w:val="clear" w:color="auto" w:fill="auto"/>
          </w:tcPr>
          <w:p w14:paraId="7DEA5E30" w14:textId="77777777" w:rsidR="00F605DF" w:rsidRPr="00C3477D" w:rsidRDefault="00F605DF" w:rsidP="00042DDA">
            <w:pPr>
              <w:pStyle w:val="TAL"/>
            </w:pPr>
            <w:r w:rsidRPr="00C3477D">
              <w:t xml:space="preserve">&gt;&gt; </w:t>
            </w:r>
            <w:r w:rsidRPr="00C3477D">
              <w:rPr>
                <w:lang w:val="en-US"/>
              </w:rPr>
              <w:t>TTL</w:t>
            </w:r>
          </w:p>
        </w:tc>
        <w:tc>
          <w:tcPr>
            <w:tcW w:w="1420" w:type="dxa"/>
            <w:shd w:val="clear" w:color="auto" w:fill="auto"/>
          </w:tcPr>
          <w:p w14:paraId="232C620C" w14:textId="77777777" w:rsidR="00F605DF" w:rsidRPr="00C3477D" w:rsidRDefault="00F605DF" w:rsidP="00042DDA">
            <w:pPr>
              <w:pStyle w:val="TAC"/>
              <w:rPr>
                <w:lang w:val="en-US"/>
              </w:rPr>
            </w:pPr>
            <w:r w:rsidRPr="00C3477D">
              <w:rPr>
                <w:lang w:val="en-US"/>
              </w:rPr>
              <w:t>R</w:t>
            </w:r>
          </w:p>
        </w:tc>
        <w:tc>
          <w:tcPr>
            <w:tcW w:w="2223" w:type="dxa"/>
            <w:shd w:val="clear" w:color="auto" w:fill="auto"/>
          </w:tcPr>
          <w:p w14:paraId="78BA3269" w14:textId="77777777" w:rsidR="00F605DF" w:rsidRPr="002369B3" w:rsidRDefault="00F605DF" w:rsidP="00042DDA">
            <w:pPr>
              <w:pStyle w:val="TAC"/>
            </w:pPr>
            <w:r>
              <w:t>IEEE Std 802.1AB [97] clause 8.5.4.1</w:t>
            </w:r>
          </w:p>
        </w:tc>
      </w:tr>
      <w:tr w:rsidR="00F605DF" w:rsidRPr="002369B3" w14:paraId="7BB161D6" w14:textId="77777777" w:rsidTr="00042DDA">
        <w:tc>
          <w:tcPr>
            <w:tcW w:w="4105" w:type="dxa"/>
            <w:shd w:val="clear" w:color="auto" w:fill="auto"/>
          </w:tcPr>
          <w:p w14:paraId="43E7802F" w14:textId="77777777" w:rsidR="00F605DF" w:rsidRPr="000172EF" w:rsidRDefault="00F605DF" w:rsidP="00042DDA">
            <w:pPr>
              <w:pStyle w:val="TAL"/>
              <w:rPr>
                <w:b/>
              </w:rPr>
            </w:pPr>
            <w:r>
              <w:rPr>
                <w:b/>
              </w:rPr>
              <w:t>Stream Parameters (NOTE 5)</w:t>
            </w:r>
          </w:p>
        </w:tc>
        <w:tc>
          <w:tcPr>
            <w:tcW w:w="1420" w:type="dxa"/>
            <w:shd w:val="clear" w:color="auto" w:fill="auto"/>
          </w:tcPr>
          <w:p w14:paraId="232D6F08" w14:textId="77777777" w:rsidR="00F605DF" w:rsidRPr="002369B3" w:rsidRDefault="00F605DF" w:rsidP="00042DDA">
            <w:pPr>
              <w:pStyle w:val="TAC"/>
            </w:pPr>
          </w:p>
        </w:tc>
        <w:tc>
          <w:tcPr>
            <w:tcW w:w="2223" w:type="dxa"/>
            <w:shd w:val="clear" w:color="auto" w:fill="auto"/>
          </w:tcPr>
          <w:p w14:paraId="21094539" w14:textId="77777777" w:rsidR="00F605DF" w:rsidRPr="002369B3" w:rsidRDefault="00F605DF" w:rsidP="00042DDA">
            <w:pPr>
              <w:pStyle w:val="TAC"/>
            </w:pPr>
          </w:p>
        </w:tc>
      </w:tr>
      <w:tr w:rsidR="00F605DF" w:rsidRPr="002369B3" w14:paraId="3909C1D7" w14:textId="77777777" w:rsidTr="00042DDA">
        <w:tc>
          <w:tcPr>
            <w:tcW w:w="4105" w:type="dxa"/>
            <w:shd w:val="clear" w:color="auto" w:fill="auto"/>
          </w:tcPr>
          <w:p w14:paraId="5F034F8B" w14:textId="77777777" w:rsidR="00F605DF" w:rsidRPr="00757077" w:rsidRDefault="00F605DF" w:rsidP="00042DDA">
            <w:pPr>
              <w:pStyle w:val="TAL"/>
              <w:rPr>
                <w:bCs/>
              </w:rPr>
            </w:pPr>
            <w:r>
              <w:t>MaxStreamFilterInstances</w:t>
            </w:r>
          </w:p>
        </w:tc>
        <w:tc>
          <w:tcPr>
            <w:tcW w:w="1420" w:type="dxa"/>
            <w:shd w:val="clear" w:color="auto" w:fill="auto"/>
          </w:tcPr>
          <w:p w14:paraId="1D0F6AA1" w14:textId="77777777" w:rsidR="00F605DF" w:rsidRPr="002369B3" w:rsidRDefault="00F605DF" w:rsidP="00042DDA">
            <w:pPr>
              <w:pStyle w:val="TAC"/>
            </w:pPr>
            <w:r w:rsidRPr="00C3477D">
              <w:rPr>
                <w:lang w:val="en-US"/>
              </w:rPr>
              <w:t>R</w:t>
            </w:r>
          </w:p>
        </w:tc>
        <w:tc>
          <w:tcPr>
            <w:tcW w:w="2223" w:type="dxa"/>
            <w:shd w:val="clear" w:color="auto" w:fill="auto"/>
          </w:tcPr>
          <w:p w14:paraId="737A61E0" w14:textId="77777777" w:rsidR="00F605DF" w:rsidRPr="002369B3" w:rsidRDefault="00F605DF" w:rsidP="00042DDA">
            <w:pPr>
              <w:pStyle w:val="TAC"/>
            </w:pPr>
            <w:r>
              <w:t>IEEE Std 802.1Q [98]</w:t>
            </w:r>
          </w:p>
        </w:tc>
      </w:tr>
      <w:tr w:rsidR="00F605DF" w:rsidRPr="002369B3" w14:paraId="3C70CD00" w14:textId="77777777" w:rsidTr="00042DDA">
        <w:tc>
          <w:tcPr>
            <w:tcW w:w="4105" w:type="dxa"/>
            <w:shd w:val="clear" w:color="auto" w:fill="auto"/>
          </w:tcPr>
          <w:p w14:paraId="465E2B7F" w14:textId="77777777" w:rsidR="00F605DF" w:rsidRDefault="00F605DF" w:rsidP="00042DDA">
            <w:pPr>
              <w:pStyle w:val="TAL"/>
              <w:rPr>
                <w:bCs/>
              </w:rPr>
            </w:pPr>
            <w:r>
              <w:t>MaxStreamGateInstances</w:t>
            </w:r>
          </w:p>
        </w:tc>
        <w:tc>
          <w:tcPr>
            <w:tcW w:w="1420" w:type="dxa"/>
            <w:shd w:val="clear" w:color="auto" w:fill="auto"/>
          </w:tcPr>
          <w:p w14:paraId="25B79189" w14:textId="77777777" w:rsidR="00F605DF" w:rsidRPr="002369B3" w:rsidRDefault="00F605DF" w:rsidP="00042DDA">
            <w:pPr>
              <w:pStyle w:val="TAC"/>
            </w:pPr>
            <w:r w:rsidRPr="00C3477D">
              <w:rPr>
                <w:lang w:val="en-US"/>
              </w:rPr>
              <w:t>R</w:t>
            </w:r>
          </w:p>
        </w:tc>
        <w:tc>
          <w:tcPr>
            <w:tcW w:w="2223" w:type="dxa"/>
            <w:shd w:val="clear" w:color="auto" w:fill="auto"/>
          </w:tcPr>
          <w:p w14:paraId="0E570BEA" w14:textId="77777777" w:rsidR="00F605DF" w:rsidRPr="002369B3" w:rsidRDefault="00F605DF" w:rsidP="00042DDA">
            <w:pPr>
              <w:pStyle w:val="TAC"/>
            </w:pPr>
            <w:r>
              <w:t>IEEE Std 802.1Q [98]</w:t>
            </w:r>
          </w:p>
        </w:tc>
      </w:tr>
      <w:tr w:rsidR="00F605DF" w:rsidRPr="002369B3" w14:paraId="6E55A2CB" w14:textId="77777777" w:rsidTr="00042DDA">
        <w:tc>
          <w:tcPr>
            <w:tcW w:w="4105" w:type="dxa"/>
            <w:shd w:val="clear" w:color="auto" w:fill="auto"/>
          </w:tcPr>
          <w:p w14:paraId="4E754D4B" w14:textId="77777777" w:rsidR="00F605DF" w:rsidRDefault="00F605DF" w:rsidP="00042DDA">
            <w:pPr>
              <w:pStyle w:val="TAL"/>
              <w:rPr>
                <w:bCs/>
              </w:rPr>
            </w:pPr>
            <w:r>
              <w:t>MaxFlowMeterInstances</w:t>
            </w:r>
          </w:p>
        </w:tc>
        <w:tc>
          <w:tcPr>
            <w:tcW w:w="1420" w:type="dxa"/>
            <w:shd w:val="clear" w:color="auto" w:fill="auto"/>
          </w:tcPr>
          <w:p w14:paraId="05231D5A" w14:textId="77777777" w:rsidR="00F605DF" w:rsidRDefault="00F605DF" w:rsidP="00042DDA">
            <w:pPr>
              <w:pStyle w:val="TAC"/>
            </w:pPr>
            <w:r w:rsidRPr="00C3477D">
              <w:rPr>
                <w:lang w:val="en-US"/>
              </w:rPr>
              <w:t>R</w:t>
            </w:r>
          </w:p>
        </w:tc>
        <w:tc>
          <w:tcPr>
            <w:tcW w:w="2223" w:type="dxa"/>
            <w:shd w:val="clear" w:color="auto" w:fill="auto"/>
          </w:tcPr>
          <w:p w14:paraId="2F29B6C6" w14:textId="77777777" w:rsidR="00F605DF" w:rsidRPr="002369B3" w:rsidRDefault="00F605DF" w:rsidP="00042DDA">
            <w:pPr>
              <w:pStyle w:val="TAC"/>
            </w:pPr>
            <w:r>
              <w:t>IEEE Std 802.1Q [98]</w:t>
            </w:r>
          </w:p>
        </w:tc>
      </w:tr>
      <w:tr w:rsidR="00F605DF" w:rsidRPr="002369B3" w14:paraId="145EBFA0" w14:textId="77777777" w:rsidTr="00042DDA">
        <w:tc>
          <w:tcPr>
            <w:tcW w:w="4105" w:type="dxa"/>
            <w:shd w:val="clear" w:color="auto" w:fill="auto"/>
          </w:tcPr>
          <w:p w14:paraId="66532FEB" w14:textId="77777777" w:rsidR="00F605DF" w:rsidRPr="00C3477D" w:rsidRDefault="00F605DF" w:rsidP="00042DDA">
            <w:pPr>
              <w:pStyle w:val="TAL"/>
            </w:pPr>
            <w:r>
              <w:t>SupportedListMax</w:t>
            </w:r>
          </w:p>
        </w:tc>
        <w:tc>
          <w:tcPr>
            <w:tcW w:w="1420" w:type="dxa"/>
            <w:shd w:val="clear" w:color="auto" w:fill="auto"/>
          </w:tcPr>
          <w:p w14:paraId="2062330C" w14:textId="77777777" w:rsidR="00F605DF" w:rsidRPr="00C3477D" w:rsidRDefault="00F605DF" w:rsidP="00042DDA">
            <w:pPr>
              <w:pStyle w:val="TAC"/>
              <w:rPr>
                <w:lang w:val="en-US"/>
              </w:rPr>
            </w:pPr>
            <w:r w:rsidRPr="00C3477D">
              <w:rPr>
                <w:lang w:val="en-US"/>
              </w:rPr>
              <w:t>R</w:t>
            </w:r>
          </w:p>
        </w:tc>
        <w:tc>
          <w:tcPr>
            <w:tcW w:w="2223" w:type="dxa"/>
            <w:shd w:val="clear" w:color="auto" w:fill="auto"/>
          </w:tcPr>
          <w:p w14:paraId="724D23AE" w14:textId="77777777" w:rsidR="00F605DF" w:rsidRPr="002369B3" w:rsidRDefault="00F605DF" w:rsidP="00042DDA">
            <w:pPr>
              <w:pStyle w:val="TAC"/>
            </w:pPr>
            <w:r>
              <w:t>IEEE Std 802.1Q [98]</w:t>
            </w:r>
          </w:p>
        </w:tc>
      </w:tr>
      <w:tr w:rsidR="00F605DF" w:rsidRPr="002369B3" w14:paraId="5B571943" w14:textId="77777777" w:rsidTr="00042DDA">
        <w:tc>
          <w:tcPr>
            <w:tcW w:w="7748" w:type="dxa"/>
            <w:gridSpan w:val="3"/>
            <w:shd w:val="clear" w:color="auto" w:fill="auto"/>
          </w:tcPr>
          <w:p w14:paraId="11EA28E1" w14:textId="77777777" w:rsidR="00F605DF" w:rsidRDefault="00F605DF" w:rsidP="00042DDA">
            <w:pPr>
              <w:pStyle w:val="TAN"/>
            </w:pPr>
            <w:r>
              <w:lastRenderedPageBreak/>
              <w:t>NOTE 1:</w:t>
            </w:r>
            <w:r>
              <w:tab/>
              <w:t>R = Read only access; RW = Read/Write access.</w:t>
            </w:r>
          </w:p>
          <w:p w14:paraId="5F2F0BB7" w14:textId="77777777" w:rsidR="00F605DF" w:rsidRPr="000172EF" w:rsidRDefault="00F605DF" w:rsidP="00042DDA">
            <w:pPr>
              <w:pStyle w:val="TAN"/>
            </w:pPr>
            <w:r>
              <w:t>NOTE 2:</w:t>
            </w:r>
            <w:r>
              <w:tab/>
              <w:t>General neighbor discovery information is included only when NW-TT performs neighbor discovery on behalf of DS-TT. When a parameter in this group is changed, it is necessary to provide the change to every DS-TT and the NW-TT that belongs to the 5GS TSN bridge.</w:t>
            </w:r>
          </w:p>
          <w:p w14:paraId="2AE14C5D" w14:textId="77777777" w:rsidR="00F605DF" w:rsidRPr="000172EF" w:rsidRDefault="00F605DF" w:rsidP="00042DDA">
            <w:pPr>
              <w:pStyle w:val="TAN"/>
            </w:pPr>
            <w:r>
              <w:t>NOTE 3:</w:t>
            </w:r>
            <w:r>
              <w:tab/>
              <w:t>If the Static Filtering Entry information is present, NW-TT uses Static Filtering Entry information to determine the NW-TT egress port for forwarding UL TSC traffic. If the Static Filtering Entry information is not present, then the forwarding information as in clause 5.8.2.5.3 applies. This release of the specification does not support Static Filtering Entries in the downlink direction.</w:t>
            </w:r>
          </w:p>
          <w:p w14:paraId="203B604E" w14:textId="77777777" w:rsidR="00F605DF" w:rsidRDefault="00F605DF" w:rsidP="00042DDA">
            <w:pPr>
              <w:pStyle w:val="TAN"/>
            </w:pPr>
            <w:r>
              <w:t>NOTE 4:</w:t>
            </w:r>
            <w:r>
              <w:tab/>
              <w:t>DS-TT discovery configuration and DS-TT discovery information are used only when DS-TT does not support LLDP and NW-TT performs neighbor discovery on behalf of DS-TT.</w:t>
            </w:r>
          </w:p>
          <w:p w14:paraId="20EA65FB" w14:textId="77777777" w:rsidR="00F605DF" w:rsidRDefault="00F605DF" w:rsidP="00042DDA">
            <w:pPr>
              <w:pStyle w:val="TAN"/>
            </w:pPr>
            <w:r>
              <w:t>NOTE 5:</w:t>
            </w:r>
            <w:r>
              <w:tab/>
              <w:t>TSN AF indicates the support for PSFP to the CNC only if each DS-TT and NW-TT of the 5GS bridge have indicated support of PSFP. The support of PSFP at the NW-TT ports is expressed by setting higher than zero values for MaxStreamFilterInstances, MaxStreamGateInstances, MaxFlowMeterInstances, SupportedListMax parameters.</w:t>
            </w:r>
          </w:p>
        </w:tc>
      </w:tr>
    </w:tbl>
    <w:p w14:paraId="3770F954" w14:textId="77777777" w:rsidR="00F605DF" w:rsidRDefault="00F605DF" w:rsidP="00F605DF"/>
    <w:p w14:paraId="0419EB21" w14:textId="77777777" w:rsidR="00F605DF" w:rsidRDefault="00F605DF" w:rsidP="00F605DF">
      <w:r>
        <w:t>Exchange of port and bridge management information between TSN AF and NW-TT or DS-TT allows TSN AF to:</w:t>
      </w:r>
    </w:p>
    <w:p w14:paraId="715DFBC5" w14:textId="77777777" w:rsidR="00F605DF" w:rsidRDefault="00F605DF" w:rsidP="00F605DF">
      <w:pPr>
        <w:pStyle w:val="B1"/>
      </w:pPr>
      <w:r>
        <w:t>1)</w:t>
      </w:r>
      <w:r>
        <w:tab/>
        <w:t>retrieve port management information for a DS-TT or NW-TT Ethernet port or bridge management information for a 5GS TSN bridge;</w:t>
      </w:r>
    </w:p>
    <w:p w14:paraId="3D90A9E8" w14:textId="77777777" w:rsidR="00F605DF" w:rsidRDefault="00F605DF" w:rsidP="00F605DF">
      <w:pPr>
        <w:pStyle w:val="B1"/>
      </w:pPr>
      <w:r>
        <w:t>2)</w:t>
      </w:r>
      <w:r>
        <w:tab/>
        <w:t>send port management information for a DS-TT or NW-TT Ethernet port or bridge management information for a 5GS TSN bridge;</w:t>
      </w:r>
    </w:p>
    <w:p w14:paraId="71D2EE23" w14:textId="77777777" w:rsidR="00F605DF" w:rsidRDefault="00F605DF" w:rsidP="00F605DF">
      <w:pPr>
        <w:pStyle w:val="B1"/>
      </w:pPr>
      <w:r>
        <w:t>3)</w:t>
      </w:r>
      <w:r>
        <w:tab/>
        <w:t>subscribe to and receive notifications if specific port management information for a DS-TT or NW-TT Ethernet port changes or bridge management information changes.</w:t>
      </w:r>
    </w:p>
    <w:p w14:paraId="4406B225" w14:textId="77777777" w:rsidR="00F605DF" w:rsidRDefault="00F605DF" w:rsidP="00F605DF">
      <w:r>
        <w:t>Exchange of port management information between TSN AF and NW-TT or DS-TT is initiated by DS-TT or NW-TT to:</w:t>
      </w:r>
    </w:p>
    <w:p w14:paraId="4FED11FA" w14:textId="77777777" w:rsidR="00F605DF" w:rsidRDefault="00F605DF" w:rsidP="00F605DF">
      <w:pPr>
        <w:pStyle w:val="B1"/>
      </w:pPr>
      <w:r>
        <w:t>-</w:t>
      </w:r>
      <w:r>
        <w:tab/>
        <w:t>notify TSN AF if port management information has changed that TSN AF has subscribed for.</w:t>
      </w:r>
    </w:p>
    <w:p w14:paraId="54D78A2C" w14:textId="77777777" w:rsidR="00F605DF" w:rsidRDefault="00F605DF" w:rsidP="00F605DF">
      <w:r>
        <w:t>Exchange of bridge management information between TSN AF and NW-TT is initiated by NW-TT to:</w:t>
      </w:r>
    </w:p>
    <w:p w14:paraId="6BDC9877" w14:textId="77777777" w:rsidR="00F605DF" w:rsidRDefault="00F605DF" w:rsidP="00F605DF">
      <w:pPr>
        <w:pStyle w:val="B1"/>
      </w:pPr>
      <w:r>
        <w:t>-</w:t>
      </w:r>
      <w:r>
        <w:tab/>
        <w:t>notify TSN AF if bridge management information has changed that TSN AF has subscribed for.</w:t>
      </w:r>
    </w:p>
    <w:p w14:paraId="08D20F4F" w14:textId="77777777" w:rsidR="00F605DF" w:rsidRDefault="00F605DF" w:rsidP="00F605DF">
      <w:r>
        <w:t>Exchange of port management information is initiated by DS-TT to:</w:t>
      </w:r>
    </w:p>
    <w:p w14:paraId="7DA209C2" w14:textId="77777777" w:rsidR="00F605DF" w:rsidRDefault="00F605DF" w:rsidP="00F605DF">
      <w:pPr>
        <w:pStyle w:val="B1"/>
      </w:pPr>
      <w:r>
        <w:t>-</w:t>
      </w:r>
      <w:r>
        <w:tab/>
        <w:t>provide port management capabilities, i.e. provide information indicating which standardized and deployment-specific port management information is supported by DS-TT.</w:t>
      </w:r>
    </w:p>
    <w:p w14:paraId="4C5D634B" w14:textId="77777777" w:rsidR="00F605DF" w:rsidRDefault="00F605DF" w:rsidP="00F605DF">
      <w:r>
        <w:t>TSN AF indicates inside the Port Management Information Container or Bridge Management Information Container whether it wants to retrieve or send port or bridge management information or intends to (un-)subscribe for notifications.</w:t>
      </w:r>
    </w:p>
    <w:bookmarkEnd w:id="59"/>
    <w:p w14:paraId="6D962ECD" w14:textId="46603845" w:rsidR="00C8687C" w:rsidRDefault="00C04472">
      <w:pPr>
        <w:jc w:val="center"/>
        <w:rPr>
          <w:noProof/>
          <w:color w:val="FF0000"/>
          <w:sz w:val="36"/>
        </w:rPr>
      </w:pPr>
      <w:r>
        <w:rPr>
          <w:noProof/>
          <w:color w:val="FF0000"/>
          <w:sz w:val="36"/>
        </w:rPr>
        <w:t>*** End of Changes ***</w:t>
      </w:r>
    </w:p>
    <w:p w14:paraId="358E520E" w14:textId="77777777" w:rsidR="00C8687C" w:rsidRDefault="00C8687C">
      <w:pPr>
        <w:jc w:val="center"/>
        <w:rPr>
          <w:noProof/>
        </w:rPr>
      </w:pPr>
    </w:p>
    <w:sectPr w:rsidR="00C8687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QC_1" w:date="2021-01-22T20:09:00Z" w:initials="QC">
    <w:p w14:paraId="611137FA" w14:textId="035E2367" w:rsidR="00042DDA" w:rsidRDefault="00042DDA">
      <w:pPr>
        <w:pStyle w:val="CommentText"/>
      </w:pPr>
      <w:r>
        <w:rPr>
          <w:rStyle w:val="CommentReference"/>
        </w:rPr>
        <w:annotationRef/>
      </w:r>
      <w:r>
        <w:t>5.27.X. "</w:t>
      </w:r>
      <w:r w:rsidRPr="00182C59">
        <w:t>Time Synchronization service</w:t>
      </w:r>
      <w:r>
        <w:t>" is introduced by a CR from NTT DoCoMO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137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137FA" w16cid:durableId="23B5AF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5FE30" w14:textId="77777777" w:rsidR="00972D81" w:rsidRDefault="00972D81">
      <w:r>
        <w:separator/>
      </w:r>
    </w:p>
  </w:endnote>
  <w:endnote w:type="continuationSeparator" w:id="0">
    <w:p w14:paraId="5F1279EE" w14:textId="77777777" w:rsidR="00972D81" w:rsidRDefault="0097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CDF8E" w14:textId="77777777" w:rsidR="00972D81" w:rsidRDefault="00972D81">
      <w:r>
        <w:separator/>
      </w:r>
    </w:p>
  </w:footnote>
  <w:footnote w:type="continuationSeparator" w:id="0">
    <w:p w14:paraId="32A6786D" w14:textId="77777777" w:rsidR="00972D81" w:rsidRDefault="0097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F99E" w14:textId="77777777" w:rsidR="00042DDA" w:rsidRDefault="00042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C83E" w14:textId="77777777" w:rsidR="00042DDA" w:rsidRDefault="00042DD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C493" w14:textId="77777777" w:rsidR="00042DDA" w:rsidRDefault="00042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7D9"/>
    <w:multiLevelType w:val="hybridMultilevel"/>
    <w:tmpl w:val="33D24D1E"/>
    <w:lvl w:ilvl="0" w:tplc="A432A59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77CB70BB"/>
    <w:multiLevelType w:val="hybridMultilevel"/>
    <w:tmpl w:val="74BA6BE8"/>
    <w:lvl w:ilvl="0" w:tplc="7F52DB7A">
      <w:start w:val="5"/>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AYhNDQ3NjS0tzMyUdpeDU4uLM/DyQAsNaACVyCfQsAAAA"/>
  </w:docVars>
  <w:rsids>
    <w:rsidRoot w:val="00C8687C"/>
    <w:rsid w:val="00042DDA"/>
    <w:rsid w:val="000529B5"/>
    <w:rsid w:val="000712C1"/>
    <w:rsid w:val="00071607"/>
    <w:rsid w:val="00080536"/>
    <w:rsid w:val="00084EC9"/>
    <w:rsid w:val="000E0290"/>
    <w:rsid w:val="000E48A6"/>
    <w:rsid w:val="000E50D7"/>
    <w:rsid w:val="000F7276"/>
    <w:rsid w:val="0010195C"/>
    <w:rsid w:val="001642FD"/>
    <w:rsid w:val="00183C74"/>
    <w:rsid w:val="001A3B3F"/>
    <w:rsid w:val="001B453D"/>
    <w:rsid w:val="001D54BC"/>
    <w:rsid w:val="001E3DE6"/>
    <w:rsid w:val="00201AEA"/>
    <w:rsid w:val="00223BEE"/>
    <w:rsid w:val="00230CE6"/>
    <w:rsid w:val="00244162"/>
    <w:rsid w:val="0025101B"/>
    <w:rsid w:val="00283129"/>
    <w:rsid w:val="00284700"/>
    <w:rsid w:val="00297F86"/>
    <w:rsid w:val="002A63AF"/>
    <w:rsid w:val="002E253E"/>
    <w:rsid w:val="002F215D"/>
    <w:rsid w:val="00320E2F"/>
    <w:rsid w:val="003577CE"/>
    <w:rsid w:val="00397D9E"/>
    <w:rsid w:val="003A3376"/>
    <w:rsid w:val="003F7ECB"/>
    <w:rsid w:val="00410E61"/>
    <w:rsid w:val="00414F4F"/>
    <w:rsid w:val="004810FE"/>
    <w:rsid w:val="004A35F3"/>
    <w:rsid w:val="004C42AD"/>
    <w:rsid w:val="004F1EE4"/>
    <w:rsid w:val="00507E9D"/>
    <w:rsid w:val="005344D9"/>
    <w:rsid w:val="00554F32"/>
    <w:rsid w:val="00567C5C"/>
    <w:rsid w:val="00570CC1"/>
    <w:rsid w:val="005741F4"/>
    <w:rsid w:val="00575A5D"/>
    <w:rsid w:val="005C0CF1"/>
    <w:rsid w:val="00603082"/>
    <w:rsid w:val="006030E8"/>
    <w:rsid w:val="00665C1E"/>
    <w:rsid w:val="006F1F09"/>
    <w:rsid w:val="00746D09"/>
    <w:rsid w:val="00753C87"/>
    <w:rsid w:val="007A38CB"/>
    <w:rsid w:val="007A3A90"/>
    <w:rsid w:val="007C5431"/>
    <w:rsid w:val="007D7513"/>
    <w:rsid w:val="007D7DF5"/>
    <w:rsid w:val="00835B26"/>
    <w:rsid w:val="008A0673"/>
    <w:rsid w:val="008A4D20"/>
    <w:rsid w:val="008A6370"/>
    <w:rsid w:val="008B0CE5"/>
    <w:rsid w:val="008F23AD"/>
    <w:rsid w:val="009072C7"/>
    <w:rsid w:val="0094654E"/>
    <w:rsid w:val="009643BE"/>
    <w:rsid w:val="00964A90"/>
    <w:rsid w:val="00972D81"/>
    <w:rsid w:val="00973CB2"/>
    <w:rsid w:val="00994FD0"/>
    <w:rsid w:val="009C209C"/>
    <w:rsid w:val="009C4688"/>
    <w:rsid w:val="00A139CD"/>
    <w:rsid w:val="00A50F58"/>
    <w:rsid w:val="00A71979"/>
    <w:rsid w:val="00A80CA5"/>
    <w:rsid w:val="00A83AC3"/>
    <w:rsid w:val="00A9636A"/>
    <w:rsid w:val="00AB3740"/>
    <w:rsid w:val="00AE47BB"/>
    <w:rsid w:val="00AE5FD6"/>
    <w:rsid w:val="00B352B5"/>
    <w:rsid w:val="00B45204"/>
    <w:rsid w:val="00B616E5"/>
    <w:rsid w:val="00B6316A"/>
    <w:rsid w:val="00B810CD"/>
    <w:rsid w:val="00B961D7"/>
    <w:rsid w:val="00BB44B0"/>
    <w:rsid w:val="00C03EEA"/>
    <w:rsid w:val="00C04472"/>
    <w:rsid w:val="00C15364"/>
    <w:rsid w:val="00C30AE2"/>
    <w:rsid w:val="00C348E5"/>
    <w:rsid w:val="00C807FB"/>
    <w:rsid w:val="00C8687C"/>
    <w:rsid w:val="00C90757"/>
    <w:rsid w:val="00C956B5"/>
    <w:rsid w:val="00CA6353"/>
    <w:rsid w:val="00CC3B4B"/>
    <w:rsid w:val="00D11C20"/>
    <w:rsid w:val="00D138CF"/>
    <w:rsid w:val="00D40369"/>
    <w:rsid w:val="00D40928"/>
    <w:rsid w:val="00D42F8A"/>
    <w:rsid w:val="00D63BDB"/>
    <w:rsid w:val="00D806C3"/>
    <w:rsid w:val="00D940FA"/>
    <w:rsid w:val="00DC42D1"/>
    <w:rsid w:val="00DD1E4A"/>
    <w:rsid w:val="00DE31AA"/>
    <w:rsid w:val="00E06622"/>
    <w:rsid w:val="00E07F2B"/>
    <w:rsid w:val="00E154AD"/>
    <w:rsid w:val="00E21276"/>
    <w:rsid w:val="00E43007"/>
    <w:rsid w:val="00E57DAE"/>
    <w:rsid w:val="00E76C17"/>
    <w:rsid w:val="00E84607"/>
    <w:rsid w:val="00EB4434"/>
    <w:rsid w:val="00EC12DC"/>
    <w:rsid w:val="00EF304D"/>
    <w:rsid w:val="00F32342"/>
    <w:rsid w:val="00F36743"/>
    <w:rsid w:val="00F51A7E"/>
    <w:rsid w:val="00F530E5"/>
    <w:rsid w:val="00F605DF"/>
    <w:rsid w:val="00F638D7"/>
    <w:rsid w:val="00F73D02"/>
    <w:rsid w:val="00F83F1D"/>
    <w:rsid w:val="00F93B14"/>
    <w:rsid w:val="00F94B4C"/>
    <w:rsid w:val="00FB3F0A"/>
    <w:rsid w:val="00FD7B0F"/>
    <w:rsid w:val="00FE2D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8B8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NOZchn">
    <w:name w:val="NO Zchn"/>
    <w:link w:val="NO"/>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hgkelc">
    <w:name w:val="hgkelc"/>
    <w:basedOn w:val="DefaultParagraphFont"/>
    <w:rsid w:val="00E154AD"/>
  </w:style>
  <w:style w:type="character" w:customStyle="1" w:styleId="CommentTextChar">
    <w:name w:val="Comment Text Char"/>
    <w:basedOn w:val="DefaultParagraphFont"/>
    <w:link w:val="CommentText"/>
    <w:rsid w:val="00284700"/>
    <w:rPr>
      <w:rFonts w:ascii="Times New Roman" w:hAnsi="Times New Roman"/>
      <w:lang w:val="en-GB" w:eastAsia="en-US"/>
    </w:rPr>
  </w:style>
  <w:style w:type="character" w:customStyle="1" w:styleId="TALChar">
    <w:name w:val="TAL Char"/>
    <w:link w:val="TAL"/>
    <w:rsid w:val="00F605DF"/>
    <w:rPr>
      <w:rFonts w:ascii="Arial" w:hAnsi="Arial"/>
      <w:sz w:val="18"/>
      <w:lang w:val="en-GB" w:eastAsia="en-US"/>
    </w:rPr>
  </w:style>
  <w:style w:type="character" w:customStyle="1" w:styleId="TAHCar">
    <w:name w:val="TAH Car"/>
    <w:link w:val="TAH"/>
    <w:rsid w:val="00F605DF"/>
    <w:rPr>
      <w:rFonts w:ascii="Arial" w:hAnsi="Arial"/>
      <w:b/>
      <w:sz w:val="18"/>
      <w:lang w:val="en-GB" w:eastAsia="en-US"/>
    </w:rPr>
  </w:style>
  <w:style w:type="character" w:customStyle="1" w:styleId="THChar">
    <w:name w:val="TH Char"/>
    <w:link w:val="TH"/>
    <w:rsid w:val="00F605D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F21B-57AD-4A14-A183-3424530F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4EE5D-01E0-407E-955D-AC8F72558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A7237-9894-40C1-A9BB-2BC6D8468C81}">
  <ds:schemaRefs>
    <ds:schemaRef ds:uri="http://schemas.microsoft.com/sharepoint/v3/contenttype/forms"/>
  </ds:schemaRefs>
</ds:datastoreItem>
</file>

<file path=customXml/itemProps4.xml><?xml version="1.0" encoding="utf-8"?>
<ds:datastoreItem xmlns:ds="http://schemas.openxmlformats.org/officeDocument/2006/customXml" ds:itemID="{20A968BC-D6B2-4E19-ABC9-EDFCE4EB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2453</Words>
  <Characters>13984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QC_1</cp:lastModifiedBy>
  <cp:revision>5</cp:revision>
  <cp:lastPrinted>1900-01-01T08:00:00Z</cp:lastPrinted>
  <dcterms:created xsi:type="dcterms:W3CDTF">2021-01-22T19:22:00Z</dcterms:created>
  <dcterms:modified xsi:type="dcterms:W3CDTF">2021-01-22T19:50:00Z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