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04" w:rsidRPr="00471B80" w:rsidRDefault="004A47B3" w:rsidP="00C63C04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SA WG2 Meeting #S2-143</w:t>
      </w:r>
      <w:r w:rsidR="00C63C04" w:rsidRPr="00524C1F">
        <w:rPr>
          <w:rFonts w:ascii="Arial" w:hAnsi="Arial" w:cs="Arial"/>
          <w:b/>
          <w:noProof/>
          <w:sz w:val="24"/>
          <w:szCs w:val="24"/>
        </w:rPr>
        <w:t>E</w:t>
      </w:r>
      <w:r>
        <w:rPr>
          <w:rFonts w:ascii="Arial" w:hAnsi="Arial" w:cs="Arial"/>
          <w:b/>
          <w:noProof/>
          <w:sz w:val="24"/>
          <w:szCs w:val="24"/>
        </w:rPr>
        <w:tab/>
        <w:t>S2-21</w:t>
      </w:r>
      <w:r w:rsidR="00C63C04">
        <w:rPr>
          <w:rFonts w:ascii="Arial" w:hAnsi="Arial" w:cs="Arial"/>
          <w:b/>
          <w:noProof/>
          <w:sz w:val="24"/>
          <w:szCs w:val="24"/>
        </w:rPr>
        <w:t>0xxxx</w:t>
      </w:r>
    </w:p>
    <w:p w:rsidR="00C63C04" w:rsidRPr="00471B80" w:rsidRDefault="004A47B3" w:rsidP="00C63C04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t>24</w:t>
      </w:r>
      <w:r w:rsidR="008D6D5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February</w:t>
      </w:r>
      <w:r w:rsidR="008D6D5D" w:rsidRPr="002F1C4D">
        <w:rPr>
          <w:rFonts w:ascii="Arial" w:hAnsi="Arial" w:cs="Arial"/>
          <w:b/>
          <w:noProof/>
          <w:sz w:val="24"/>
        </w:rPr>
        <w:t xml:space="preserve"> - </w:t>
      </w:r>
      <w:r>
        <w:rPr>
          <w:rFonts w:ascii="Arial" w:hAnsi="Arial" w:cs="Arial"/>
          <w:b/>
          <w:noProof/>
          <w:sz w:val="24"/>
        </w:rPr>
        <w:t>9</w:t>
      </w:r>
      <w:r w:rsidR="008D6D5D" w:rsidRPr="002F1C4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March</w:t>
      </w:r>
      <w:r w:rsidR="00866ED3" w:rsidRPr="002F1C4D">
        <w:rPr>
          <w:rFonts w:ascii="Arial" w:hAnsi="Arial" w:cs="Arial"/>
          <w:b/>
          <w:noProof/>
          <w:sz w:val="24"/>
        </w:rPr>
        <w:t xml:space="preserve"> </w:t>
      </w:r>
      <w:r w:rsidR="008D6D5D" w:rsidRPr="002F1C4D">
        <w:rPr>
          <w:rFonts w:ascii="Arial" w:hAnsi="Arial" w:cs="Arial"/>
          <w:b/>
          <w:noProof/>
          <w:sz w:val="24"/>
        </w:rPr>
        <w:t>20</w:t>
      </w:r>
      <w:r w:rsidR="005D3726">
        <w:rPr>
          <w:rFonts w:ascii="Arial" w:hAnsi="Arial" w:cs="Arial"/>
          <w:b/>
          <w:noProof/>
          <w:sz w:val="24"/>
        </w:rPr>
        <w:t>21</w:t>
      </w:r>
      <w:r w:rsidR="00C63C04" w:rsidRPr="00524C1F">
        <w:rPr>
          <w:rFonts w:ascii="Arial" w:hAnsi="Arial" w:cs="Arial"/>
          <w:b/>
          <w:noProof/>
          <w:sz w:val="24"/>
          <w:szCs w:val="24"/>
        </w:rPr>
        <w:t>, Electronic, Elbonia</w:t>
      </w:r>
      <w:r w:rsidR="00C63C04" w:rsidRPr="00A4380C">
        <w:rPr>
          <w:rFonts w:ascii="Arial" w:hAnsi="Arial" w:cs="Arial"/>
          <w:b/>
          <w:noProof/>
          <w:color w:val="0000FF"/>
        </w:rPr>
        <w:tab/>
        <w:t>(revision of</w:t>
      </w:r>
      <w:r>
        <w:rPr>
          <w:rFonts w:ascii="Arial" w:hAnsi="Arial" w:cs="Arial"/>
          <w:b/>
          <w:noProof/>
          <w:color w:val="0000FF"/>
        </w:rPr>
        <w:t xml:space="preserve"> S2-21</w:t>
      </w:r>
      <w:r w:rsidR="00C63C04">
        <w:rPr>
          <w:rFonts w:ascii="Arial" w:hAnsi="Arial" w:cs="Arial"/>
          <w:b/>
          <w:noProof/>
          <w:color w:val="0000FF"/>
        </w:rPr>
        <w:t>0xxxx</w:t>
      </w:r>
      <w:r w:rsidR="00C63C04" w:rsidRPr="00A4380C">
        <w:rPr>
          <w:rFonts w:ascii="Arial" w:hAnsi="Arial" w:cs="Arial"/>
          <w:b/>
          <w:noProof/>
          <w:color w:val="0000FF"/>
        </w:rPr>
        <w:t>)</w:t>
      </w:r>
    </w:p>
    <w:p w:rsidR="001E41F3" w:rsidRPr="00C63C04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E37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r w:rsidRPr="00410371">
              <w:rPr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E37BC" w:rsidP="00C63C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E37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  <w:bookmarkStart w:id="0" w:name="_GoBack"/>
            <w:bookmarkEnd w:id="0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1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1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E37BC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94018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E37B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t>KI#2, 23.503_IP PDU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session impacts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4018" w:rsidTr="00A94018">
        <w:tc>
          <w:tcPr>
            <w:tcW w:w="1843" w:type="dxa"/>
            <w:tcBorders>
              <w:left w:val="single" w:sz="4" w:space="0" w:color="auto"/>
            </w:tcBorders>
          </w:tcPr>
          <w:p w:rsidR="00A94018" w:rsidRDefault="00A94018" w:rsidP="00A940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4018" w:rsidRDefault="00A94018" w:rsidP="00A940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A94018" w:rsidTr="00A94018">
        <w:tc>
          <w:tcPr>
            <w:tcW w:w="1843" w:type="dxa"/>
            <w:tcBorders>
              <w:left w:val="single" w:sz="4" w:space="0" w:color="auto"/>
            </w:tcBorders>
          </w:tcPr>
          <w:p w:rsidR="00A94018" w:rsidRDefault="00A94018" w:rsidP="00A940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4018" w:rsidRDefault="00A94018" w:rsidP="00A94018">
            <w:pPr>
              <w:pStyle w:val="CRCoverPage"/>
              <w:spacing w:after="0"/>
              <w:ind w:left="100"/>
              <w:rPr>
                <w:noProof/>
              </w:rPr>
            </w:pPr>
            <w:r w:rsidRPr="00521DB7">
              <w:rPr>
                <w:noProof/>
              </w:rPr>
              <w:t>SA WG2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&lt;Related_WIs&gt;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47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C63C04">
              <w:rPr>
                <w:noProof/>
              </w:rPr>
              <w:t>-</w:t>
            </w:r>
            <w:r w:rsidR="00866ED3">
              <w:rPr>
                <w:noProof/>
              </w:rPr>
              <w:t>0</w:t>
            </w:r>
            <w:r>
              <w:rPr>
                <w:noProof/>
              </w:rPr>
              <w:t>2</w:t>
            </w:r>
            <w:r w:rsidR="00C63C04" w:rsidRPr="00DA7F22">
              <w:rPr>
                <w:noProof/>
              </w:rPr>
              <w:t>-0</w:t>
            </w:r>
            <w:r w:rsidR="00C63C04">
              <w:rPr>
                <w:noProof/>
              </w:rPr>
              <w:t>x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&lt;Cat&gt;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3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A47B3">
              <w:rPr>
                <w:noProof/>
              </w:rPr>
              <w:t>7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94018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A9401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03F7" w:rsidRPr="002800F7" w:rsidRDefault="00A903F7" w:rsidP="00A903F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bookmarkStart w:id="3" w:name="_Toc493487903"/>
      <w:r w:rsidRPr="002800F7">
        <w:rPr>
          <w:rFonts w:ascii="Arial" w:hAnsi="Arial"/>
          <w:i/>
          <w:color w:val="0070C0"/>
          <w:sz w:val="24"/>
          <w:lang w:val="en-US"/>
        </w:rPr>
        <w:lastRenderedPageBreak/>
        <w:t>FIRST CHANGE</w:t>
      </w:r>
    </w:p>
    <w:bookmarkEnd w:id="3"/>
    <w:p w:rsidR="00A903F7" w:rsidRDefault="00A903F7" w:rsidP="00A903F7">
      <w:pPr>
        <w:rPr>
          <w:noProof/>
        </w:rPr>
      </w:pPr>
    </w:p>
    <w:p w:rsidR="00A903F7" w:rsidRDefault="00A903F7" w:rsidP="00A903F7">
      <w:pPr>
        <w:rPr>
          <w:noProof/>
        </w:rPr>
      </w:pPr>
    </w:p>
    <w:p w:rsidR="00A903F7" w:rsidRPr="002800F7" w:rsidRDefault="00A903F7" w:rsidP="00A903F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r>
        <w:rPr>
          <w:rFonts w:ascii="Arial" w:hAnsi="Arial"/>
          <w:i/>
          <w:color w:val="0070C0"/>
          <w:sz w:val="24"/>
          <w:lang w:val="en-US"/>
        </w:rPr>
        <w:t>Next</w:t>
      </w:r>
      <w:r w:rsidRPr="002800F7">
        <w:rPr>
          <w:rFonts w:ascii="Arial" w:hAnsi="Arial"/>
          <w:i/>
          <w:color w:val="0070C0"/>
          <w:sz w:val="24"/>
          <w:lang w:val="en-US"/>
        </w:rPr>
        <w:t xml:space="preserve"> CHANGE</w:t>
      </w:r>
    </w:p>
    <w:p w:rsidR="00A903F7" w:rsidRDefault="00A903F7" w:rsidP="00A903F7">
      <w:pPr>
        <w:rPr>
          <w:noProof/>
        </w:rPr>
      </w:pPr>
    </w:p>
    <w:p w:rsidR="009B3DB8" w:rsidRDefault="009B3DB8" w:rsidP="009B3DB8">
      <w:pPr>
        <w:pStyle w:val="4"/>
        <w:rPr>
          <w:ins w:id="4" w:author="zte-v1" w:date="2021-01-24T22:34:00Z"/>
        </w:rPr>
      </w:pPr>
      <w:bookmarkStart w:id="5" w:name="_Toc36192680"/>
      <w:bookmarkStart w:id="6" w:name="_Toc37076411"/>
      <w:bookmarkStart w:id="7" w:name="_Toc45194857"/>
      <w:bookmarkStart w:id="8" w:name="_Toc47594269"/>
      <w:bookmarkStart w:id="9" w:name="_Toc51836900"/>
      <w:bookmarkStart w:id="10" w:name="_Toc59101334"/>
      <w:ins w:id="11" w:author="zte-v1" w:date="2021-01-24T22:34:00Z">
        <w:r>
          <w:t>6.1.3.23</w:t>
        </w:r>
      </w:ins>
      <w:ins w:id="12" w:author="zte-v1" w:date="2021-01-24T22:35:00Z">
        <w:r>
          <w:t>a</w:t>
        </w:r>
      </w:ins>
      <w:ins w:id="13" w:author="zte-v1" w:date="2021-01-24T22:34:00Z">
        <w:r>
          <w:tab/>
          <w:t xml:space="preserve">Support of </w:t>
        </w:r>
      </w:ins>
      <w:ins w:id="14" w:author="zte-v1" w:date="2021-01-24T08:43:00Z">
        <w:r>
          <w:t>TSC without IEEE TSN</w:t>
        </w:r>
      </w:ins>
      <w:bookmarkEnd w:id="5"/>
      <w:bookmarkEnd w:id="6"/>
      <w:bookmarkEnd w:id="7"/>
      <w:bookmarkEnd w:id="8"/>
      <w:bookmarkEnd w:id="9"/>
      <w:bookmarkEnd w:id="10"/>
    </w:p>
    <w:p w:rsidR="009B3DB8" w:rsidRDefault="009B3DB8" w:rsidP="009B3DB8">
      <w:pPr>
        <w:rPr>
          <w:ins w:id="15" w:author="zte-v1" w:date="2021-01-24T22:34:00Z"/>
        </w:rPr>
      </w:pPr>
      <w:ins w:id="16" w:author="zte-v1" w:date="2021-01-24T08:45:00Z">
        <w:r>
          <w:t xml:space="preserve">Supporting </w:t>
        </w:r>
      </w:ins>
      <w:ins w:id="17" w:author="zte-v1" w:date="2021-01-24T22:34:00Z">
        <w:r>
          <w:t>T</w:t>
        </w:r>
      </w:ins>
      <w:ins w:id="18" w:author="zte-v1" w:date="2021-01-24T08:44:00Z">
        <w:r>
          <w:t>SC without IEE TSN</w:t>
        </w:r>
      </w:ins>
      <w:ins w:id="19" w:author="zte-v1" w:date="2021-01-24T22:34:00Z">
        <w:r>
          <w:t xml:space="preserve"> is defined in TS 23.501 [2]. The </w:t>
        </w:r>
      </w:ins>
      <w:ins w:id="20" w:author="zte-v1" w:date="2021-01-24T08:45:00Z">
        <w:r>
          <w:t>NEF</w:t>
        </w:r>
      </w:ins>
      <w:ins w:id="21" w:author="zte-v1" w:date="2021-01-24T22:34:00Z">
        <w:r>
          <w:t xml:space="preserve"> and PCF interact to perform </w:t>
        </w:r>
        <w:proofErr w:type="spellStart"/>
        <w:r>
          <w:t>QoS</w:t>
        </w:r>
        <w:proofErr w:type="spellEnd"/>
        <w:r>
          <w:t xml:space="preserve"> mapping as described in clause 5.28.4 of TS 23.501 [2].</w:t>
        </w:r>
      </w:ins>
    </w:p>
    <w:p w:rsidR="009B3DB8" w:rsidRDefault="009B3DB8" w:rsidP="009B3DB8">
      <w:pPr>
        <w:rPr>
          <w:ins w:id="22" w:author="zte-v1" w:date="2021-01-24T22:34:00Z"/>
        </w:rPr>
      </w:pPr>
      <w:ins w:id="23" w:author="zte-v1" w:date="2021-01-24T22:34:00Z">
        <w:r>
          <w:t xml:space="preserve">The PCF provides the following parameters to the </w:t>
        </w:r>
      </w:ins>
      <w:ins w:id="24" w:author="zte-v1" w:date="2021-01-24T08:46:00Z">
        <w:r>
          <w:t>NEF</w:t>
        </w:r>
      </w:ins>
      <w:ins w:id="25" w:author="zte-v1" w:date="2021-01-24T22:34:00Z">
        <w:r>
          <w:t>:</w:t>
        </w:r>
      </w:ins>
    </w:p>
    <w:p w:rsidR="009B3DB8" w:rsidRDefault="009B3DB8" w:rsidP="009B3DB8">
      <w:pPr>
        <w:pStyle w:val="B1"/>
        <w:rPr>
          <w:ins w:id="26" w:author="zte-v1" w:date="2021-01-24T22:34:00Z"/>
        </w:rPr>
      </w:pPr>
      <w:ins w:id="27" w:author="zte-v1" w:date="2021-01-24T22:34:00Z">
        <w:r>
          <w:t>-</w:t>
        </w:r>
        <w:r>
          <w:tab/>
        </w:r>
      </w:ins>
      <w:ins w:id="28" w:author="zte-v1" w:date="2021-01-24T08:48:00Z">
        <w:r>
          <w:t xml:space="preserve">PDU session of UE </w:t>
        </w:r>
      </w:ins>
      <w:ins w:id="29" w:author="zte-v1" w:date="2021-01-24T22:34:00Z">
        <w:r>
          <w:t>information:</w:t>
        </w:r>
      </w:ins>
    </w:p>
    <w:p w:rsidR="009B3DB8" w:rsidRPr="00E06D0D" w:rsidRDefault="009B3DB8" w:rsidP="009B3DB8">
      <w:pPr>
        <w:pStyle w:val="B2"/>
        <w:rPr>
          <w:ins w:id="30" w:author="zte-v1" w:date="2021-01-24T22:34:00Z"/>
        </w:rPr>
      </w:pPr>
      <w:ins w:id="31" w:author="zte-v1" w:date="2021-01-24T22:34:00Z">
        <w:r>
          <w:t>-</w:t>
        </w:r>
        <w:r>
          <w:tab/>
          <w:t>UE-DS-TT Residence time;</w:t>
        </w:r>
      </w:ins>
    </w:p>
    <w:p w:rsidR="009B3DB8" w:rsidRDefault="009B3DB8" w:rsidP="009B3DB8">
      <w:pPr>
        <w:pStyle w:val="B2"/>
        <w:rPr>
          <w:ins w:id="32" w:author="zte-v1" w:date="2021-01-24T22:34:00Z"/>
        </w:rPr>
      </w:pPr>
      <w:ins w:id="33" w:author="zte-v1" w:date="2021-01-24T22:34:00Z">
        <w:r>
          <w:t>-</w:t>
        </w:r>
        <w:r>
          <w:tab/>
        </w:r>
        <w:proofErr w:type="gramStart"/>
        <w:r>
          <w:t>port</w:t>
        </w:r>
        <w:proofErr w:type="gramEnd"/>
        <w:r>
          <w:t xml:space="preserve"> number of DS-TT;</w:t>
        </w:r>
      </w:ins>
    </w:p>
    <w:p w:rsidR="009B3DB8" w:rsidRDefault="009B3DB8" w:rsidP="009B3DB8">
      <w:pPr>
        <w:pStyle w:val="B2"/>
        <w:rPr>
          <w:ins w:id="34" w:author="zte-v1" w:date="2021-01-24T22:34:00Z"/>
        </w:rPr>
      </w:pPr>
      <w:ins w:id="35" w:author="zte-v1" w:date="2021-01-24T22:34:00Z">
        <w:r>
          <w:t>-</w:t>
        </w:r>
        <w:r>
          <w:tab/>
        </w:r>
      </w:ins>
      <w:ins w:id="36" w:author="zte-v1" w:date="2021-01-24T08:47:00Z">
        <w:r>
          <w:t xml:space="preserve">UE/DS-TT address (i.e. </w:t>
        </w:r>
      </w:ins>
      <w:ins w:id="37" w:author="zte-v1" w:date="2021-01-24T22:34:00Z">
        <w:r>
          <w:t>MAC address of DS-TT</w:t>
        </w:r>
      </w:ins>
      <w:ins w:id="38" w:author="zte-v1" w:date="2021-01-24T08:47:00Z">
        <w:r>
          <w:t xml:space="preserve"> for </w:t>
        </w:r>
      </w:ins>
      <w:ins w:id="39" w:author="zte-v1" w:date="2021-01-24T08:48:00Z">
        <w:r>
          <w:t>Ethernet PDU session, or IP address for IP PDU session)</w:t>
        </w:r>
      </w:ins>
      <w:ins w:id="40" w:author="zte-v1" w:date="2021-01-24T22:34:00Z">
        <w:r>
          <w:t>.</w:t>
        </w:r>
      </w:ins>
    </w:p>
    <w:p w:rsidR="009B3DB8" w:rsidRDefault="009B3DB8" w:rsidP="009B3DB8">
      <w:pPr>
        <w:pStyle w:val="B1"/>
        <w:rPr>
          <w:ins w:id="41" w:author="zte-v1" w:date="2021-01-24T08:46:00Z"/>
        </w:rPr>
      </w:pPr>
      <w:ins w:id="42" w:author="zte-v1" w:date="2021-01-24T22:34:00Z">
        <w:r>
          <w:t>-</w:t>
        </w:r>
        <w:r>
          <w:tab/>
          <w:t>Port Management Information Container and the related port number.</w:t>
        </w:r>
      </w:ins>
    </w:p>
    <w:p w:rsidR="009B3DB8" w:rsidRDefault="009B3DB8" w:rsidP="009B3DB8">
      <w:pPr>
        <w:pStyle w:val="B1"/>
        <w:rPr>
          <w:ins w:id="43" w:author="zte-v1" w:date="2021-01-24T22:34:00Z"/>
        </w:rPr>
      </w:pPr>
      <w:ins w:id="44" w:author="zte-v1" w:date="2021-01-24T22:34:00Z">
        <w:r>
          <w:t>-</w:t>
        </w:r>
        <w:r>
          <w:tab/>
          <w:t>Bridge Management Information Container.</w:t>
        </w:r>
      </w:ins>
    </w:p>
    <w:p w:rsidR="009B3DB8" w:rsidRDefault="009B3DB8" w:rsidP="009B3DB8">
      <w:pPr>
        <w:rPr>
          <w:ins w:id="45" w:author="zte-v1" w:date="2021-01-24T22:34:00Z"/>
        </w:rPr>
      </w:pPr>
      <w:ins w:id="46" w:author="zte-v1" w:date="2021-01-24T22:34:00Z">
        <w:r>
          <w:t xml:space="preserve">The </w:t>
        </w:r>
      </w:ins>
      <w:ins w:id="47" w:author="zte-v1" w:date="2021-01-24T08:49:00Z">
        <w:r>
          <w:t>NEF</w:t>
        </w:r>
      </w:ins>
      <w:ins w:id="48" w:author="zte-v1" w:date="2021-01-24T22:34:00Z">
        <w:r>
          <w:t xml:space="preserve"> </w:t>
        </w:r>
      </w:ins>
      <w:ins w:id="49" w:author="zte-v1" w:date="2021-01-24T08:49:00Z">
        <w:r>
          <w:t xml:space="preserve">exposure the 5GS TSC capability </w:t>
        </w:r>
      </w:ins>
      <w:ins w:id="50" w:author="zte-v1" w:date="2021-01-24T22:34:00Z">
        <w:r>
          <w:t>as described in TS 23.501 [2] and TS 23.502 [3].</w:t>
        </w:r>
      </w:ins>
    </w:p>
    <w:p w:rsidR="009B3DB8" w:rsidRDefault="009B3DB8" w:rsidP="009B3DB8">
      <w:pPr>
        <w:rPr>
          <w:ins w:id="51" w:author="zte-v1" w:date="2021-01-24T22:34:00Z"/>
        </w:rPr>
      </w:pPr>
      <w:ins w:id="52" w:author="zte-v1" w:date="2021-01-24T22:34:00Z">
        <w:r>
          <w:t xml:space="preserve">The </w:t>
        </w:r>
      </w:ins>
      <w:ins w:id="53" w:author="zte-v1" w:date="2021-01-24T08:50:00Z">
        <w:r>
          <w:t>NEF</w:t>
        </w:r>
      </w:ins>
      <w:ins w:id="54" w:author="zte-v1" w:date="2021-01-24T22:34:00Z">
        <w:r>
          <w:t xml:space="preserve"> decides the TS</w:t>
        </w:r>
      </w:ins>
      <w:ins w:id="55" w:author="zte-v1" w:date="2021-01-24T08:50:00Z">
        <w:r>
          <w:t>C</w:t>
        </w:r>
      </w:ins>
      <w:ins w:id="56" w:author="zte-v1" w:date="2021-01-24T22:34:00Z">
        <w:r>
          <w:t xml:space="preserve"> </w:t>
        </w:r>
        <w:proofErr w:type="spellStart"/>
        <w:r>
          <w:t>QoS</w:t>
        </w:r>
        <w:proofErr w:type="spellEnd"/>
        <w:r>
          <w:t xml:space="preserve"> information (i.e. priority, delay, maximum TSC Burst Size and Maximum Flow Bitrate) and TSC Assistance Container based on the received information from the </w:t>
        </w:r>
      </w:ins>
      <w:ins w:id="57" w:author="zte-v1" w:date="2021-01-24T08:51:00Z">
        <w:r>
          <w:t>AF</w:t>
        </w:r>
      </w:ins>
      <w:ins w:id="58" w:author="zte-v1" w:date="2021-01-24T22:34:00Z">
        <w:r>
          <w:t xml:space="preserve"> as defined in clause 5.</w:t>
        </w:r>
      </w:ins>
      <w:ins w:id="59" w:author="zte-v1" w:date="2021-01-24T08:51:00Z">
        <w:r>
          <w:t>x</w:t>
        </w:r>
      </w:ins>
      <w:ins w:id="60" w:author="zte-v1" w:date="2021-01-24T22:34:00Z">
        <w:r>
          <w:t xml:space="preserve"> of TS 23.501 [2], the bridge delay information at the </w:t>
        </w:r>
      </w:ins>
      <w:ins w:id="61" w:author="zte-v1" w:date="2021-01-24T08:51:00Z">
        <w:r>
          <w:t>NEF</w:t>
        </w:r>
      </w:ins>
      <w:ins w:id="62" w:author="zte-v1" w:date="2021-01-24T22:34:00Z">
        <w:r>
          <w:t xml:space="preserve"> and the UE-DS-TT Residence time.</w:t>
        </w:r>
      </w:ins>
    </w:p>
    <w:p w:rsidR="009B3DB8" w:rsidRDefault="009B3DB8" w:rsidP="009B3DB8">
      <w:pPr>
        <w:rPr>
          <w:ins w:id="63" w:author="zte-v1" w:date="2021-01-24T22:34:00Z"/>
        </w:rPr>
      </w:pPr>
      <w:ins w:id="64" w:author="zte-v1" w:date="2021-01-24T22:34:00Z">
        <w:r>
          <w:t xml:space="preserve">The PCF receives a request from the </w:t>
        </w:r>
      </w:ins>
      <w:ins w:id="65" w:author="zte-v1" w:date="2021-01-24T08:52:00Z">
        <w:r>
          <w:t>NEF</w:t>
        </w:r>
      </w:ins>
      <w:ins w:id="66" w:author="zte-v1" w:date="2021-01-24T22:34:00Z">
        <w:r>
          <w:t xml:space="preserve"> that may include:</w:t>
        </w:r>
      </w:ins>
    </w:p>
    <w:p w:rsidR="009B3DB8" w:rsidRPr="00E06D0D" w:rsidRDefault="009B3DB8" w:rsidP="009B3DB8">
      <w:pPr>
        <w:pStyle w:val="B1"/>
        <w:rPr>
          <w:ins w:id="67" w:author="zte-v1" w:date="2021-01-24T22:34:00Z"/>
        </w:rPr>
      </w:pPr>
      <w:ins w:id="68" w:author="zte-v1" w:date="2021-01-24T22:34:00Z">
        <w:r>
          <w:t>-</w:t>
        </w:r>
        <w:r>
          <w:tab/>
          <w:t>Flow Descriptions including Packet Filters;</w:t>
        </w:r>
      </w:ins>
    </w:p>
    <w:p w:rsidR="009B3DB8" w:rsidRPr="00E06D0D" w:rsidRDefault="009B3DB8" w:rsidP="009B3DB8">
      <w:pPr>
        <w:pStyle w:val="B1"/>
        <w:rPr>
          <w:ins w:id="69" w:author="zte-v1" w:date="2021-01-24T22:34:00Z"/>
        </w:rPr>
      </w:pPr>
      <w:ins w:id="70" w:author="zte-v1" w:date="2021-01-24T22:34:00Z">
        <w:r>
          <w:t xml:space="preserve"> -</w:t>
        </w:r>
        <w:r>
          <w:tab/>
          <w:t xml:space="preserve">TSN </w:t>
        </w:r>
        <w:proofErr w:type="spellStart"/>
        <w:r>
          <w:t>QoS</w:t>
        </w:r>
        <w:proofErr w:type="spellEnd"/>
        <w:r>
          <w:t xml:space="preserve"> Parameters for the service data flow:</w:t>
        </w:r>
      </w:ins>
    </w:p>
    <w:p w:rsidR="009B3DB8" w:rsidRPr="00E06D0D" w:rsidRDefault="009B3DB8" w:rsidP="009B3DB8">
      <w:pPr>
        <w:pStyle w:val="B2"/>
        <w:rPr>
          <w:ins w:id="71" w:author="zte-v1" w:date="2021-01-24T22:34:00Z"/>
        </w:rPr>
      </w:pPr>
      <w:ins w:id="72" w:author="zte-v1" w:date="2021-01-24T22:34:00Z">
        <w:r>
          <w:t>-</w:t>
        </w:r>
        <w:r>
          <w:tab/>
          <w:t xml:space="preserve">TSC Assistance Container: describes the TSC stream traffic characteristics (burst arrival time, periodicity, (both in reference to </w:t>
        </w:r>
      </w:ins>
      <w:ins w:id="73" w:author="zte-v1" w:date="2021-01-24T08:52:00Z">
        <w:r>
          <w:t>5GS</w:t>
        </w:r>
      </w:ins>
      <w:ins w:id="74" w:author="zte-v1" w:date="2021-01-24T22:34:00Z">
        <w:r>
          <w:t xml:space="preserve"> GM), and Flow direction needed for TSCAI determination (as described in clauses 5.27 and 5.28 of TS 23.501 [2]</w:t>
        </w:r>
        <w:proofErr w:type="gramStart"/>
        <w:r>
          <w:t>);</w:t>
        </w:r>
        <w:proofErr w:type="gramEnd"/>
      </w:ins>
    </w:p>
    <w:p w:rsidR="009B3DB8" w:rsidRDefault="009B3DB8" w:rsidP="009B3DB8">
      <w:pPr>
        <w:pStyle w:val="B2"/>
        <w:rPr>
          <w:ins w:id="75" w:author="zte-v1" w:date="2021-01-24T22:34:00Z"/>
        </w:rPr>
      </w:pPr>
      <w:ins w:id="76" w:author="zte-v1" w:date="2021-01-24T22:34:00Z">
        <w:r>
          <w:t>-</w:t>
        </w:r>
        <w:r>
          <w:tab/>
          <w:t xml:space="preserve">TSN </w:t>
        </w:r>
        <w:proofErr w:type="spellStart"/>
        <w:r>
          <w:t>QoS</w:t>
        </w:r>
        <w:proofErr w:type="spellEnd"/>
        <w:r>
          <w:t xml:space="preserve"> information, i.e. priority, maximum TSC Burst Size, delay and Maximum Flow Bitrate.</w:t>
        </w:r>
      </w:ins>
    </w:p>
    <w:p w:rsidR="009B3DB8" w:rsidRDefault="009B3DB8" w:rsidP="009B3DB8">
      <w:pPr>
        <w:pStyle w:val="B1"/>
        <w:rPr>
          <w:ins w:id="77" w:author="zte-v1" w:date="2021-01-24T22:34:00Z"/>
        </w:rPr>
      </w:pPr>
      <w:ins w:id="78" w:author="zte-v1" w:date="2021-01-24T22:34:00Z">
        <w:r>
          <w:t>-</w:t>
        </w:r>
        <w:r>
          <w:tab/>
          <w:t>Port Management Information Container and related Port number;</w:t>
        </w:r>
      </w:ins>
    </w:p>
    <w:p w:rsidR="009B3DB8" w:rsidRDefault="009B3DB8" w:rsidP="009B3DB8">
      <w:pPr>
        <w:pStyle w:val="B1"/>
        <w:rPr>
          <w:ins w:id="79" w:author="zte-v1" w:date="2021-01-24T22:34:00Z"/>
        </w:rPr>
      </w:pPr>
      <w:ins w:id="80" w:author="zte-v1" w:date="2021-01-24T22:34:00Z">
        <w:r>
          <w:t>-</w:t>
        </w:r>
        <w:r>
          <w:tab/>
          <w:t>Bridge Management Information Container.</w:t>
        </w:r>
      </w:ins>
    </w:p>
    <w:p w:rsidR="00A903F7" w:rsidRPr="009B3DB8" w:rsidRDefault="009B3DB8" w:rsidP="00A903F7">
      <w:pPr>
        <w:rPr>
          <w:lang w:eastAsia="zh-CN"/>
        </w:rPr>
      </w:pPr>
      <w:ins w:id="81" w:author="zte-v1" w:date="2021-01-24T22:34:00Z">
        <w:r>
          <w:t>The PCF performs Session binding using the DS-TT</w:t>
        </w:r>
      </w:ins>
      <w:ins w:id="82" w:author="zte-v1" w:date="2021-01-24T08:53:00Z">
        <w:r>
          <w:t>/UE</w:t>
        </w:r>
      </w:ins>
      <w:ins w:id="83" w:author="zte-v1" w:date="2021-01-24T22:34:00Z">
        <w:r>
          <w:t xml:space="preserve"> address</w:t>
        </w:r>
      </w:ins>
      <w:ins w:id="84" w:author="zte-v1" w:date="2021-01-24T08:53:00Z">
        <w:r>
          <w:t xml:space="preserve"> (</w:t>
        </w:r>
      </w:ins>
      <w:ins w:id="85" w:author="zte-v1" w:date="2021-01-24T08:54:00Z">
        <w:r>
          <w:t>i.e. MAC address of DS-TT for Ethernet PDU session, or IP address for IP PDU session</w:t>
        </w:r>
      </w:ins>
      <w:ins w:id="86" w:author="zte-v1" w:date="2021-01-24T08:53:00Z">
        <w:r>
          <w:t>)</w:t>
        </w:r>
      </w:ins>
      <w:ins w:id="87" w:author="zte-v1" w:date="2021-01-24T22:34:00Z">
        <w:r>
          <w:t>.</w:t>
        </w:r>
      </w:ins>
      <w:ins w:id="88" w:author="zte-v1" w:date="2021-01-24T08:54:00Z">
        <w:r>
          <w:rPr>
            <w:rFonts w:hint="eastAsia"/>
            <w:lang w:eastAsia="zh-CN"/>
          </w:rPr>
          <w:t xml:space="preserve"> </w:t>
        </w:r>
      </w:ins>
      <w:ins w:id="89" w:author="zte-v1" w:date="2021-01-24T08:55:00Z">
        <w:r>
          <w:rPr>
            <w:lang w:eastAsia="zh-CN"/>
          </w:rPr>
          <w:t>How t</w:t>
        </w:r>
      </w:ins>
      <w:ins w:id="90" w:author="zte-v1" w:date="2021-01-24T08:54:00Z">
        <w:r>
          <w:rPr>
            <w:lang w:eastAsia="zh-CN"/>
          </w:rPr>
          <w:t>he PCF determine</w:t>
        </w:r>
      </w:ins>
      <w:ins w:id="91" w:author="zte-v1" w:date="2021-01-24T08:55:00Z">
        <w:r>
          <w:rPr>
            <w:lang w:eastAsia="zh-CN"/>
          </w:rPr>
          <w:t>s</w:t>
        </w:r>
      </w:ins>
      <w:ins w:id="92" w:author="zte-v1" w:date="2021-01-24T08:54:00Z"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and generate</w:t>
        </w:r>
      </w:ins>
      <w:ins w:id="93" w:author="zte-v1" w:date="2021-01-24T08:55:00Z">
        <w:r>
          <w:rPr>
            <w:lang w:eastAsia="zh-CN"/>
          </w:rPr>
          <w:t>s</w:t>
        </w:r>
      </w:ins>
      <w:ins w:id="94" w:author="zte-v1" w:date="2021-01-24T08:54:00Z">
        <w:r>
          <w:rPr>
            <w:lang w:eastAsia="zh-CN"/>
          </w:rPr>
          <w:t xml:space="preserve"> the </w:t>
        </w:r>
      </w:ins>
      <w:ins w:id="95" w:author="zte-v1" w:date="2021-01-24T08:55:00Z">
        <w:r>
          <w:rPr>
            <w:lang w:eastAsia="zh-CN"/>
          </w:rPr>
          <w:t>PCC rule, is same with 6.1.3.23.</w:t>
        </w:r>
      </w:ins>
    </w:p>
    <w:p w:rsidR="00A903F7" w:rsidRDefault="00A903F7" w:rsidP="00A903F7">
      <w:pPr>
        <w:rPr>
          <w:noProof/>
        </w:rPr>
      </w:pPr>
    </w:p>
    <w:p w:rsidR="00A903F7" w:rsidRPr="002800F7" w:rsidRDefault="00A903F7" w:rsidP="00A903F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r w:rsidRPr="002800F7">
        <w:rPr>
          <w:rFonts w:ascii="Arial" w:hAnsi="Arial"/>
          <w:i/>
          <w:color w:val="0070C0"/>
          <w:sz w:val="24"/>
          <w:lang w:val="en-US"/>
        </w:rPr>
        <w:t>END OF CHANGES</w:t>
      </w:r>
    </w:p>
    <w:p w:rsidR="00A903F7" w:rsidRDefault="00A903F7" w:rsidP="00A903F7">
      <w:pPr>
        <w:rPr>
          <w:noProof/>
        </w:r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EE" w:rsidRDefault="005044EE">
      <w:r>
        <w:separator/>
      </w:r>
    </w:p>
  </w:endnote>
  <w:endnote w:type="continuationSeparator" w:id="0">
    <w:p w:rsidR="005044EE" w:rsidRDefault="0050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EE" w:rsidRDefault="005044EE">
      <w:r>
        <w:separator/>
      </w:r>
    </w:p>
  </w:footnote>
  <w:footnote w:type="continuationSeparator" w:id="0">
    <w:p w:rsidR="005044EE" w:rsidRDefault="0050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438B"/>
    <w:rsid w:val="000A6394"/>
    <w:rsid w:val="000B7FED"/>
    <w:rsid w:val="000C038A"/>
    <w:rsid w:val="000C6598"/>
    <w:rsid w:val="00145D43"/>
    <w:rsid w:val="00170B34"/>
    <w:rsid w:val="00192C46"/>
    <w:rsid w:val="001A08B3"/>
    <w:rsid w:val="001A7B60"/>
    <w:rsid w:val="001B52F0"/>
    <w:rsid w:val="001B7A65"/>
    <w:rsid w:val="001C1951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A3A85"/>
    <w:rsid w:val="004A47B3"/>
    <w:rsid w:val="004B75B7"/>
    <w:rsid w:val="005044EE"/>
    <w:rsid w:val="0051580D"/>
    <w:rsid w:val="00547111"/>
    <w:rsid w:val="00592D74"/>
    <w:rsid w:val="005A2264"/>
    <w:rsid w:val="005D3726"/>
    <w:rsid w:val="005E2C44"/>
    <w:rsid w:val="005F5AC0"/>
    <w:rsid w:val="00621188"/>
    <w:rsid w:val="006257ED"/>
    <w:rsid w:val="00695808"/>
    <w:rsid w:val="006B46FB"/>
    <w:rsid w:val="006B5A4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ED3"/>
    <w:rsid w:val="00870EE7"/>
    <w:rsid w:val="008863B9"/>
    <w:rsid w:val="008A45A6"/>
    <w:rsid w:val="008D6D5D"/>
    <w:rsid w:val="008F686C"/>
    <w:rsid w:val="008F6D80"/>
    <w:rsid w:val="009148DE"/>
    <w:rsid w:val="00941E30"/>
    <w:rsid w:val="0094792E"/>
    <w:rsid w:val="009777D9"/>
    <w:rsid w:val="00991B88"/>
    <w:rsid w:val="009A5753"/>
    <w:rsid w:val="009A579D"/>
    <w:rsid w:val="009B3DB8"/>
    <w:rsid w:val="009E3297"/>
    <w:rsid w:val="009F734F"/>
    <w:rsid w:val="00A246B6"/>
    <w:rsid w:val="00A47E70"/>
    <w:rsid w:val="00A50CF0"/>
    <w:rsid w:val="00A7671C"/>
    <w:rsid w:val="00A903F7"/>
    <w:rsid w:val="00A94018"/>
    <w:rsid w:val="00AA2CBC"/>
    <w:rsid w:val="00AC5820"/>
    <w:rsid w:val="00AD1CD8"/>
    <w:rsid w:val="00AE7A02"/>
    <w:rsid w:val="00B258BB"/>
    <w:rsid w:val="00B67B97"/>
    <w:rsid w:val="00B968C8"/>
    <w:rsid w:val="00BA3EC5"/>
    <w:rsid w:val="00BA51D9"/>
    <w:rsid w:val="00BB5DFC"/>
    <w:rsid w:val="00BD279D"/>
    <w:rsid w:val="00BD6BB8"/>
    <w:rsid w:val="00C63C0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86BE2"/>
    <w:rsid w:val="00EB09B7"/>
    <w:rsid w:val="00EE37BC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B3DB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B3DB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3DB8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9B3DB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F569-01F9-4E12-BCF3-2B801B97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zte-v1</cp:lastModifiedBy>
  <cp:revision>16</cp:revision>
  <cp:lastPrinted>1900-01-01T14:00:00Z</cp:lastPrinted>
  <dcterms:created xsi:type="dcterms:W3CDTF">2018-11-06T00:14:00Z</dcterms:created>
  <dcterms:modified xsi:type="dcterms:W3CDTF">2021-01-25T01:32:00Z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