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70" w:rsidRDefault="0058136F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TSG-SA WG1 Meeting #98e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1125r3</w:t>
      </w:r>
    </w:p>
    <w:p w:rsidR="00154070" w:rsidRDefault="0058136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9 – 19 May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</w:t>
      </w:r>
      <w:r>
        <w:rPr>
          <w:rFonts w:ascii="Arial" w:eastAsia="MS Mincho" w:hAnsi="Arial" w:cs="Arial" w:hint="eastAsia"/>
          <w:i/>
          <w:sz w:val="24"/>
          <w:szCs w:val="24"/>
          <w:lang w:eastAsia="ja-JP"/>
        </w:rPr>
        <w:t>1125</w:t>
      </w:r>
      <w:r>
        <w:rPr>
          <w:rFonts w:ascii="Arial" w:eastAsia="SimSun" w:hAnsi="Arial" w:cs="Arial" w:hint="eastAsia"/>
          <w:i/>
          <w:sz w:val="24"/>
          <w:szCs w:val="24"/>
          <w:lang w:val="en-US" w:eastAsia="zh-CN"/>
        </w:rPr>
        <w:t>r2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:rsidR="00154070" w:rsidRDefault="00154070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154070" w:rsidRDefault="0058136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China Unicom</w:t>
      </w:r>
    </w:p>
    <w:p w:rsidR="00154070" w:rsidRDefault="0058136F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 xml:space="preserve">Pseudo-CR on </w:t>
      </w:r>
      <w:r>
        <w:rPr>
          <w:rFonts w:ascii="Arial" w:hAnsi="Arial" w:cs="Arial"/>
          <w:b/>
          <w:bCs/>
          <w:lang w:val="en-US" w:eastAsia="zh-CN"/>
        </w:rPr>
        <w:t>Scope of T</w:t>
      </w:r>
      <w:r>
        <w:rPr>
          <w:rFonts w:ascii="Arial" w:hAnsi="Arial" w:cs="Arial" w:hint="eastAsia"/>
          <w:b/>
          <w:bCs/>
          <w:lang w:val="en-US" w:eastAsia="zh-CN"/>
        </w:rPr>
        <w:t>R  22.851</w:t>
      </w:r>
    </w:p>
    <w:p w:rsidR="00154070" w:rsidRDefault="0058136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</w:t>
      </w:r>
      <w:r>
        <w:rPr>
          <w:rFonts w:ascii="Arial" w:hAnsi="Arial" w:cs="Arial" w:hint="eastAsia"/>
          <w:b/>
          <w:bCs/>
        </w:rPr>
        <w:t>TR 22.851</w:t>
      </w:r>
    </w:p>
    <w:p w:rsidR="00154070" w:rsidRDefault="0058136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7.5</w:t>
      </w:r>
    </w:p>
    <w:p w:rsidR="00154070" w:rsidRDefault="0058136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154070" w:rsidRDefault="0058136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 xml:space="preserve">Qun Wei, </w:t>
      </w:r>
      <w:r>
        <w:rPr>
          <w:rFonts w:ascii="Arial" w:hAnsi="Arial" w:cs="Arial"/>
          <w:b/>
          <w:bCs/>
        </w:rPr>
        <w:t>weiqun5@chinaunicom.cn</w:t>
      </w:r>
    </w:p>
    <w:p w:rsidR="00154070" w:rsidRDefault="00154070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154070" w:rsidRDefault="0058136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>Abstract: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In order to contribute to the Scope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 xml:space="preserve"> of TR 22.851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, this document describes the most basic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scope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of the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TR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. When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more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aspects of the requirements are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provided</w:t>
      </w:r>
      <w:r>
        <w:rPr>
          <w:rFonts w:ascii="Arial" w:eastAsia="Calibri" w:hAnsi="Arial" w:cs="Arial" w:hint="eastAsia"/>
          <w:i/>
          <w:sz w:val="22"/>
          <w:szCs w:val="22"/>
        </w:rPr>
        <w:t>, a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n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a</w:t>
      </w:r>
      <w:r>
        <w:rPr>
          <w:rFonts w:ascii="Arial" w:eastAsia="Calibri" w:hAnsi="Arial" w:cs="Arial" w:hint="eastAsia"/>
          <w:i/>
          <w:sz w:val="22"/>
          <w:szCs w:val="22"/>
        </w:rPr>
        <w:t>dditional scope description will be provided.</w:t>
      </w:r>
    </w:p>
    <w:p w:rsidR="00154070" w:rsidRDefault="0058136F">
      <w:pPr>
        <w:jc w:val="both"/>
        <w:rPr>
          <w:color w:val="FF0000"/>
          <w:sz w:val="36"/>
        </w:rPr>
      </w:pPr>
      <w:r>
        <w:rPr>
          <w:color w:val="FF0000"/>
          <w:sz w:val="36"/>
        </w:rPr>
        <w:t>**************</w:t>
      </w:r>
      <w:r>
        <w:rPr>
          <w:color w:val="FF0000"/>
          <w:sz w:val="36"/>
        </w:rPr>
        <w:t>** First Change ******************</w:t>
      </w:r>
    </w:p>
    <w:p w:rsidR="00154070" w:rsidRDefault="00154070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:rsidR="00154070" w:rsidRDefault="0058136F">
      <w:pPr>
        <w:pStyle w:val="Heading1"/>
      </w:pPr>
      <w:bookmarkStart w:id="0" w:name="_Toc102114562"/>
      <w:r>
        <w:t>1</w:t>
      </w:r>
      <w:r>
        <w:tab/>
        <w:t>Scope</w:t>
      </w:r>
      <w:bookmarkEnd w:id="0"/>
    </w:p>
    <w:p w:rsidR="00154070" w:rsidRDefault="00D763CE">
      <w:pPr>
        <w:jc w:val="both"/>
        <w:rPr>
          <w:ins w:id="1" w:author="wq" w:date="2022-05-12T18:50:00Z"/>
          <w:rFonts w:eastAsia="SimSun"/>
          <w:lang w:val="en-US" w:eastAsia="zh-CN"/>
        </w:rPr>
      </w:pPr>
      <w:ins w:id="2" w:author="Alice Li" w:date="2022-05-13T14:36:00Z">
        <w:r w:rsidRPr="00D763CE">
          <w:rPr>
            <w:rFonts w:eastAsia="SimSun"/>
            <w:bCs/>
            <w:lang w:eastAsia="zh-CN"/>
          </w:rPr>
          <w:t>The present document</w:t>
        </w:r>
      </w:ins>
      <w:ins w:id="3" w:author="wq" w:date="2022-05-12T18:50:00Z">
        <w:del w:id="4" w:author="Alice Li" w:date="2022-05-13T14:36:00Z">
          <w:r w:rsidR="0058136F" w:rsidDel="00D763CE">
            <w:rPr>
              <w:rFonts w:eastAsia="SimSun" w:hint="eastAsia"/>
              <w:bCs/>
              <w:lang w:eastAsia="zh-CN"/>
            </w:rPr>
            <w:delText>This report</w:delText>
          </w:r>
        </w:del>
        <w:r w:rsidR="0058136F">
          <w:rPr>
            <w:rFonts w:eastAsia="SimSun" w:hint="eastAsia"/>
            <w:bCs/>
            <w:lang w:eastAsia="zh-CN"/>
          </w:rPr>
          <w:t xml:space="preserve"> </w:t>
        </w:r>
        <w:del w:id="5" w:author="Alice Li" w:date="2022-05-13T14:36:00Z">
          <w:r w:rsidR="0058136F" w:rsidDel="00D763CE">
            <w:rPr>
              <w:rFonts w:eastAsia="SimSun" w:hint="eastAsia"/>
              <w:bCs/>
              <w:lang w:val="en-US" w:eastAsia="zh-CN"/>
            </w:rPr>
            <w:delText>cover</w:delText>
          </w:r>
        </w:del>
      </w:ins>
      <w:ins w:id="6" w:author="Alice Li" w:date="2022-05-13T14:36:00Z">
        <w:r>
          <w:rPr>
            <w:rFonts w:eastAsia="SimSun"/>
            <w:bCs/>
            <w:lang w:val="en-US" w:eastAsia="zh-CN"/>
          </w:rPr>
          <w:t>investigate</w:t>
        </w:r>
      </w:ins>
      <w:ins w:id="7" w:author="wq" w:date="2022-05-12T18:50:00Z">
        <w:r w:rsidR="0058136F">
          <w:rPr>
            <w:rFonts w:eastAsia="SimSun" w:hint="eastAsia"/>
            <w:bCs/>
            <w:lang w:val="en-US" w:eastAsia="zh-CN"/>
          </w:rPr>
          <w:t xml:space="preserve">s </w:t>
        </w:r>
        <w:r w:rsidR="0058136F">
          <w:rPr>
            <w:rFonts w:hint="eastAsia"/>
            <w:lang w:val="en-US" w:eastAsia="zh-CN"/>
          </w:rPr>
          <w:t>u</w:t>
        </w:r>
        <w:r w:rsidR="0058136F">
          <w:t>se cases and potential new</w:t>
        </w:r>
        <w:r w:rsidR="0058136F">
          <w:rPr>
            <w:rFonts w:hint="eastAsia"/>
          </w:rPr>
          <w:t xml:space="preserve"> requirements</w:t>
        </w:r>
        <w:r w:rsidR="0058136F">
          <w:t xml:space="preserve"> related to 3GPP system enhanced support of specific 5G network sharing </w:t>
        </w:r>
        <w:r w:rsidR="0058136F">
          <w:rPr>
            <w:rFonts w:hint="eastAsia"/>
          </w:rPr>
          <w:t>deployment scenarios</w:t>
        </w:r>
      </w:ins>
      <w:ins w:id="8" w:author="wq" w:date="2022-05-13T16:17:00Z">
        <w:r w:rsidR="0058136F">
          <w:rPr>
            <w:rFonts w:hint="eastAsia"/>
            <w:lang w:val="en-US" w:eastAsia="zh-CN"/>
          </w:rPr>
          <w:t>,</w:t>
        </w:r>
      </w:ins>
      <w:ins w:id="9" w:author="wq" w:date="2022-05-12T18:50:00Z">
        <w:r w:rsidR="0058136F">
          <w:t xml:space="preserve"> in particular where </w:t>
        </w:r>
        <w:del w:id="10" w:author="Alice Li" w:date="2022-05-13T14:41:00Z">
          <w:r w:rsidR="0058136F" w:rsidDel="00D763CE">
            <w:delText xml:space="preserve">a NG-RAN is shared among multiple </w:delText>
          </w:r>
        </w:del>
        <w:del w:id="11" w:author="Alice Li" w:date="2022-05-13T14:40:00Z">
          <w:r w:rsidR="0058136F" w:rsidDel="00D763CE">
            <w:delText>PLMN</w:delText>
          </w:r>
        </w:del>
        <w:del w:id="12" w:author="Alice Li" w:date="2022-05-13T14:41:00Z">
          <w:r w:rsidR="0058136F" w:rsidDel="00D763CE">
            <w:delText>s without</w:delText>
          </w:r>
        </w:del>
      </w:ins>
      <w:ins w:id="13" w:author="Alice Li" w:date="2022-05-13T14:41:00Z">
        <w:r>
          <w:t>there is no</w:t>
        </w:r>
      </w:ins>
      <w:bookmarkStart w:id="14" w:name="_GoBack"/>
      <w:bookmarkEnd w:id="14"/>
      <w:ins w:id="15" w:author="wq" w:date="2022-05-12T18:50:00Z">
        <w:r w:rsidR="0058136F">
          <w:t xml:space="preserve"> direct interconnection between the shared NG-RAN and </w:t>
        </w:r>
      </w:ins>
      <w:ins w:id="16" w:author="Alice Li" w:date="2022-05-13T14:40:00Z">
        <w:r w:rsidRPr="00D763CE">
          <w:t>Participating Operator</w:t>
        </w:r>
        <w:r>
          <w:t xml:space="preserve">’s </w:t>
        </w:r>
      </w:ins>
      <w:ins w:id="17" w:author="wq" w:date="2022-05-12T18:50:00Z">
        <w:del w:id="18" w:author="Alice Li" w:date="2022-05-13T14:40:00Z">
          <w:r w:rsidR="0058136F" w:rsidDel="00D763CE">
            <w:delText xml:space="preserve">one (or more) of the </w:delText>
          </w:r>
        </w:del>
        <w:r w:rsidR="0058136F">
          <w:t xml:space="preserve">core networks. It </w:t>
        </w:r>
        <w:r w:rsidR="0058136F">
          <w:rPr>
            <w:rFonts w:eastAsia="SimSun"/>
            <w:lang w:val="en-US" w:eastAsia="zh-CN"/>
          </w:rPr>
          <w:t>includes the following aspects:</w:t>
        </w:r>
      </w:ins>
    </w:p>
    <w:p w:rsidR="00154070" w:rsidRDefault="0058136F">
      <w:pPr>
        <w:pStyle w:val="B2"/>
        <w:ind w:left="567"/>
        <w:rPr>
          <w:ins w:id="19" w:author="wq" w:date="2022-05-12T18:50:00Z"/>
          <w:rFonts w:eastAsia="SimSun"/>
          <w:lang w:val="en-US" w:eastAsia="zh-CN"/>
        </w:rPr>
      </w:pPr>
      <w:ins w:id="20" w:author="wq" w:date="2022-05-12T18:50:00Z">
        <w:r>
          <w:t>-</w:t>
        </w:r>
        <w:r>
          <w:tab/>
          <w:t xml:space="preserve">Mobility </w:t>
        </w:r>
        <w:r>
          <w:rPr>
            <w:rFonts w:eastAsia="SimSun"/>
            <w:lang w:val="en-US" w:eastAsia="zh-CN"/>
          </w:rPr>
          <w:t>and service</w:t>
        </w:r>
        <w:r>
          <w:t xml:space="preserve"> continuity</w:t>
        </w:r>
        <w:r>
          <w:rPr>
            <w:rFonts w:eastAsia="SimSun"/>
            <w:lang w:val="en-US" w:eastAsia="zh-CN"/>
          </w:rPr>
          <w:t>,</w:t>
        </w:r>
        <w:r>
          <w:t xml:space="preserve"> </w:t>
        </w:r>
        <w:r>
          <w:rPr>
            <w:rFonts w:eastAsia="SimSun"/>
            <w:lang w:val="en-US" w:eastAsia="zh-CN"/>
          </w:rPr>
          <w:t>when moving from a non-share</w:t>
        </w:r>
        <w:r>
          <w:rPr>
            <w:rFonts w:eastAsia="SimSun"/>
            <w:lang w:val="en-US" w:eastAsia="zh-CN"/>
          </w:rPr>
          <w:t xml:space="preserve">d 4G/5G network to a shared 5G network and vice versa, with focus on CN aspects. </w:t>
        </w:r>
      </w:ins>
    </w:p>
    <w:p w:rsidR="00154070" w:rsidRDefault="0058136F">
      <w:pPr>
        <w:pStyle w:val="B2"/>
        <w:ind w:left="567"/>
        <w:rPr>
          <w:ins w:id="21" w:author="wq" w:date="2022-05-12T18:50:00Z"/>
          <w:rFonts w:eastAsia="SimSun"/>
          <w:lang w:val="en-US" w:eastAsia="zh-CN"/>
        </w:rPr>
      </w:pPr>
      <w:ins w:id="22" w:author="wq" w:date="2022-05-12T18:50:00Z">
        <w:r>
          <w:t>-</w:t>
        </w:r>
        <w:r>
          <w:tab/>
        </w:r>
        <w:r>
          <w:rPr>
            <w:rFonts w:eastAsia="SimSun"/>
            <w:lang w:val="en-US" w:eastAsia="zh-CN"/>
          </w:rPr>
          <w:t>Potential security requirements.</w:t>
        </w:r>
      </w:ins>
    </w:p>
    <w:p w:rsidR="00154070" w:rsidRDefault="0058136F">
      <w:pPr>
        <w:pStyle w:val="B2"/>
        <w:ind w:left="567"/>
        <w:rPr>
          <w:ins w:id="23" w:author="wq" w:date="2022-05-12T18:50:00Z"/>
          <w:rFonts w:eastAsia="SimSun"/>
          <w:lang w:val="en-US" w:eastAsia="zh-CN"/>
        </w:rPr>
      </w:pPr>
      <w:ins w:id="24" w:author="wq" w:date="2022-05-12T18:50:00Z">
        <w:r>
          <w:t>-</w:t>
        </w:r>
        <w:r>
          <w:tab/>
          <w:t>Charging</w:t>
        </w:r>
        <w:r>
          <w:rPr>
            <w:rFonts w:eastAsia="SimSun"/>
            <w:lang w:val="en-US" w:eastAsia="zh-CN"/>
          </w:rPr>
          <w:t xml:space="preserve"> requirements</w:t>
        </w:r>
        <w:r>
          <w:rPr>
            <w:rFonts w:eastAsia="SimSun" w:hint="eastAsia"/>
            <w:lang w:val="en-US" w:eastAsia="zh-CN"/>
          </w:rPr>
          <w:t xml:space="preserve"> (</w:t>
        </w:r>
        <w:r>
          <w:rPr>
            <w:rFonts w:eastAsia="SimSun"/>
            <w:lang w:val="en-US" w:eastAsia="zh-CN"/>
          </w:rPr>
          <w:t xml:space="preserve">e.g. </w:t>
        </w:r>
        <w:r>
          <w:rPr>
            <w:rFonts w:eastAsia="SimSun" w:hint="eastAsia"/>
            <w:lang w:val="en-US" w:eastAsia="zh-CN"/>
          </w:rPr>
          <w:t>based on traffic differentiation in specific network sharing geographical areas)</w:t>
        </w:r>
        <w:r>
          <w:rPr>
            <w:rFonts w:eastAsia="SimSun"/>
            <w:lang w:val="en-US" w:eastAsia="zh-CN"/>
          </w:rPr>
          <w:t>.</w:t>
        </w:r>
      </w:ins>
    </w:p>
    <w:p w:rsidR="00154070" w:rsidRDefault="0058136F">
      <w:pPr>
        <w:pStyle w:val="B2"/>
        <w:ind w:left="567"/>
        <w:rPr>
          <w:ins w:id="25" w:author="wq" w:date="2022-05-12T18:50:00Z"/>
          <w:lang w:val="en-US"/>
        </w:rPr>
      </w:pPr>
      <w:ins w:id="26" w:author="wq" w:date="2022-05-12T18:50:00Z">
        <w:r>
          <w:t>-</w:t>
        </w:r>
        <w:r>
          <w:tab/>
          <w:t>User/</w:t>
        </w:r>
        <w:r>
          <w:rPr>
            <w:rFonts w:eastAsia="SimSun"/>
            <w:lang w:val="en-US" w:eastAsia="zh-CN"/>
          </w:rPr>
          <w:t>service experience (</w:t>
        </w:r>
        <w:r>
          <w:rPr>
            <w:rFonts w:eastAsia="SimSun"/>
            <w:lang w:val="en-US" w:eastAsia="zh-CN"/>
          </w:rPr>
          <w:t>e.g. maintain the communication latency for voice</w:t>
        </w:r>
      </w:ins>
      <w:ins w:id="27" w:author="wq" w:date="2022-05-13T09:51:00Z">
        <w:r>
          <w:rPr>
            <w:rFonts w:eastAsia="SimSun" w:hint="eastAsia"/>
            <w:lang w:val="en-US" w:eastAsia="zh-CN"/>
          </w:rPr>
          <w:t>,</w:t>
        </w:r>
      </w:ins>
      <w:ins w:id="28" w:author="wq" w:date="2022-05-12T18:50:00Z">
        <w:r>
          <w:rPr>
            <w:rFonts w:eastAsia="SimSun"/>
            <w:lang w:val="en-US" w:eastAsia="zh-CN"/>
          </w:rPr>
          <w:t xml:space="preserve"> and SMS) when accessing the shared network, including scenarios of home-routed traffic or local breakout</w:t>
        </w:r>
        <w:r>
          <w:rPr>
            <w:rFonts w:eastAsia="SimSun" w:hint="eastAsia"/>
            <w:lang w:val="en-US" w:eastAsia="zh-CN"/>
          </w:rPr>
          <w:t>.</w:t>
        </w:r>
      </w:ins>
    </w:p>
    <w:p w:rsidR="00154070" w:rsidRDefault="0058136F">
      <w:pPr>
        <w:ind w:firstLine="283"/>
        <w:rPr>
          <w:ins w:id="29" w:author="wq" w:date="2022-05-12T18:50:00Z"/>
          <w:rFonts w:eastAsia="DengXian"/>
        </w:rPr>
      </w:pPr>
      <w:ins w:id="30" w:author="wq" w:date="2022-05-12T18:50:00Z">
        <w:r>
          <w:rPr>
            <w:rFonts w:eastAsia="SimSun" w:hint="eastAsia"/>
            <w:lang w:val="en-US"/>
          </w:rPr>
          <w:t>-</w:t>
        </w:r>
        <w:r>
          <w:rPr>
            <w:rFonts w:eastAsia="SimSun" w:hint="eastAsia"/>
            <w:lang w:val="en-US"/>
          </w:rPr>
          <w:tab/>
        </w:r>
        <w:r>
          <w:rPr>
            <w:rFonts w:eastAsia="SimSun"/>
            <w:lang w:val="en-US"/>
          </w:rPr>
          <w:t xml:space="preserve">Other aspects, </w:t>
        </w:r>
      </w:ins>
      <w:ins w:id="31" w:author="wq" w:date="2022-05-13T09:51:00Z">
        <w:r>
          <w:rPr>
            <w:rFonts w:eastAsia="SimSun" w:hint="eastAsia"/>
            <w:lang w:val="en-US" w:eastAsia="zh-CN"/>
          </w:rPr>
          <w:t>e</w:t>
        </w:r>
      </w:ins>
      <w:ins w:id="32" w:author="wq" w:date="2022-05-12T18:50:00Z">
        <w:r>
          <w:rPr>
            <w:rFonts w:eastAsia="SimSun"/>
            <w:lang w:val="en-US"/>
          </w:rPr>
          <w:t>.</w:t>
        </w:r>
      </w:ins>
      <w:ins w:id="33" w:author="wq" w:date="2022-05-13T09:51:00Z">
        <w:r>
          <w:rPr>
            <w:rFonts w:eastAsia="SimSun" w:hint="eastAsia"/>
            <w:lang w:val="en-US" w:eastAsia="zh-CN"/>
          </w:rPr>
          <w:t>g</w:t>
        </w:r>
      </w:ins>
      <w:ins w:id="34" w:author="wq" w:date="2022-05-12T18:50:00Z">
        <w:r>
          <w:rPr>
            <w:rFonts w:eastAsia="SimSun"/>
            <w:lang w:val="en-US"/>
          </w:rPr>
          <w:t xml:space="preserve">. regulatory requirements, emergency services, </w:t>
        </w:r>
        <w:r>
          <w:rPr>
            <w:rFonts w:eastAsia="SimSun" w:hint="eastAsia"/>
            <w:lang w:val="en-US" w:bidi="ar"/>
          </w:rPr>
          <w:t>PWS</w:t>
        </w:r>
        <w:r>
          <w:rPr>
            <w:rFonts w:eastAsia="SimSun"/>
            <w:lang w:val="en-US" w:bidi="ar"/>
          </w:rPr>
          <w:t xml:space="preserve"> support</w:t>
        </w:r>
        <w:r>
          <w:rPr>
            <w:rFonts w:eastAsia="SimSun" w:hint="eastAsia"/>
            <w:lang w:val="en-US" w:eastAsia="zh-CN" w:bidi="ar"/>
          </w:rPr>
          <w:t>.</w:t>
        </w:r>
      </w:ins>
    </w:p>
    <w:p w:rsidR="00154070" w:rsidRDefault="00154070"/>
    <w:p w:rsidR="00154070" w:rsidRDefault="00154070">
      <w:pPr>
        <w:pStyle w:val="B2"/>
        <w:ind w:left="567"/>
        <w:rPr>
          <w:lang w:val="en-US"/>
        </w:rPr>
      </w:pPr>
    </w:p>
    <w:p w:rsidR="00154070" w:rsidRDefault="00154070">
      <w:pPr>
        <w:pStyle w:val="B2"/>
        <w:ind w:left="567"/>
        <w:rPr>
          <w:lang w:val="en-US"/>
        </w:rPr>
      </w:pPr>
    </w:p>
    <w:p w:rsidR="00154070" w:rsidRDefault="00154070">
      <w:pPr>
        <w:pStyle w:val="B2"/>
        <w:ind w:left="567"/>
        <w:rPr>
          <w:lang w:val="en-US"/>
        </w:rPr>
      </w:pPr>
    </w:p>
    <w:p w:rsidR="00154070" w:rsidRDefault="00154070">
      <w:pPr>
        <w:rPr>
          <w:lang w:val="en-US"/>
        </w:rPr>
      </w:pPr>
    </w:p>
    <w:sectPr w:rsidR="00154070">
      <w:footerReference w:type="default" r:id="rId8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6F" w:rsidRDefault="0058136F">
      <w:pPr>
        <w:spacing w:after="0"/>
      </w:pPr>
      <w:r>
        <w:separator/>
      </w:r>
    </w:p>
  </w:endnote>
  <w:endnote w:type="continuationSeparator" w:id="0">
    <w:p w:rsidR="0058136F" w:rsidRDefault="00581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70" w:rsidRDefault="0058136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6F" w:rsidRDefault="0058136F">
      <w:pPr>
        <w:spacing w:after="0"/>
      </w:pPr>
      <w:r>
        <w:separator/>
      </w:r>
    </w:p>
  </w:footnote>
  <w:footnote w:type="continuationSeparator" w:id="0">
    <w:p w:rsidR="0058136F" w:rsidRDefault="0058136F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ce Li">
    <w15:presenceInfo w15:providerId="AD" w15:userId="S-1-5-21-147214757-305610072-1517763936-77185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2M2FkMzA3YzQ5YjgwN2RjZWYyNTZjODRlZjM4ZWQifQ=="/>
  </w:docVars>
  <w:rsids>
    <w:rsidRoot w:val="004E213A"/>
    <w:rsid w:val="00033397"/>
    <w:rsid w:val="00040095"/>
    <w:rsid w:val="00051834"/>
    <w:rsid w:val="00054A22"/>
    <w:rsid w:val="00062023"/>
    <w:rsid w:val="000655A6"/>
    <w:rsid w:val="0006755B"/>
    <w:rsid w:val="00080512"/>
    <w:rsid w:val="0009108F"/>
    <w:rsid w:val="000C47C3"/>
    <w:rsid w:val="000D58AB"/>
    <w:rsid w:val="00133525"/>
    <w:rsid w:val="00154070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35EAB"/>
    <w:rsid w:val="002675F0"/>
    <w:rsid w:val="002760EE"/>
    <w:rsid w:val="002B6339"/>
    <w:rsid w:val="002E00EE"/>
    <w:rsid w:val="003172DC"/>
    <w:rsid w:val="003443BA"/>
    <w:rsid w:val="0035462D"/>
    <w:rsid w:val="00356555"/>
    <w:rsid w:val="003765B8"/>
    <w:rsid w:val="003C3971"/>
    <w:rsid w:val="00423334"/>
    <w:rsid w:val="004345EC"/>
    <w:rsid w:val="00460739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8136F"/>
    <w:rsid w:val="00597B11"/>
    <w:rsid w:val="005D2E01"/>
    <w:rsid w:val="005D7526"/>
    <w:rsid w:val="005E4BB2"/>
    <w:rsid w:val="005F788A"/>
    <w:rsid w:val="00602AEA"/>
    <w:rsid w:val="00614FDF"/>
    <w:rsid w:val="0063543D"/>
    <w:rsid w:val="00647114"/>
    <w:rsid w:val="00660B90"/>
    <w:rsid w:val="006912E9"/>
    <w:rsid w:val="006A323F"/>
    <w:rsid w:val="006B30D0"/>
    <w:rsid w:val="006C3D95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A3D3A"/>
    <w:rsid w:val="007B600E"/>
    <w:rsid w:val="007C67CA"/>
    <w:rsid w:val="007F0F4A"/>
    <w:rsid w:val="008028A4"/>
    <w:rsid w:val="00830747"/>
    <w:rsid w:val="008359CD"/>
    <w:rsid w:val="00836FA1"/>
    <w:rsid w:val="008768CA"/>
    <w:rsid w:val="008C384C"/>
    <w:rsid w:val="008C5D3B"/>
    <w:rsid w:val="008D05CF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F37B7"/>
    <w:rsid w:val="00A10F02"/>
    <w:rsid w:val="00A164B4"/>
    <w:rsid w:val="00A26956"/>
    <w:rsid w:val="00A26D44"/>
    <w:rsid w:val="00A27486"/>
    <w:rsid w:val="00A34ED9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1E6E"/>
    <w:rsid w:val="00AE65E2"/>
    <w:rsid w:val="00AF1460"/>
    <w:rsid w:val="00AF4298"/>
    <w:rsid w:val="00AF76E2"/>
    <w:rsid w:val="00B02D3C"/>
    <w:rsid w:val="00B15449"/>
    <w:rsid w:val="00B44F8F"/>
    <w:rsid w:val="00B93086"/>
    <w:rsid w:val="00BA19ED"/>
    <w:rsid w:val="00BA4B8D"/>
    <w:rsid w:val="00BC0F7D"/>
    <w:rsid w:val="00BD150B"/>
    <w:rsid w:val="00BD7D31"/>
    <w:rsid w:val="00BE3255"/>
    <w:rsid w:val="00BE6061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CC5EC0"/>
    <w:rsid w:val="00D45DF2"/>
    <w:rsid w:val="00D57972"/>
    <w:rsid w:val="00D675A9"/>
    <w:rsid w:val="00D738D6"/>
    <w:rsid w:val="00D73D0A"/>
    <w:rsid w:val="00D755EB"/>
    <w:rsid w:val="00D76048"/>
    <w:rsid w:val="00D763CE"/>
    <w:rsid w:val="00D82E6F"/>
    <w:rsid w:val="00D87E00"/>
    <w:rsid w:val="00D9134D"/>
    <w:rsid w:val="00DA5DA3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531B9"/>
    <w:rsid w:val="00F653B8"/>
    <w:rsid w:val="00F9008D"/>
    <w:rsid w:val="00FA1266"/>
    <w:rsid w:val="00FA72B3"/>
    <w:rsid w:val="00FC1192"/>
    <w:rsid w:val="00FD5F4F"/>
    <w:rsid w:val="0D856A5D"/>
    <w:rsid w:val="19070E20"/>
    <w:rsid w:val="2B417886"/>
    <w:rsid w:val="39604D3D"/>
    <w:rsid w:val="4CCB5A2B"/>
    <w:rsid w:val="4F201398"/>
    <w:rsid w:val="52B131B5"/>
    <w:rsid w:val="546D20E0"/>
    <w:rsid w:val="566570D8"/>
    <w:rsid w:val="5FEF690B"/>
    <w:rsid w:val="646625F9"/>
    <w:rsid w:val="6A1A1C4D"/>
    <w:rsid w:val="734767C0"/>
    <w:rsid w:val="747009BA"/>
    <w:rsid w:val="7C7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7DB5F0-5F61-44DF-A782-9E6BDD5E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563C1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D6CB-96F3-4F91-8EBD-8526F0B6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Alice Li</cp:lastModifiedBy>
  <cp:revision>3</cp:revision>
  <cp:lastPrinted>2019-02-25T14:05:00Z</cp:lastPrinted>
  <dcterms:created xsi:type="dcterms:W3CDTF">2022-05-13T13:35:00Z</dcterms:created>
  <dcterms:modified xsi:type="dcterms:W3CDTF">2022-05-13T13:42:00Z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9FE604222CF347868359DF9A311B2F2B</vt:lpwstr>
  </property>
</Properties>
</file>