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3FF22" w14:textId="7BF1AFC9" w:rsidR="0033027D" w:rsidRPr="006C2E80" w:rsidRDefault="0033027D" w:rsidP="006C2E80">
      <w:pPr>
        <w:pStyle w:val="Kopfzeile"/>
        <w:tabs>
          <w:tab w:val="right" w:pos="9638"/>
        </w:tabs>
        <w:rPr>
          <w:sz w:val="24"/>
          <w:szCs w:val="24"/>
        </w:rPr>
      </w:pPr>
      <w:r w:rsidRPr="006C2E80">
        <w:rPr>
          <w:sz w:val="24"/>
          <w:szCs w:val="24"/>
        </w:rPr>
        <w:t xml:space="preserve">3GPP </w:t>
      </w:r>
      <w:r w:rsidR="00824CC6">
        <w:rPr>
          <w:sz w:val="24"/>
          <w:szCs w:val="24"/>
        </w:rPr>
        <w:t>SA WG1</w:t>
      </w:r>
      <w:r w:rsidRPr="006C2E80">
        <w:rPr>
          <w:sz w:val="24"/>
          <w:szCs w:val="24"/>
        </w:rPr>
        <w:t xml:space="preserve"> Meeting #</w:t>
      </w:r>
      <w:r w:rsidR="00824CC6">
        <w:rPr>
          <w:sz w:val="24"/>
          <w:szCs w:val="24"/>
        </w:rPr>
        <w:t>9</w:t>
      </w:r>
      <w:r w:rsidR="00A81128">
        <w:rPr>
          <w:sz w:val="24"/>
          <w:szCs w:val="24"/>
        </w:rPr>
        <w:t>8</w:t>
      </w:r>
      <w:r w:rsidR="00824CC6">
        <w:rPr>
          <w:sz w:val="24"/>
          <w:szCs w:val="24"/>
        </w:rPr>
        <w:t>e</w:t>
      </w:r>
      <w:r w:rsidRPr="006C2E80">
        <w:rPr>
          <w:sz w:val="24"/>
          <w:szCs w:val="24"/>
        </w:rPr>
        <w:t xml:space="preserve"> </w:t>
      </w:r>
      <w:r w:rsidRPr="006C2E80">
        <w:rPr>
          <w:sz w:val="24"/>
          <w:szCs w:val="24"/>
        </w:rPr>
        <w:tab/>
      </w:r>
      <w:r w:rsidR="0047667E" w:rsidRPr="0047667E">
        <w:rPr>
          <w:sz w:val="24"/>
          <w:szCs w:val="24"/>
        </w:rPr>
        <w:t>S1-221017</w:t>
      </w:r>
      <w:ins w:id="0" w:author="Qualcomm1" w:date="2022-05-09T22:47:00Z">
        <w:r w:rsidR="00F27B7C">
          <w:rPr>
            <w:sz w:val="24"/>
            <w:szCs w:val="24"/>
          </w:rPr>
          <w:t>r1</w:t>
        </w:r>
      </w:ins>
      <w:ins w:id="1" w:author="Kurt Bischinger" w:date="2022-05-11T10:21:00Z">
        <w:r w:rsidR="009B2DEE">
          <w:rPr>
            <w:sz w:val="24"/>
            <w:szCs w:val="24"/>
          </w:rPr>
          <w:t>_DT</w:t>
        </w:r>
      </w:ins>
    </w:p>
    <w:p w14:paraId="55CF78DE" w14:textId="6D02A43B" w:rsidR="006A45BA" w:rsidRDefault="00A91E45" w:rsidP="006C2E80">
      <w:pPr>
        <w:pStyle w:val="Kopfzeile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A91E45">
        <w:rPr>
          <w:sz w:val="24"/>
          <w:szCs w:val="24"/>
        </w:rPr>
        <w:t xml:space="preserve">Electronic Meeting, </w:t>
      </w:r>
      <w:r w:rsidR="00A81128">
        <w:rPr>
          <w:sz w:val="24"/>
          <w:szCs w:val="24"/>
        </w:rPr>
        <w:t>9</w:t>
      </w:r>
      <w:r w:rsidR="004F09F1">
        <w:rPr>
          <w:sz w:val="24"/>
          <w:szCs w:val="24"/>
        </w:rPr>
        <w:t xml:space="preserve"> - </w:t>
      </w:r>
      <w:r w:rsidR="00A81128">
        <w:rPr>
          <w:sz w:val="24"/>
          <w:szCs w:val="24"/>
        </w:rPr>
        <w:t>19</w:t>
      </w:r>
      <w:r w:rsidRPr="00A91E45">
        <w:rPr>
          <w:sz w:val="24"/>
          <w:szCs w:val="24"/>
        </w:rPr>
        <w:t xml:space="preserve"> </w:t>
      </w:r>
      <w:r w:rsidR="00A81128">
        <w:rPr>
          <w:sz w:val="24"/>
          <w:szCs w:val="24"/>
        </w:rPr>
        <w:t>May</w:t>
      </w:r>
      <w:r w:rsidRPr="00A91E45">
        <w:rPr>
          <w:sz w:val="24"/>
          <w:szCs w:val="24"/>
        </w:rPr>
        <w:t xml:space="preserve"> 202</w:t>
      </w:r>
      <w:r w:rsidR="002C4FF9">
        <w:rPr>
          <w:sz w:val="24"/>
          <w:szCs w:val="24"/>
        </w:rPr>
        <w:t>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 xml:space="preserve">(revision of </w:t>
      </w:r>
      <w:r w:rsidR="007B5441">
        <w:rPr>
          <w:rFonts w:eastAsia="Batang" w:cs="Arial"/>
          <w:sz w:val="20"/>
          <w:lang w:eastAsia="zh-CN"/>
        </w:rPr>
        <w:t>S1-220</w:t>
      </w:r>
      <w:r w:rsidR="00A81128">
        <w:rPr>
          <w:rFonts w:eastAsia="Batang" w:cs="Arial"/>
          <w:sz w:val="20"/>
          <w:lang w:eastAsia="zh-CN"/>
        </w:rPr>
        <w:t>206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Kopfzeile"/>
        <w:tabs>
          <w:tab w:val="right" w:pos="9638"/>
        </w:tabs>
        <w:rPr>
          <w:sz w:val="20"/>
        </w:rPr>
      </w:pPr>
    </w:p>
    <w:p w14:paraId="316844BC" w14:textId="77777777" w:rsidR="00AE25BF" w:rsidRPr="006E5DD5" w:rsidRDefault="00AE25BF" w:rsidP="00343D95">
      <w:pPr>
        <w:rPr>
          <w:rFonts w:eastAsia="Batang"/>
          <w:lang w:eastAsia="zh-CN"/>
        </w:rPr>
      </w:pPr>
    </w:p>
    <w:p w14:paraId="7AB138AA" w14:textId="4F7405E0" w:rsidR="00AB330D" w:rsidRPr="00343D95" w:rsidRDefault="00AB330D" w:rsidP="00343D95">
      <w:pPr>
        <w:rPr>
          <w:rFonts w:ascii="Arial" w:eastAsia="Batang" w:hAnsi="Arial" w:cs="Arial"/>
          <w:b/>
          <w:bCs/>
          <w:sz w:val="24"/>
          <w:szCs w:val="24"/>
          <w:lang w:val="en-US" w:eastAsia="zh-CN"/>
        </w:rPr>
      </w:pPr>
      <w:r w:rsidRPr="00343D95">
        <w:rPr>
          <w:rFonts w:ascii="Arial" w:eastAsia="Batang" w:hAnsi="Arial" w:cs="Arial"/>
          <w:b/>
          <w:bCs/>
          <w:sz w:val="24"/>
          <w:szCs w:val="24"/>
          <w:lang w:val="en-US" w:eastAsia="zh-CN"/>
        </w:rPr>
        <w:t>Source:</w:t>
      </w:r>
      <w:r w:rsidRPr="00343D95">
        <w:rPr>
          <w:rFonts w:ascii="Arial" w:eastAsia="Batang" w:hAnsi="Arial" w:cs="Arial"/>
          <w:b/>
          <w:bCs/>
          <w:sz w:val="24"/>
          <w:szCs w:val="24"/>
          <w:lang w:val="en-US" w:eastAsia="zh-CN"/>
        </w:rPr>
        <w:tab/>
        <w:t xml:space="preserve">Qualcomm, Lenovo, </w:t>
      </w:r>
      <w:proofErr w:type="spellStart"/>
      <w:r w:rsidRPr="00343D95">
        <w:rPr>
          <w:rFonts w:ascii="Arial" w:eastAsia="Batang" w:hAnsi="Arial" w:cs="Arial"/>
          <w:b/>
          <w:bCs/>
          <w:sz w:val="24"/>
          <w:szCs w:val="24"/>
          <w:lang w:val="en-US" w:eastAsia="zh-CN"/>
        </w:rPr>
        <w:t>CableLabs</w:t>
      </w:r>
      <w:proofErr w:type="spellEnd"/>
      <w:r w:rsidRPr="00343D95">
        <w:rPr>
          <w:rFonts w:ascii="Arial" w:eastAsia="Batang" w:hAnsi="Arial" w:cs="Arial"/>
          <w:b/>
          <w:bCs/>
          <w:sz w:val="24"/>
          <w:szCs w:val="24"/>
          <w:lang w:val="en-US" w:eastAsia="zh-CN"/>
        </w:rPr>
        <w:t>, Xiaomi, Comcast Corporation, Verizon UK Ltd, Tencent</w:t>
      </w:r>
      <w:r w:rsidR="009923BD" w:rsidRPr="00343D95">
        <w:rPr>
          <w:rFonts w:ascii="Arial" w:eastAsia="Batang" w:hAnsi="Arial" w:cs="Arial"/>
          <w:b/>
          <w:bCs/>
          <w:sz w:val="24"/>
          <w:szCs w:val="24"/>
          <w:lang w:val="en-US" w:eastAsia="zh-CN"/>
        </w:rPr>
        <w:t>, Thales</w:t>
      </w:r>
      <w:r w:rsidR="00465D26" w:rsidRPr="00343D95">
        <w:rPr>
          <w:rFonts w:ascii="Arial" w:eastAsia="Batang" w:hAnsi="Arial" w:cs="Arial"/>
          <w:b/>
          <w:bCs/>
          <w:sz w:val="24"/>
          <w:szCs w:val="24"/>
          <w:lang w:val="en-US" w:eastAsia="zh-CN"/>
        </w:rPr>
        <w:t>, Charter Communications</w:t>
      </w:r>
      <w:r w:rsidR="00B44ADD" w:rsidRPr="00343D95">
        <w:rPr>
          <w:rFonts w:ascii="Arial" w:eastAsia="Batang" w:hAnsi="Arial" w:cs="Arial"/>
          <w:b/>
          <w:bCs/>
          <w:sz w:val="24"/>
          <w:szCs w:val="24"/>
          <w:lang w:val="en-US" w:eastAsia="zh-CN"/>
        </w:rPr>
        <w:t xml:space="preserve">, </w:t>
      </w:r>
      <w:proofErr w:type="spellStart"/>
      <w:r w:rsidR="00B44ADD" w:rsidRPr="00343D95">
        <w:rPr>
          <w:rFonts w:ascii="Arial" w:eastAsia="Batang" w:hAnsi="Arial" w:cs="Arial"/>
          <w:b/>
          <w:bCs/>
          <w:sz w:val="24"/>
          <w:szCs w:val="24"/>
          <w:lang w:val="en-US" w:eastAsia="zh-CN"/>
        </w:rPr>
        <w:t>SyncTechno</w:t>
      </w:r>
      <w:proofErr w:type="spellEnd"/>
      <w:r w:rsidR="00C57192" w:rsidRPr="00343D95">
        <w:rPr>
          <w:rFonts w:ascii="Arial" w:eastAsia="Batang" w:hAnsi="Arial" w:cs="Arial"/>
          <w:b/>
          <w:bCs/>
          <w:sz w:val="24"/>
          <w:szCs w:val="24"/>
          <w:lang w:val="en-US" w:eastAsia="zh-CN"/>
        </w:rPr>
        <w:t xml:space="preserve"> Inc.</w:t>
      </w:r>
      <w:r w:rsidR="00A309BA" w:rsidRPr="00343D95">
        <w:rPr>
          <w:rFonts w:ascii="Arial" w:eastAsia="Batang" w:hAnsi="Arial" w:cs="Arial"/>
          <w:b/>
          <w:bCs/>
          <w:sz w:val="24"/>
          <w:szCs w:val="24"/>
          <w:lang w:val="en-US" w:eastAsia="zh-CN"/>
        </w:rPr>
        <w:t xml:space="preserve">, </w:t>
      </w:r>
      <w:proofErr w:type="spellStart"/>
      <w:r w:rsidR="00A309BA" w:rsidRPr="00343D95">
        <w:rPr>
          <w:rFonts w:ascii="Arial" w:eastAsia="Batang" w:hAnsi="Arial" w:cs="Arial"/>
          <w:b/>
          <w:bCs/>
          <w:sz w:val="24"/>
          <w:szCs w:val="24"/>
          <w:lang w:val="en-US" w:eastAsia="zh-CN"/>
        </w:rPr>
        <w:t>Inter</w:t>
      </w:r>
      <w:r w:rsidR="0049079A" w:rsidRPr="00343D95">
        <w:rPr>
          <w:rFonts w:ascii="Arial" w:eastAsia="Batang" w:hAnsi="Arial" w:cs="Arial"/>
          <w:b/>
          <w:bCs/>
          <w:sz w:val="24"/>
          <w:szCs w:val="24"/>
          <w:lang w:val="en-US" w:eastAsia="zh-CN"/>
        </w:rPr>
        <w:t>D</w:t>
      </w:r>
      <w:r w:rsidR="00A309BA" w:rsidRPr="00343D95">
        <w:rPr>
          <w:rFonts w:ascii="Arial" w:eastAsia="Batang" w:hAnsi="Arial" w:cs="Arial"/>
          <w:b/>
          <w:bCs/>
          <w:sz w:val="24"/>
          <w:szCs w:val="24"/>
          <w:lang w:val="en-US" w:eastAsia="zh-CN"/>
        </w:rPr>
        <w:t>igital</w:t>
      </w:r>
      <w:proofErr w:type="spellEnd"/>
      <w:r w:rsidR="00293C79">
        <w:rPr>
          <w:rFonts w:ascii="Arial" w:eastAsia="Batang" w:hAnsi="Arial" w:cs="Arial"/>
          <w:b/>
          <w:bCs/>
          <w:sz w:val="24"/>
          <w:szCs w:val="24"/>
          <w:lang w:val="en-US" w:eastAsia="zh-CN"/>
        </w:rPr>
        <w:t>, KDDI</w:t>
      </w:r>
      <w:r w:rsidR="009B2DDB">
        <w:rPr>
          <w:rFonts w:ascii="Arial" w:eastAsia="Batang" w:hAnsi="Arial" w:cs="Arial"/>
          <w:b/>
          <w:bCs/>
          <w:sz w:val="24"/>
          <w:szCs w:val="24"/>
          <w:lang w:val="en-US" w:eastAsia="zh-CN"/>
        </w:rPr>
        <w:t>, Nokia, Nokia-Shanghai Bell</w:t>
      </w:r>
      <w:r w:rsidR="00706022">
        <w:rPr>
          <w:rFonts w:ascii="Arial" w:eastAsia="Batang" w:hAnsi="Arial" w:cs="Arial"/>
          <w:b/>
          <w:bCs/>
          <w:sz w:val="24"/>
          <w:szCs w:val="24"/>
          <w:lang w:val="en-US" w:eastAsia="zh-CN"/>
        </w:rPr>
        <w:t>, vivo</w:t>
      </w:r>
      <w:r w:rsidR="00A10B23">
        <w:rPr>
          <w:rFonts w:ascii="Arial" w:eastAsia="Batang" w:hAnsi="Arial" w:cs="Arial"/>
          <w:b/>
          <w:bCs/>
          <w:sz w:val="24"/>
          <w:szCs w:val="24"/>
          <w:lang w:val="en-US" w:eastAsia="zh-CN"/>
        </w:rPr>
        <w:t xml:space="preserve">, </w:t>
      </w:r>
      <w:r w:rsidR="00A10B23" w:rsidRPr="00A10B23">
        <w:rPr>
          <w:rFonts w:ascii="Arial" w:eastAsia="Batang" w:hAnsi="Arial" w:cs="Arial"/>
          <w:b/>
          <w:bCs/>
          <w:sz w:val="24"/>
          <w:szCs w:val="24"/>
          <w:lang w:val="en-US" w:eastAsia="zh-CN"/>
        </w:rPr>
        <w:t>Lockheed Martin</w:t>
      </w:r>
      <w:r w:rsidR="0088660B">
        <w:rPr>
          <w:rFonts w:ascii="Arial" w:eastAsia="Batang" w:hAnsi="Arial" w:cs="Arial"/>
          <w:b/>
          <w:bCs/>
          <w:sz w:val="24"/>
          <w:szCs w:val="24"/>
          <w:lang w:val="en-US" w:eastAsia="zh-CN"/>
        </w:rPr>
        <w:t>, Sennheiser</w:t>
      </w:r>
      <w:r w:rsidR="00B76616">
        <w:rPr>
          <w:rFonts w:ascii="Arial" w:eastAsia="Batang" w:hAnsi="Arial" w:cs="Arial"/>
          <w:b/>
          <w:bCs/>
          <w:sz w:val="24"/>
          <w:szCs w:val="24"/>
          <w:lang w:val="en-US" w:eastAsia="zh-CN"/>
        </w:rPr>
        <w:t xml:space="preserve">, </w:t>
      </w:r>
      <w:proofErr w:type="spellStart"/>
      <w:r w:rsidR="00B76616">
        <w:rPr>
          <w:rFonts w:ascii="Arial" w:eastAsia="Batang" w:hAnsi="Arial" w:cs="Arial"/>
          <w:b/>
          <w:bCs/>
          <w:sz w:val="24"/>
          <w:szCs w:val="24"/>
          <w:lang w:val="en-US" w:eastAsia="zh-CN"/>
        </w:rPr>
        <w:t>Viasat</w:t>
      </w:r>
      <w:proofErr w:type="spellEnd"/>
    </w:p>
    <w:p w14:paraId="7BD7D28E" w14:textId="54BF2FDB" w:rsidR="00AB330D" w:rsidRPr="00343D95" w:rsidRDefault="00AB330D" w:rsidP="00343D95">
      <w:pPr>
        <w:rPr>
          <w:rFonts w:ascii="Arial" w:eastAsia="Batang" w:hAnsi="Arial" w:cs="Arial"/>
          <w:b/>
          <w:bCs/>
          <w:sz w:val="24"/>
          <w:szCs w:val="24"/>
          <w:lang w:eastAsia="zh-CN"/>
        </w:rPr>
      </w:pPr>
      <w:r w:rsidRPr="00343D95">
        <w:rPr>
          <w:rFonts w:ascii="Arial" w:eastAsia="Batang" w:hAnsi="Arial" w:cs="Arial"/>
          <w:b/>
          <w:bCs/>
          <w:sz w:val="24"/>
          <w:szCs w:val="24"/>
          <w:lang w:eastAsia="zh-CN"/>
        </w:rPr>
        <w:t>Title:</w:t>
      </w:r>
      <w:r w:rsidRPr="00343D95">
        <w:rPr>
          <w:rFonts w:ascii="Arial" w:eastAsia="Batang" w:hAnsi="Arial" w:cs="Arial"/>
          <w:b/>
          <w:bCs/>
          <w:sz w:val="24"/>
          <w:szCs w:val="24"/>
          <w:lang w:eastAsia="zh-CN"/>
        </w:rPr>
        <w:tab/>
        <w:t xml:space="preserve">New SID on Upper layer traffic steering, </w:t>
      </w:r>
      <w:r w:rsidR="003552E8" w:rsidRPr="00343D95">
        <w:rPr>
          <w:rFonts w:ascii="Arial" w:eastAsia="Batang" w:hAnsi="Arial" w:cs="Arial"/>
          <w:b/>
          <w:bCs/>
          <w:sz w:val="24"/>
          <w:szCs w:val="24"/>
          <w:lang w:eastAsia="zh-CN"/>
        </w:rPr>
        <w:t xml:space="preserve">switching and split </w:t>
      </w:r>
      <w:r w:rsidRPr="00343D95">
        <w:rPr>
          <w:rFonts w:ascii="Arial" w:eastAsia="Batang" w:hAnsi="Arial" w:cs="Arial"/>
          <w:b/>
          <w:bCs/>
          <w:sz w:val="24"/>
          <w:szCs w:val="24"/>
          <w:lang w:eastAsia="zh-CN"/>
        </w:rPr>
        <w:t xml:space="preserve">over dual 3GPP access </w:t>
      </w:r>
    </w:p>
    <w:p w14:paraId="21B59B15" w14:textId="77777777" w:rsidR="00AB330D" w:rsidRPr="00343D95" w:rsidRDefault="00AB330D" w:rsidP="00343D95">
      <w:pPr>
        <w:rPr>
          <w:rFonts w:ascii="Arial" w:eastAsia="Batang" w:hAnsi="Arial" w:cs="Arial"/>
          <w:b/>
          <w:bCs/>
          <w:sz w:val="24"/>
          <w:szCs w:val="24"/>
          <w:lang w:val="en-US" w:eastAsia="zh-CN"/>
        </w:rPr>
      </w:pPr>
      <w:r w:rsidRPr="00343D95">
        <w:rPr>
          <w:rFonts w:ascii="Arial" w:eastAsia="Batang" w:hAnsi="Arial" w:cs="Arial"/>
          <w:b/>
          <w:bCs/>
          <w:sz w:val="24"/>
          <w:szCs w:val="24"/>
          <w:lang w:val="en-US" w:eastAsia="zh-CN"/>
        </w:rPr>
        <w:t>Document for:</w:t>
      </w:r>
      <w:r w:rsidRPr="00343D95">
        <w:rPr>
          <w:rFonts w:ascii="Arial" w:eastAsia="Batang" w:hAnsi="Arial" w:cs="Arial"/>
          <w:b/>
          <w:bCs/>
          <w:sz w:val="24"/>
          <w:szCs w:val="24"/>
          <w:lang w:val="en-US" w:eastAsia="zh-CN"/>
        </w:rPr>
        <w:tab/>
        <w:t>Approval</w:t>
      </w:r>
    </w:p>
    <w:p w14:paraId="4F0B3418" w14:textId="77777777" w:rsidR="00AB330D" w:rsidRPr="00343D95" w:rsidRDefault="00AB330D" w:rsidP="00343D95">
      <w:pPr>
        <w:rPr>
          <w:rFonts w:ascii="Arial" w:eastAsia="Batang" w:hAnsi="Arial" w:cs="Arial"/>
          <w:b/>
          <w:bCs/>
          <w:sz w:val="24"/>
          <w:szCs w:val="24"/>
          <w:lang w:val="en-US" w:eastAsia="zh-CN"/>
        </w:rPr>
      </w:pPr>
      <w:r w:rsidRPr="00343D95">
        <w:rPr>
          <w:rFonts w:ascii="Arial" w:eastAsia="Batang" w:hAnsi="Arial" w:cs="Arial"/>
          <w:b/>
          <w:bCs/>
          <w:sz w:val="24"/>
          <w:szCs w:val="24"/>
          <w:lang w:val="en-US" w:eastAsia="zh-CN"/>
        </w:rPr>
        <w:t>Agenda Item:</w:t>
      </w:r>
      <w:r w:rsidRPr="00343D95">
        <w:rPr>
          <w:rFonts w:ascii="Arial" w:eastAsia="Batang" w:hAnsi="Arial" w:cs="Arial"/>
          <w:b/>
          <w:bCs/>
          <w:sz w:val="24"/>
          <w:szCs w:val="24"/>
          <w:lang w:val="en-US" w:eastAsia="zh-CN"/>
        </w:rPr>
        <w:tab/>
        <w:t>4</w:t>
      </w:r>
    </w:p>
    <w:p w14:paraId="14AAE21D" w14:textId="77777777" w:rsidR="00AB330D" w:rsidRPr="006C2E80" w:rsidRDefault="00AB330D" w:rsidP="00343D95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berschrift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343D95">
      <w:pPr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5BEE51D8" w:rsidR="006C2E80" w:rsidRPr="006C2E80" w:rsidRDefault="008A76FD" w:rsidP="006C2E80">
      <w:pPr>
        <w:pStyle w:val="berschrift8"/>
      </w:pPr>
      <w:r w:rsidRPr="006C2E80">
        <w:t>Title</w:t>
      </w:r>
      <w:r w:rsidR="00985B73" w:rsidRPr="006C2E80">
        <w:t>:</w:t>
      </w:r>
      <w:r w:rsidR="00641F05">
        <w:t xml:space="preserve"> </w:t>
      </w:r>
      <w:r w:rsidR="00E94467">
        <w:t xml:space="preserve">Study on </w:t>
      </w:r>
      <w:r w:rsidR="00641F05" w:rsidRPr="00641F05">
        <w:t xml:space="preserve">Upper </w:t>
      </w:r>
      <w:del w:id="2" w:author="Qualcomm1" w:date="2022-05-09T22:51:00Z">
        <w:r w:rsidR="00641F05" w:rsidRPr="00641F05" w:rsidDel="00FD0B0C">
          <w:delText>L</w:delText>
        </w:r>
      </w:del>
      <w:ins w:id="3" w:author="Qualcomm1" w:date="2022-05-09T22:51:00Z">
        <w:r w:rsidR="00FD0B0C">
          <w:t>l</w:t>
        </w:r>
      </w:ins>
      <w:r w:rsidR="00641F05" w:rsidRPr="00641F05">
        <w:t xml:space="preserve">ayer </w:t>
      </w:r>
      <w:del w:id="4" w:author="Qualcomm1" w:date="2022-05-09T22:47:00Z">
        <w:r w:rsidR="00641F05" w:rsidRPr="00641F05" w:rsidDel="004D456F">
          <w:delText>TR</w:delText>
        </w:r>
        <w:r w:rsidR="0085219F" w:rsidDel="004D456F">
          <w:delText>A</w:delText>
        </w:r>
      </w:del>
      <w:ins w:id="5" w:author="Qualcomm1" w:date="2022-05-09T22:47:00Z">
        <w:r w:rsidR="004D456F">
          <w:t>tra</w:t>
        </w:r>
      </w:ins>
      <w:r w:rsidR="00641F05" w:rsidRPr="00641F05">
        <w:t xml:space="preserve">ffic </w:t>
      </w:r>
      <w:ins w:id="6" w:author="Qualcomm1" w:date="2022-05-09T22:47:00Z">
        <w:r w:rsidR="004D456F">
          <w:t>s</w:t>
        </w:r>
      </w:ins>
      <w:del w:id="7" w:author="Qualcomm1" w:date="2022-05-09T22:47:00Z">
        <w:r w:rsidR="00641F05" w:rsidRPr="00641F05" w:rsidDel="004D456F">
          <w:delText>S</w:delText>
        </w:r>
      </w:del>
      <w:r w:rsidR="00641F05" w:rsidRPr="00641F05">
        <w:t xml:space="preserve">teering, </w:t>
      </w:r>
      <w:r w:rsidR="00C00AAB">
        <w:t xml:space="preserve">switching and split </w:t>
      </w:r>
      <w:r w:rsidR="00641F05" w:rsidRPr="00641F05">
        <w:t>over dual 3GPP access</w:t>
      </w:r>
      <w:r w:rsidR="00F41A27" w:rsidRPr="006C2E80">
        <w:tab/>
      </w:r>
    </w:p>
    <w:p w14:paraId="2730900B" w14:textId="4F44E237" w:rsidR="003F268E" w:rsidRPr="00BA3A53" w:rsidRDefault="003F268E" w:rsidP="00343D95">
      <w:pPr>
        <w:pStyle w:val="Guidance"/>
      </w:pPr>
    </w:p>
    <w:p w14:paraId="289CB42C" w14:textId="47855B0A" w:rsidR="006C2E80" w:rsidRDefault="00E13CB2" w:rsidP="006C2E80">
      <w:pPr>
        <w:pStyle w:val="berschrift8"/>
      </w:pPr>
      <w:r>
        <w:t>A</w:t>
      </w:r>
      <w:r w:rsidR="00B078D6">
        <w:t>cronym:</w:t>
      </w:r>
      <w:r w:rsidR="00641F05">
        <w:t xml:space="preserve"> </w:t>
      </w:r>
      <w:proofErr w:type="spellStart"/>
      <w:r w:rsidR="00E94467">
        <w:t>FS_</w:t>
      </w:r>
      <w:del w:id="8" w:author="Qualcomm1" w:date="2022-05-09T22:48:00Z">
        <w:r w:rsidR="00641F05" w:rsidDel="00DB33FA">
          <w:delText>ULTRAS</w:delText>
        </w:r>
      </w:del>
      <w:ins w:id="9" w:author="Qualcomm1" w:date="2022-05-09T22:48:00Z">
        <w:r w:rsidR="00DB33FA">
          <w:t>DualS</w:t>
        </w:r>
        <w:r w:rsidR="00DC0F5B">
          <w:t>teer</w:t>
        </w:r>
      </w:ins>
      <w:proofErr w:type="spellEnd"/>
    </w:p>
    <w:p w14:paraId="0D12AE1F" w14:textId="7B3A69DA" w:rsidR="00B078D6" w:rsidRDefault="00B078D6" w:rsidP="00343D95">
      <w:pPr>
        <w:pStyle w:val="Guidance"/>
      </w:pPr>
    </w:p>
    <w:p w14:paraId="679E2B2D" w14:textId="6D389769" w:rsidR="006C2E80" w:rsidRDefault="00B078D6" w:rsidP="006C2E80">
      <w:pPr>
        <w:pStyle w:val="berschrift8"/>
      </w:pPr>
      <w:r>
        <w:t>Unique identifier</w:t>
      </w:r>
      <w:r w:rsidR="00F41A27">
        <w:t>:</w:t>
      </w:r>
      <w:r w:rsidR="006C2E80">
        <w:tab/>
      </w:r>
      <w:r w:rsidR="00641F05">
        <w:t>TBD</w:t>
      </w:r>
    </w:p>
    <w:p w14:paraId="20AE909D" w14:textId="3BF066FC" w:rsidR="00B078D6" w:rsidRDefault="00B078D6" w:rsidP="00343D95">
      <w:pPr>
        <w:pStyle w:val="Guidance"/>
      </w:pPr>
    </w:p>
    <w:p w14:paraId="63EE9719" w14:textId="4F602C6E" w:rsidR="003F7142" w:rsidRDefault="003F7142" w:rsidP="006C2E80">
      <w:pPr>
        <w:pStyle w:val="berschrift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Rel-</w:t>
      </w:r>
      <w:r w:rsidR="00641F05">
        <w:rPr>
          <w:i/>
          <w:iCs/>
        </w:rPr>
        <w:t>19</w:t>
      </w:r>
    </w:p>
    <w:p w14:paraId="53277F89" w14:textId="10AB9E80" w:rsidR="003F7142" w:rsidRPr="006C2E80" w:rsidRDefault="003F7142" w:rsidP="00343D95">
      <w:pPr>
        <w:pStyle w:val="Guidance"/>
      </w:pPr>
    </w:p>
    <w:p w14:paraId="4473B22A" w14:textId="535B28CC" w:rsidR="006C2E80" w:rsidRDefault="004260A5" w:rsidP="006C2E80">
      <w:pPr>
        <w:pStyle w:val="berschrift1"/>
      </w:pPr>
      <w:r>
        <w:t>1</w:t>
      </w:r>
      <w:r>
        <w:tab/>
        <w:t>Impacts</w:t>
      </w:r>
    </w:p>
    <w:p w14:paraId="2D54825D" w14:textId="22EC5CE2" w:rsidR="004260A5" w:rsidRDefault="004260A5" w:rsidP="00343D95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343D95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343D95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343D95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343D95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343D95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343D95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343D95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343D95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A74696E" w:rsidR="004260A5" w:rsidRDefault="00EA1E78" w:rsidP="00343D95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343D95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42FFDB4C" w:rsidR="004260A5" w:rsidRDefault="00EA1E78" w:rsidP="00343D95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343D95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343D95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343D95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343D95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343D95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343D95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343D95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343D95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60B40F69" w:rsidR="004260A5" w:rsidRDefault="00641F05" w:rsidP="00343D95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5219BA8E" w14:textId="77777777" w:rsidR="004260A5" w:rsidRDefault="004260A5" w:rsidP="00343D95">
            <w:pPr>
              <w:pStyle w:val="TAC"/>
            </w:pPr>
          </w:p>
        </w:tc>
        <w:tc>
          <w:tcPr>
            <w:tcW w:w="850" w:type="dxa"/>
          </w:tcPr>
          <w:p w14:paraId="4016B898" w14:textId="3E2704A5" w:rsidR="004260A5" w:rsidRDefault="00641F05" w:rsidP="00343D95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42B48559" w14:textId="77777777" w:rsidR="004260A5" w:rsidRDefault="004260A5" w:rsidP="00343D95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343D95">
            <w:pPr>
              <w:pStyle w:val="TAC"/>
            </w:pPr>
          </w:p>
        </w:tc>
      </w:tr>
    </w:tbl>
    <w:p w14:paraId="3A87B226" w14:textId="77777777" w:rsidR="008A76FD" w:rsidRPr="006C2E80" w:rsidRDefault="008A76FD" w:rsidP="00343D95"/>
    <w:p w14:paraId="02CA2577" w14:textId="77777777" w:rsidR="00F921F1" w:rsidRDefault="00DA74F3" w:rsidP="006C2E80">
      <w:pPr>
        <w:pStyle w:val="berschrift1"/>
      </w:pPr>
      <w:r>
        <w:lastRenderedPageBreak/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berschrift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berschrift3"/>
      </w:pPr>
      <w:r w:rsidRPr="00A36378">
        <w:t>This work item is a …</w:t>
      </w:r>
    </w:p>
    <w:p w14:paraId="03E5240C" w14:textId="79EA00A9" w:rsidR="00A36378" w:rsidRPr="00A36378" w:rsidRDefault="00A36378" w:rsidP="00343D95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343D95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343D95">
            <w:pPr>
              <w:pStyle w:val="TAH"/>
            </w:pPr>
            <w:r w:rsidRPr="006C2E80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343D95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343D95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343D95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343D95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17FA14C3" w:rsidR="00BF7C9D" w:rsidRPr="00662741" w:rsidRDefault="00641F05" w:rsidP="00343D95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343D95">
            <w:pPr>
              <w:pStyle w:val="TAH"/>
            </w:pPr>
            <w:r w:rsidRPr="006C2E80">
              <w:t>Study Item</w:t>
            </w:r>
          </w:p>
        </w:tc>
      </w:tr>
    </w:tbl>
    <w:p w14:paraId="169DD7E0" w14:textId="77777777" w:rsidR="004876B9" w:rsidRDefault="004876B9" w:rsidP="00343D95"/>
    <w:p w14:paraId="406F61A6" w14:textId="1480902C" w:rsidR="004876B9" w:rsidRDefault="004876B9" w:rsidP="006C2E80">
      <w:pPr>
        <w:pStyle w:val="berschrift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77777777" w:rsidR="002944FD" w:rsidRPr="009A6092" w:rsidRDefault="002944FD" w:rsidP="00343D95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771"/>
        <w:gridCol w:w="1170"/>
        <w:gridCol w:w="5490"/>
      </w:tblGrid>
      <w:tr w:rsidR="008835FC" w14:paraId="02C8883F" w14:textId="77777777" w:rsidTr="006738A7">
        <w:trPr>
          <w:cantSplit/>
          <w:jc w:val="center"/>
        </w:trPr>
        <w:tc>
          <w:tcPr>
            <w:tcW w:w="9532" w:type="dxa"/>
            <w:gridSpan w:val="4"/>
            <w:shd w:val="clear" w:color="auto" w:fill="E0E0E0"/>
          </w:tcPr>
          <w:p w14:paraId="189E0F95" w14:textId="77777777" w:rsidR="008835FC" w:rsidRDefault="008835FC" w:rsidP="00343D95">
            <w:pPr>
              <w:pStyle w:val="TAH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738A7">
        <w:trPr>
          <w:cantSplit/>
          <w:trHeight w:val="570"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343D95">
            <w:pPr>
              <w:pStyle w:val="TAH"/>
            </w:pPr>
            <w:r>
              <w:t>Acronym</w:t>
            </w:r>
          </w:p>
        </w:tc>
        <w:tc>
          <w:tcPr>
            <w:tcW w:w="1771" w:type="dxa"/>
            <w:shd w:val="clear" w:color="auto" w:fill="E0E0E0"/>
          </w:tcPr>
          <w:p w14:paraId="71E7FFF8" w14:textId="77777777" w:rsidR="008835FC" w:rsidDel="00C02DF6" w:rsidRDefault="008835FC" w:rsidP="00343D95">
            <w:pPr>
              <w:pStyle w:val="TAH"/>
            </w:pPr>
            <w:r>
              <w:t>Working Group</w:t>
            </w:r>
          </w:p>
        </w:tc>
        <w:tc>
          <w:tcPr>
            <w:tcW w:w="1170" w:type="dxa"/>
            <w:shd w:val="clear" w:color="auto" w:fill="E0E0E0"/>
          </w:tcPr>
          <w:p w14:paraId="6C53D0F7" w14:textId="77777777" w:rsidR="008835FC" w:rsidRDefault="008835FC" w:rsidP="00343D95">
            <w:pPr>
              <w:pStyle w:val="TAH"/>
            </w:pPr>
            <w:r>
              <w:t>Unique ID</w:t>
            </w:r>
          </w:p>
        </w:tc>
        <w:tc>
          <w:tcPr>
            <w:tcW w:w="5490" w:type="dxa"/>
            <w:shd w:val="clear" w:color="auto" w:fill="E0E0E0"/>
          </w:tcPr>
          <w:p w14:paraId="668487F1" w14:textId="77777777" w:rsidR="008835FC" w:rsidRDefault="008835FC" w:rsidP="00343D95">
            <w:pPr>
              <w:pStyle w:val="TAH"/>
            </w:pPr>
            <w:r>
              <w:t>Title (as in 3GPP Work Plan)</w:t>
            </w:r>
          </w:p>
        </w:tc>
      </w:tr>
      <w:tr w:rsidR="008835FC" w14:paraId="1190D4C8" w14:textId="77777777" w:rsidTr="006738A7">
        <w:trPr>
          <w:cantSplit/>
          <w:jc w:val="center"/>
        </w:trPr>
        <w:tc>
          <w:tcPr>
            <w:tcW w:w="1101" w:type="dxa"/>
          </w:tcPr>
          <w:p w14:paraId="5375D7E4" w14:textId="77777777" w:rsidR="008835FC" w:rsidRDefault="008835FC" w:rsidP="00343D95">
            <w:pPr>
              <w:pStyle w:val="TAL"/>
            </w:pPr>
          </w:p>
        </w:tc>
        <w:tc>
          <w:tcPr>
            <w:tcW w:w="1771" w:type="dxa"/>
          </w:tcPr>
          <w:p w14:paraId="6AE820B7" w14:textId="77777777" w:rsidR="008835FC" w:rsidRDefault="008835FC" w:rsidP="00343D95">
            <w:pPr>
              <w:pStyle w:val="TAL"/>
            </w:pPr>
          </w:p>
        </w:tc>
        <w:tc>
          <w:tcPr>
            <w:tcW w:w="1170" w:type="dxa"/>
          </w:tcPr>
          <w:p w14:paraId="663BF2FB" w14:textId="77777777" w:rsidR="008835FC" w:rsidRDefault="008835FC" w:rsidP="00343D95">
            <w:pPr>
              <w:pStyle w:val="TAL"/>
            </w:pPr>
          </w:p>
        </w:tc>
        <w:tc>
          <w:tcPr>
            <w:tcW w:w="5490" w:type="dxa"/>
          </w:tcPr>
          <w:p w14:paraId="24E5739B" w14:textId="3ED3B263" w:rsidR="008835FC" w:rsidRPr="00251D80" w:rsidRDefault="005A70E6" w:rsidP="00343D95">
            <w:pPr>
              <w:pStyle w:val="TAL"/>
            </w:pPr>
            <w:r>
              <w:t>N/A</w:t>
            </w:r>
          </w:p>
        </w:tc>
      </w:tr>
    </w:tbl>
    <w:p w14:paraId="7C3FBD77" w14:textId="77777777" w:rsidR="004876B9" w:rsidRDefault="004876B9" w:rsidP="00343D95"/>
    <w:p w14:paraId="34548301" w14:textId="77777777" w:rsidR="004876B9" w:rsidRDefault="004876B9" w:rsidP="001C5C86">
      <w:pPr>
        <w:pStyle w:val="berschrift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343D95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343D95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343D95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343D95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07CFE2FD" w:rsidR="008835FC" w:rsidRDefault="00717A61" w:rsidP="00343D95">
            <w:pPr>
              <w:pStyle w:val="TAL"/>
            </w:pPr>
            <w:r>
              <w:t>820044</w:t>
            </w:r>
          </w:p>
        </w:tc>
        <w:tc>
          <w:tcPr>
            <w:tcW w:w="3326" w:type="dxa"/>
          </w:tcPr>
          <w:p w14:paraId="6AD6B1DF" w14:textId="236799ED" w:rsidR="008835FC" w:rsidRDefault="002B2E1E" w:rsidP="00DF101D">
            <w:pPr>
              <w:pStyle w:val="TAL"/>
              <w:ind w:left="360" w:firstLine="0"/>
            </w:pPr>
            <w:r>
              <w:t>ATSSS</w:t>
            </w:r>
            <w:r w:rsidR="00385141">
              <w:t xml:space="preserve"> </w:t>
            </w:r>
          </w:p>
        </w:tc>
        <w:tc>
          <w:tcPr>
            <w:tcW w:w="5099" w:type="dxa"/>
          </w:tcPr>
          <w:p w14:paraId="4972B8BD" w14:textId="37ED4098" w:rsidR="008835FC" w:rsidRPr="00B966B8" w:rsidRDefault="00696174" w:rsidP="00343D95">
            <w:pPr>
              <w:pStyle w:val="Guidance"/>
            </w:pPr>
            <w:r>
              <w:t>Related (Rel-16)</w:t>
            </w:r>
            <w:r w:rsidR="00BB2075">
              <w:t xml:space="preserve"> </w:t>
            </w:r>
            <w:r w:rsidR="000040FB" w:rsidRPr="00B966B8">
              <w:t xml:space="preserve">stage-2/3 work </w:t>
            </w:r>
          </w:p>
        </w:tc>
      </w:tr>
      <w:tr w:rsidR="00696174" w14:paraId="301B968C" w14:textId="77777777" w:rsidTr="006C2E80">
        <w:trPr>
          <w:cantSplit/>
          <w:jc w:val="center"/>
        </w:trPr>
        <w:tc>
          <w:tcPr>
            <w:tcW w:w="1101" w:type="dxa"/>
          </w:tcPr>
          <w:p w14:paraId="0C264B39" w14:textId="7018DC4C" w:rsidR="00696174" w:rsidRDefault="00D67DBE" w:rsidP="00696174">
            <w:pPr>
              <w:pStyle w:val="TAL"/>
            </w:pPr>
            <w:r>
              <w:t>900033</w:t>
            </w:r>
          </w:p>
        </w:tc>
        <w:tc>
          <w:tcPr>
            <w:tcW w:w="3326" w:type="dxa"/>
          </w:tcPr>
          <w:p w14:paraId="34208640" w14:textId="0606342E" w:rsidR="00696174" w:rsidRDefault="00696174" w:rsidP="00DF101D">
            <w:pPr>
              <w:pStyle w:val="TAL"/>
              <w:ind w:left="360" w:firstLine="0"/>
            </w:pPr>
            <w:r>
              <w:t xml:space="preserve">ATSSS-ph2 </w:t>
            </w:r>
          </w:p>
        </w:tc>
        <w:tc>
          <w:tcPr>
            <w:tcW w:w="5099" w:type="dxa"/>
          </w:tcPr>
          <w:p w14:paraId="5ECB1619" w14:textId="78D15CE4" w:rsidR="00696174" w:rsidRPr="00B966B8" w:rsidRDefault="00696174" w:rsidP="00696174">
            <w:pPr>
              <w:pStyle w:val="Guidance"/>
            </w:pPr>
            <w:r>
              <w:t xml:space="preserve">Related (Rel-17) </w:t>
            </w:r>
            <w:r w:rsidRPr="00B966B8">
              <w:t xml:space="preserve">stage-2/3 work </w:t>
            </w:r>
          </w:p>
        </w:tc>
      </w:tr>
      <w:tr w:rsidR="00696174" w14:paraId="1A780227" w14:textId="77777777" w:rsidTr="006C2E80">
        <w:trPr>
          <w:cantSplit/>
          <w:jc w:val="center"/>
        </w:trPr>
        <w:tc>
          <w:tcPr>
            <w:tcW w:w="1101" w:type="dxa"/>
          </w:tcPr>
          <w:p w14:paraId="52EF4486" w14:textId="5E4C9CE9" w:rsidR="00696174" w:rsidRDefault="00D67DBE" w:rsidP="00696174">
            <w:pPr>
              <w:pStyle w:val="TAL"/>
            </w:pPr>
            <w:r>
              <w:t>9400</w:t>
            </w:r>
            <w:r w:rsidR="001F1905">
              <w:t>70</w:t>
            </w:r>
          </w:p>
        </w:tc>
        <w:tc>
          <w:tcPr>
            <w:tcW w:w="3326" w:type="dxa"/>
          </w:tcPr>
          <w:p w14:paraId="4024AEF5" w14:textId="7E872ECB" w:rsidR="00696174" w:rsidRDefault="001F1905" w:rsidP="00DF101D">
            <w:pPr>
              <w:pStyle w:val="TAL"/>
              <w:ind w:left="360" w:firstLine="0"/>
            </w:pPr>
            <w:r>
              <w:t>FS_</w:t>
            </w:r>
            <w:r w:rsidR="00696174">
              <w:t xml:space="preserve">ATSSS-ph3 </w:t>
            </w:r>
          </w:p>
        </w:tc>
        <w:tc>
          <w:tcPr>
            <w:tcW w:w="5099" w:type="dxa"/>
          </w:tcPr>
          <w:p w14:paraId="5A58C485" w14:textId="45AEE77B" w:rsidR="00696174" w:rsidRPr="00B966B8" w:rsidRDefault="00696174" w:rsidP="00696174">
            <w:pPr>
              <w:pStyle w:val="Guidance"/>
            </w:pPr>
            <w:r>
              <w:t>Related ongoing (Rel-18)</w:t>
            </w:r>
            <w:r w:rsidRPr="00B966B8">
              <w:t xml:space="preserve"> stage-2</w:t>
            </w:r>
            <w:r w:rsidR="001F1905">
              <w:t xml:space="preserve"> study</w:t>
            </w:r>
          </w:p>
        </w:tc>
      </w:tr>
    </w:tbl>
    <w:p w14:paraId="6BC7072F" w14:textId="77777777" w:rsidR="006C2E80" w:rsidRDefault="006C2E80" w:rsidP="00343D95">
      <w:pPr>
        <w:pStyle w:val="FP"/>
      </w:pPr>
    </w:p>
    <w:p w14:paraId="3AE37009" w14:textId="186B69D0" w:rsidR="0030045C" w:rsidRPr="006C2E80" w:rsidRDefault="0030045C" w:rsidP="00343D95">
      <w:r w:rsidRPr="006C2E80">
        <w:t xml:space="preserve">Dependency </w:t>
      </w:r>
      <w:r w:rsidR="00E92452" w:rsidRPr="006C2E80">
        <w:t xml:space="preserve">on </w:t>
      </w:r>
      <w:r w:rsidRPr="006C2E80">
        <w:t>non-3GPP (draft) specification:</w:t>
      </w:r>
    </w:p>
    <w:p w14:paraId="3E795897" w14:textId="77777777" w:rsidR="008A76FD" w:rsidRDefault="008A76FD" w:rsidP="006C2E80">
      <w:pPr>
        <w:pStyle w:val="berschrift1"/>
      </w:pPr>
      <w:r>
        <w:t>3</w:t>
      </w:r>
      <w:r>
        <w:tab/>
        <w:t>Justification</w:t>
      </w:r>
    </w:p>
    <w:p w14:paraId="10DD3DBE" w14:textId="6AEB931B" w:rsidR="00C63C56" w:rsidRDefault="00DE2FAA" w:rsidP="00343D95">
      <w:pPr>
        <w:pStyle w:val="Guidance"/>
        <w:ind w:left="0" w:firstLine="0"/>
        <w:rPr>
          <w:ins w:id="10" w:author="Qualcomm1" w:date="2022-04-20T19:28:00Z"/>
          <w:i w:val="0"/>
          <w:iCs/>
        </w:rPr>
      </w:pPr>
      <w:del w:id="11" w:author="Qualcomm1" w:date="2022-04-20T19:19:00Z">
        <w:r w:rsidRPr="00343D95" w:rsidDel="00AD2DD1">
          <w:rPr>
            <w:i w:val="0"/>
            <w:iCs/>
          </w:rPr>
          <w:delText xml:space="preserve">Since Rel-16, 3GPP has introduced </w:delText>
        </w:r>
      </w:del>
      <w:r w:rsidR="00281C55" w:rsidRPr="00343D95">
        <w:rPr>
          <w:i w:val="0"/>
          <w:iCs/>
        </w:rPr>
        <w:t xml:space="preserve">5GS </w:t>
      </w:r>
      <w:r w:rsidRPr="00343D95">
        <w:rPr>
          <w:i w:val="0"/>
          <w:iCs/>
        </w:rPr>
        <w:t>support</w:t>
      </w:r>
      <w:ins w:id="12" w:author="Qualcomm1" w:date="2022-04-20T19:19:00Z">
        <w:r w:rsidR="0084770E">
          <w:rPr>
            <w:i w:val="0"/>
            <w:iCs/>
          </w:rPr>
          <w:t>s</w:t>
        </w:r>
      </w:ins>
      <w:r w:rsidRPr="00343D95">
        <w:rPr>
          <w:i w:val="0"/>
          <w:iCs/>
        </w:rPr>
        <w:t xml:space="preserve"> </w:t>
      </w:r>
      <w:del w:id="13" w:author="Qualcomm1" w:date="2022-04-20T19:22:00Z">
        <w:r w:rsidRPr="00343D95" w:rsidDel="00D90285">
          <w:rPr>
            <w:i w:val="0"/>
            <w:iCs/>
          </w:rPr>
          <w:delText xml:space="preserve">of </w:delText>
        </w:r>
        <w:r w:rsidR="000E6661" w:rsidRPr="00343D95" w:rsidDel="00D90285">
          <w:rPr>
            <w:i w:val="0"/>
            <w:iCs/>
          </w:rPr>
          <w:delText>Access Traffic Steering, Switch and Splitting (</w:delText>
        </w:r>
        <w:r w:rsidRPr="00343D95" w:rsidDel="00D90285">
          <w:rPr>
            <w:i w:val="0"/>
            <w:iCs/>
          </w:rPr>
          <w:delText>ATSSS</w:delText>
        </w:r>
        <w:r w:rsidR="000E6661" w:rsidRPr="00343D95" w:rsidDel="00D90285">
          <w:rPr>
            <w:i w:val="0"/>
            <w:iCs/>
          </w:rPr>
          <w:delText>)</w:delText>
        </w:r>
        <w:r w:rsidR="00B346A2" w:rsidRPr="00343D95" w:rsidDel="00D90285">
          <w:rPr>
            <w:i w:val="0"/>
            <w:iCs/>
          </w:rPr>
          <w:delText xml:space="preserve"> [see TS 23.501], which</w:delText>
        </w:r>
      </w:del>
      <w:ins w:id="14" w:author="Qualcomm1" w:date="2022-04-20T19:22:00Z">
        <w:r w:rsidR="00D90285">
          <w:rPr>
            <w:i w:val="0"/>
            <w:iCs/>
          </w:rPr>
          <w:t xml:space="preserve">certain </w:t>
        </w:r>
      </w:ins>
      <w:ins w:id="15" w:author="Qualcomm1" w:date="2022-04-20T19:23:00Z">
        <w:r w:rsidR="00752F10">
          <w:rPr>
            <w:i w:val="0"/>
            <w:iCs/>
          </w:rPr>
          <w:t>functionalities to</w:t>
        </w:r>
      </w:ins>
      <w:r w:rsidR="00B346A2" w:rsidRPr="00343D95">
        <w:rPr>
          <w:i w:val="0"/>
          <w:iCs/>
        </w:rPr>
        <w:t xml:space="preserve"> </w:t>
      </w:r>
      <w:r w:rsidR="00892BC1" w:rsidRPr="00343D95">
        <w:rPr>
          <w:i w:val="0"/>
          <w:iCs/>
        </w:rPr>
        <w:t>provide</w:t>
      </w:r>
      <w:del w:id="16" w:author="Qualcomm1" w:date="2022-04-20T19:23:00Z">
        <w:r w:rsidR="00892BC1" w:rsidRPr="00343D95" w:rsidDel="00752F10">
          <w:rPr>
            <w:i w:val="0"/>
            <w:iCs/>
          </w:rPr>
          <w:delText>s</w:delText>
        </w:r>
        <w:r w:rsidRPr="00343D95" w:rsidDel="00752F10">
          <w:rPr>
            <w:i w:val="0"/>
            <w:iCs/>
          </w:rPr>
          <w:delText xml:space="preserve"> a</w:delText>
        </w:r>
      </w:del>
      <w:r w:rsidRPr="00343D95">
        <w:rPr>
          <w:i w:val="0"/>
          <w:iCs/>
        </w:rPr>
        <w:t xml:space="preserve"> multi-access </w:t>
      </w:r>
      <w:r w:rsidR="004B109A" w:rsidRPr="00343D95">
        <w:rPr>
          <w:i w:val="0"/>
          <w:iCs/>
        </w:rPr>
        <w:t>data</w:t>
      </w:r>
      <w:r w:rsidRPr="00343D95">
        <w:rPr>
          <w:i w:val="0"/>
          <w:iCs/>
        </w:rPr>
        <w:t xml:space="preserve"> </w:t>
      </w:r>
      <w:r w:rsidR="004B109A" w:rsidRPr="00343D95">
        <w:rPr>
          <w:i w:val="0"/>
          <w:iCs/>
        </w:rPr>
        <w:t>c</w:t>
      </w:r>
      <w:r w:rsidRPr="00343D95">
        <w:rPr>
          <w:i w:val="0"/>
          <w:iCs/>
        </w:rPr>
        <w:t xml:space="preserve">onnectivity </w:t>
      </w:r>
      <w:del w:id="17" w:author="Qualcomm1" w:date="2022-04-20T19:23:00Z">
        <w:r w:rsidR="00892BC1" w:rsidRPr="00343D95" w:rsidDel="00752F10">
          <w:rPr>
            <w:i w:val="0"/>
            <w:iCs/>
          </w:rPr>
          <w:delText>functionality</w:delText>
        </w:r>
        <w:r w:rsidR="00333EF2" w:rsidRPr="00343D95" w:rsidDel="00752F10">
          <w:rPr>
            <w:i w:val="0"/>
            <w:iCs/>
          </w:rPr>
          <w:delText xml:space="preserve"> </w:delText>
        </w:r>
      </w:del>
      <w:r w:rsidR="00333EF2" w:rsidRPr="00343D95">
        <w:rPr>
          <w:i w:val="0"/>
          <w:iCs/>
        </w:rPr>
        <w:t>at the upper layers (above RAN)</w:t>
      </w:r>
      <w:r w:rsidRPr="00343D95">
        <w:rPr>
          <w:i w:val="0"/>
          <w:iCs/>
        </w:rPr>
        <w:t xml:space="preserve">, </w:t>
      </w:r>
      <w:r w:rsidR="00991307" w:rsidRPr="00343D95">
        <w:rPr>
          <w:i w:val="0"/>
          <w:iCs/>
        </w:rPr>
        <w:t>i.e.,</w:t>
      </w:r>
      <w:r w:rsidRPr="00343D95">
        <w:rPr>
          <w:i w:val="0"/>
          <w:iCs/>
        </w:rPr>
        <w:t xml:space="preserve"> </w:t>
      </w:r>
      <w:r w:rsidR="00333EF2" w:rsidRPr="00343D95">
        <w:rPr>
          <w:i w:val="0"/>
          <w:iCs/>
        </w:rPr>
        <w:t xml:space="preserve">the possibility to </w:t>
      </w:r>
      <w:r w:rsidRPr="00343D95">
        <w:rPr>
          <w:i w:val="0"/>
          <w:iCs/>
        </w:rPr>
        <w:t xml:space="preserve">exchange </w:t>
      </w:r>
      <w:r w:rsidR="002D1159" w:rsidRPr="00343D95">
        <w:rPr>
          <w:i w:val="0"/>
          <w:iCs/>
        </w:rPr>
        <w:t xml:space="preserve">user-plane traffic </w:t>
      </w:r>
      <w:r w:rsidRPr="00343D95">
        <w:rPr>
          <w:i w:val="0"/>
          <w:iCs/>
        </w:rPr>
        <w:t xml:space="preserve">between the UE and a data network by simultaneously using </w:t>
      </w:r>
      <w:r w:rsidR="001B2B4F" w:rsidRPr="00343D95">
        <w:rPr>
          <w:i w:val="0"/>
          <w:iCs/>
        </w:rPr>
        <w:t>two</w:t>
      </w:r>
      <w:r w:rsidRPr="00343D95">
        <w:rPr>
          <w:i w:val="0"/>
          <w:iCs/>
        </w:rPr>
        <w:t xml:space="preserve"> access network</w:t>
      </w:r>
      <w:r w:rsidR="00763234" w:rsidRPr="00343D95">
        <w:rPr>
          <w:i w:val="0"/>
          <w:iCs/>
        </w:rPr>
        <w:t xml:space="preserve"> paths</w:t>
      </w:r>
      <w:r w:rsidRPr="00343D95">
        <w:rPr>
          <w:i w:val="0"/>
          <w:iCs/>
        </w:rPr>
        <w:t xml:space="preserve"> and two independent </w:t>
      </w:r>
      <w:r w:rsidR="00763234" w:rsidRPr="00343D95">
        <w:rPr>
          <w:i w:val="0"/>
          <w:iCs/>
        </w:rPr>
        <w:t>user plane</w:t>
      </w:r>
      <w:r w:rsidRPr="00343D95">
        <w:rPr>
          <w:i w:val="0"/>
          <w:iCs/>
        </w:rPr>
        <w:t xml:space="preserve"> tunnels between </w:t>
      </w:r>
      <w:r w:rsidR="00763234" w:rsidRPr="00343D95">
        <w:rPr>
          <w:i w:val="0"/>
          <w:iCs/>
        </w:rPr>
        <w:t xml:space="preserve">RAN and </w:t>
      </w:r>
      <w:r w:rsidR="009318AB" w:rsidRPr="00343D95">
        <w:rPr>
          <w:i w:val="0"/>
          <w:iCs/>
        </w:rPr>
        <w:t>an</w:t>
      </w:r>
      <w:r w:rsidRPr="00343D95">
        <w:rPr>
          <w:i w:val="0"/>
          <w:iCs/>
        </w:rPr>
        <w:t xml:space="preserve"> </w:t>
      </w:r>
      <w:r w:rsidR="00763234" w:rsidRPr="00343D95">
        <w:rPr>
          <w:i w:val="0"/>
          <w:iCs/>
        </w:rPr>
        <w:t>anchor</w:t>
      </w:r>
      <w:r w:rsidR="009318AB" w:rsidRPr="00343D95">
        <w:rPr>
          <w:i w:val="0"/>
          <w:iCs/>
        </w:rPr>
        <w:t xml:space="preserve"> user plane function in 5GC.</w:t>
      </w:r>
      <w:r w:rsidR="00BC2670" w:rsidRPr="00343D95">
        <w:rPr>
          <w:i w:val="0"/>
          <w:iCs/>
        </w:rPr>
        <w:t xml:space="preserve"> </w:t>
      </w:r>
      <w:ins w:id="18" w:author="Qualcomm1" w:date="2022-04-20T19:27:00Z">
        <w:r w:rsidR="00C63C56">
          <w:rPr>
            <w:i w:val="0"/>
            <w:iCs/>
          </w:rPr>
          <w:t>For example,</w:t>
        </w:r>
      </w:ins>
      <w:del w:id="19" w:author="Qualcomm1" w:date="2022-04-20T19:26:00Z">
        <w:r w:rsidR="00B55652" w:rsidRPr="00343D95" w:rsidDel="00655532">
          <w:rPr>
            <w:i w:val="0"/>
            <w:iCs/>
          </w:rPr>
          <w:delText>Current</w:delText>
        </w:r>
      </w:del>
      <w:del w:id="20" w:author="Qualcomm1" w:date="2022-04-20T19:24:00Z">
        <w:r w:rsidR="00B55652" w:rsidRPr="00343D95" w:rsidDel="00E137C6">
          <w:rPr>
            <w:i w:val="0"/>
            <w:iCs/>
          </w:rPr>
          <w:delText>ly</w:delText>
        </w:r>
      </w:del>
      <w:del w:id="21" w:author="Qualcomm1" w:date="2022-04-20T19:27:00Z">
        <w:r w:rsidR="00B55652" w:rsidRPr="00343D95" w:rsidDel="00C63C56">
          <w:rPr>
            <w:i w:val="0"/>
            <w:iCs/>
          </w:rPr>
          <w:delText xml:space="preserve">, </w:delText>
        </w:r>
      </w:del>
      <w:del w:id="22" w:author="Qualcomm1" w:date="2022-04-20T19:24:00Z">
        <w:r w:rsidR="00B55652" w:rsidRPr="00343D95" w:rsidDel="00E137C6">
          <w:rPr>
            <w:i w:val="0"/>
            <w:iCs/>
          </w:rPr>
          <w:delText xml:space="preserve">the </w:delText>
        </w:r>
      </w:del>
      <w:ins w:id="23" w:author="Qualcomm1" w:date="2022-04-20T19:24:00Z">
        <w:r w:rsidR="00E137C6" w:rsidRPr="00343D95">
          <w:rPr>
            <w:i w:val="0"/>
            <w:iCs/>
          </w:rPr>
          <w:t xml:space="preserve"> </w:t>
        </w:r>
      </w:ins>
      <w:r w:rsidR="00B55652" w:rsidRPr="00343D95">
        <w:rPr>
          <w:i w:val="0"/>
          <w:iCs/>
        </w:rPr>
        <w:t>ATSSS support</w:t>
      </w:r>
      <w:ins w:id="24" w:author="Qualcomm1" w:date="2022-04-20T19:27:00Z">
        <w:r w:rsidR="00C63C56">
          <w:rPr>
            <w:i w:val="0"/>
            <w:iCs/>
          </w:rPr>
          <w:t>s</w:t>
        </w:r>
      </w:ins>
      <w:r w:rsidR="00B55652" w:rsidRPr="00343D95">
        <w:rPr>
          <w:i w:val="0"/>
          <w:iCs/>
        </w:rPr>
        <w:t xml:space="preserve"> </w:t>
      </w:r>
      <w:del w:id="25" w:author="Qualcomm1" w:date="2022-04-20T19:25:00Z">
        <w:r w:rsidR="00DC7443" w:rsidRPr="00343D95" w:rsidDel="001951D7">
          <w:rPr>
            <w:i w:val="0"/>
            <w:iCs/>
          </w:rPr>
          <w:delText>is limited to</w:delText>
        </w:r>
        <w:r w:rsidR="00B55652" w:rsidRPr="00343D95" w:rsidDel="001951D7">
          <w:rPr>
            <w:i w:val="0"/>
            <w:iCs/>
          </w:rPr>
          <w:delText xml:space="preserve"> </w:delText>
        </w:r>
      </w:del>
      <w:r w:rsidR="00B55652" w:rsidRPr="00343D95">
        <w:rPr>
          <w:i w:val="0"/>
          <w:iCs/>
        </w:rPr>
        <w:t xml:space="preserve">traffic </w:t>
      </w:r>
      <w:ins w:id="26" w:author="Qualcomm1" w:date="2022-04-20T19:26:00Z">
        <w:r w:rsidR="00655532">
          <w:rPr>
            <w:i w:val="0"/>
            <w:iCs/>
          </w:rPr>
          <w:t>steering</w:t>
        </w:r>
      </w:ins>
      <w:ins w:id="27" w:author="Qualcomm1" w:date="2022-04-21T14:10:00Z">
        <w:r w:rsidR="004F3C11">
          <w:rPr>
            <w:i w:val="0"/>
            <w:iCs/>
          </w:rPr>
          <w:t>, split and</w:t>
        </w:r>
        <w:r w:rsidR="00185F1D">
          <w:rPr>
            <w:i w:val="0"/>
            <w:iCs/>
          </w:rPr>
          <w:t xml:space="preserve"> switching</w:t>
        </w:r>
      </w:ins>
      <w:ins w:id="28" w:author="Qualcomm1" w:date="2022-04-20T19:25:00Z">
        <w:r w:rsidR="0064756D">
          <w:rPr>
            <w:i w:val="0"/>
            <w:iCs/>
          </w:rPr>
          <w:t xml:space="preserve"> </w:t>
        </w:r>
      </w:ins>
      <w:r w:rsidR="002D6749" w:rsidRPr="00343D95">
        <w:rPr>
          <w:i w:val="0"/>
          <w:iCs/>
        </w:rPr>
        <w:t>across</w:t>
      </w:r>
      <w:r w:rsidR="00B55652" w:rsidRPr="00343D95">
        <w:rPr>
          <w:i w:val="0"/>
          <w:iCs/>
        </w:rPr>
        <w:t xml:space="preserve"> one 3GPP access path and one non-3GPP access path. </w:t>
      </w:r>
    </w:p>
    <w:p w14:paraId="1997CC43" w14:textId="07CCDF33" w:rsidR="00B55652" w:rsidRPr="00343D95" w:rsidRDefault="00B55652" w:rsidP="00343D95">
      <w:pPr>
        <w:pStyle w:val="Guidance"/>
        <w:ind w:left="0" w:firstLine="0"/>
        <w:rPr>
          <w:i w:val="0"/>
          <w:iCs/>
        </w:rPr>
      </w:pPr>
      <w:r w:rsidRPr="00343D95">
        <w:rPr>
          <w:i w:val="0"/>
          <w:iCs/>
        </w:rPr>
        <w:t xml:space="preserve">In some scenarios, </w:t>
      </w:r>
      <w:del w:id="29" w:author="Qualcomm1" w:date="2022-04-20T19:28:00Z">
        <w:r w:rsidRPr="00343D95" w:rsidDel="00C63C56">
          <w:rPr>
            <w:i w:val="0"/>
            <w:iCs/>
          </w:rPr>
          <w:delText xml:space="preserve">however, </w:delText>
        </w:r>
      </w:del>
      <w:r w:rsidRPr="00343D95">
        <w:rPr>
          <w:i w:val="0"/>
          <w:iCs/>
        </w:rPr>
        <w:t>it is desired to distribute</w:t>
      </w:r>
      <w:r w:rsidR="00244169" w:rsidRPr="00343D95">
        <w:rPr>
          <w:i w:val="0"/>
          <w:iCs/>
        </w:rPr>
        <w:t xml:space="preserve"> and/or aggregate</w:t>
      </w:r>
      <w:r w:rsidRPr="00343D95">
        <w:rPr>
          <w:i w:val="0"/>
          <w:iCs/>
        </w:rPr>
        <w:t xml:space="preserve"> the traffic across </w:t>
      </w:r>
      <w:r w:rsidR="00BC2670" w:rsidRPr="00343D95">
        <w:rPr>
          <w:i w:val="0"/>
          <w:iCs/>
        </w:rPr>
        <w:t>two 3GPP</w:t>
      </w:r>
      <w:r w:rsidRPr="00343D95">
        <w:rPr>
          <w:i w:val="0"/>
          <w:iCs/>
        </w:rPr>
        <w:t xml:space="preserve"> access paths, such as:</w:t>
      </w:r>
    </w:p>
    <w:p w14:paraId="26366597" w14:textId="70686529" w:rsidR="00B55652" w:rsidRPr="00343D95" w:rsidRDefault="00F634F3" w:rsidP="00F634F3">
      <w:pPr>
        <w:pStyle w:val="Guidance"/>
        <w:ind w:left="0" w:firstLine="0"/>
        <w:rPr>
          <w:i w:val="0"/>
          <w:iCs/>
        </w:rPr>
      </w:pPr>
      <w:r>
        <w:rPr>
          <w:i w:val="0"/>
          <w:iCs/>
        </w:rPr>
        <w:t xml:space="preserve">- </w:t>
      </w:r>
      <w:r w:rsidR="00B55652" w:rsidRPr="00343D95">
        <w:rPr>
          <w:i w:val="0"/>
          <w:iCs/>
        </w:rPr>
        <w:t>Two 3GPP access paths in the same PLMN, e.g., one path using LTE/EPC and another path using NR/5GC</w:t>
      </w:r>
      <w:r w:rsidR="00AF318F" w:rsidRPr="00343D95">
        <w:rPr>
          <w:i w:val="0"/>
          <w:iCs/>
        </w:rPr>
        <w:t xml:space="preserve">, or </w:t>
      </w:r>
      <w:r w:rsidR="009167C3" w:rsidRPr="00343D95">
        <w:rPr>
          <w:i w:val="0"/>
          <w:iCs/>
        </w:rPr>
        <w:t>two paths using 3GPP NTN access</w:t>
      </w:r>
      <w:r w:rsidR="00F012C1" w:rsidRPr="00343D95">
        <w:rPr>
          <w:i w:val="0"/>
          <w:iCs/>
        </w:rPr>
        <w:t xml:space="preserve"> (</w:t>
      </w:r>
      <w:r w:rsidR="00991307" w:rsidRPr="00343D95">
        <w:rPr>
          <w:i w:val="0"/>
          <w:iCs/>
        </w:rPr>
        <w:t>e.g.,</w:t>
      </w:r>
      <w:r w:rsidR="00F012C1" w:rsidRPr="00343D95">
        <w:rPr>
          <w:i w:val="0"/>
          <w:iCs/>
        </w:rPr>
        <w:t xml:space="preserve"> over LEO and MEO</w:t>
      </w:r>
      <w:ins w:id="30" w:author="Qualcomm1" w:date="2022-04-28T10:24:00Z">
        <w:r w:rsidR="005C0568">
          <w:rPr>
            <w:i w:val="0"/>
            <w:iCs/>
          </w:rPr>
          <w:t>/GEO</w:t>
        </w:r>
      </w:ins>
      <w:r w:rsidR="00F012C1" w:rsidRPr="00343D95">
        <w:rPr>
          <w:i w:val="0"/>
          <w:iCs/>
        </w:rPr>
        <w:t>)</w:t>
      </w:r>
      <w:r w:rsidR="00B55652" w:rsidRPr="00343D95">
        <w:rPr>
          <w:i w:val="0"/>
          <w:iCs/>
        </w:rPr>
        <w:t>.</w:t>
      </w:r>
    </w:p>
    <w:p w14:paraId="5698D0D0" w14:textId="775916D8" w:rsidR="00AF318F" w:rsidRPr="00343D95" w:rsidRDefault="00F634F3" w:rsidP="00F634F3">
      <w:pPr>
        <w:pStyle w:val="Guidance"/>
        <w:ind w:left="0" w:firstLine="0"/>
        <w:rPr>
          <w:i w:val="0"/>
          <w:iCs/>
        </w:rPr>
      </w:pPr>
      <w:r>
        <w:rPr>
          <w:i w:val="0"/>
          <w:iCs/>
        </w:rPr>
        <w:t xml:space="preserve">- </w:t>
      </w:r>
      <w:r w:rsidR="00AF318F" w:rsidRPr="00343D95">
        <w:rPr>
          <w:i w:val="0"/>
          <w:iCs/>
        </w:rPr>
        <w:t xml:space="preserve">Two 3GPP access paths </w:t>
      </w:r>
      <w:r w:rsidR="00AE1951" w:rsidRPr="00343D95">
        <w:rPr>
          <w:i w:val="0"/>
          <w:iCs/>
        </w:rPr>
        <w:t>over</w:t>
      </w:r>
      <w:r w:rsidR="00AF318F" w:rsidRPr="00343D95">
        <w:rPr>
          <w:i w:val="0"/>
          <w:iCs/>
        </w:rPr>
        <w:t xml:space="preserve"> two different PLMNs, or between a PLMN and </w:t>
      </w:r>
      <w:r w:rsidR="00382153" w:rsidRPr="00343D95">
        <w:rPr>
          <w:i w:val="0"/>
          <w:iCs/>
        </w:rPr>
        <w:t xml:space="preserve">an </w:t>
      </w:r>
      <w:del w:id="31" w:author="Kurt Bischinger" w:date="2022-05-11T10:16:00Z">
        <w:r w:rsidR="00AF318F" w:rsidRPr="00343D95" w:rsidDel="0085051D">
          <w:rPr>
            <w:i w:val="0"/>
            <w:iCs/>
          </w:rPr>
          <w:delText>S</w:delText>
        </w:r>
      </w:del>
      <w:r w:rsidR="00AF318F" w:rsidRPr="00343D95">
        <w:rPr>
          <w:i w:val="0"/>
          <w:iCs/>
        </w:rPr>
        <w:t>NPN, e.g., one path using 3GPP NTN access via PLMN</w:t>
      </w:r>
      <w:r w:rsidR="006A74DF" w:rsidRPr="00343D95">
        <w:rPr>
          <w:i w:val="0"/>
          <w:iCs/>
        </w:rPr>
        <w:t>-</w:t>
      </w:r>
      <w:r w:rsidR="00AF318F" w:rsidRPr="00343D95">
        <w:rPr>
          <w:i w:val="0"/>
          <w:iCs/>
        </w:rPr>
        <w:t xml:space="preserve">1 and another path using 3GPP </w:t>
      </w:r>
      <w:r w:rsidR="006A74DF" w:rsidRPr="00343D95">
        <w:rPr>
          <w:i w:val="0"/>
          <w:iCs/>
        </w:rPr>
        <w:t>terrestrial</w:t>
      </w:r>
      <w:r w:rsidR="00AF318F" w:rsidRPr="00343D95">
        <w:rPr>
          <w:i w:val="0"/>
          <w:iCs/>
        </w:rPr>
        <w:t xml:space="preserve"> access via PLMN</w:t>
      </w:r>
      <w:r w:rsidR="006A74DF" w:rsidRPr="00343D95">
        <w:rPr>
          <w:i w:val="0"/>
          <w:iCs/>
        </w:rPr>
        <w:t>-</w:t>
      </w:r>
      <w:r w:rsidR="00AF318F" w:rsidRPr="00343D95">
        <w:rPr>
          <w:i w:val="0"/>
          <w:iCs/>
        </w:rPr>
        <w:t xml:space="preserve">2 (or </w:t>
      </w:r>
      <w:del w:id="32" w:author="Kurt Bischinger" w:date="2022-05-11T10:16:00Z">
        <w:r w:rsidR="00AF318F" w:rsidRPr="00343D95" w:rsidDel="0085051D">
          <w:rPr>
            <w:i w:val="0"/>
            <w:iCs/>
          </w:rPr>
          <w:delText>S</w:delText>
        </w:r>
      </w:del>
      <w:r w:rsidR="00AF318F" w:rsidRPr="00343D95">
        <w:rPr>
          <w:i w:val="0"/>
          <w:iCs/>
        </w:rPr>
        <w:t xml:space="preserve">NPN); </w:t>
      </w:r>
      <w:r w:rsidR="006A74DF" w:rsidRPr="00343D95">
        <w:rPr>
          <w:i w:val="0"/>
          <w:iCs/>
        </w:rPr>
        <w:t xml:space="preserve">it </w:t>
      </w:r>
      <w:r w:rsidR="008D557B" w:rsidRPr="00343D95">
        <w:rPr>
          <w:i w:val="0"/>
          <w:iCs/>
        </w:rPr>
        <w:t xml:space="preserve">can </w:t>
      </w:r>
      <w:r w:rsidR="00604AEE" w:rsidRPr="00343D95">
        <w:rPr>
          <w:i w:val="0"/>
          <w:iCs/>
        </w:rPr>
        <w:t xml:space="preserve">also </w:t>
      </w:r>
      <w:r w:rsidR="00744B2E" w:rsidRPr="00343D95">
        <w:rPr>
          <w:i w:val="0"/>
          <w:iCs/>
        </w:rPr>
        <w:t>include</w:t>
      </w:r>
      <w:r w:rsidR="00604AEE" w:rsidRPr="00343D95">
        <w:rPr>
          <w:i w:val="0"/>
          <w:iCs/>
        </w:rPr>
        <w:t xml:space="preserve"> </w:t>
      </w:r>
      <w:r w:rsidR="00BF06B4" w:rsidRPr="00343D95">
        <w:rPr>
          <w:i w:val="0"/>
          <w:iCs/>
        </w:rPr>
        <w:t xml:space="preserve">two </w:t>
      </w:r>
      <w:r w:rsidR="008D557B" w:rsidRPr="00343D95">
        <w:rPr>
          <w:i w:val="0"/>
          <w:iCs/>
        </w:rPr>
        <w:t xml:space="preserve">3GPP </w:t>
      </w:r>
      <w:r w:rsidR="002E59B4" w:rsidRPr="00343D95">
        <w:rPr>
          <w:i w:val="0"/>
          <w:iCs/>
        </w:rPr>
        <w:t xml:space="preserve">terrestrial </w:t>
      </w:r>
      <w:r w:rsidR="008D557B" w:rsidRPr="00343D95">
        <w:rPr>
          <w:i w:val="0"/>
          <w:iCs/>
        </w:rPr>
        <w:t>access</w:t>
      </w:r>
      <w:r w:rsidR="00BF06B4" w:rsidRPr="00343D95">
        <w:rPr>
          <w:i w:val="0"/>
          <w:iCs/>
        </w:rPr>
        <w:t xml:space="preserve"> paths</w:t>
      </w:r>
      <w:r w:rsidR="002124B7" w:rsidRPr="00343D95">
        <w:rPr>
          <w:i w:val="0"/>
          <w:iCs/>
        </w:rPr>
        <w:t>,</w:t>
      </w:r>
      <w:r w:rsidR="00BF06B4" w:rsidRPr="00343D95">
        <w:rPr>
          <w:i w:val="0"/>
          <w:iCs/>
        </w:rPr>
        <w:t xml:space="preserve"> using the same RAT</w:t>
      </w:r>
      <w:r w:rsidR="008D557B" w:rsidRPr="00343D95">
        <w:rPr>
          <w:i w:val="0"/>
          <w:iCs/>
        </w:rPr>
        <w:t xml:space="preserve"> (</w:t>
      </w:r>
      <w:r w:rsidR="00991307" w:rsidRPr="00343D95">
        <w:rPr>
          <w:i w:val="0"/>
          <w:iCs/>
        </w:rPr>
        <w:t>e.g.,</w:t>
      </w:r>
      <w:r w:rsidR="008D557B" w:rsidRPr="00343D95">
        <w:rPr>
          <w:i w:val="0"/>
          <w:iCs/>
        </w:rPr>
        <w:t xml:space="preserve"> NR</w:t>
      </w:r>
      <w:r w:rsidR="002E59B4" w:rsidRPr="00343D95">
        <w:rPr>
          <w:i w:val="0"/>
          <w:iCs/>
        </w:rPr>
        <w:t>&amp;</w:t>
      </w:r>
      <w:r w:rsidR="000A4B3C" w:rsidRPr="00343D95">
        <w:rPr>
          <w:i w:val="0"/>
          <w:iCs/>
        </w:rPr>
        <w:t>NR, NTN</w:t>
      </w:r>
      <w:r w:rsidR="002E59B4" w:rsidRPr="00343D95">
        <w:rPr>
          <w:i w:val="0"/>
          <w:iCs/>
        </w:rPr>
        <w:t>&amp;</w:t>
      </w:r>
      <w:r w:rsidR="000A4B3C" w:rsidRPr="00343D95">
        <w:rPr>
          <w:i w:val="0"/>
          <w:iCs/>
        </w:rPr>
        <w:t>NTN)</w:t>
      </w:r>
      <w:r w:rsidR="00744B2E" w:rsidRPr="00343D95">
        <w:rPr>
          <w:i w:val="0"/>
          <w:iCs/>
        </w:rPr>
        <w:t xml:space="preserve"> or </w:t>
      </w:r>
      <w:r w:rsidR="002948F2" w:rsidRPr="00343D95">
        <w:rPr>
          <w:i w:val="0"/>
          <w:iCs/>
        </w:rPr>
        <w:t xml:space="preserve">different RATs (e.g., </w:t>
      </w:r>
      <w:r w:rsidR="00744B2E" w:rsidRPr="00343D95">
        <w:rPr>
          <w:i w:val="0"/>
          <w:iCs/>
        </w:rPr>
        <w:t>NR plus LTE</w:t>
      </w:r>
      <w:r w:rsidR="002948F2" w:rsidRPr="00343D95">
        <w:rPr>
          <w:i w:val="0"/>
          <w:iCs/>
        </w:rPr>
        <w:t>)</w:t>
      </w:r>
      <w:r w:rsidR="000A4B3C" w:rsidRPr="00343D95">
        <w:rPr>
          <w:i w:val="0"/>
          <w:iCs/>
        </w:rPr>
        <w:t xml:space="preserve">. </w:t>
      </w:r>
    </w:p>
    <w:p w14:paraId="7AD5322A" w14:textId="68670C27" w:rsidR="00CF3330" w:rsidRPr="00343D95" w:rsidRDefault="00A94565" w:rsidP="00343D95">
      <w:pPr>
        <w:pStyle w:val="Guidance"/>
        <w:ind w:left="0" w:firstLine="0"/>
        <w:rPr>
          <w:i w:val="0"/>
          <w:iCs/>
        </w:rPr>
      </w:pPr>
      <w:del w:id="33" w:author="Qualcomm1" w:date="2022-04-20T19:29:00Z">
        <w:r w:rsidRPr="00343D95" w:rsidDel="00B31156">
          <w:rPr>
            <w:i w:val="0"/>
            <w:iCs/>
          </w:rPr>
          <w:delText>E</w:delText>
        </w:r>
        <w:r w:rsidR="00923974" w:rsidRPr="00343D95" w:rsidDel="00B31156">
          <w:rPr>
            <w:i w:val="0"/>
            <w:iCs/>
          </w:rPr>
          <w:delText xml:space="preserve">xtending </w:delText>
        </w:r>
        <w:r w:rsidR="00765D7D" w:rsidRPr="00343D95" w:rsidDel="00B31156">
          <w:rPr>
            <w:i w:val="0"/>
            <w:iCs/>
          </w:rPr>
          <w:delText>ATSSS</w:delText>
        </w:r>
        <w:r w:rsidR="00923974" w:rsidRPr="00343D95" w:rsidDel="00B31156">
          <w:rPr>
            <w:i w:val="0"/>
            <w:iCs/>
          </w:rPr>
          <w:delText xml:space="preserve"> </w:delText>
        </w:r>
        <w:r w:rsidR="00D1661A" w:rsidRPr="00343D95" w:rsidDel="00B31156">
          <w:rPr>
            <w:i w:val="0"/>
            <w:iCs/>
          </w:rPr>
          <w:delText xml:space="preserve">support </w:delText>
        </w:r>
        <w:r w:rsidR="00305F71" w:rsidRPr="00343D95" w:rsidDel="00B31156">
          <w:rPr>
            <w:i w:val="0"/>
            <w:iCs/>
          </w:rPr>
          <w:delText>to</w:delText>
        </w:r>
        <w:r w:rsidR="00923974" w:rsidRPr="00343D95" w:rsidDel="00B31156">
          <w:rPr>
            <w:i w:val="0"/>
            <w:iCs/>
          </w:rPr>
          <w:delText xml:space="preserve"> dual 3GPP access </w:delText>
        </w:r>
        <w:r w:rsidRPr="00343D95" w:rsidDel="00B31156">
          <w:rPr>
            <w:i w:val="0"/>
            <w:iCs/>
          </w:rPr>
          <w:delText>would</w:delText>
        </w:r>
      </w:del>
      <w:ins w:id="34" w:author="Qualcomm1" w:date="2022-04-20T19:29:00Z">
        <w:r w:rsidR="00B31156">
          <w:rPr>
            <w:i w:val="0"/>
            <w:iCs/>
          </w:rPr>
          <w:t xml:space="preserve">In those scenarios, </w:t>
        </w:r>
      </w:ins>
      <w:ins w:id="35" w:author="Qualcomm1" w:date="2022-04-20T19:30:00Z">
        <w:r w:rsidR="004B000D">
          <w:rPr>
            <w:i w:val="0"/>
            <w:iCs/>
          </w:rPr>
          <w:t>it would be beneficial to</w:t>
        </w:r>
      </w:ins>
      <w:r w:rsidRPr="00343D95">
        <w:rPr>
          <w:i w:val="0"/>
          <w:iCs/>
        </w:rPr>
        <w:t xml:space="preserve"> e</w:t>
      </w:r>
      <w:r w:rsidR="006B4601" w:rsidRPr="00343D95">
        <w:rPr>
          <w:i w:val="0"/>
          <w:iCs/>
        </w:rPr>
        <w:t xml:space="preserve">nable additional 5GS </w:t>
      </w:r>
      <w:r w:rsidRPr="00343D95">
        <w:rPr>
          <w:i w:val="0"/>
          <w:iCs/>
        </w:rPr>
        <w:t>mechanisms</w:t>
      </w:r>
      <w:r w:rsidR="006B4601" w:rsidRPr="00343D95">
        <w:rPr>
          <w:i w:val="0"/>
          <w:iCs/>
        </w:rPr>
        <w:t xml:space="preserve">, under MNO control/policy, to </w:t>
      </w:r>
      <w:r w:rsidR="00305F71" w:rsidRPr="00343D95">
        <w:rPr>
          <w:i w:val="0"/>
          <w:iCs/>
        </w:rPr>
        <w:t xml:space="preserve">provide flexible user plane traffic aggregation, steering and switching, </w:t>
      </w:r>
      <w:r w:rsidR="00484864" w:rsidRPr="00343D95">
        <w:rPr>
          <w:i w:val="0"/>
          <w:iCs/>
        </w:rPr>
        <w:t xml:space="preserve">which are known to </w:t>
      </w:r>
      <w:r w:rsidR="006B4601" w:rsidRPr="00343D95">
        <w:rPr>
          <w:i w:val="0"/>
          <w:iCs/>
        </w:rPr>
        <w:t>improv</w:t>
      </w:r>
      <w:r w:rsidR="00484864" w:rsidRPr="00343D95">
        <w:rPr>
          <w:i w:val="0"/>
          <w:iCs/>
        </w:rPr>
        <w:t>e</w:t>
      </w:r>
      <w:r w:rsidR="006B4601" w:rsidRPr="00343D95">
        <w:rPr>
          <w:i w:val="0"/>
          <w:iCs/>
        </w:rPr>
        <w:t xml:space="preserve"> access</w:t>
      </w:r>
      <w:r w:rsidR="00F64F0B" w:rsidRPr="00343D95">
        <w:rPr>
          <w:i w:val="0"/>
          <w:iCs/>
        </w:rPr>
        <w:t xml:space="preserve"> and network</w:t>
      </w:r>
      <w:r w:rsidR="006B4601" w:rsidRPr="00343D95">
        <w:rPr>
          <w:i w:val="0"/>
          <w:iCs/>
        </w:rPr>
        <w:t xml:space="preserve"> resources utilization, capacity, coverage, reliability and </w:t>
      </w:r>
      <w:proofErr w:type="spellStart"/>
      <w:r w:rsidR="006B4601" w:rsidRPr="00343D95">
        <w:rPr>
          <w:i w:val="0"/>
          <w:iCs/>
        </w:rPr>
        <w:t>QoE</w:t>
      </w:r>
      <w:proofErr w:type="spellEnd"/>
      <w:r w:rsidR="006B4601" w:rsidRPr="00343D95">
        <w:rPr>
          <w:i w:val="0"/>
          <w:iCs/>
        </w:rPr>
        <w:t>.</w:t>
      </w:r>
      <w:r w:rsidR="00FA5354" w:rsidRPr="00343D95">
        <w:rPr>
          <w:i w:val="0"/>
          <w:iCs/>
        </w:rPr>
        <w:t xml:space="preserve"> </w:t>
      </w:r>
      <w:r w:rsidR="00FA5354" w:rsidRPr="00410F5C">
        <w:rPr>
          <w:i w:val="0"/>
          <w:iCs/>
        </w:rPr>
        <w:t>Such additional tools</w:t>
      </w:r>
      <w:r w:rsidR="009561EE" w:rsidRPr="00410F5C">
        <w:rPr>
          <w:i w:val="0"/>
          <w:iCs/>
        </w:rPr>
        <w:t xml:space="preserve"> may </w:t>
      </w:r>
      <w:r w:rsidR="00B7101D" w:rsidRPr="00410F5C">
        <w:rPr>
          <w:i w:val="0"/>
          <w:iCs/>
        </w:rPr>
        <w:t xml:space="preserve">be quite helpful when </w:t>
      </w:r>
      <w:r w:rsidR="006B4601" w:rsidRPr="00410F5C">
        <w:rPr>
          <w:i w:val="0"/>
          <w:iCs/>
        </w:rPr>
        <w:t xml:space="preserve"> other solutions, </w:t>
      </w:r>
      <w:r w:rsidR="00991307" w:rsidRPr="00410F5C">
        <w:rPr>
          <w:i w:val="0"/>
          <w:iCs/>
        </w:rPr>
        <w:t>i.e.,</w:t>
      </w:r>
      <w:r w:rsidR="001B4800" w:rsidRPr="00410F5C">
        <w:rPr>
          <w:i w:val="0"/>
          <w:iCs/>
        </w:rPr>
        <w:t xml:space="preserve"> </w:t>
      </w:r>
      <w:r w:rsidR="006B4601" w:rsidRPr="00410F5C">
        <w:rPr>
          <w:i w:val="0"/>
          <w:iCs/>
        </w:rPr>
        <w:t>RAN-based</w:t>
      </w:r>
      <w:r w:rsidR="007C1F27" w:rsidRPr="00410F5C">
        <w:rPr>
          <w:i w:val="0"/>
          <w:iCs/>
        </w:rPr>
        <w:t xml:space="preserve">, are </w:t>
      </w:r>
      <w:r w:rsidR="006B4601" w:rsidRPr="00410F5C">
        <w:rPr>
          <w:i w:val="0"/>
          <w:iCs/>
        </w:rPr>
        <w:t>not available or suitable</w:t>
      </w:r>
      <w:r w:rsidR="00511F22" w:rsidRPr="00410F5C">
        <w:rPr>
          <w:i w:val="0"/>
          <w:iCs/>
        </w:rPr>
        <w:t xml:space="preserve">, </w:t>
      </w:r>
      <w:r w:rsidR="005F64F2" w:rsidRPr="00410F5C">
        <w:rPr>
          <w:i w:val="0"/>
          <w:iCs/>
        </w:rPr>
        <w:t>e.g.,</w:t>
      </w:r>
      <w:r w:rsidR="00D226FA" w:rsidRPr="00410F5C">
        <w:rPr>
          <w:i w:val="0"/>
          <w:iCs/>
        </w:rPr>
        <w:t xml:space="preserve"> for </w:t>
      </w:r>
      <w:r w:rsidR="00DB6D17" w:rsidRPr="00410F5C">
        <w:rPr>
          <w:i w:val="0"/>
          <w:iCs/>
        </w:rPr>
        <w:t>two</w:t>
      </w:r>
      <w:r w:rsidR="00D226FA" w:rsidRPr="00410F5C">
        <w:rPr>
          <w:i w:val="0"/>
          <w:iCs/>
        </w:rPr>
        <w:t xml:space="preserve">-PLMN </w:t>
      </w:r>
      <w:r w:rsidR="00DB6D17" w:rsidRPr="00410F5C">
        <w:rPr>
          <w:i w:val="0"/>
          <w:iCs/>
        </w:rPr>
        <w:t>scenarios</w:t>
      </w:r>
      <w:r w:rsidR="00D226FA" w:rsidRPr="00410F5C">
        <w:rPr>
          <w:i w:val="0"/>
          <w:iCs/>
        </w:rPr>
        <w:t xml:space="preserve"> where RAN sharing is not in place</w:t>
      </w:r>
      <w:r w:rsidR="006A0300" w:rsidRPr="00410F5C">
        <w:rPr>
          <w:i w:val="0"/>
          <w:iCs/>
        </w:rPr>
        <w:t xml:space="preserve">, or single PLMN deployments </w:t>
      </w:r>
      <w:r w:rsidR="00E46301" w:rsidRPr="00410F5C">
        <w:rPr>
          <w:i w:val="0"/>
          <w:iCs/>
        </w:rPr>
        <w:t>where</w:t>
      </w:r>
      <w:r w:rsidR="003D7A75" w:rsidRPr="00410F5C">
        <w:rPr>
          <w:i w:val="0"/>
          <w:iCs/>
        </w:rPr>
        <w:t xml:space="preserve"> NR&amp;LTE</w:t>
      </w:r>
      <w:r w:rsidR="00E46301" w:rsidRPr="00410F5C">
        <w:rPr>
          <w:i w:val="0"/>
          <w:iCs/>
        </w:rPr>
        <w:t xml:space="preserve"> MR-DC Opti</w:t>
      </w:r>
      <w:r w:rsidR="00E46301" w:rsidRPr="00343D95">
        <w:rPr>
          <w:i w:val="0"/>
          <w:iCs/>
        </w:rPr>
        <w:t xml:space="preserve">on4 is </w:t>
      </w:r>
      <w:r w:rsidR="00D50911" w:rsidRPr="00343D95">
        <w:rPr>
          <w:i w:val="0"/>
          <w:iCs/>
        </w:rPr>
        <w:t>unsuitable</w:t>
      </w:r>
      <w:r w:rsidR="00EF47CC" w:rsidRPr="00343D95">
        <w:rPr>
          <w:i w:val="0"/>
          <w:iCs/>
        </w:rPr>
        <w:t xml:space="preserve">, or </w:t>
      </w:r>
      <w:r w:rsidR="003D7A75" w:rsidRPr="00343D95">
        <w:rPr>
          <w:i w:val="0"/>
          <w:iCs/>
        </w:rPr>
        <w:t>inter-</w:t>
      </w:r>
      <w:r w:rsidR="00EF47CC" w:rsidRPr="00343D95">
        <w:rPr>
          <w:i w:val="0"/>
          <w:iCs/>
        </w:rPr>
        <w:t xml:space="preserve">NTN </w:t>
      </w:r>
      <w:r w:rsidR="00511F22" w:rsidRPr="00343D95">
        <w:rPr>
          <w:i w:val="0"/>
          <w:iCs/>
        </w:rPr>
        <w:t>dual connectivity</w:t>
      </w:r>
      <w:r w:rsidR="00D96ADE" w:rsidRPr="00343D95">
        <w:rPr>
          <w:i w:val="0"/>
          <w:iCs/>
        </w:rPr>
        <w:t xml:space="preserve"> is </w:t>
      </w:r>
      <w:r w:rsidR="00D50911" w:rsidRPr="00343D95">
        <w:rPr>
          <w:i w:val="0"/>
          <w:iCs/>
        </w:rPr>
        <w:t>not supported</w:t>
      </w:r>
      <w:r w:rsidR="00D226FA" w:rsidRPr="00343D95">
        <w:rPr>
          <w:i w:val="0"/>
          <w:iCs/>
        </w:rPr>
        <w:t>.</w:t>
      </w:r>
      <w:r w:rsidR="00070DF1" w:rsidRPr="00343D95">
        <w:rPr>
          <w:i w:val="0"/>
          <w:iCs/>
        </w:rPr>
        <w:t xml:space="preserve"> </w:t>
      </w:r>
      <w:ins w:id="36" w:author="Qualcomm1" w:date="2022-04-27T11:10:00Z">
        <w:r w:rsidR="00913235">
          <w:rPr>
            <w:i w:val="0"/>
            <w:iCs/>
          </w:rPr>
          <w:br/>
        </w:r>
      </w:ins>
      <w:r w:rsidR="006D56D0" w:rsidRPr="00343D95">
        <w:rPr>
          <w:i w:val="0"/>
          <w:iCs/>
        </w:rPr>
        <w:t xml:space="preserve">For the scenarios involving </w:t>
      </w:r>
      <w:del w:id="37" w:author="Kurt Bischinger" w:date="2022-05-11T10:15:00Z">
        <w:r w:rsidR="006D56D0" w:rsidRPr="00343D95" w:rsidDel="0085051D">
          <w:rPr>
            <w:i w:val="0"/>
            <w:iCs/>
          </w:rPr>
          <w:delText xml:space="preserve">ATSSS </w:delText>
        </w:r>
        <w:r w:rsidR="006D56D0" w:rsidRPr="00A8599C" w:rsidDel="0085051D">
          <w:rPr>
            <w:i w:val="0"/>
            <w:iCs/>
          </w:rPr>
          <w:delText>coordination</w:delText>
        </w:r>
        <w:r w:rsidR="006D56D0" w:rsidRPr="00343D95" w:rsidDel="0085051D">
          <w:rPr>
            <w:i w:val="0"/>
            <w:iCs/>
          </w:rPr>
          <w:delText xml:space="preserve"> </w:delText>
        </w:r>
      </w:del>
      <w:ins w:id="38" w:author="Kurt Bischinger" w:date="2022-05-11T10:15:00Z">
        <w:r w:rsidR="0085051D">
          <w:rPr>
            <w:i w:val="0"/>
            <w:iCs/>
          </w:rPr>
          <w:t xml:space="preserve">interworking </w:t>
        </w:r>
      </w:ins>
      <w:r w:rsidR="006D56D0" w:rsidRPr="00343D95">
        <w:rPr>
          <w:i w:val="0"/>
          <w:iCs/>
        </w:rPr>
        <w:t xml:space="preserve">between two PLMNs (or PLMN plus </w:t>
      </w:r>
      <w:del w:id="39" w:author="Kurt Bischinger" w:date="2022-05-11T10:15:00Z">
        <w:r w:rsidR="006D56D0" w:rsidRPr="00343D95" w:rsidDel="0085051D">
          <w:rPr>
            <w:i w:val="0"/>
            <w:iCs/>
          </w:rPr>
          <w:delText>S</w:delText>
        </w:r>
      </w:del>
      <w:r w:rsidR="006D56D0" w:rsidRPr="00343D95">
        <w:rPr>
          <w:i w:val="0"/>
          <w:iCs/>
        </w:rPr>
        <w:t xml:space="preserve">NPN), the two networks can be assumed to be managed by the same </w:t>
      </w:r>
      <w:del w:id="40" w:author="Qualcomm1" w:date="2022-04-28T10:52:00Z">
        <w:r w:rsidR="006D56D0" w:rsidRPr="00343D95" w:rsidDel="00E51E8A">
          <w:rPr>
            <w:i w:val="0"/>
            <w:iCs/>
          </w:rPr>
          <w:delText>operator</w:delText>
        </w:r>
      </w:del>
      <w:ins w:id="41" w:author="Qualcomm1" w:date="2022-04-28T10:52:00Z">
        <w:r w:rsidR="00E51E8A">
          <w:rPr>
            <w:i w:val="0"/>
            <w:iCs/>
          </w:rPr>
          <w:t>MNO</w:t>
        </w:r>
      </w:ins>
      <w:r w:rsidR="00B50449">
        <w:rPr>
          <w:i w:val="0"/>
          <w:iCs/>
        </w:rPr>
        <w:t>,</w:t>
      </w:r>
      <w:r w:rsidR="006D56D0" w:rsidRPr="00343D95">
        <w:rPr>
          <w:i w:val="0"/>
          <w:iCs/>
        </w:rPr>
        <w:t xml:space="preserve"> or by different partner MNOs (with </w:t>
      </w:r>
      <w:del w:id="42" w:author="Qualcomm1" w:date="2022-04-28T10:53:00Z">
        <w:r w:rsidR="006D56D0" w:rsidRPr="00343D95" w:rsidDel="00C2373A">
          <w:rPr>
            <w:i w:val="0"/>
            <w:iCs/>
          </w:rPr>
          <w:delText xml:space="preserve">proper </w:delText>
        </w:r>
      </w:del>
      <w:ins w:id="43" w:author="Qualcomm1" w:date="2022-04-28T10:53:00Z">
        <w:r w:rsidR="00C2373A">
          <w:rPr>
            <w:i w:val="0"/>
            <w:iCs/>
          </w:rPr>
          <w:t>some</w:t>
        </w:r>
        <w:r w:rsidR="00C2373A" w:rsidRPr="00343D95">
          <w:rPr>
            <w:i w:val="0"/>
            <w:iCs/>
          </w:rPr>
          <w:t xml:space="preserve"> </w:t>
        </w:r>
      </w:ins>
      <w:r w:rsidR="006D56D0" w:rsidRPr="00343D95">
        <w:rPr>
          <w:i w:val="0"/>
          <w:iCs/>
        </w:rPr>
        <w:lastRenderedPageBreak/>
        <w:t>business agreement in place).</w:t>
      </w:r>
      <w:ins w:id="44" w:author="Qualcomm1" w:date="2022-04-28T10:52:00Z">
        <w:r w:rsidR="00E51E8A">
          <w:rPr>
            <w:i w:val="0"/>
            <w:iCs/>
          </w:rPr>
          <w:t xml:space="preserve"> </w:t>
        </w:r>
      </w:ins>
      <w:ins w:id="45" w:author="Qualcomm1" w:date="2022-04-28T10:49:00Z">
        <w:r w:rsidR="00CF3330">
          <w:rPr>
            <w:i w:val="0"/>
            <w:iCs/>
          </w:rPr>
          <w:t xml:space="preserve">In </w:t>
        </w:r>
      </w:ins>
      <w:ins w:id="46" w:author="Qualcomm1" w:date="2022-04-28T10:52:00Z">
        <w:r w:rsidR="00E51E8A">
          <w:rPr>
            <w:i w:val="0"/>
            <w:iCs/>
          </w:rPr>
          <w:t xml:space="preserve">the latter </w:t>
        </w:r>
      </w:ins>
      <w:ins w:id="47" w:author="Qualcomm1" w:date="2022-04-28T10:49:00Z">
        <w:r w:rsidR="00CF3330">
          <w:rPr>
            <w:i w:val="0"/>
            <w:iCs/>
          </w:rPr>
          <w:t>case</w:t>
        </w:r>
      </w:ins>
      <w:ins w:id="48" w:author="Qualcomm1" w:date="2022-04-28T10:52:00Z">
        <w:r w:rsidR="00E51E8A">
          <w:rPr>
            <w:i w:val="0"/>
            <w:iCs/>
          </w:rPr>
          <w:t>, inter-MN</w:t>
        </w:r>
      </w:ins>
      <w:ins w:id="49" w:author="Qualcomm1" w:date="2022-04-28T10:53:00Z">
        <w:r w:rsidR="00E51E8A">
          <w:rPr>
            <w:i w:val="0"/>
            <w:iCs/>
          </w:rPr>
          <w:t xml:space="preserve">O </w:t>
        </w:r>
      </w:ins>
      <w:ins w:id="50" w:author="Qualcomm1" w:date="2022-04-28T10:49:00Z">
        <w:r w:rsidR="00CF3330">
          <w:rPr>
            <w:i w:val="0"/>
            <w:iCs/>
          </w:rPr>
          <w:t xml:space="preserve">agreements </w:t>
        </w:r>
      </w:ins>
      <w:ins w:id="51" w:author="Qualcomm1" w:date="2022-04-28T10:55:00Z">
        <w:r w:rsidR="00F77DF7">
          <w:rPr>
            <w:i w:val="0"/>
            <w:iCs/>
          </w:rPr>
          <w:t>would</w:t>
        </w:r>
      </w:ins>
      <w:ins w:id="52" w:author="Qualcomm1" w:date="2022-04-28T10:49:00Z">
        <w:r w:rsidR="00CF3330">
          <w:rPr>
            <w:i w:val="0"/>
            <w:iCs/>
          </w:rPr>
          <w:t xml:space="preserve"> include appropriate incentives and </w:t>
        </w:r>
      </w:ins>
      <w:ins w:id="53" w:author="Qualcomm1" w:date="2022-04-28T10:55:00Z">
        <w:r w:rsidR="00B1662A">
          <w:rPr>
            <w:i w:val="0"/>
            <w:iCs/>
          </w:rPr>
          <w:t>policies</w:t>
        </w:r>
      </w:ins>
      <w:ins w:id="54" w:author="Qualcomm1" w:date="2022-04-28T10:49:00Z">
        <w:r w:rsidR="00CF3330">
          <w:rPr>
            <w:i w:val="0"/>
            <w:iCs/>
          </w:rPr>
          <w:t xml:space="preserve"> on how traffic should be managed and routed across the networks, not in scope of this study.</w:t>
        </w:r>
      </w:ins>
    </w:p>
    <w:p w14:paraId="18B8BEBF" w14:textId="0C972CDB" w:rsidR="00AF318F" w:rsidRPr="00343D95" w:rsidRDefault="009561EE" w:rsidP="00343D95">
      <w:pPr>
        <w:pStyle w:val="Guidance"/>
        <w:ind w:left="0" w:firstLine="0"/>
        <w:rPr>
          <w:i w:val="0"/>
          <w:iCs/>
        </w:rPr>
      </w:pPr>
      <w:r w:rsidRPr="00343D95">
        <w:rPr>
          <w:i w:val="0"/>
          <w:iCs/>
        </w:rPr>
        <w:t>Some</w:t>
      </w:r>
      <w:r w:rsidR="006118C5" w:rsidRPr="00343D95">
        <w:rPr>
          <w:i w:val="0"/>
          <w:iCs/>
        </w:rPr>
        <w:t xml:space="preserve"> </w:t>
      </w:r>
      <w:r w:rsidR="006D56D0" w:rsidRPr="00343D95">
        <w:rPr>
          <w:i w:val="0"/>
          <w:iCs/>
        </w:rPr>
        <w:t xml:space="preserve">more specific </w:t>
      </w:r>
      <w:r w:rsidR="00C663D2" w:rsidRPr="00343D95">
        <w:rPr>
          <w:i w:val="0"/>
          <w:iCs/>
        </w:rPr>
        <w:t>e</w:t>
      </w:r>
      <w:r w:rsidR="00AF318F" w:rsidRPr="00343D95">
        <w:rPr>
          <w:i w:val="0"/>
          <w:iCs/>
        </w:rPr>
        <w:t>xample</w:t>
      </w:r>
      <w:r w:rsidR="00D86676" w:rsidRPr="00343D95">
        <w:rPr>
          <w:i w:val="0"/>
          <w:iCs/>
        </w:rPr>
        <w:t>s of</w:t>
      </w:r>
      <w:r w:rsidR="00AF318F" w:rsidRPr="00343D95">
        <w:rPr>
          <w:i w:val="0"/>
          <w:iCs/>
        </w:rPr>
        <w:t xml:space="preserve"> use cases</w:t>
      </w:r>
      <w:r w:rsidR="00436B61" w:rsidRPr="00343D95">
        <w:rPr>
          <w:i w:val="0"/>
          <w:iCs/>
        </w:rPr>
        <w:t xml:space="preserve"> are</w:t>
      </w:r>
      <w:r w:rsidR="00AF318F" w:rsidRPr="00343D95">
        <w:rPr>
          <w:i w:val="0"/>
          <w:iCs/>
        </w:rPr>
        <w:t>:</w:t>
      </w:r>
    </w:p>
    <w:p w14:paraId="15392A2F" w14:textId="19CECF5B" w:rsidR="00361A6E" w:rsidRPr="00343D95" w:rsidRDefault="00F634F3" w:rsidP="00F634F3">
      <w:pPr>
        <w:pStyle w:val="Guidance"/>
        <w:ind w:left="0" w:firstLine="0"/>
        <w:rPr>
          <w:i w:val="0"/>
          <w:iCs/>
        </w:rPr>
      </w:pPr>
      <w:r>
        <w:rPr>
          <w:i w:val="0"/>
          <w:iCs/>
        </w:rPr>
        <w:t xml:space="preserve">- </w:t>
      </w:r>
      <w:r w:rsidR="00361A6E" w:rsidRPr="00343D95">
        <w:rPr>
          <w:i w:val="0"/>
          <w:iCs/>
        </w:rPr>
        <w:t xml:space="preserve">Terrestrial </w:t>
      </w:r>
      <w:r w:rsidR="006118C5" w:rsidRPr="00343D95">
        <w:rPr>
          <w:i w:val="0"/>
          <w:iCs/>
        </w:rPr>
        <w:t>plus</w:t>
      </w:r>
      <w:r w:rsidR="00361A6E" w:rsidRPr="00343D95">
        <w:rPr>
          <w:i w:val="0"/>
          <w:iCs/>
        </w:rPr>
        <w:t xml:space="preserve"> Satellite access</w:t>
      </w:r>
      <w:r w:rsidR="00782F43" w:rsidRPr="00343D95">
        <w:rPr>
          <w:i w:val="0"/>
          <w:iCs/>
        </w:rPr>
        <w:t xml:space="preserve"> (single or multiple PLMNs)</w:t>
      </w:r>
      <w:r w:rsidR="00361A6E" w:rsidRPr="00343D95">
        <w:rPr>
          <w:i w:val="0"/>
          <w:iCs/>
        </w:rPr>
        <w:t xml:space="preserve">: </w:t>
      </w:r>
      <w:r w:rsidR="00862C70" w:rsidRPr="00343D95">
        <w:rPr>
          <w:i w:val="0"/>
          <w:iCs/>
        </w:rPr>
        <w:t xml:space="preserve">extra resources available by the </w:t>
      </w:r>
      <w:r w:rsidR="00361A6E" w:rsidRPr="00343D95">
        <w:rPr>
          <w:i w:val="0"/>
          <w:iCs/>
        </w:rPr>
        <w:t>NTN</w:t>
      </w:r>
      <w:r w:rsidR="00862C70" w:rsidRPr="00343D95">
        <w:rPr>
          <w:i w:val="0"/>
          <w:iCs/>
        </w:rPr>
        <w:t xml:space="preserve"> network</w:t>
      </w:r>
      <w:r w:rsidR="00361A6E" w:rsidRPr="00343D95">
        <w:rPr>
          <w:i w:val="0"/>
          <w:iCs/>
        </w:rPr>
        <w:t xml:space="preserve"> can be used to extend capacity/</w:t>
      </w:r>
      <w:proofErr w:type="spellStart"/>
      <w:r w:rsidR="00361A6E" w:rsidRPr="00343D95">
        <w:rPr>
          <w:i w:val="0"/>
          <w:iCs/>
        </w:rPr>
        <w:t>Tput</w:t>
      </w:r>
      <w:proofErr w:type="spellEnd"/>
      <w:r w:rsidR="00FF44DB" w:rsidRPr="00343D95">
        <w:rPr>
          <w:i w:val="0"/>
          <w:iCs/>
        </w:rPr>
        <w:t xml:space="preserve"> of terrestrial network</w:t>
      </w:r>
      <w:r w:rsidR="00361A6E" w:rsidRPr="00343D95">
        <w:rPr>
          <w:i w:val="0"/>
          <w:iCs/>
        </w:rPr>
        <w:t xml:space="preserve">, or vice versa. </w:t>
      </w:r>
      <w:r w:rsidR="00287EFD" w:rsidRPr="00343D95">
        <w:rPr>
          <w:i w:val="0"/>
          <w:iCs/>
        </w:rPr>
        <w:t>The opportunity to use traffic aggregation</w:t>
      </w:r>
      <w:r w:rsidR="00B53F84" w:rsidRPr="00343D95">
        <w:rPr>
          <w:i w:val="0"/>
          <w:iCs/>
        </w:rPr>
        <w:t xml:space="preserve"> (or selection/switch)</w:t>
      </w:r>
      <w:r w:rsidR="00287EFD" w:rsidRPr="00343D95">
        <w:rPr>
          <w:i w:val="0"/>
          <w:iCs/>
        </w:rPr>
        <w:t xml:space="preserve"> c</w:t>
      </w:r>
      <w:r w:rsidR="00361A6E" w:rsidRPr="00343D95">
        <w:rPr>
          <w:i w:val="0"/>
          <w:iCs/>
        </w:rPr>
        <w:t xml:space="preserve">an be </w:t>
      </w:r>
      <w:r w:rsidR="00B53F84" w:rsidRPr="00343D95">
        <w:rPr>
          <w:i w:val="0"/>
          <w:iCs/>
        </w:rPr>
        <w:t>based on demand or temporary</w:t>
      </w:r>
      <w:r w:rsidR="00361A6E" w:rsidRPr="00343D95">
        <w:rPr>
          <w:i w:val="0"/>
          <w:iCs/>
        </w:rPr>
        <w:t xml:space="preserve"> coverage</w:t>
      </w:r>
      <w:r w:rsidR="00536B9E" w:rsidRPr="00343D95">
        <w:rPr>
          <w:i w:val="0"/>
          <w:iCs/>
        </w:rPr>
        <w:t xml:space="preserve"> situations</w:t>
      </w:r>
      <w:r w:rsidR="00361A6E" w:rsidRPr="00343D95">
        <w:rPr>
          <w:i w:val="0"/>
          <w:iCs/>
        </w:rPr>
        <w:t xml:space="preserve">. </w:t>
      </w:r>
      <w:r w:rsidR="00991307" w:rsidRPr="00343D95">
        <w:rPr>
          <w:i w:val="0"/>
          <w:iCs/>
        </w:rPr>
        <w:t>e.g.,</w:t>
      </w:r>
      <w:r w:rsidR="00361A6E" w:rsidRPr="00343D95">
        <w:rPr>
          <w:i w:val="0"/>
          <w:iCs/>
        </w:rPr>
        <w:t xml:space="preserve"> </w:t>
      </w:r>
      <w:r w:rsidR="0029568C" w:rsidRPr="00343D95">
        <w:rPr>
          <w:i w:val="0"/>
          <w:iCs/>
        </w:rPr>
        <w:t xml:space="preserve">for </w:t>
      </w:r>
      <w:r w:rsidR="00361A6E" w:rsidRPr="00343D95">
        <w:rPr>
          <w:i w:val="0"/>
          <w:iCs/>
        </w:rPr>
        <w:t>UEs in a train / cruise-ship / plane</w:t>
      </w:r>
      <w:r w:rsidR="003E3BB9" w:rsidRPr="00343D95">
        <w:rPr>
          <w:i w:val="0"/>
          <w:iCs/>
        </w:rPr>
        <w:t xml:space="preserve"> (served </w:t>
      </w:r>
      <w:r w:rsidR="00BD4B7E" w:rsidRPr="00343D95">
        <w:rPr>
          <w:i w:val="0"/>
          <w:iCs/>
        </w:rPr>
        <w:t>normally by NTN)</w:t>
      </w:r>
      <w:r w:rsidR="00361A6E" w:rsidRPr="00343D95">
        <w:rPr>
          <w:i w:val="0"/>
          <w:iCs/>
        </w:rPr>
        <w:t xml:space="preserve">, </w:t>
      </w:r>
      <w:r w:rsidR="00BD4B7E" w:rsidRPr="00343D95">
        <w:rPr>
          <w:i w:val="0"/>
          <w:iCs/>
        </w:rPr>
        <w:t xml:space="preserve">arriving </w:t>
      </w:r>
      <w:r w:rsidR="00361A6E" w:rsidRPr="00343D95">
        <w:rPr>
          <w:i w:val="0"/>
          <w:iCs/>
        </w:rPr>
        <w:t>at a stopover</w:t>
      </w:r>
      <w:r w:rsidR="00183909" w:rsidRPr="00343D95">
        <w:rPr>
          <w:i w:val="0"/>
          <w:iCs/>
        </w:rPr>
        <w:t xml:space="preserve"> (where dual NTN&amp;TN coverage is available)</w:t>
      </w:r>
      <w:r w:rsidR="00361A6E" w:rsidRPr="00343D95">
        <w:rPr>
          <w:i w:val="0"/>
          <w:iCs/>
        </w:rPr>
        <w:t>.</w:t>
      </w:r>
      <w:r w:rsidR="006B2A36" w:rsidRPr="00343D95">
        <w:rPr>
          <w:i w:val="0"/>
          <w:iCs/>
        </w:rPr>
        <w:t xml:space="preserve"> </w:t>
      </w:r>
    </w:p>
    <w:p w14:paraId="647627B8" w14:textId="4202E36A" w:rsidR="006E535D" w:rsidRPr="00343D95" w:rsidRDefault="00F634F3" w:rsidP="00F634F3">
      <w:pPr>
        <w:pStyle w:val="Guidance"/>
        <w:ind w:left="0" w:firstLine="0"/>
        <w:rPr>
          <w:i w:val="0"/>
          <w:iCs/>
        </w:rPr>
      </w:pPr>
      <w:r>
        <w:rPr>
          <w:i w:val="0"/>
          <w:iCs/>
        </w:rPr>
        <w:t xml:space="preserve">- </w:t>
      </w:r>
      <w:r w:rsidR="00BA63D1" w:rsidRPr="00343D95">
        <w:rPr>
          <w:i w:val="0"/>
          <w:iCs/>
        </w:rPr>
        <w:t>Dual</w:t>
      </w:r>
      <w:r w:rsidR="00FA231D" w:rsidRPr="00343D95">
        <w:rPr>
          <w:i w:val="0"/>
          <w:iCs/>
        </w:rPr>
        <w:t xml:space="preserve">-satellite </w:t>
      </w:r>
      <w:r w:rsidR="00F11DDF" w:rsidRPr="00343D95">
        <w:rPr>
          <w:i w:val="0"/>
          <w:iCs/>
        </w:rPr>
        <w:t>access</w:t>
      </w:r>
      <w:r w:rsidR="00E16C9D" w:rsidRPr="00343D95">
        <w:rPr>
          <w:i w:val="0"/>
          <w:iCs/>
        </w:rPr>
        <w:t xml:space="preserve"> (same or different PLMN)</w:t>
      </w:r>
      <w:r w:rsidR="00F11DDF" w:rsidRPr="00343D95">
        <w:rPr>
          <w:i w:val="0"/>
          <w:iCs/>
        </w:rPr>
        <w:t>:</w:t>
      </w:r>
      <w:r w:rsidR="00FA231D" w:rsidRPr="00343D95">
        <w:rPr>
          <w:i w:val="0"/>
          <w:iCs/>
        </w:rPr>
        <w:t xml:space="preserve"> </w:t>
      </w:r>
      <w:del w:id="55" w:author="Qualcomm1" w:date="2022-04-20T19:34:00Z">
        <w:r w:rsidR="00FA231D" w:rsidRPr="00343D95" w:rsidDel="00DC0E4D">
          <w:rPr>
            <w:i w:val="0"/>
            <w:iCs/>
          </w:rPr>
          <w:delText xml:space="preserve">ATSSS </w:delText>
        </w:r>
      </w:del>
      <w:ins w:id="56" w:author="Qualcomm1" w:date="2022-04-20T19:34:00Z">
        <w:r w:rsidR="00DC0E4D">
          <w:rPr>
            <w:i w:val="0"/>
            <w:iCs/>
          </w:rPr>
          <w:t>t</w:t>
        </w:r>
      </w:ins>
      <w:ins w:id="57" w:author="Qualcomm1" w:date="2022-04-20T19:35:00Z">
        <w:r w:rsidR="004B70A7">
          <w:rPr>
            <w:i w:val="0"/>
            <w:iCs/>
          </w:rPr>
          <w:t>raffic aggregation</w:t>
        </w:r>
      </w:ins>
      <w:ins w:id="58" w:author="Qualcomm1" w:date="2022-04-21T14:11:00Z">
        <w:r w:rsidR="00185F1D">
          <w:rPr>
            <w:i w:val="0"/>
            <w:iCs/>
          </w:rPr>
          <w:t>/split</w:t>
        </w:r>
      </w:ins>
      <w:ins w:id="59" w:author="Qualcomm1" w:date="2022-04-20T19:34:00Z">
        <w:r w:rsidR="00DC0E4D" w:rsidRPr="00343D95">
          <w:rPr>
            <w:i w:val="0"/>
            <w:iCs/>
          </w:rPr>
          <w:t xml:space="preserve"> </w:t>
        </w:r>
      </w:ins>
      <w:r w:rsidR="00FA231D" w:rsidRPr="00343D95">
        <w:rPr>
          <w:i w:val="0"/>
          <w:iCs/>
        </w:rPr>
        <w:t xml:space="preserve">can </w:t>
      </w:r>
      <w:r w:rsidR="00BC57BA" w:rsidRPr="00343D95">
        <w:rPr>
          <w:i w:val="0"/>
          <w:iCs/>
        </w:rPr>
        <w:t>be used to</w:t>
      </w:r>
      <w:r w:rsidR="00C764FE" w:rsidRPr="00343D95">
        <w:rPr>
          <w:i w:val="0"/>
          <w:iCs/>
        </w:rPr>
        <w:t xml:space="preserve"> e</w:t>
      </w:r>
      <w:r w:rsidR="006E535D" w:rsidRPr="00343D95">
        <w:rPr>
          <w:i w:val="0"/>
          <w:iCs/>
        </w:rPr>
        <w:t>xp</w:t>
      </w:r>
      <w:r w:rsidR="00710A3B" w:rsidRPr="00343D95">
        <w:rPr>
          <w:i w:val="0"/>
          <w:iCs/>
        </w:rPr>
        <w:t>a</w:t>
      </w:r>
      <w:r w:rsidR="006E535D" w:rsidRPr="00343D95">
        <w:rPr>
          <w:i w:val="0"/>
          <w:iCs/>
        </w:rPr>
        <w:t>nd bandwidth</w:t>
      </w:r>
      <w:r w:rsidR="00BC57BA" w:rsidRPr="00343D95">
        <w:rPr>
          <w:i w:val="0"/>
          <w:iCs/>
        </w:rPr>
        <w:t>/</w:t>
      </w:r>
      <w:proofErr w:type="spellStart"/>
      <w:r w:rsidR="00BC57BA" w:rsidRPr="00343D95">
        <w:rPr>
          <w:i w:val="0"/>
          <w:iCs/>
        </w:rPr>
        <w:t>Tput</w:t>
      </w:r>
      <w:proofErr w:type="spellEnd"/>
      <w:r w:rsidR="006E535D" w:rsidRPr="00343D95">
        <w:rPr>
          <w:i w:val="0"/>
          <w:iCs/>
        </w:rPr>
        <w:t xml:space="preserve"> through multi satellite access, </w:t>
      </w:r>
      <w:r w:rsidR="00991307" w:rsidRPr="00343D95">
        <w:rPr>
          <w:i w:val="0"/>
          <w:iCs/>
        </w:rPr>
        <w:t>e.g.,</w:t>
      </w:r>
      <w:r w:rsidR="006E535D" w:rsidRPr="00343D95">
        <w:rPr>
          <w:i w:val="0"/>
          <w:iCs/>
        </w:rPr>
        <w:t xml:space="preserve"> </w:t>
      </w:r>
      <w:r w:rsidR="00C764FE" w:rsidRPr="00343D95">
        <w:rPr>
          <w:i w:val="0"/>
          <w:iCs/>
        </w:rPr>
        <w:t>over</w:t>
      </w:r>
      <w:r w:rsidR="006E535D" w:rsidRPr="00343D95">
        <w:rPr>
          <w:i w:val="0"/>
          <w:iCs/>
        </w:rPr>
        <w:t xml:space="preserve"> both LEO</w:t>
      </w:r>
      <w:r w:rsidR="00B16C26">
        <w:rPr>
          <w:i w:val="0"/>
          <w:iCs/>
        </w:rPr>
        <w:t xml:space="preserve"> </w:t>
      </w:r>
      <w:r w:rsidR="006E535D" w:rsidRPr="00343D95">
        <w:rPr>
          <w:i w:val="0"/>
          <w:iCs/>
        </w:rPr>
        <w:t>&amp; MEO</w:t>
      </w:r>
      <w:ins w:id="60" w:author="Qualcomm1" w:date="2022-04-28T10:25:00Z">
        <w:r w:rsidR="005C0568">
          <w:rPr>
            <w:i w:val="0"/>
            <w:iCs/>
          </w:rPr>
          <w:t>/GEO</w:t>
        </w:r>
      </w:ins>
      <w:r w:rsidR="006E535D" w:rsidRPr="00343D95">
        <w:rPr>
          <w:i w:val="0"/>
          <w:iCs/>
        </w:rPr>
        <w:t xml:space="preserve"> </w:t>
      </w:r>
      <w:r w:rsidR="00BA63D1" w:rsidRPr="00343D95">
        <w:rPr>
          <w:i w:val="0"/>
          <w:iCs/>
        </w:rPr>
        <w:t>networks</w:t>
      </w:r>
      <w:r w:rsidR="006E535D" w:rsidRPr="00343D95">
        <w:rPr>
          <w:i w:val="0"/>
          <w:iCs/>
        </w:rPr>
        <w:t xml:space="preserve">. </w:t>
      </w:r>
      <w:del w:id="61" w:author="Qualcomm1" w:date="2022-04-20T19:35:00Z">
        <w:r w:rsidR="00C764FE" w:rsidRPr="00343D95" w:rsidDel="006759E5">
          <w:rPr>
            <w:i w:val="0"/>
            <w:iCs/>
          </w:rPr>
          <w:delText xml:space="preserve">ATSSS </w:delText>
        </w:r>
      </w:del>
      <w:del w:id="62" w:author="Qualcomm1" w:date="2022-04-20T19:38:00Z">
        <w:r w:rsidR="00C764FE" w:rsidRPr="00343D95" w:rsidDel="003819F0">
          <w:rPr>
            <w:i w:val="0"/>
            <w:iCs/>
          </w:rPr>
          <w:delText>c</w:delText>
        </w:r>
        <w:r w:rsidR="006E535D" w:rsidRPr="00343D95" w:rsidDel="003819F0">
          <w:rPr>
            <w:i w:val="0"/>
            <w:iCs/>
          </w:rPr>
          <w:delText>an</w:delText>
        </w:r>
        <w:r w:rsidR="00710A3B" w:rsidRPr="00343D95" w:rsidDel="003819F0">
          <w:rPr>
            <w:i w:val="0"/>
            <w:iCs/>
          </w:rPr>
          <w:delText xml:space="preserve"> </w:delText>
        </w:r>
      </w:del>
      <w:ins w:id="63" w:author="Qualcomm1" w:date="2022-04-20T19:38:00Z">
        <w:r w:rsidR="003819F0">
          <w:rPr>
            <w:i w:val="0"/>
            <w:iCs/>
          </w:rPr>
          <w:t>A</w:t>
        </w:r>
      </w:ins>
      <w:del w:id="64" w:author="Qualcomm1" w:date="2022-04-20T19:38:00Z">
        <w:r w:rsidR="00710A3B" w:rsidRPr="00343D95" w:rsidDel="003819F0">
          <w:rPr>
            <w:i w:val="0"/>
            <w:iCs/>
          </w:rPr>
          <w:delText>a</w:delText>
        </w:r>
      </w:del>
      <w:r w:rsidR="00710A3B" w:rsidRPr="00343D95">
        <w:rPr>
          <w:i w:val="0"/>
          <w:iCs/>
        </w:rPr>
        <w:t>lso</w:t>
      </w:r>
      <w:ins w:id="65" w:author="Qualcomm1" w:date="2022-04-20T19:38:00Z">
        <w:r w:rsidR="003819F0">
          <w:rPr>
            <w:i w:val="0"/>
            <w:iCs/>
          </w:rPr>
          <w:t>,</w:t>
        </w:r>
      </w:ins>
      <w:r w:rsidR="00710A3B" w:rsidRPr="00343D95">
        <w:rPr>
          <w:i w:val="0"/>
          <w:iCs/>
        </w:rPr>
        <w:t xml:space="preserve"> </w:t>
      </w:r>
      <w:del w:id="66" w:author="Qualcomm1" w:date="2022-04-20T19:39:00Z">
        <w:r w:rsidR="00710A3B" w:rsidRPr="00343D95" w:rsidDel="003819F0">
          <w:rPr>
            <w:i w:val="0"/>
            <w:iCs/>
          </w:rPr>
          <w:delText>help</w:delText>
        </w:r>
        <w:r w:rsidR="006E535D" w:rsidRPr="00343D95" w:rsidDel="003819F0">
          <w:rPr>
            <w:i w:val="0"/>
            <w:iCs/>
          </w:rPr>
          <w:delText xml:space="preserve"> </w:delText>
        </w:r>
      </w:del>
      <w:del w:id="67" w:author="Qualcomm1" w:date="2022-04-20T19:36:00Z">
        <w:r w:rsidR="00710A3B" w:rsidRPr="00343D95" w:rsidDel="006759E5">
          <w:rPr>
            <w:i w:val="0"/>
            <w:iCs/>
          </w:rPr>
          <w:delText>in the</w:delText>
        </w:r>
      </w:del>
      <w:del w:id="68" w:author="Qualcomm1" w:date="2022-04-20T19:43:00Z">
        <w:r w:rsidR="00710A3B" w:rsidRPr="00343D95" w:rsidDel="00DC68CE">
          <w:rPr>
            <w:i w:val="0"/>
            <w:iCs/>
          </w:rPr>
          <w:delText xml:space="preserve"> </w:delText>
        </w:r>
      </w:del>
      <w:del w:id="69" w:author="Qualcomm1" w:date="2022-04-20T19:42:00Z">
        <w:r w:rsidR="006E535D" w:rsidRPr="00343D95" w:rsidDel="00DC68CE">
          <w:rPr>
            <w:i w:val="0"/>
            <w:iCs/>
          </w:rPr>
          <w:delText>select</w:delText>
        </w:r>
        <w:r w:rsidR="00710A3B" w:rsidRPr="00343D95" w:rsidDel="00DC68CE">
          <w:rPr>
            <w:i w:val="0"/>
            <w:iCs/>
          </w:rPr>
          <w:delText>ion</w:delText>
        </w:r>
      </w:del>
      <w:ins w:id="70" w:author="Qualcomm1" w:date="2022-04-20T19:42:00Z">
        <w:r w:rsidR="00DC68CE">
          <w:rPr>
            <w:i w:val="0"/>
            <w:iCs/>
          </w:rPr>
          <w:t xml:space="preserve">steering </w:t>
        </w:r>
      </w:ins>
      <w:ins w:id="71" w:author="Qualcomm1" w:date="2022-04-20T19:39:00Z">
        <w:r w:rsidR="004444D0">
          <w:rPr>
            <w:i w:val="0"/>
            <w:iCs/>
          </w:rPr>
          <w:t xml:space="preserve">and </w:t>
        </w:r>
      </w:ins>
      <w:ins w:id="72" w:author="Qualcomm1" w:date="2022-04-21T14:11:00Z">
        <w:r w:rsidR="00185F1D">
          <w:rPr>
            <w:i w:val="0"/>
            <w:iCs/>
          </w:rPr>
          <w:t>switch</w:t>
        </w:r>
      </w:ins>
      <w:ins w:id="73" w:author="Qualcomm1" w:date="2022-04-20T19:40:00Z">
        <w:r w:rsidR="004444D0">
          <w:rPr>
            <w:i w:val="0"/>
            <w:iCs/>
          </w:rPr>
          <w:t xml:space="preserve"> of traffic over</w:t>
        </w:r>
      </w:ins>
      <w:del w:id="74" w:author="Qualcomm1" w:date="2022-04-20T19:40:00Z">
        <w:r w:rsidR="00710A3B" w:rsidRPr="00343D95" w:rsidDel="004444D0">
          <w:rPr>
            <w:i w:val="0"/>
            <w:iCs/>
          </w:rPr>
          <w:delText xml:space="preserve"> of</w:delText>
        </w:r>
      </w:del>
      <w:r w:rsidR="006E535D" w:rsidRPr="00343D95">
        <w:rPr>
          <w:i w:val="0"/>
          <w:iCs/>
        </w:rPr>
        <w:t xml:space="preserve"> different type of satellite accesses </w:t>
      </w:r>
      <w:ins w:id="75" w:author="Qualcomm1" w:date="2022-04-20T19:39:00Z">
        <w:r w:rsidR="00675A59">
          <w:rPr>
            <w:i w:val="0"/>
            <w:iCs/>
          </w:rPr>
          <w:t>can be</w:t>
        </w:r>
      </w:ins>
      <w:ins w:id="76" w:author="Qualcomm1" w:date="2022-04-20T19:40:00Z">
        <w:r w:rsidR="004444D0">
          <w:rPr>
            <w:i w:val="0"/>
            <w:iCs/>
          </w:rPr>
          <w:t xml:space="preserve"> </w:t>
        </w:r>
      </w:ins>
      <w:ins w:id="77" w:author="Qualcomm1" w:date="2022-04-20T19:41:00Z">
        <w:r w:rsidR="00DC02A5">
          <w:rPr>
            <w:i w:val="0"/>
            <w:iCs/>
          </w:rPr>
          <w:t>better controlled</w:t>
        </w:r>
      </w:ins>
      <w:ins w:id="78" w:author="Qualcomm1" w:date="2022-04-20T19:40:00Z">
        <w:r w:rsidR="004444D0">
          <w:rPr>
            <w:i w:val="0"/>
            <w:iCs/>
          </w:rPr>
          <w:t>, e.g.</w:t>
        </w:r>
      </w:ins>
      <w:ins w:id="79" w:author="Qualcomm1" w:date="2022-04-20T19:39:00Z">
        <w:r w:rsidR="00675A59">
          <w:rPr>
            <w:i w:val="0"/>
            <w:iCs/>
          </w:rPr>
          <w:t xml:space="preserve"> </w:t>
        </w:r>
      </w:ins>
      <w:r w:rsidR="006E535D" w:rsidRPr="00343D95">
        <w:rPr>
          <w:i w:val="0"/>
          <w:iCs/>
        </w:rPr>
        <w:t xml:space="preserve">based on </w:t>
      </w:r>
      <w:r w:rsidR="00710A3B" w:rsidRPr="00343D95">
        <w:rPr>
          <w:i w:val="0"/>
          <w:iCs/>
        </w:rPr>
        <w:t>app</w:t>
      </w:r>
      <w:r w:rsidR="00231ECB" w:rsidRPr="00343D95">
        <w:rPr>
          <w:i w:val="0"/>
          <w:iCs/>
        </w:rPr>
        <w:t>lication</w:t>
      </w:r>
      <w:r w:rsidR="006E535D" w:rsidRPr="00343D95">
        <w:rPr>
          <w:i w:val="0"/>
          <w:iCs/>
        </w:rPr>
        <w:t xml:space="preserve"> delay or bandwidth requirements</w:t>
      </w:r>
      <w:r w:rsidR="00C764FE" w:rsidRPr="00343D95">
        <w:rPr>
          <w:i w:val="0"/>
          <w:iCs/>
        </w:rPr>
        <w:t xml:space="preserve">, </w:t>
      </w:r>
      <w:del w:id="80" w:author="Qualcomm1" w:date="2022-04-20T19:42:00Z">
        <w:r w:rsidR="00C764FE" w:rsidRPr="00343D95" w:rsidDel="00DC68CE">
          <w:rPr>
            <w:i w:val="0"/>
            <w:iCs/>
          </w:rPr>
          <w:delText>as well as d</w:delText>
        </w:r>
        <w:r w:rsidR="006E535D" w:rsidRPr="00343D95" w:rsidDel="00DC68CE">
          <w:rPr>
            <w:i w:val="0"/>
            <w:iCs/>
          </w:rPr>
          <w:delText xml:space="preserve">ata flows </w:delText>
        </w:r>
      </w:del>
      <w:del w:id="81" w:author="Qualcomm1" w:date="2022-04-20T19:36:00Z">
        <w:r w:rsidR="006E535D" w:rsidRPr="00343D95" w:rsidDel="006759E5">
          <w:rPr>
            <w:i w:val="0"/>
            <w:iCs/>
          </w:rPr>
          <w:delText xml:space="preserve">can be </w:delText>
        </w:r>
        <w:r w:rsidR="00E16C9D" w:rsidRPr="00343D95" w:rsidDel="006759E5">
          <w:rPr>
            <w:i w:val="0"/>
            <w:iCs/>
          </w:rPr>
          <w:delText xml:space="preserve">smoothly </w:delText>
        </w:r>
      </w:del>
      <w:del w:id="82" w:author="Qualcomm1" w:date="2022-04-20T19:42:00Z">
        <w:r w:rsidR="006E535D" w:rsidRPr="00343D95" w:rsidDel="00DC68CE">
          <w:rPr>
            <w:i w:val="0"/>
            <w:iCs/>
          </w:rPr>
          <w:delText>hand</w:delText>
        </w:r>
      </w:del>
      <w:del w:id="83" w:author="Qualcomm1" w:date="2022-04-20T19:36:00Z">
        <w:r w:rsidR="006E535D" w:rsidRPr="00343D95" w:rsidDel="006759E5">
          <w:rPr>
            <w:i w:val="0"/>
            <w:iCs/>
          </w:rPr>
          <w:delText xml:space="preserve">ed </w:delText>
        </w:r>
      </w:del>
      <w:del w:id="84" w:author="Qualcomm1" w:date="2022-04-20T19:42:00Z">
        <w:r w:rsidR="006E535D" w:rsidRPr="00343D95" w:rsidDel="00DC68CE">
          <w:rPr>
            <w:i w:val="0"/>
            <w:iCs/>
          </w:rPr>
          <w:delText xml:space="preserve">over between LEO and GEO </w:delText>
        </w:r>
        <w:r w:rsidR="00710A3B" w:rsidRPr="00343D95" w:rsidDel="00DC68CE">
          <w:rPr>
            <w:i w:val="0"/>
            <w:iCs/>
          </w:rPr>
          <w:delText>(</w:delText>
        </w:r>
        <w:r w:rsidR="00991307" w:rsidRPr="00343D95" w:rsidDel="00DC68CE">
          <w:rPr>
            <w:i w:val="0"/>
            <w:iCs/>
          </w:rPr>
          <w:delText>e.g.,</w:delText>
        </w:r>
        <w:r w:rsidR="00710A3B" w:rsidRPr="00343D95" w:rsidDel="00DC68CE">
          <w:rPr>
            <w:i w:val="0"/>
            <w:iCs/>
          </w:rPr>
          <w:delText xml:space="preserve"> </w:delText>
        </w:r>
        <w:r w:rsidR="006E535D" w:rsidRPr="00343D95" w:rsidDel="00DC68CE">
          <w:rPr>
            <w:i w:val="0"/>
            <w:iCs/>
          </w:rPr>
          <w:delText xml:space="preserve">due to </w:delText>
        </w:r>
      </w:del>
      <w:r w:rsidR="006E535D" w:rsidRPr="00343D95">
        <w:rPr>
          <w:i w:val="0"/>
          <w:iCs/>
        </w:rPr>
        <w:t>LEO discontinuous coverage</w:t>
      </w:r>
      <w:ins w:id="85" w:author="Qualcomm1" w:date="2022-04-20T19:43:00Z">
        <w:r w:rsidR="00DC68CE">
          <w:rPr>
            <w:i w:val="0"/>
            <w:iCs/>
          </w:rPr>
          <w:t>, etc.</w:t>
        </w:r>
      </w:ins>
      <w:del w:id="86" w:author="Qualcomm1" w:date="2022-04-20T19:43:00Z">
        <w:r w:rsidR="00710A3B" w:rsidRPr="00343D95" w:rsidDel="00DC68CE">
          <w:rPr>
            <w:i w:val="0"/>
            <w:iCs/>
          </w:rPr>
          <w:delText xml:space="preserve">) </w:delText>
        </w:r>
        <w:r w:rsidR="006E535D" w:rsidRPr="00343D95" w:rsidDel="00DC68CE">
          <w:rPr>
            <w:i w:val="0"/>
            <w:iCs/>
          </w:rPr>
          <w:delText>to ensure service continuity</w:delText>
        </w:r>
      </w:del>
      <w:r w:rsidR="00E16C9D" w:rsidRPr="00343D95">
        <w:rPr>
          <w:i w:val="0"/>
          <w:iCs/>
        </w:rPr>
        <w:t>.</w:t>
      </w:r>
    </w:p>
    <w:p w14:paraId="111282E9" w14:textId="08A46DA8" w:rsidR="00C56D62" w:rsidRDefault="00F634F3" w:rsidP="00F634F3">
      <w:pPr>
        <w:pStyle w:val="Guidance"/>
        <w:ind w:left="0" w:firstLine="0"/>
        <w:rPr>
          <w:i w:val="0"/>
          <w:iCs/>
        </w:rPr>
      </w:pPr>
      <w:r>
        <w:rPr>
          <w:i w:val="0"/>
          <w:iCs/>
        </w:rPr>
        <w:t xml:space="preserve">- </w:t>
      </w:r>
      <w:r w:rsidR="00C56D62" w:rsidRPr="00343D95">
        <w:rPr>
          <w:i w:val="0"/>
          <w:iCs/>
        </w:rPr>
        <w:t>Local dual-</w:t>
      </w:r>
      <w:r w:rsidR="00BC770F" w:rsidRPr="00343D95">
        <w:rPr>
          <w:i w:val="0"/>
          <w:iCs/>
        </w:rPr>
        <w:t>terrestrial</w:t>
      </w:r>
      <w:r w:rsidR="00C56D62" w:rsidRPr="00343D95">
        <w:rPr>
          <w:i w:val="0"/>
          <w:iCs/>
        </w:rPr>
        <w:t xml:space="preserve"> connectivity</w:t>
      </w:r>
      <w:r w:rsidR="00B06495" w:rsidRPr="00343D95">
        <w:rPr>
          <w:i w:val="0"/>
          <w:iCs/>
        </w:rPr>
        <w:t xml:space="preserve"> (PLMN</w:t>
      </w:r>
      <w:r w:rsidR="00D774CB" w:rsidRPr="00343D95">
        <w:rPr>
          <w:i w:val="0"/>
          <w:iCs/>
        </w:rPr>
        <w:t>1</w:t>
      </w:r>
      <w:r w:rsidR="00B06495" w:rsidRPr="00343D95">
        <w:rPr>
          <w:i w:val="0"/>
          <w:iCs/>
        </w:rPr>
        <w:t xml:space="preserve"> </w:t>
      </w:r>
      <w:r w:rsidR="00D774CB" w:rsidRPr="00343D95">
        <w:rPr>
          <w:i w:val="0"/>
          <w:iCs/>
        </w:rPr>
        <w:t>plus</w:t>
      </w:r>
      <w:r w:rsidR="00B06495" w:rsidRPr="00343D95">
        <w:rPr>
          <w:i w:val="0"/>
          <w:iCs/>
        </w:rPr>
        <w:t xml:space="preserve"> PLMN</w:t>
      </w:r>
      <w:r w:rsidR="00D774CB" w:rsidRPr="00343D95">
        <w:rPr>
          <w:i w:val="0"/>
          <w:iCs/>
        </w:rPr>
        <w:t>2</w:t>
      </w:r>
      <w:r w:rsidR="00C80E04" w:rsidRPr="00343D95">
        <w:rPr>
          <w:i w:val="0"/>
          <w:iCs/>
        </w:rPr>
        <w:t xml:space="preserve"> or </w:t>
      </w:r>
      <w:del w:id="87" w:author="Kurt Bischinger" w:date="2022-05-11T10:16:00Z">
        <w:r w:rsidR="00B06495" w:rsidRPr="00343D95" w:rsidDel="0085051D">
          <w:rPr>
            <w:i w:val="0"/>
            <w:iCs/>
          </w:rPr>
          <w:delText>S</w:delText>
        </w:r>
      </w:del>
      <w:r w:rsidR="00B06495" w:rsidRPr="00343D95">
        <w:rPr>
          <w:i w:val="0"/>
          <w:iCs/>
        </w:rPr>
        <w:t>NPN):</w:t>
      </w:r>
      <w:r w:rsidR="00C56D62" w:rsidRPr="00343D95">
        <w:rPr>
          <w:i w:val="0"/>
          <w:iCs/>
        </w:rPr>
        <w:t xml:space="preserve"> </w:t>
      </w:r>
      <w:r w:rsidR="0031797C" w:rsidRPr="00343D95">
        <w:rPr>
          <w:i w:val="0"/>
          <w:iCs/>
        </w:rPr>
        <w:t xml:space="preserve">in specific areas or premises, </w:t>
      </w:r>
      <w:r w:rsidR="00B5662D" w:rsidRPr="00343D95">
        <w:rPr>
          <w:i w:val="0"/>
          <w:iCs/>
        </w:rPr>
        <w:t>e.g.,</w:t>
      </w:r>
      <w:r w:rsidR="0031797C" w:rsidRPr="00343D95">
        <w:rPr>
          <w:i w:val="0"/>
          <w:iCs/>
        </w:rPr>
        <w:t xml:space="preserve"> </w:t>
      </w:r>
      <w:r w:rsidR="00C56D62" w:rsidRPr="00343D95">
        <w:rPr>
          <w:i w:val="0"/>
          <w:iCs/>
        </w:rPr>
        <w:t>in a stadium</w:t>
      </w:r>
      <w:r w:rsidR="0031797C" w:rsidRPr="00343D95">
        <w:rPr>
          <w:i w:val="0"/>
          <w:iCs/>
        </w:rPr>
        <w:t xml:space="preserve"> during high-data traffic events</w:t>
      </w:r>
      <w:r w:rsidR="00241E88" w:rsidRPr="00343D95">
        <w:rPr>
          <w:i w:val="0"/>
          <w:iCs/>
        </w:rPr>
        <w:t xml:space="preserve">, </w:t>
      </w:r>
      <w:r w:rsidR="00B10DA8" w:rsidRPr="00343D95">
        <w:rPr>
          <w:i w:val="0"/>
          <w:iCs/>
        </w:rPr>
        <w:t xml:space="preserve">available resources from the </w:t>
      </w:r>
      <w:r w:rsidR="00C56D62" w:rsidRPr="00343D95">
        <w:rPr>
          <w:i w:val="0"/>
          <w:iCs/>
        </w:rPr>
        <w:t>local</w:t>
      </w:r>
      <w:r w:rsidR="0031797C" w:rsidRPr="00343D95">
        <w:rPr>
          <w:i w:val="0"/>
          <w:iCs/>
        </w:rPr>
        <w:t xml:space="preserve"> network (</w:t>
      </w:r>
      <w:del w:id="88" w:author="Kurt Bischinger" w:date="2022-05-11T10:16:00Z">
        <w:r w:rsidR="00C56D62" w:rsidRPr="00343D95" w:rsidDel="0085051D">
          <w:rPr>
            <w:i w:val="0"/>
            <w:iCs/>
          </w:rPr>
          <w:delText>S</w:delText>
        </w:r>
      </w:del>
      <w:r w:rsidR="00C56D62" w:rsidRPr="00343D95">
        <w:rPr>
          <w:i w:val="0"/>
          <w:iCs/>
        </w:rPr>
        <w:t>NPN</w:t>
      </w:r>
      <w:r w:rsidR="0031797C" w:rsidRPr="00343D95">
        <w:rPr>
          <w:i w:val="0"/>
          <w:iCs/>
        </w:rPr>
        <w:t xml:space="preserve"> or </w:t>
      </w:r>
      <w:r w:rsidR="00C56D62" w:rsidRPr="00343D95">
        <w:rPr>
          <w:i w:val="0"/>
          <w:iCs/>
        </w:rPr>
        <w:t>PLMN</w:t>
      </w:r>
      <w:r w:rsidR="0031797C" w:rsidRPr="00343D95">
        <w:rPr>
          <w:i w:val="0"/>
          <w:iCs/>
        </w:rPr>
        <w:t>2) can be used to provide</w:t>
      </w:r>
      <w:r w:rsidR="00C56D62" w:rsidRPr="00343D95">
        <w:rPr>
          <w:i w:val="0"/>
          <w:iCs/>
        </w:rPr>
        <w:t xml:space="preserve"> extra capacity</w:t>
      </w:r>
      <w:r w:rsidR="0031797C" w:rsidRPr="00343D95">
        <w:rPr>
          <w:i w:val="0"/>
          <w:iCs/>
        </w:rPr>
        <w:t xml:space="preserve"> to </w:t>
      </w:r>
      <w:r w:rsidR="00F86E3D" w:rsidRPr="00343D95">
        <w:rPr>
          <w:i w:val="0"/>
          <w:iCs/>
        </w:rPr>
        <w:t xml:space="preserve">a wide-area </w:t>
      </w:r>
      <w:r w:rsidR="0031797C" w:rsidRPr="00343D95">
        <w:rPr>
          <w:i w:val="0"/>
          <w:iCs/>
        </w:rPr>
        <w:t>PLMN1</w:t>
      </w:r>
      <w:r w:rsidR="00F86E3D" w:rsidRPr="00343D95">
        <w:rPr>
          <w:i w:val="0"/>
          <w:iCs/>
        </w:rPr>
        <w:t xml:space="preserve"> network</w:t>
      </w:r>
      <w:r w:rsidR="00C56D62" w:rsidRPr="00343D95">
        <w:rPr>
          <w:i w:val="0"/>
          <w:iCs/>
        </w:rPr>
        <w:t>, or vice versa</w:t>
      </w:r>
      <w:r w:rsidR="00241E88" w:rsidRPr="00343D95">
        <w:rPr>
          <w:i w:val="0"/>
          <w:iCs/>
        </w:rPr>
        <w:t xml:space="preserve">. </w:t>
      </w:r>
      <w:r w:rsidR="00C078D2" w:rsidRPr="00343D95">
        <w:rPr>
          <w:i w:val="0"/>
          <w:iCs/>
        </w:rPr>
        <w:t xml:space="preserve">Similar </w:t>
      </w:r>
      <w:r w:rsidR="00C56D62" w:rsidRPr="00343D95">
        <w:rPr>
          <w:i w:val="0"/>
          <w:iCs/>
        </w:rPr>
        <w:t>scenarios</w:t>
      </w:r>
      <w:r w:rsidR="00C078D2" w:rsidRPr="00343D95">
        <w:rPr>
          <w:i w:val="0"/>
          <w:iCs/>
        </w:rPr>
        <w:t xml:space="preserve"> may apply in other local environment</w:t>
      </w:r>
      <w:r w:rsidR="003D57BB" w:rsidRPr="00343D95">
        <w:rPr>
          <w:i w:val="0"/>
          <w:iCs/>
        </w:rPr>
        <w:t>s</w:t>
      </w:r>
      <w:r w:rsidR="00C56D62" w:rsidRPr="00343D95">
        <w:rPr>
          <w:i w:val="0"/>
          <w:iCs/>
        </w:rPr>
        <w:t xml:space="preserve">, </w:t>
      </w:r>
      <w:r w:rsidR="00B5662D" w:rsidRPr="00343D95">
        <w:rPr>
          <w:i w:val="0"/>
          <w:iCs/>
        </w:rPr>
        <w:t>e.g.,</w:t>
      </w:r>
      <w:r w:rsidR="00C56D62" w:rsidRPr="00343D95">
        <w:rPr>
          <w:i w:val="0"/>
          <w:iCs/>
        </w:rPr>
        <w:t xml:space="preserve"> campus, enterprise, factory, home</w:t>
      </w:r>
      <w:r w:rsidR="00890654" w:rsidRPr="00343D95">
        <w:rPr>
          <w:i w:val="0"/>
          <w:iCs/>
        </w:rPr>
        <w:t>.</w:t>
      </w:r>
    </w:p>
    <w:p w14:paraId="7E8D339A" w14:textId="04DE8A55" w:rsidR="009A2330" w:rsidRPr="00343D95" w:rsidRDefault="009642FE" w:rsidP="00343D95">
      <w:pPr>
        <w:pStyle w:val="Guidance"/>
        <w:ind w:left="0" w:firstLine="0"/>
        <w:rPr>
          <w:i w:val="0"/>
          <w:iCs/>
        </w:rPr>
      </w:pPr>
      <w:r w:rsidRPr="00343D95">
        <w:rPr>
          <w:i w:val="0"/>
          <w:iCs/>
        </w:rPr>
        <w:t>With regard to existing SA1</w:t>
      </w:r>
      <w:r w:rsidR="00BF0629" w:rsidRPr="00343D95">
        <w:rPr>
          <w:i w:val="0"/>
          <w:iCs/>
        </w:rPr>
        <w:t xml:space="preserve"> requirements and g</w:t>
      </w:r>
      <w:r w:rsidR="00EA1BBC" w:rsidRPr="00343D95">
        <w:rPr>
          <w:i w:val="0"/>
          <w:iCs/>
        </w:rPr>
        <w:t>aps</w:t>
      </w:r>
      <w:r w:rsidR="00BF0629" w:rsidRPr="00343D95">
        <w:rPr>
          <w:i w:val="0"/>
          <w:iCs/>
        </w:rPr>
        <w:t>, few</w:t>
      </w:r>
      <w:r w:rsidR="009A2330" w:rsidRPr="00343D95">
        <w:rPr>
          <w:i w:val="0"/>
          <w:iCs/>
        </w:rPr>
        <w:t xml:space="preserve"> SA1 requirements</w:t>
      </w:r>
      <w:r w:rsidR="00BF0629" w:rsidRPr="00343D95">
        <w:rPr>
          <w:i w:val="0"/>
          <w:iCs/>
        </w:rPr>
        <w:t xml:space="preserve"> </w:t>
      </w:r>
      <w:r w:rsidR="00A448B2" w:rsidRPr="00343D95">
        <w:rPr>
          <w:i w:val="0"/>
          <w:iCs/>
        </w:rPr>
        <w:t>can be found</w:t>
      </w:r>
      <w:r w:rsidR="003D57BB" w:rsidRPr="00343D95">
        <w:rPr>
          <w:i w:val="0"/>
          <w:iCs/>
        </w:rPr>
        <w:t xml:space="preserve"> in the specs</w:t>
      </w:r>
      <w:r w:rsidR="009A2330" w:rsidRPr="00343D95">
        <w:rPr>
          <w:i w:val="0"/>
          <w:iCs/>
        </w:rPr>
        <w:t xml:space="preserve">, covering </w:t>
      </w:r>
      <w:r w:rsidR="003D57BB" w:rsidRPr="00343D95">
        <w:rPr>
          <w:i w:val="0"/>
          <w:iCs/>
        </w:rPr>
        <w:t xml:space="preserve">general </w:t>
      </w:r>
      <w:r w:rsidR="009A2330" w:rsidRPr="00343D95">
        <w:rPr>
          <w:i w:val="0"/>
          <w:iCs/>
        </w:rPr>
        <w:t>multi-access and multi-NW connectivity</w:t>
      </w:r>
      <w:r w:rsidR="003D57BB" w:rsidRPr="00343D95">
        <w:rPr>
          <w:i w:val="0"/>
          <w:iCs/>
        </w:rPr>
        <w:t xml:space="preserve"> aspects</w:t>
      </w:r>
      <w:r w:rsidR="009A2330" w:rsidRPr="00343D95">
        <w:rPr>
          <w:i w:val="0"/>
          <w:iCs/>
        </w:rPr>
        <w:t xml:space="preserve">, e.g. </w:t>
      </w:r>
      <w:r w:rsidR="006301A1" w:rsidRPr="00343D95">
        <w:rPr>
          <w:i w:val="0"/>
          <w:iCs/>
        </w:rPr>
        <w:t>(from 22.261):</w:t>
      </w:r>
    </w:p>
    <w:p w14:paraId="77541908" w14:textId="6B20427A" w:rsidR="009A2330" w:rsidRPr="00343D95" w:rsidRDefault="00936F75" w:rsidP="00F634F3">
      <w:pPr>
        <w:pStyle w:val="Guidance"/>
        <w:ind w:left="0" w:firstLine="0"/>
        <w:rPr>
          <w:i w:val="0"/>
          <w:iCs/>
        </w:rPr>
      </w:pPr>
      <w:r>
        <w:rPr>
          <w:i w:val="0"/>
          <w:iCs/>
        </w:rPr>
        <w:t xml:space="preserve">- </w:t>
      </w:r>
      <w:r w:rsidR="009A2330" w:rsidRPr="00343D95">
        <w:rPr>
          <w:i w:val="0"/>
          <w:iCs/>
        </w:rPr>
        <w:t>Sec. 6.3: Multiple access technologies</w:t>
      </w:r>
      <w:r w:rsidR="006301A1" w:rsidRPr="00343D95">
        <w:rPr>
          <w:i w:val="0"/>
          <w:iCs/>
        </w:rPr>
        <w:t xml:space="preserve">: </w:t>
      </w:r>
      <w:r w:rsidR="009A2330" w:rsidRPr="00343D95">
        <w:rPr>
          <w:i w:val="0"/>
          <w:iCs/>
        </w:rPr>
        <w:t>Covers support of simultaneous data transmission via different access technologies (</w:t>
      </w:r>
      <w:r w:rsidR="00B5662D" w:rsidRPr="00343D95">
        <w:rPr>
          <w:i w:val="0"/>
          <w:iCs/>
        </w:rPr>
        <w:t>e.g.,</w:t>
      </w:r>
      <w:r w:rsidR="009A2330" w:rsidRPr="00343D95">
        <w:rPr>
          <w:i w:val="0"/>
          <w:iCs/>
        </w:rPr>
        <w:t xml:space="preserve"> NR, E-UTRA, non-3GPP)</w:t>
      </w:r>
      <w:r w:rsidR="003D57BB" w:rsidRPr="00343D95">
        <w:rPr>
          <w:i w:val="0"/>
          <w:iCs/>
        </w:rPr>
        <w:t>;</w:t>
      </w:r>
    </w:p>
    <w:p w14:paraId="7AC0BB0C" w14:textId="44A66727" w:rsidR="009A2330" w:rsidRPr="00343D95" w:rsidRDefault="00936F75" w:rsidP="00F634F3">
      <w:pPr>
        <w:pStyle w:val="Guidance"/>
        <w:ind w:left="0" w:firstLine="0"/>
        <w:rPr>
          <w:i w:val="0"/>
          <w:iCs/>
        </w:rPr>
      </w:pPr>
      <w:r>
        <w:rPr>
          <w:i w:val="0"/>
          <w:iCs/>
        </w:rPr>
        <w:t xml:space="preserve">- </w:t>
      </w:r>
      <w:r w:rsidR="009A2330" w:rsidRPr="00343D95">
        <w:rPr>
          <w:i w:val="0"/>
          <w:iCs/>
        </w:rPr>
        <w:t>Sec. 6.18: Multi-network connectivity and service across operators</w:t>
      </w:r>
      <w:r w:rsidR="006301A1" w:rsidRPr="00343D95">
        <w:rPr>
          <w:i w:val="0"/>
          <w:iCs/>
        </w:rPr>
        <w:t xml:space="preserve">: </w:t>
      </w:r>
      <w:r w:rsidR="009A2330" w:rsidRPr="00343D95">
        <w:rPr>
          <w:i w:val="0"/>
          <w:iCs/>
        </w:rPr>
        <w:t>Covers simultaneous connectivity to multiple serving networks operated by different operators</w:t>
      </w:r>
      <w:r w:rsidR="003D57BB" w:rsidRPr="00343D95">
        <w:rPr>
          <w:i w:val="0"/>
          <w:iCs/>
        </w:rPr>
        <w:t>;</w:t>
      </w:r>
    </w:p>
    <w:p w14:paraId="4ED4C65A" w14:textId="4F8E5790" w:rsidR="009A2330" w:rsidRPr="00343D95" w:rsidRDefault="00936F75" w:rsidP="00F634F3">
      <w:pPr>
        <w:pStyle w:val="Guidance"/>
        <w:ind w:left="0" w:firstLine="0"/>
        <w:rPr>
          <w:i w:val="0"/>
          <w:iCs/>
        </w:rPr>
      </w:pPr>
      <w:r>
        <w:rPr>
          <w:i w:val="0"/>
          <w:iCs/>
        </w:rPr>
        <w:t xml:space="preserve">- </w:t>
      </w:r>
      <w:r w:rsidR="009A2330" w:rsidRPr="00343D95">
        <w:rPr>
          <w:i w:val="0"/>
          <w:iCs/>
        </w:rPr>
        <w:t xml:space="preserve">Other multi-NW connection </w:t>
      </w:r>
      <w:r w:rsidR="00FC583E" w:rsidRPr="00343D95">
        <w:rPr>
          <w:i w:val="0"/>
          <w:iCs/>
        </w:rPr>
        <w:t>requirements</w:t>
      </w:r>
      <w:r w:rsidR="009A2330" w:rsidRPr="00343D95">
        <w:rPr>
          <w:i w:val="0"/>
          <w:iCs/>
        </w:rPr>
        <w:t xml:space="preserve"> </w:t>
      </w:r>
      <w:r w:rsidR="002D69C3" w:rsidRPr="00343D95">
        <w:rPr>
          <w:i w:val="0"/>
          <w:iCs/>
        </w:rPr>
        <w:t>can be found</w:t>
      </w:r>
      <w:r w:rsidR="00147A28" w:rsidRPr="00343D95">
        <w:rPr>
          <w:i w:val="0"/>
          <w:iCs/>
        </w:rPr>
        <w:t xml:space="preserve"> </w:t>
      </w:r>
      <w:r w:rsidR="00811AF3">
        <w:rPr>
          <w:i w:val="0"/>
          <w:iCs/>
        </w:rPr>
        <w:t xml:space="preserve">e.g. </w:t>
      </w:r>
      <w:r w:rsidR="00147A28" w:rsidRPr="00343D95">
        <w:rPr>
          <w:i w:val="0"/>
          <w:iCs/>
        </w:rPr>
        <w:t xml:space="preserve">in </w:t>
      </w:r>
      <w:r w:rsidR="009A2330" w:rsidRPr="00343D95">
        <w:rPr>
          <w:i w:val="0"/>
          <w:iCs/>
        </w:rPr>
        <w:t>sec 6.1 (Network slicing)</w:t>
      </w:r>
      <w:r w:rsidR="002D69C3" w:rsidRPr="00343D95">
        <w:rPr>
          <w:i w:val="0"/>
          <w:iCs/>
        </w:rPr>
        <w:t xml:space="preserve"> and</w:t>
      </w:r>
      <w:r w:rsidR="009A2330" w:rsidRPr="00343D95">
        <w:rPr>
          <w:i w:val="0"/>
          <w:iCs/>
        </w:rPr>
        <w:t xml:space="preserve"> 6.41 (PALS</w:t>
      </w:r>
      <w:r w:rsidR="00B5662D" w:rsidRPr="00343D95">
        <w:rPr>
          <w:i w:val="0"/>
          <w:iCs/>
        </w:rPr>
        <w:t>).</w:t>
      </w:r>
    </w:p>
    <w:p w14:paraId="0B7E5BF8" w14:textId="22C2191D" w:rsidR="00FE3B1C" w:rsidRPr="00343D95" w:rsidRDefault="00F960F3" w:rsidP="00343D95">
      <w:pPr>
        <w:pStyle w:val="Guidance"/>
        <w:ind w:left="0" w:firstLine="0"/>
        <w:rPr>
          <w:i w:val="0"/>
          <w:iCs/>
        </w:rPr>
      </w:pPr>
      <w:r w:rsidRPr="00343D95">
        <w:rPr>
          <w:i w:val="0"/>
          <w:iCs/>
        </w:rPr>
        <w:t xml:space="preserve">It is observed </w:t>
      </w:r>
      <w:del w:id="89" w:author="Qualcomm1" w:date="2022-04-28T18:13:00Z">
        <w:r w:rsidRPr="00343D95" w:rsidDel="00853BFA">
          <w:rPr>
            <w:i w:val="0"/>
            <w:iCs/>
          </w:rPr>
          <w:delText xml:space="preserve">and understood </w:delText>
        </w:r>
      </w:del>
      <w:r w:rsidRPr="00343D95">
        <w:rPr>
          <w:i w:val="0"/>
          <w:iCs/>
        </w:rPr>
        <w:t>that th</w:t>
      </w:r>
      <w:r w:rsidR="00B83E4A" w:rsidRPr="00343D95">
        <w:rPr>
          <w:i w:val="0"/>
          <w:iCs/>
        </w:rPr>
        <w:t xml:space="preserve">e above </w:t>
      </w:r>
      <w:r w:rsidRPr="00343D95">
        <w:rPr>
          <w:i w:val="0"/>
          <w:iCs/>
        </w:rPr>
        <w:t xml:space="preserve">requirements </w:t>
      </w:r>
      <w:del w:id="90" w:author="Qualcomm1" w:date="2022-04-28T18:13:00Z">
        <w:r w:rsidR="00B83E4A" w:rsidRPr="00343D95" w:rsidDel="00853BFA">
          <w:rPr>
            <w:i w:val="0"/>
            <w:iCs/>
          </w:rPr>
          <w:delText>d</w:delText>
        </w:r>
        <w:r w:rsidR="00FE3B1C" w:rsidRPr="00343D95" w:rsidDel="00853BFA">
          <w:rPr>
            <w:i w:val="0"/>
            <w:iCs/>
          </w:rPr>
          <w:delText xml:space="preserve">o not cover </w:delText>
        </w:r>
        <w:r w:rsidR="00DE3739" w:rsidRPr="00343D95" w:rsidDel="00853BFA">
          <w:rPr>
            <w:i w:val="0"/>
            <w:iCs/>
          </w:rPr>
          <w:delText xml:space="preserve">the </w:delText>
        </w:r>
        <w:r w:rsidR="00B83E4A" w:rsidRPr="00343D95" w:rsidDel="00853BFA">
          <w:rPr>
            <w:i w:val="0"/>
            <w:iCs/>
          </w:rPr>
          <w:delText xml:space="preserve">support </w:delText>
        </w:r>
        <w:r w:rsidR="00E25394" w:rsidRPr="00343D95" w:rsidDel="00853BFA">
          <w:rPr>
            <w:i w:val="0"/>
            <w:iCs/>
          </w:rPr>
          <w:delText>for</w:delText>
        </w:r>
        <w:r w:rsidR="00B83E4A" w:rsidRPr="00343D95" w:rsidDel="00853BFA">
          <w:rPr>
            <w:i w:val="0"/>
            <w:iCs/>
          </w:rPr>
          <w:delText xml:space="preserve"> </w:delText>
        </w:r>
        <w:r w:rsidR="00FE3B1C" w:rsidRPr="00343D95" w:rsidDel="00853BFA">
          <w:rPr>
            <w:i w:val="0"/>
            <w:iCs/>
          </w:rPr>
          <w:delText xml:space="preserve">specific </w:delText>
        </w:r>
      </w:del>
      <w:del w:id="91" w:author="Qualcomm1" w:date="2022-04-20T19:31:00Z">
        <w:r w:rsidR="00FE3B1C" w:rsidRPr="00343D95" w:rsidDel="00D161B8">
          <w:rPr>
            <w:i w:val="0"/>
            <w:iCs/>
          </w:rPr>
          <w:delText xml:space="preserve">ATSSS-like </w:delText>
        </w:r>
      </w:del>
      <w:del w:id="92" w:author="Qualcomm1" w:date="2022-04-28T18:13:00Z">
        <w:r w:rsidR="00FE3B1C" w:rsidRPr="00343D95" w:rsidDel="00853BFA">
          <w:rPr>
            <w:i w:val="0"/>
            <w:iCs/>
          </w:rPr>
          <w:delText xml:space="preserve">upper-layers functionalities, </w:delText>
        </w:r>
        <w:r w:rsidR="004664F8" w:rsidRPr="00343D95" w:rsidDel="00853BFA">
          <w:rPr>
            <w:i w:val="0"/>
            <w:iCs/>
          </w:rPr>
          <w:delText>and/</w:delText>
        </w:r>
        <w:r w:rsidR="00FE3B1C" w:rsidRPr="00343D95" w:rsidDel="00853BFA">
          <w:rPr>
            <w:i w:val="0"/>
            <w:iCs/>
          </w:rPr>
          <w:delText xml:space="preserve">or </w:delText>
        </w:r>
      </w:del>
      <w:r w:rsidR="00F210A9" w:rsidRPr="00343D95">
        <w:rPr>
          <w:i w:val="0"/>
          <w:iCs/>
        </w:rPr>
        <w:t>f</w:t>
      </w:r>
      <w:r w:rsidR="00FE3B1C" w:rsidRPr="00343D95">
        <w:rPr>
          <w:i w:val="0"/>
          <w:iCs/>
        </w:rPr>
        <w:t xml:space="preserve">ocus </w:t>
      </w:r>
      <w:r w:rsidR="00310724" w:rsidRPr="00343D95">
        <w:rPr>
          <w:i w:val="0"/>
          <w:iCs/>
        </w:rPr>
        <w:t xml:space="preserve">mostly </w:t>
      </w:r>
      <w:r w:rsidR="00FE3B1C" w:rsidRPr="00343D95">
        <w:rPr>
          <w:i w:val="0"/>
          <w:iCs/>
        </w:rPr>
        <w:t>on different services</w:t>
      </w:r>
      <w:r w:rsidR="00982C0E" w:rsidRPr="00343D95">
        <w:rPr>
          <w:i w:val="0"/>
          <w:iCs/>
        </w:rPr>
        <w:t>/apps</w:t>
      </w:r>
      <w:r w:rsidR="00FE3B1C" w:rsidRPr="00343D95">
        <w:rPr>
          <w:i w:val="0"/>
          <w:iCs/>
        </w:rPr>
        <w:t xml:space="preserve"> over different </w:t>
      </w:r>
      <w:del w:id="93" w:author="Qualcomm1" w:date="2022-04-28T18:14:00Z">
        <w:r w:rsidR="00FE3B1C" w:rsidRPr="00343D95" w:rsidDel="00C767A0">
          <w:rPr>
            <w:i w:val="0"/>
            <w:iCs/>
          </w:rPr>
          <w:delText>NW</w:delText>
        </w:r>
        <w:r w:rsidR="006A6EE1" w:rsidRPr="00343D95" w:rsidDel="00C767A0">
          <w:rPr>
            <w:i w:val="0"/>
            <w:iCs/>
          </w:rPr>
          <w:delText xml:space="preserve">s </w:delText>
        </w:r>
      </w:del>
      <w:ins w:id="94" w:author="Qualcomm1" w:date="2022-04-28T18:14:00Z">
        <w:r w:rsidR="00C767A0">
          <w:rPr>
            <w:i w:val="0"/>
            <w:iCs/>
          </w:rPr>
          <w:t>network</w:t>
        </w:r>
        <w:r w:rsidR="00C767A0" w:rsidRPr="00343D95">
          <w:rPr>
            <w:i w:val="0"/>
            <w:iCs/>
          </w:rPr>
          <w:t xml:space="preserve"> </w:t>
        </w:r>
      </w:ins>
      <w:r w:rsidR="006A6EE1" w:rsidRPr="00343D95">
        <w:rPr>
          <w:i w:val="0"/>
          <w:iCs/>
        </w:rPr>
        <w:t>(</w:t>
      </w:r>
      <w:r w:rsidR="00F210A9" w:rsidRPr="00343D95">
        <w:rPr>
          <w:i w:val="0"/>
          <w:iCs/>
        </w:rPr>
        <w:t>not</w:t>
      </w:r>
      <w:r w:rsidR="00FE3B1C" w:rsidRPr="00343D95">
        <w:rPr>
          <w:i w:val="0"/>
          <w:iCs/>
        </w:rPr>
        <w:t xml:space="preserve"> </w:t>
      </w:r>
      <w:r w:rsidR="002276A8" w:rsidRPr="00343D95">
        <w:rPr>
          <w:i w:val="0"/>
          <w:iCs/>
        </w:rPr>
        <w:t xml:space="preserve">on </w:t>
      </w:r>
      <w:r w:rsidR="00FE3B1C" w:rsidRPr="00343D95">
        <w:rPr>
          <w:i w:val="0"/>
          <w:iCs/>
        </w:rPr>
        <w:t>multi-</w:t>
      </w:r>
      <w:ins w:id="95" w:author="Qualcomm1" w:date="2022-04-28T18:14:00Z">
        <w:r w:rsidR="00C767A0" w:rsidRPr="00343D95" w:rsidDel="00C767A0">
          <w:rPr>
            <w:i w:val="0"/>
            <w:iCs/>
          </w:rPr>
          <w:t xml:space="preserve"> </w:t>
        </w:r>
      </w:ins>
      <w:del w:id="96" w:author="Qualcomm1" w:date="2022-04-28T18:14:00Z">
        <w:r w:rsidR="00FE3B1C" w:rsidRPr="00343D95" w:rsidDel="00C767A0">
          <w:rPr>
            <w:i w:val="0"/>
            <w:iCs/>
          </w:rPr>
          <w:delText>access</w:delText>
        </w:r>
      </w:del>
      <w:del w:id="97" w:author="Qualcomm1" w:date="2022-04-28T10:25:00Z">
        <w:r w:rsidR="00620D1B" w:rsidRPr="00343D95" w:rsidDel="000407E4">
          <w:rPr>
            <w:i w:val="0"/>
            <w:iCs/>
          </w:rPr>
          <w:delText>NW</w:delText>
        </w:r>
        <w:r w:rsidR="00FE3B1C" w:rsidRPr="00343D95" w:rsidDel="000407E4">
          <w:rPr>
            <w:i w:val="0"/>
            <w:iCs/>
          </w:rPr>
          <w:delText xml:space="preserve"> </w:delText>
        </w:r>
      </w:del>
      <w:ins w:id="98" w:author="Qualcomm1" w:date="2022-04-28T10:25:00Z">
        <w:r w:rsidR="000407E4">
          <w:rPr>
            <w:i w:val="0"/>
            <w:iCs/>
          </w:rPr>
          <w:t>network</w:t>
        </w:r>
        <w:r w:rsidR="000407E4" w:rsidRPr="00343D95">
          <w:rPr>
            <w:i w:val="0"/>
            <w:iCs/>
          </w:rPr>
          <w:t xml:space="preserve"> </w:t>
        </w:r>
      </w:ins>
      <w:r w:rsidR="00FE3B1C" w:rsidRPr="00343D95">
        <w:rPr>
          <w:i w:val="0"/>
          <w:iCs/>
        </w:rPr>
        <w:t>connectivity</w:t>
      </w:r>
      <w:r w:rsidR="003E7840" w:rsidRPr="00343D95">
        <w:rPr>
          <w:i w:val="0"/>
          <w:iCs/>
        </w:rPr>
        <w:t xml:space="preserve"> for the same </w:t>
      </w:r>
      <w:r w:rsidR="002276A8" w:rsidRPr="00343D95">
        <w:rPr>
          <w:i w:val="0"/>
          <w:iCs/>
        </w:rPr>
        <w:t xml:space="preserve">data </w:t>
      </w:r>
      <w:r w:rsidR="003E7840" w:rsidRPr="00343D95">
        <w:rPr>
          <w:i w:val="0"/>
          <w:iCs/>
        </w:rPr>
        <w:t>session</w:t>
      </w:r>
      <w:r w:rsidR="00620D1B" w:rsidRPr="00343D95">
        <w:rPr>
          <w:i w:val="0"/>
          <w:iCs/>
        </w:rPr>
        <w:t>)</w:t>
      </w:r>
      <w:r w:rsidR="004664F8" w:rsidRPr="00343D95">
        <w:rPr>
          <w:i w:val="0"/>
          <w:iCs/>
        </w:rPr>
        <w:t>.</w:t>
      </w:r>
    </w:p>
    <w:p w14:paraId="07D9A079" w14:textId="0A9FD441" w:rsidR="00703E20" w:rsidRPr="00343D95" w:rsidRDefault="00BD4B44" w:rsidP="00343D95">
      <w:pPr>
        <w:pStyle w:val="Guidance"/>
        <w:ind w:left="0" w:firstLine="0"/>
        <w:rPr>
          <w:i w:val="0"/>
          <w:iCs/>
        </w:rPr>
      </w:pPr>
      <w:r w:rsidRPr="00343D95">
        <w:rPr>
          <w:i w:val="0"/>
          <w:iCs/>
        </w:rPr>
        <w:t>To conclude, i</w:t>
      </w:r>
      <w:r w:rsidR="00703E20" w:rsidRPr="00343D95">
        <w:rPr>
          <w:i w:val="0"/>
          <w:iCs/>
        </w:rPr>
        <w:t xml:space="preserve">t is therefore proposed to study </w:t>
      </w:r>
      <w:r w:rsidR="003E21B5" w:rsidRPr="00343D95">
        <w:rPr>
          <w:i w:val="0"/>
          <w:iCs/>
        </w:rPr>
        <w:t>new use cases and potential requirements</w:t>
      </w:r>
      <w:r w:rsidRPr="00343D95">
        <w:rPr>
          <w:i w:val="0"/>
          <w:iCs/>
        </w:rPr>
        <w:t xml:space="preserve"> to </w:t>
      </w:r>
      <w:r w:rsidR="00F35899" w:rsidRPr="00343D95">
        <w:rPr>
          <w:i w:val="0"/>
          <w:iCs/>
        </w:rPr>
        <w:t>add</w:t>
      </w:r>
      <w:r w:rsidR="00047998" w:rsidRPr="00343D95">
        <w:rPr>
          <w:i w:val="0"/>
          <w:iCs/>
        </w:rPr>
        <w:t xml:space="preserve"> </w:t>
      </w:r>
      <w:del w:id="99" w:author="Qualcomm1" w:date="2022-04-20T19:32:00Z">
        <w:r w:rsidR="00047998" w:rsidRPr="00343D95" w:rsidDel="00B81CDE">
          <w:rPr>
            <w:i w:val="0"/>
            <w:iCs/>
          </w:rPr>
          <w:delText xml:space="preserve">ATSSS </w:delText>
        </w:r>
      </w:del>
      <w:r w:rsidR="00047998" w:rsidRPr="00343D95">
        <w:rPr>
          <w:i w:val="0"/>
          <w:iCs/>
        </w:rPr>
        <w:t xml:space="preserve">support </w:t>
      </w:r>
      <w:r w:rsidR="00F35899" w:rsidRPr="00343D95">
        <w:rPr>
          <w:i w:val="0"/>
          <w:iCs/>
        </w:rPr>
        <w:t>of</w:t>
      </w:r>
      <w:r w:rsidR="00047998" w:rsidRPr="00343D95">
        <w:rPr>
          <w:i w:val="0"/>
          <w:iCs/>
        </w:rPr>
        <w:t xml:space="preserve"> </w:t>
      </w:r>
      <w:ins w:id="100" w:author="Qualcomm1" w:date="2022-04-20T19:33:00Z">
        <w:r w:rsidR="00542D14" w:rsidRPr="00542D14">
          <w:rPr>
            <w:i w:val="0"/>
            <w:iCs/>
          </w:rPr>
          <w:t>upper layer</w:t>
        </w:r>
        <w:r w:rsidR="00542D14">
          <w:rPr>
            <w:i w:val="0"/>
            <w:iCs/>
          </w:rPr>
          <w:t xml:space="preserve"> traf</w:t>
        </w:r>
      </w:ins>
      <w:ins w:id="101" w:author="Qualcomm1" w:date="2022-04-20T19:34:00Z">
        <w:r w:rsidR="00542D14">
          <w:rPr>
            <w:i w:val="0"/>
            <w:iCs/>
          </w:rPr>
          <w:t>fic</w:t>
        </w:r>
      </w:ins>
      <w:ins w:id="102" w:author="Qualcomm1" w:date="2022-04-20T19:33:00Z">
        <w:r w:rsidR="00542D14" w:rsidRPr="00542D14">
          <w:rPr>
            <w:i w:val="0"/>
            <w:iCs/>
          </w:rPr>
          <w:t xml:space="preserve"> steering, split and switching </w:t>
        </w:r>
      </w:ins>
      <w:ins w:id="103" w:author="Qualcomm1" w:date="2022-04-20T19:34:00Z">
        <w:r w:rsidR="00542D14">
          <w:rPr>
            <w:i w:val="0"/>
            <w:iCs/>
          </w:rPr>
          <w:t xml:space="preserve">over </w:t>
        </w:r>
      </w:ins>
      <w:r w:rsidR="00047998" w:rsidRPr="00343D95">
        <w:rPr>
          <w:i w:val="0"/>
          <w:iCs/>
        </w:rPr>
        <w:t>dual 3GPP access</w:t>
      </w:r>
      <w:r w:rsidR="003E21B5" w:rsidRPr="00343D95">
        <w:rPr>
          <w:i w:val="0"/>
          <w:iCs/>
        </w:rPr>
        <w:t>, as</w:t>
      </w:r>
      <w:r w:rsidR="00047998" w:rsidRPr="00343D95">
        <w:rPr>
          <w:i w:val="0"/>
          <w:iCs/>
        </w:rPr>
        <w:t xml:space="preserve"> per objectives</w:t>
      </w:r>
      <w:r w:rsidR="003E21B5" w:rsidRPr="00343D95">
        <w:rPr>
          <w:i w:val="0"/>
          <w:iCs/>
        </w:rPr>
        <w:t xml:space="preserve"> outlined below.</w:t>
      </w:r>
    </w:p>
    <w:p w14:paraId="04A47C84" w14:textId="77777777" w:rsidR="008A76FD" w:rsidRDefault="008A76FD" w:rsidP="006C2E80">
      <w:pPr>
        <w:pStyle w:val="berschrift1"/>
      </w:pPr>
      <w:r>
        <w:t>4</w:t>
      </w:r>
      <w:r>
        <w:tab/>
        <w:t>Objective</w:t>
      </w:r>
    </w:p>
    <w:p w14:paraId="74ED855D" w14:textId="40453978" w:rsidR="00641F05" w:rsidRPr="001D335C" w:rsidRDefault="00641F05" w:rsidP="00343D95">
      <w:pPr>
        <w:ind w:left="0" w:firstLine="0"/>
      </w:pPr>
      <w:r w:rsidRPr="001D335C">
        <w:t xml:space="preserve">Study use cases </w:t>
      </w:r>
      <w:r w:rsidR="00870AB9">
        <w:t>and potential new s</w:t>
      </w:r>
      <w:r w:rsidR="00870AB9" w:rsidRPr="001D335C">
        <w:t xml:space="preserve">ervice requirements </w:t>
      </w:r>
      <w:r w:rsidR="00613202">
        <w:t>for enabling</w:t>
      </w:r>
      <w:r w:rsidRPr="001D335C">
        <w:t xml:space="preserve"> 5GS support of upper layer steering</w:t>
      </w:r>
      <w:r w:rsidR="005C5A62">
        <w:t>, split</w:t>
      </w:r>
      <w:r w:rsidRPr="001D335C">
        <w:t xml:space="preserve"> and switch</w:t>
      </w:r>
      <w:r w:rsidR="00CC7F9F">
        <w:t>ing</w:t>
      </w:r>
      <w:r w:rsidRPr="001D335C">
        <w:t xml:space="preserve"> of UE’s traffic pertaining to the same data session using dual 3GPP access including the following scenarios:</w:t>
      </w:r>
    </w:p>
    <w:p w14:paraId="57223094" w14:textId="59465468" w:rsidR="00641F05" w:rsidRPr="001D335C" w:rsidRDefault="00641F05" w:rsidP="00343D95">
      <w:pPr>
        <w:pStyle w:val="Listenabsatz"/>
        <w:numPr>
          <w:ilvl w:val="0"/>
          <w:numId w:val="13"/>
        </w:numPr>
        <w:ind w:left="0" w:firstLine="0"/>
      </w:pPr>
      <w:r w:rsidRPr="001D335C">
        <w:t>Single PLMN</w:t>
      </w:r>
      <w:r w:rsidR="00B06223">
        <w:t xml:space="preserve">, PLMN </w:t>
      </w:r>
      <w:del w:id="104" w:author="Qualcomm1" w:date="2022-05-09T22:22:00Z">
        <w:r w:rsidR="00B06223" w:rsidDel="008B691A">
          <w:delText xml:space="preserve">and </w:delText>
        </w:r>
      </w:del>
      <w:ins w:id="105" w:author="Qualcomm1" w:date="2022-05-09T22:22:00Z">
        <w:r w:rsidR="008B691A" w:rsidRPr="00482C37">
          <w:rPr>
            <w:highlight w:val="cyan"/>
          </w:rPr>
          <w:t xml:space="preserve">plus </w:t>
        </w:r>
      </w:ins>
      <w:ins w:id="106" w:author="Qualcomm1" w:date="2022-05-09T22:24:00Z">
        <w:r w:rsidR="00A422C5" w:rsidRPr="00482C37">
          <w:rPr>
            <w:highlight w:val="cyan"/>
          </w:rPr>
          <w:t>(</w:t>
        </w:r>
      </w:ins>
      <w:del w:id="107" w:author="Qualcomm1" w:date="2022-05-09T22:25:00Z">
        <w:r w:rsidR="00B06223" w:rsidRPr="00482C37" w:rsidDel="00A422C5">
          <w:rPr>
            <w:highlight w:val="cyan"/>
          </w:rPr>
          <w:delText>S</w:delText>
        </w:r>
      </w:del>
      <w:ins w:id="108" w:author="Qualcomm1" w:date="2022-05-09T22:30:00Z">
        <w:r w:rsidR="0078479F" w:rsidRPr="00482C37">
          <w:rPr>
            <w:highlight w:val="cyan"/>
          </w:rPr>
          <w:t>s</w:t>
        </w:r>
      </w:ins>
      <w:ins w:id="109" w:author="Qualcomm1" w:date="2022-05-09T22:22:00Z">
        <w:r w:rsidR="008B691A" w:rsidRPr="00482C37">
          <w:rPr>
            <w:highlight w:val="cyan"/>
          </w:rPr>
          <w:t>tandalone</w:t>
        </w:r>
      </w:ins>
      <w:ins w:id="110" w:author="Qualcomm1" w:date="2022-05-09T22:24:00Z">
        <w:r w:rsidR="00A422C5" w:rsidRPr="00482C37">
          <w:rPr>
            <w:highlight w:val="cyan"/>
          </w:rPr>
          <w:t>)</w:t>
        </w:r>
      </w:ins>
      <w:ins w:id="111" w:author="Qualcomm1" w:date="2022-05-09T22:22:00Z">
        <w:r w:rsidR="008B691A">
          <w:t xml:space="preserve"> </w:t>
        </w:r>
      </w:ins>
      <w:r w:rsidR="00B06223">
        <w:t xml:space="preserve">NPN, </w:t>
      </w:r>
      <w:r w:rsidR="00D60B6F">
        <w:t>two PLMNs</w:t>
      </w:r>
      <w:r w:rsidRPr="001D335C">
        <w:t xml:space="preserve"> </w:t>
      </w:r>
    </w:p>
    <w:p w14:paraId="55AE77E7" w14:textId="77D200CB" w:rsidR="00641F05" w:rsidRPr="007B5441" w:rsidRDefault="00641F05" w:rsidP="00343D95">
      <w:pPr>
        <w:pStyle w:val="Listenabsatz"/>
        <w:numPr>
          <w:ilvl w:val="0"/>
          <w:numId w:val="13"/>
        </w:numPr>
        <w:ind w:left="0" w:firstLine="0"/>
      </w:pPr>
      <w:r w:rsidRPr="007B5441">
        <w:t>Single subscription</w:t>
      </w:r>
      <w:r w:rsidR="000C2965">
        <w:t xml:space="preserve"> </w:t>
      </w:r>
      <w:ins w:id="112" w:author="Kurt Bischinger" w:date="2022-05-11T10:14:00Z">
        <w:r w:rsidR="0085051D">
          <w:t>of a PLMN</w:t>
        </w:r>
      </w:ins>
    </w:p>
    <w:p w14:paraId="04E785D1" w14:textId="735BC4EE" w:rsidR="00641F05" w:rsidRPr="00482C37" w:rsidRDefault="004F4A55" w:rsidP="00343D95">
      <w:pPr>
        <w:pStyle w:val="Listenabsatz"/>
        <w:ind w:left="0" w:firstLine="0"/>
        <w:rPr>
          <w:ins w:id="113" w:author="Qualcomm1" w:date="2022-05-09T22:23:00Z"/>
          <w:highlight w:val="cyan"/>
        </w:rPr>
      </w:pPr>
      <w:r>
        <w:t xml:space="preserve">- </w:t>
      </w:r>
      <w:r>
        <w:tab/>
      </w:r>
      <w:r w:rsidR="00226AFD">
        <w:t>S</w:t>
      </w:r>
      <w:r w:rsidR="00527C90">
        <w:t>ame or</w:t>
      </w:r>
      <w:r w:rsidR="00641F05" w:rsidRPr="001D335C">
        <w:t xml:space="preserve"> different 3GPP RATs</w:t>
      </w:r>
      <w:ins w:id="114" w:author="Qualcomm1" w:date="2022-05-09T22:23:00Z">
        <w:r w:rsidR="00AB74AE">
          <w:t xml:space="preserve"> </w:t>
        </w:r>
        <w:r w:rsidR="00922155" w:rsidRPr="00482C37">
          <w:rPr>
            <w:highlight w:val="cyan"/>
          </w:rPr>
          <w:t>(NR or NTN, plus one of NR, NTN or LTE)</w:t>
        </w:r>
      </w:ins>
    </w:p>
    <w:p w14:paraId="71985883" w14:textId="466C665D" w:rsidR="00922155" w:rsidRPr="00C478A7" w:rsidRDefault="00922155" w:rsidP="00343D95">
      <w:pPr>
        <w:pStyle w:val="Listenabsatz"/>
        <w:ind w:left="0" w:firstLine="0"/>
        <w:rPr>
          <w:color w:val="auto"/>
        </w:rPr>
      </w:pPr>
      <w:ins w:id="115" w:author="Qualcomm1" w:date="2022-05-09T22:23:00Z">
        <w:r w:rsidRPr="0057023C">
          <w:rPr>
            <w:highlight w:val="cyan"/>
          </w:rPr>
          <w:tab/>
        </w:r>
      </w:ins>
      <w:ins w:id="116" w:author="Qualcomm1" w:date="2022-05-09T22:24:00Z">
        <w:r w:rsidR="0054604C" w:rsidRPr="0057023C">
          <w:rPr>
            <w:highlight w:val="cyan"/>
          </w:rPr>
          <w:t xml:space="preserve">NOTE: </w:t>
        </w:r>
      </w:ins>
      <w:ins w:id="117" w:author="Qualcomm1" w:date="2022-05-09T22:23:00Z">
        <w:r w:rsidR="0054604C" w:rsidRPr="0057023C">
          <w:rPr>
            <w:highlight w:val="cyan"/>
          </w:rPr>
          <w:t>NTN refers to NR-based satellite access</w:t>
        </w:r>
      </w:ins>
      <w:ins w:id="118" w:author="Qualcomm1" w:date="2022-05-10T05:14:00Z">
        <w:r w:rsidR="007C162D" w:rsidRPr="0057023C">
          <w:rPr>
            <w:highlight w:val="cyan"/>
          </w:rPr>
          <w:t xml:space="preserve">, including different </w:t>
        </w:r>
        <w:r w:rsidR="0002280E" w:rsidRPr="0057023C">
          <w:rPr>
            <w:highlight w:val="cyan"/>
          </w:rPr>
          <w:t>orbits (GEO/</w:t>
        </w:r>
      </w:ins>
      <w:ins w:id="119" w:author="Qualcomm1" w:date="2022-05-10T05:15:00Z">
        <w:r w:rsidR="0002280E" w:rsidRPr="0057023C">
          <w:rPr>
            <w:highlight w:val="cyan"/>
          </w:rPr>
          <w:t>MEO/LEO)</w:t>
        </w:r>
      </w:ins>
    </w:p>
    <w:p w14:paraId="7C1C0436" w14:textId="0C67D021" w:rsidR="00DC5D76" w:rsidRPr="00CD493F" w:rsidRDefault="00641F05" w:rsidP="00343D95">
      <w:pPr>
        <w:ind w:left="0" w:firstLine="0"/>
      </w:pPr>
      <w:del w:id="120" w:author="Qualcomm1" w:date="2022-04-13T15:20:00Z">
        <w:r w:rsidRPr="00AE3B2D" w:rsidDel="00CD493F">
          <w:delText xml:space="preserve">NOTE: </w:delText>
        </w:r>
        <w:bookmarkStart w:id="121" w:name="_Hlk94692999"/>
        <w:r w:rsidRPr="00AE3B2D" w:rsidDel="00CD493F">
          <w:delText>f</w:delText>
        </w:r>
      </w:del>
      <w:ins w:id="122" w:author="Qualcomm1" w:date="2022-04-13T15:20:00Z">
        <w:r w:rsidR="00CD493F">
          <w:t>F</w:t>
        </w:r>
      </w:ins>
      <w:r w:rsidRPr="00AE3B2D">
        <w:t xml:space="preserve">or the PLMN </w:t>
      </w:r>
      <w:ins w:id="123" w:author="Qualcomm1" w:date="2022-04-20T20:15:00Z">
        <w:r w:rsidR="004A7E81">
          <w:t>plus</w:t>
        </w:r>
      </w:ins>
      <w:del w:id="124" w:author="Qualcomm1" w:date="2022-04-20T20:15:00Z">
        <w:r w:rsidRPr="00AE3B2D" w:rsidDel="004A7E81">
          <w:delText>+</w:delText>
        </w:r>
      </w:del>
      <w:r w:rsidRPr="00AE3B2D">
        <w:t xml:space="preserve"> PLMN/</w:t>
      </w:r>
      <w:del w:id="125" w:author="Qualcomm1" w:date="2022-05-09T22:24:00Z">
        <w:r w:rsidRPr="00AE3B2D" w:rsidDel="0014605C">
          <w:delText>S</w:delText>
        </w:r>
      </w:del>
      <w:r w:rsidRPr="00AE3B2D">
        <w:t xml:space="preserve">NPN scenarios, the two </w:t>
      </w:r>
      <w:r w:rsidR="006804D1">
        <w:t>networks</w:t>
      </w:r>
      <w:r w:rsidRPr="00AE3B2D">
        <w:t xml:space="preserve"> can be managed by the same operator or by different operators (assum</w:t>
      </w:r>
      <w:r w:rsidR="00AD294B">
        <w:t>ed</w:t>
      </w:r>
      <w:r w:rsidRPr="00AE3B2D">
        <w:t xml:space="preserve"> to have a business agreement</w:t>
      </w:r>
      <w:r w:rsidR="00AD294B">
        <w:t xml:space="preserve"> among them</w:t>
      </w:r>
      <w:r w:rsidRPr="00AE3B2D">
        <w:t xml:space="preserve">). </w:t>
      </w:r>
      <w:bookmarkEnd w:id="121"/>
      <w:del w:id="126" w:author="Qualcomm1" w:date="2022-04-13T14:19:00Z">
        <w:r w:rsidRPr="00411AE5" w:rsidDel="002961CB">
          <w:delText>Also, it is assumed that no RAN sharing is in place</w:delText>
        </w:r>
        <w:r w:rsidR="006804D1" w:rsidRPr="00411AE5" w:rsidDel="002961CB">
          <w:delText xml:space="preserve"> among the two networks</w:delText>
        </w:r>
        <w:r w:rsidRPr="00411AE5" w:rsidDel="002961CB">
          <w:delText>.</w:delText>
        </w:r>
      </w:del>
      <w:ins w:id="127" w:author="Qualcomm1" w:date="2022-04-13T15:19:00Z">
        <w:r w:rsidR="009B23C6" w:rsidRPr="00CD493F">
          <w:t xml:space="preserve"> </w:t>
        </w:r>
      </w:ins>
    </w:p>
    <w:p w14:paraId="14974107" w14:textId="41119051" w:rsidR="00726F35" w:rsidRDefault="00EA08A4" w:rsidP="00EA08A4">
      <w:pPr>
        <w:pStyle w:val="Listenabsatz"/>
        <w:ind w:left="0" w:firstLine="0"/>
      </w:pPr>
      <w:r w:rsidRPr="00EA08A4">
        <w:t xml:space="preserve">The study should include a gap analysis with regard to existing </w:t>
      </w:r>
      <w:r w:rsidR="001434ED">
        <w:t>service</w:t>
      </w:r>
      <w:r w:rsidRPr="00EA08A4">
        <w:t xml:space="preserve"> requirements and functionalities, including the potential applicability of existing multi-NW requirements (e.g. from TS 22.261 sec. 6.1, 6.3, 6.18, 6.41)</w:t>
      </w:r>
      <w:del w:id="128" w:author="Qualcomm1" w:date="2022-04-20T19:16:00Z">
        <w:r w:rsidRPr="00EA08A4" w:rsidDel="00BB3A6E">
          <w:delText xml:space="preserve"> to ATSSS</w:delText>
        </w:r>
      </w:del>
      <w:r w:rsidRPr="00EA08A4">
        <w:t>.</w:t>
      </w:r>
    </w:p>
    <w:p w14:paraId="503722C0" w14:textId="0C165B95" w:rsidR="00641F05" w:rsidRDefault="005A70E6" w:rsidP="00343D95">
      <w:pPr>
        <w:ind w:left="0" w:firstLine="0"/>
      </w:pPr>
      <w:r w:rsidRPr="005A70E6">
        <w:t>NOTE</w:t>
      </w:r>
      <w:ins w:id="129" w:author="Qualcomm1" w:date="2022-05-09T22:24:00Z">
        <w:r w:rsidR="0054604C">
          <w:t xml:space="preserve"> </w:t>
        </w:r>
      </w:ins>
      <w:r w:rsidRPr="005A70E6">
        <w:t xml:space="preserve">1: simultaneous connectivity over dual 3GPP access </w:t>
      </w:r>
      <w:r w:rsidR="00E63709">
        <w:t xml:space="preserve">(including access via CPN) </w:t>
      </w:r>
      <w:r w:rsidRPr="005A70E6">
        <w:t>assumes UE support of proper radio capabilities (e.g., dual radio)</w:t>
      </w:r>
      <w:r w:rsidR="00641F05" w:rsidRPr="00A4711F">
        <w:t>.</w:t>
      </w:r>
    </w:p>
    <w:p w14:paraId="0EDF6735" w14:textId="50C420A5" w:rsidR="008671B6" w:rsidRDefault="00641F05" w:rsidP="00343D95">
      <w:pPr>
        <w:ind w:left="0" w:firstLine="0"/>
      </w:pPr>
      <w:r w:rsidRPr="00F63EAE">
        <w:t>NOTE</w:t>
      </w:r>
      <w:ins w:id="130" w:author="Qualcomm1" w:date="2022-05-09T22:24:00Z">
        <w:r w:rsidR="0054604C">
          <w:t xml:space="preserve"> </w:t>
        </w:r>
      </w:ins>
      <w:r w:rsidR="008228D0" w:rsidRPr="00F63EAE">
        <w:t>2</w:t>
      </w:r>
      <w:r w:rsidRPr="00F63EAE">
        <w:t xml:space="preserve">: the study should focus on dual 3GPP access; other scenarios, </w:t>
      </w:r>
      <w:r w:rsidR="00991307" w:rsidRPr="00F63EAE">
        <w:t>i.e.,</w:t>
      </w:r>
      <w:r w:rsidRPr="00F63EAE">
        <w:t xml:space="preserve"> combination </w:t>
      </w:r>
      <w:r w:rsidR="00C50FC5" w:rsidRPr="00F63EAE">
        <w:t>and interaction with</w:t>
      </w:r>
      <w:r w:rsidRPr="00F63EAE">
        <w:t xml:space="preserve"> non-3GPP</w:t>
      </w:r>
      <w:r w:rsidRPr="00E72E93">
        <w:t xml:space="preserve"> access</w:t>
      </w:r>
      <w:r w:rsidR="00CE3985" w:rsidRPr="00E72E93">
        <w:t>,</w:t>
      </w:r>
      <w:r w:rsidRPr="00E72E93">
        <w:t xml:space="preserve"> </w:t>
      </w:r>
      <w:r w:rsidR="00CE3985" w:rsidRPr="00E72E93">
        <w:t>might</w:t>
      </w:r>
      <w:r w:rsidRPr="00E72E93">
        <w:t xml:space="preserve"> also be considered.</w:t>
      </w:r>
    </w:p>
    <w:p w14:paraId="77500924" w14:textId="0E712EC4" w:rsidR="00FF6D6F" w:rsidRDefault="00FF6D6F" w:rsidP="00343D95">
      <w:pPr>
        <w:ind w:left="0" w:firstLine="0"/>
      </w:pPr>
    </w:p>
    <w:p w14:paraId="5F67A972" w14:textId="77777777" w:rsidR="008A76FD" w:rsidRDefault="00174617" w:rsidP="00881EEE">
      <w:pPr>
        <w:pStyle w:val="berschrift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440"/>
        <w:gridCol w:w="2610"/>
        <w:gridCol w:w="1530"/>
        <w:gridCol w:w="1710"/>
        <w:gridCol w:w="1408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343D95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7B5441">
        <w:trPr>
          <w:cantSplit/>
          <w:trHeight w:val="647"/>
          <w:jc w:val="center"/>
        </w:trPr>
        <w:tc>
          <w:tcPr>
            <w:tcW w:w="715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343D95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440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343D95">
            <w:pPr>
              <w:pStyle w:val="TAH"/>
            </w:pPr>
            <w:r>
              <w:t>TS/TR number</w:t>
            </w:r>
          </w:p>
        </w:tc>
        <w:tc>
          <w:tcPr>
            <w:tcW w:w="2610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343D95">
            <w:pPr>
              <w:pStyle w:val="TAH"/>
            </w:pPr>
            <w:r>
              <w:t>Title</w:t>
            </w:r>
          </w:p>
        </w:tc>
        <w:tc>
          <w:tcPr>
            <w:tcW w:w="1530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5B1F72CA" w:rsidR="00FF3F0C" w:rsidRPr="00E10367" w:rsidRDefault="00FF3F0C" w:rsidP="00343D95">
            <w:pPr>
              <w:pStyle w:val="TAH"/>
            </w:pPr>
            <w:r w:rsidRPr="00E10367">
              <w:t xml:space="preserve">For info </w:t>
            </w:r>
          </w:p>
        </w:tc>
        <w:tc>
          <w:tcPr>
            <w:tcW w:w="1710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64AC5DE8" w:rsidR="00FF3F0C" w:rsidRPr="00E10367" w:rsidRDefault="00FF3F0C" w:rsidP="00343D95">
            <w:pPr>
              <w:pStyle w:val="TAH"/>
            </w:pPr>
            <w:r w:rsidRPr="00E10367">
              <w:t xml:space="preserve">For approval </w:t>
            </w:r>
          </w:p>
        </w:tc>
        <w:tc>
          <w:tcPr>
            <w:tcW w:w="1408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343D95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E507E">
        <w:trPr>
          <w:cantSplit/>
          <w:jc w:val="center"/>
        </w:trPr>
        <w:tc>
          <w:tcPr>
            <w:tcW w:w="715" w:type="dxa"/>
          </w:tcPr>
          <w:p w14:paraId="76E52879" w14:textId="045771B8" w:rsidR="00FF3F0C" w:rsidRPr="006C2E80" w:rsidRDefault="00641F05" w:rsidP="00343D95">
            <w:pPr>
              <w:pStyle w:val="Guidance"/>
            </w:pPr>
            <w:r>
              <w:t>TR</w:t>
            </w:r>
          </w:p>
        </w:tc>
        <w:tc>
          <w:tcPr>
            <w:tcW w:w="1440" w:type="dxa"/>
          </w:tcPr>
          <w:p w14:paraId="73DD2455" w14:textId="34AC87B4" w:rsidR="00BB5EBF" w:rsidRPr="006C2E80" w:rsidRDefault="00641F05" w:rsidP="00343D95">
            <w:pPr>
              <w:pStyle w:val="Guidance"/>
            </w:pPr>
            <w:r>
              <w:t>22.xxx</w:t>
            </w:r>
          </w:p>
        </w:tc>
        <w:tc>
          <w:tcPr>
            <w:tcW w:w="2610" w:type="dxa"/>
          </w:tcPr>
          <w:p w14:paraId="05C7C805" w14:textId="6825FED8" w:rsidR="00FF3F0C" w:rsidRPr="006C2E80" w:rsidRDefault="0014447F" w:rsidP="004F4A55">
            <w:pPr>
              <w:pStyle w:val="Guidance"/>
              <w:ind w:left="-70" w:right="-160" w:firstLine="0"/>
            </w:pPr>
            <w:r w:rsidRPr="0014447F">
              <w:t>Upper layer traffic steering,</w:t>
            </w:r>
            <w:r w:rsidR="00FB146D" w:rsidRPr="00641F05">
              <w:t xml:space="preserve"> </w:t>
            </w:r>
            <w:r w:rsidR="00FB146D">
              <w:t xml:space="preserve">switching and split </w:t>
            </w:r>
            <w:r w:rsidR="00FB146D" w:rsidRPr="00641F05">
              <w:t>over dual 3GPP access</w:t>
            </w:r>
            <w:r w:rsidRPr="0014447F">
              <w:t xml:space="preserve"> </w:t>
            </w:r>
          </w:p>
        </w:tc>
        <w:tc>
          <w:tcPr>
            <w:tcW w:w="1530" w:type="dxa"/>
          </w:tcPr>
          <w:p w14:paraId="2D7CEA56" w14:textId="77C2854D" w:rsidR="00FF3F0C" w:rsidRPr="006C2E80" w:rsidRDefault="00F60BCC" w:rsidP="00343D95">
            <w:pPr>
              <w:pStyle w:val="Guidance"/>
            </w:pPr>
            <w:ins w:id="131" w:author="Qualcomm1" w:date="2022-05-09T22:49:00Z">
              <w:r>
                <w:t>Mar</w:t>
              </w:r>
            </w:ins>
            <w:del w:id="132" w:author="Qualcomm1" w:date="2022-05-09T22:49:00Z">
              <w:r w:rsidR="00E953A8" w:rsidDel="00F60BCC">
                <w:delText>Dec</w:delText>
              </w:r>
            </w:del>
            <w:r w:rsidR="00E953A8">
              <w:t xml:space="preserve"> ‘2</w:t>
            </w:r>
            <w:ins w:id="133" w:author="Qualcomm1" w:date="2022-05-09T22:49:00Z">
              <w:r>
                <w:t>3</w:t>
              </w:r>
            </w:ins>
            <w:del w:id="134" w:author="Qualcomm1" w:date="2022-05-09T22:49:00Z">
              <w:r w:rsidR="0086714A" w:rsidDel="00F60BCC">
                <w:delText>2</w:delText>
              </w:r>
            </w:del>
          </w:p>
        </w:tc>
        <w:tc>
          <w:tcPr>
            <w:tcW w:w="1710" w:type="dxa"/>
          </w:tcPr>
          <w:p w14:paraId="47484899" w14:textId="361302C0" w:rsidR="00FF3F0C" w:rsidRPr="006C2E80" w:rsidRDefault="00E953A8" w:rsidP="00343D95">
            <w:pPr>
              <w:pStyle w:val="Guidance"/>
            </w:pPr>
            <w:del w:id="135" w:author="Qualcomm1" w:date="2022-05-09T22:49:00Z">
              <w:r w:rsidDel="00F60BCC">
                <w:delText xml:space="preserve">Mar </w:delText>
              </w:r>
            </w:del>
            <w:ins w:id="136" w:author="Qualcomm1" w:date="2022-05-09T22:49:00Z">
              <w:r w:rsidR="00F60BCC">
                <w:t>Ju</w:t>
              </w:r>
            </w:ins>
            <w:ins w:id="137" w:author="Qualcomm1" w:date="2022-05-09T22:50:00Z">
              <w:r w:rsidR="00F60BCC">
                <w:t>n</w:t>
              </w:r>
            </w:ins>
            <w:ins w:id="138" w:author="Qualcomm1" w:date="2022-05-09T22:49:00Z">
              <w:r w:rsidR="00F60BCC">
                <w:t xml:space="preserve"> </w:t>
              </w:r>
            </w:ins>
            <w:r>
              <w:t>‘2</w:t>
            </w:r>
            <w:r w:rsidR="0086714A">
              <w:t>3</w:t>
            </w:r>
          </w:p>
        </w:tc>
        <w:tc>
          <w:tcPr>
            <w:tcW w:w="1408" w:type="dxa"/>
          </w:tcPr>
          <w:p w14:paraId="3B160081" w14:textId="0541FBF6" w:rsidR="00FF3F0C" w:rsidRPr="006C2E80" w:rsidRDefault="00E953A8" w:rsidP="00343D95">
            <w:pPr>
              <w:pStyle w:val="Guidance"/>
            </w:pPr>
            <w:r>
              <w:t>Qualcomm</w:t>
            </w:r>
          </w:p>
        </w:tc>
      </w:tr>
    </w:tbl>
    <w:p w14:paraId="3D972A4A" w14:textId="77777777" w:rsidR="006C2E80" w:rsidRDefault="006C2E80" w:rsidP="00343D95">
      <w:pPr>
        <w:pStyle w:val="FP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2240"/>
        <w:gridCol w:w="2970"/>
        <w:gridCol w:w="2652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343D95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7B5441">
        <w:trPr>
          <w:cantSplit/>
          <w:trHeight w:val="584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343D95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343D95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343D95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343D95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E507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6CD62BC6" w:rsidR="009428A9" w:rsidRPr="006C2E80" w:rsidRDefault="009428A9" w:rsidP="00343D95">
            <w:pPr>
              <w:pStyle w:val="Guidance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0D0751B4" w:rsidR="009428A9" w:rsidRPr="006C2E80" w:rsidRDefault="009428A9" w:rsidP="00343D95">
            <w:pPr>
              <w:pStyle w:val="Guidance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478D2668" w:rsidR="009428A9" w:rsidRPr="006C2E80" w:rsidRDefault="009428A9" w:rsidP="00343D95">
            <w:pPr>
              <w:pStyle w:val="Guidance"/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701743B3" w:rsidR="009428A9" w:rsidRPr="006C2E80" w:rsidRDefault="009428A9" w:rsidP="00343D95">
            <w:pPr>
              <w:pStyle w:val="Guidance"/>
            </w:pPr>
          </w:p>
        </w:tc>
      </w:tr>
      <w:tr w:rsidR="006C2E80" w:rsidRPr="006C2E80" w14:paraId="7A3F27C3" w14:textId="77777777" w:rsidTr="006E507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343D95">
            <w:pPr>
              <w:pStyle w:val="TAL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343D95">
            <w:pPr>
              <w:pStyle w:val="TAL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343D95">
            <w:pPr>
              <w:pStyle w:val="TAL"/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343D95">
            <w:pPr>
              <w:pStyle w:val="TAL"/>
            </w:pPr>
          </w:p>
        </w:tc>
      </w:tr>
    </w:tbl>
    <w:p w14:paraId="701E09C7" w14:textId="77777777" w:rsidR="00C4305E" w:rsidRDefault="00C4305E" w:rsidP="00343D95"/>
    <w:p w14:paraId="4B6A140C" w14:textId="77777777" w:rsidR="008A76FD" w:rsidRDefault="00174617" w:rsidP="006C2E80">
      <w:pPr>
        <w:pStyle w:val="berschrift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6BA18432" w:rsidR="006C2E80" w:rsidRPr="006C2E80" w:rsidRDefault="00641F05" w:rsidP="00343D95">
      <w:r>
        <w:t>Francesco Pica; Qualcomm</w:t>
      </w:r>
    </w:p>
    <w:p w14:paraId="4B2B339C" w14:textId="77777777" w:rsidR="008A76FD" w:rsidRDefault="00174617" w:rsidP="006C2E80">
      <w:pPr>
        <w:pStyle w:val="berschrift1"/>
      </w:pPr>
      <w:r>
        <w:t>7</w:t>
      </w:r>
      <w:r w:rsidR="009870A7">
        <w:tab/>
      </w:r>
      <w:r w:rsidR="008A76FD">
        <w:t>Work item leadership</w:t>
      </w:r>
    </w:p>
    <w:p w14:paraId="5BA7F984" w14:textId="73E8A642" w:rsidR="00557B2E" w:rsidRPr="00557B2E" w:rsidRDefault="00641F05" w:rsidP="00343D95">
      <w:pPr>
        <w:pStyle w:val="Guidance"/>
      </w:pPr>
      <w:r>
        <w:t>SA1</w:t>
      </w:r>
    </w:p>
    <w:p w14:paraId="561C1584" w14:textId="77777777" w:rsidR="00174617" w:rsidRDefault="00174617" w:rsidP="006C2E80">
      <w:pPr>
        <w:pStyle w:val="berschrift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072CCE1F" w:rsidR="006C2E80" w:rsidRPr="00557B2E" w:rsidRDefault="00641F05" w:rsidP="00343D95">
      <w:r>
        <w:t>None</w:t>
      </w:r>
    </w:p>
    <w:p w14:paraId="0BC7F21F" w14:textId="77777777" w:rsidR="008A76FD" w:rsidRDefault="00872B3B" w:rsidP="006C2E80">
      <w:pPr>
        <w:pStyle w:val="berschrift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5CEC24EC" w:rsidR="0033027D" w:rsidRPr="006C2E80" w:rsidRDefault="0033027D" w:rsidP="00343D95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343D95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6FB86ADE" w:rsidR="00641F05" w:rsidRDefault="00641F05" w:rsidP="00343D95">
            <w:pPr>
              <w:pStyle w:val="TAL"/>
            </w:pPr>
            <w:r>
              <w:t xml:space="preserve">Qualcomm 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5D6FA401" w:rsidR="0048267C" w:rsidRDefault="009D2F9F" w:rsidP="00343D95">
            <w:pPr>
              <w:pStyle w:val="TAL"/>
            </w:pPr>
            <w:r>
              <w:t>Lenovo</w:t>
            </w: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41036C2C" w:rsidR="00641F05" w:rsidRDefault="00070BF0" w:rsidP="00343D95">
            <w:pPr>
              <w:pStyle w:val="TAL"/>
            </w:pPr>
            <w:proofErr w:type="spellStart"/>
            <w:r>
              <w:t>CableLabs</w:t>
            </w:r>
            <w:proofErr w:type="spellEnd"/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4171DBA1" w:rsidR="00025316" w:rsidRDefault="00143198" w:rsidP="00343D95">
            <w:pPr>
              <w:pStyle w:val="TAL"/>
            </w:pPr>
            <w:r>
              <w:t>Xiaomi</w:t>
            </w: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47DAABA6" w:rsidR="00025316" w:rsidRDefault="00B9541F" w:rsidP="00343D95">
            <w:pPr>
              <w:pStyle w:val="TAL"/>
            </w:pPr>
            <w:r w:rsidRPr="00B9541F">
              <w:t>Comcast Corporation</w:t>
            </w:r>
          </w:p>
        </w:tc>
      </w:tr>
      <w:tr w:rsidR="00143198" w14:paraId="383744E1" w14:textId="77777777" w:rsidTr="00143198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C7D14" w14:textId="08F7FD83" w:rsidR="00143198" w:rsidRDefault="00057967" w:rsidP="00343D95">
            <w:pPr>
              <w:pStyle w:val="TAL"/>
            </w:pPr>
            <w:r>
              <w:t>Verizon</w:t>
            </w:r>
            <w:r w:rsidR="0075060E">
              <w:t xml:space="preserve"> UK Ltd</w:t>
            </w:r>
          </w:p>
        </w:tc>
      </w:tr>
      <w:tr w:rsidR="00143198" w14:paraId="0E57B108" w14:textId="77777777" w:rsidTr="00143198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A32B2" w14:textId="65DC52C9" w:rsidR="00143198" w:rsidRDefault="00D80335" w:rsidP="00343D95">
            <w:pPr>
              <w:pStyle w:val="TAL"/>
            </w:pPr>
            <w:r>
              <w:t>Tencent</w:t>
            </w:r>
          </w:p>
        </w:tc>
      </w:tr>
      <w:tr w:rsidR="00143198" w14:paraId="0F294466" w14:textId="77777777" w:rsidTr="00143198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F35A1" w14:textId="06905215" w:rsidR="00143198" w:rsidRDefault="00E13A33" w:rsidP="00343D95">
            <w:pPr>
              <w:pStyle w:val="TAL"/>
            </w:pPr>
            <w:r>
              <w:t>Thales</w:t>
            </w:r>
          </w:p>
        </w:tc>
      </w:tr>
      <w:tr w:rsidR="00143198" w14:paraId="34F53299" w14:textId="77777777" w:rsidTr="00143198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1A78A" w14:textId="7CE096E0" w:rsidR="00143198" w:rsidRDefault="00465D26" w:rsidP="00343D95">
            <w:pPr>
              <w:pStyle w:val="TAL"/>
            </w:pPr>
            <w:r>
              <w:t>Charter Communications</w:t>
            </w:r>
          </w:p>
        </w:tc>
      </w:tr>
      <w:tr w:rsidR="00143198" w14:paraId="2E6255ED" w14:textId="77777777" w:rsidTr="00143198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2ECC7" w14:textId="66AED2D3" w:rsidR="00143198" w:rsidRDefault="00B44ADD" w:rsidP="00343D95">
            <w:pPr>
              <w:pStyle w:val="TAL"/>
            </w:pPr>
            <w:proofErr w:type="spellStart"/>
            <w:r>
              <w:t>SyncTechno</w:t>
            </w:r>
            <w:proofErr w:type="spellEnd"/>
            <w:r w:rsidR="00375E67">
              <w:t xml:space="preserve"> Inc.</w:t>
            </w:r>
          </w:p>
        </w:tc>
      </w:tr>
      <w:tr w:rsidR="00143198" w14:paraId="1680E624" w14:textId="77777777" w:rsidTr="00143198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73174" w14:textId="035BA4D5" w:rsidR="00143198" w:rsidRDefault="005C5A62" w:rsidP="00343D95">
            <w:pPr>
              <w:pStyle w:val="TAL"/>
            </w:pPr>
            <w:proofErr w:type="spellStart"/>
            <w:r>
              <w:t>Inter</w:t>
            </w:r>
            <w:r w:rsidR="0049079A">
              <w:t>D</w:t>
            </w:r>
            <w:r>
              <w:t>igital</w:t>
            </w:r>
            <w:proofErr w:type="spellEnd"/>
          </w:p>
        </w:tc>
      </w:tr>
      <w:tr w:rsidR="00050812" w14:paraId="4AEFB992" w14:textId="77777777" w:rsidTr="00143198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AD58F" w14:textId="3BBD23F8" w:rsidR="00050812" w:rsidRDefault="00050812" w:rsidP="00343D95">
            <w:pPr>
              <w:pStyle w:val="TAL"/>
            </w:pPr>
            <w:r>
              <w:t>KDDI</w:t>
            </w:r>
          </w:p>
        </w:tc>
      </w:tr>
      <w:tr w:rsidR="00870AB9" w14:paraId="3E196FEF" w14:textId="77777777" w:rsidTr="00143198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A6C4C" w14:textId="79388A48" w:rsidR="00870AB9" w:rsidRDefault="00870AB9" w:rsidP="00343D95">
            <w:pPr>
              <w:pStyle w:val="TAL"/>
            </w:pPr>
            <w:r w:rsidRPr="00870AB9">
              <w:t>Nokia</w:t>
            </w:r>
          </w:p>
        </w:tc>
      </w:tr>
      <w:tr w:rsidR="00870AB9" w14:paraId="4E7BA93F" w14:textId="77777777" w:rsidTr="00143198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D470E" w14:textId="66655512" w:rsidR="00870AB9" w:rsidRDefault="00870AB9" w:rsidP="00343D95">
            <w:pPr>
              <w:pStyle w:val="TAL"/>
            </w:pPr>
            <w:r w:rsidRPr="00870AB9">
              <w:t>Nokia-Shanghai Bell</w:t>
            </w:r>
          </w:p>
        </w:tc>
      </w:tr>
      <w:tr w:rsidR="00DE2566" w14:paraId="3B2FEDB9" w14:textId="77777777" w:rsidTr="00143198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F4D94" w14:textId="57A062FC" w:rsidR="00DE2566" w:rsidRPr="00870AB9" w:rsidRDefault="00B31C2D" w:rsidP="00343D95">
            <w:pPr>
              <w:pStyle w:val="TAL"/>
            </w:pPr>
            <w:r>
              <w:t>V</w:t>
            </w:r>
            <w:r w:rsidR="00DE2566">
              <w:t>ivo</w:t>
            </w:r>
          </w:p>
        </w:tc>
      </w:tr>
      <w:tr w:rsidR="00B31C2D" w14:paraId="48F99BF3" w14:textId="77777777" w:rsidTr="00143198">
        <w:trPr>
          <w:cantSplit/>
          <w:jc w:val="center"/>
          <w:ins w:id="139" w:author="Qualcomm1" w:date="2022-04-28T10:26:00Z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4E1DC" w14:textId="36FF9DB6" w:rsidR="00B31C2D" w:rsidRDefault="00B31C2D" w:rsidP="00343D95">
            <w:pPr>
              <w:pStyle w:val="TAL"/>
              <w:rPr>
                <w:ins w:id="140" w:author="Qualcomm1" w:date="2022-04-28T10:26:00Z"/>
              </w:rPr>
            </w:pPr>
            <w:bookmarkStart w:id="141" w:name="_Hlk102036087"/>
            <w:ins w:id="142" w:author="Qualcomm1" w:date="2022-04-28T10:26:00Z">
              <w:r>
                <w:t>Lockheed Martin</w:t>
              </w:r>
            </w:ins>
          </w:p>
        </w:tc>
      </w:tr>
      <w:bookmarkEnd w:id="141"/>
      <w:tr w:rsidR="00B31C2D" w14:paraId="7BEA52C3" w14:textId="77777777" w:rsidTr="00143198">
        <w:trPr>
          <w:cantSplit/>
          <w:jc w:val="center"/>
          <w:ins w:id="143" w:author="Qualcomm1" w:date="2022-04-28T10:26:00Z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9DAC3" w14:textId="45283334" w:rsidR="00B31C2D" w:rsidRDefault="00792283" w:rsidP="00A358A6">
            <w:pPr>
              <w:pStyle w:val="TAL"/>
              <w:tabs>
                <w:tab w:val="left" w:pos="1060"/>
              </w:tabs>
              <w:rPr>
                <w:ins w:id="144" w:author="Qualcomm1" w:date="2022-04-28T10:26:00Z"/>
              </w:rPr>
            </w:pPr>
            <w:ins w:id="145" w:author="Qualcomm1" w:date="2022-04-29T09:46:00Z">
              <w:r>
                <w:t>Sennheiser</w:t>
              </w:r>
            </w:ins>
            <w:r w:rsidR="00A358A6">
              <w:tab/>
            </w:r>
          </w:p>
        </w:tc>
      </w:tr>
      <w:tr w:rsidR="00B76616" w14:paraId="654A9CCA" w14:textId="77777777" w:rsidTr="00143198">
        <w:trPr>
          <w:cantSplit/>
          <w:jc w:val="center"/>
          <w:ins w:id="146" w:author="Qualcomm1" w:date="2022-04-29T12:01:00Z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9ECB5" w14:textId="1E66715F" w:rsidR="00B76616" w:rsidRDefault="00B76616" w:rsidP="00A358A6">
            <w:pPr>
              <w:pStyle w:val="TAL"/>
              <w:tabs>
                <w:tab w:val="left" w:pos="1060"/>
              </w:tabs>
              <w:rPr>
                <w:ins w:id="147" w:author="Qualcomm1" w:date="2022-04-29T12:01:00Z"/>
              </w:rPr>
            </w:pPr>
            <w:ins w:id="148" w:author="Qualcomm1" w:date="2022-04-29T12:01:00Z">
              <w:r>
                <w:t>Viasat</w:t>
              </w:r>
            </w:ins>
          </w:p>
        </w:tc>
      </w:tr>
    </w:tbl>
    <w:p w14:paraId="2CBA0369" w14:textId="77777777" w:rsidR="00F41A27" w:rsidRPr="00641ED8" w:rsidRDefault="00F41A27" w:rsidP="00343D95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B8C77" w14:textId="77777777" w:rsidR="000B26B3" w:rsidRDefault="000B26B3" w:rsidP="00343D95">
      <w:r>
        <w:separator/>
      </w:r>
    </w:p>
  </w:endnote>
  <w:endnote w:type="continuationSeparator" w:id="0">
    <w:p w14:paraId="5E76DF34" w14:textId="77777777" w:rsidR="000B26B3" w:rsidRDefault="000B26B3" w:rsidP="00343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0C513" w14:textId="77777777" w:rsidR="000B26B3" w:rsidRDefault="000B26B3" w:rsidP="00343D95">
      <w:r>
        <w:separator/>
      </w:r>
    </w:p>
  </w:footnote>
  <w:footnote w:type="continuationSeparator" w:id="0">
    <w:p w14:paraId="72F0EE6C" w14:textId="77777777" w:rsidR="000B26B3" w:rsidRDefault="000B26B3" w:rsidP="00343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A2F6BEC"/>
    <w:multiLevelType w:val="hybridMultilevel"/>
    <w:tmpl w:val="12D4AA3C"/>
    <w:lvl w:ilvl="0" w:tplc="566022D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 w:tplc="9F2CCB4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</w:rPr>
    </w:lvl>
    <w:lvl w:ilvl="2" w:tplc="5CFE0964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3" w:tplc="7F0ED654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alibri" w:hAnsi="Calibri" w:hint="default"/>
      </w:rPr>
    </w:lvl>
    <w:lvl w:ilvl="4" w:tplc="F710AC78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alibri" w:hAnsi="Calibri" w:hint="default"/>
      </w:rPr>
    </w:lvl>
    <w:lvl w:ilvl="5" w:tplc="2278E0F6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</w:rPr>
    </w:lvl>
    <w:lvl w:ilvl="6" w:tplc="D2CC8B74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Calibri" w:hAnsi="Calibri" w:hint="default"/>
      </w:rPr>
    </w:lvl>
    <w:lvl w:ilvl="7" w:tplc="6716544E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Calibri" w:hAnsi="Calibri" w:hint="default"/>
      </w:rPr>
    </w:lvl>
    <w:lvl w:ilvl="8" w:tplc="90544D6E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Calibri" w:hAnsi="Calibri" w:hint="default"/>
      </w:rPr>
    </w:lvl>
  </w:abstractNum>
  <w:abstractNum w:abstractNumId="5" w15:restartNumberingAfterBreak="0">
    <w:nsid w:val="0F722ED5"/>
    <w:multiLevelType w:val="hybridMultilevel"/>
    <w:tmpl w:val="A40C0924"/>
    <w:lvl w:ilvl="0" w:tplc="5A76C2E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D026B0"/>
    <w:multiLevelType w:val="hybridMultilevel"/>
    <w:tmpl w:val="CC5430AC"/>
    <w:lvl w:ilvl="0" w:tplc="5A76C2E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4A2C7E"/>
    <w:multiLevelType w:val="hybridMultilevel"/>
    <w:tmpl w:val="1186C4D4"/>
    <w:lvl w:ilvl="0" w:tplc="5A76C2E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3D576369"/>
    <w:multiLevelType w:val="hybridMultilevel"/>
    <w:tmpl w:val="067042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AC1494"/>
    <w:multiLevelType w:val="hybridMultilevel"/>
    <w:tmpl w:val="30F225FA"/>
    <w:lvl w:ilvl="0" w:tplc="45BC962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84C490C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85C411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A445BD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9C8CA7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15A2AA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9C4924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50A6D0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4305F5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3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4" w15:restartNumberingAfterBreak="0">
    <w:nsid w:val="6C647D32"/>
    <w:multiLevelType w:val="hybridMultilevel"/>
    <w:tmpl w:val="6B400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270E6"/>
    <w:multiLevelType w:val="hybridMultilevel"/>
    <w:tmpl w:val="CEB2FF44"/>
    <w:lvl w:ilvl="0" w:tplc="5A76C2E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3"/>
  </w:num>
  <w:num w:numId="3">
    <w:abstractNumId w:val="12"/>
  </w:num>
  <w:num w:numId="4">
    <w:abstractNumId w:val="9"/>
  </w:num>
  <w:num w:numId="5">
    <w:abstractNumId w:val="17"/>
  </w:num>
  <w:num w:numId="6">
    <w:abstractNumId w:val="15"/>
  </w:num>
  <w:num w:numId="7">
    <w:abstractNumId w:val="8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4"/>
  </w:num>
  <w:num w:numId="13">
    <w:abstractNumId w:val="7"/>
  </w:num>
  <w:num w:numId="14">
    <w:abstractNumId w:val="14"/>
  </w:num>
  <w:num w:numId="15">
    <w:abstractNumId w:val="10"/>
  </w:num>
  <w:num w:numId="16">
    <w:abstractNumId w:val="16"/>
  </w:num>
  <w:num w:numId="17">
    <w:abstractNumId w:val="6"/>
  </w:num>
  <w:num w:numId="1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1">
    <w15:presenceInfo w15:providerId="None" w15:userId="Qualcomm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40FB"/>
    <w:rsid w:val="00006EF7"/>
    <w:rsid w:val="00011074"/>
    <w:rsid w:val="0001220A"/>
    <w:rsid w:val="000132D1"/>
    <w:rsid w:val="00016E0A"/>
    <w:rsid w:val="000205C5"/>
    <w:rsid w:val="0002280E"/>
    <w:rsid w:val="00023A24"/>
    <w:rsid w:val="00025316"/>
    <w:rsid w:val="00037C06"/>
    <w:rsid w:val="000407E4"/>
    <w:rsid w:val="00044DAE"/>
    <w:rsid w:val="0004667B"/>
    <w:rsid w:val="00047998"/>
    <w:rsid w:val="00050812"/>
    <w:rsid w:val="00051AD2"/>
    <w:rsid w:val="000528D8"/>
    <w:rsid w:val="00052BF8"/>
    <w:rsid w:val="00054BA1"/>
    <w:rsid w:val="00057116"/>
    <w:rsid w:val="00057967"/>
    <w:rsid w:val="00064CB2"/>
    <w:rsid w:val="00066954"/>
    <w:rsid w:val="00067741"/>
    <w:rsid w:val="00070BF0"/>
    <w:rsid w:val="00070DF1"/>
    <w:rsid w:val="00072A56"/>
    <w:rsid w:val="00077424"/>
    <w:rsid w:val="00082CCB"/>
    <w:rsid w:val="000862CA"/>
    <w:rsid w:val="000A3125"/>
    <w:rsid w:val="000A4B3C"/>
    <w:rsid w:val="000A4DEE"/>
    <w:rsid w:val="000A58B7"/>
    <w:rsid w:val="000A7B80"/>
    <w:rsid w:val="000B0519"/>
    <w:rsid w:val="000B1ABD"/>
    <w:rsid w:val="000B26B3"/>
    <w:rsid w:val="000B5899"/>
    <w:rsid w:val="000B61FD"/>
    <w:rsid w:val="000C0BF7"/>
    <w:rsid w:val="000C2965"/>
    <w:rsid w:val="000C29D4"/>
    <w:rsid w:val="000C2F03"/>
    <w:rsid w:val="000C54C1"/>
    <w:rsid w:val="000C5FE3"/>
    <w:rsid w:val="000D080C"/>
    <w:rsid w:val="000D122A"/>
    <w:rsid w:val="000D1C7B"/>
    <w:rsid w:val="000D6B05"/>
    <w:rsid w:val="000E55AD"/>
    <w:rsid w:val="000E630D"/>
    <w:rsid w:val="000E6661"/>
    <w:rsid w:val="001001BD"/>
    <w:rsid w:val="00102222"/>
    <w:rsid w:val="00102DFC"/>
    <w:rsid w:val="00120541"/>
    <w:rsid w:val="001211F3"/>
    <w:rsid w:val="0012148E"/>
    <w:rsid w:val="00127B5D"/>
    <w:rsid w:val="00133B51"/>
    <w:rsid w:val="001408A0"/>
    <w:rsid w:val="00143198"/>
    <w:rsid w:val="001434ED"/>
    <w:rsid w:val="0014447F"/>
    <w:rsid w:val="0014605C"/>
    <w:rsid w:val="00147A28"/>
    <w:rsid w:val="00151303"/>
    <w:rsid w:val="00157512"/>
    <w:rsid w:val="00161780"/>
    <w:rsid w:val="00171925"/>
    <w:rsid w:val="00173998"/>
    <w:rsid w:val="00174617"/>
    <w:rsid w:val="001759A7"/>
    <w:rsid w:val="001808F1"/>
    <w:rsid w:val="00180DEC"/>
    <w:rsid w:val="00183909"/>
    <w:rsid w:val="00185F1D"/>
    <w:rsid w:val="00194149"/>
    <w:rsid w:val="001951D7"/>
    <w:rsid w:val="001A4192"/>
    <w:rsid w:val="001A42DB"/>
    <w:rsid w:val="001A6A29"/>
    <w:rsid w:val="001A7910"/>
    <w:rsid w:val="001B2B4F"/>
    <w:rsid w:val="001B4800"/>
    <w:rsid w:val="001C53A2"/>
    <w:rsid w:val="001C5C86"/>
    <w:rsid w:val="001C718D"/>
    <w:rsid w:val="001D107B"/>
    <w:rsid w:val="001E14C4"/>
    <w:rsid w:val="001F1905"/>
    <w:rsid w:val="001F7D5F"/>
    <w:rsid w:val="001F7EB4"/>
    <w:rsid w:val="002000C2"/>
    <w:rsid w:val="00205F25"/>
    <w:rsid w:val="002124B7"/>
    <w:rsid w:val="00221B1E"/>
    <w:rsid w:val="00226AFD"/>
    <w:rsid w:val="002276A8"/>
    <w:rsid w:val="00231ECB"/>
    <w:rsid w:val="0023566F"/>
    <w:rsid w:val="00240DCD"/>
    <w:rsid w:val="00241E88"/>
    <w:rsid w:val="00242476"/>
    <w:rsid w:val="00243DB3"/>
    <w:rsid w:val="00244169"/>
    <w:rsid w:val="002449C0"/>
    <w:rsid w:val="0024786B"/>
    <w:rsid w:val="00251D80"/>
    <w:rsid w:val="00254FB5"/>
    <w:rsid w:val="002640E5"/>
    <w:rsid w:val="0026436F"/>
    <w:rsid w:val="0026606E"/>
    <w:rsid w:val="00276403"/>
    <w:rsid w:val="00281C55"/>
    <w:rsid w:val="00283472"/>
    <w:rsid w:val="00287EFD"/>
    <w:rsid w:val="00293C79"/>
    <w:rsid w:val="002944FD"/>
    <w:rsid w:val="002948F2"/>
    <w:rsid w:val="0029568C"/>
    <w:rsid w:val="00295835"/>
    <w:rsid w:val="002961CB"/>
    <w:rsid w:val="002B05E6"/>
    <w:rsid w:val="002B2E1E"/>
    <w:rsid w:val="002B5AB5"/>
    <w:rsid w:val="002C1C50"/>
    <w:rsid w:val="002C4FF9"/>
    <w:rsid w:val="002D1159"/>
    <w:rsid w:val="002D3F24"/>
    <w:rsid w:val="002D6749"/>
    <w:rsid w:val="002D69C3"/>
    <w:rsid w:val="002E0AE2"/>
    <w:rsid w:val="002E0CCF"/>
    <w:rsid w:val="002E37ED"/>
    <w:rsid w:val="002E4616"/>
    <w:rsid w:val="002E59B4"/>
    <w:rsid w:val="002E6A7D"/>
    <w:rsid w:val="002E7A9E"/>
    <w:rsid w:val="002F3672"/>
    <w:rsid w:val="002F3C41"/>
    <w:rsid w:val="002F6C5C"/>
    <w:rsid w:val="0030045C"/>
    <w:rsid w:val="00301C21"/>
    <w:rsid w:val="00305080"/>
    <w:rsid w:val="00305F71"/>
    <w:rsid w:val="00310724"/>
    <w:rsid w:val="00316A2F"/>
    <w:rsid w:val="0031797C"/>
    <w:rsid w:val="003205AD"/>
    <w:rsid w:val="00321FF1"/>
    <w:rsid w:val="00322562"/>
    <w:rsid w:val="00322E9E"/>
    <w:rsid w:val="0033027D"/>
    <w:rsid w:val="00333EF2"/>
    <w:rsid w:val="00334462"/>
    <w:rsid w:val="00335107"/>
    <w:rsid w:val="00335FB2"/>
    <w:rsid w:val="00343D95"/>
    <w:rsid w:val="00344158"/>
    <w:rsid w:val="00347B74"/>
    <w:rsid w:val="00351272"/>
    <w:rsid w:val="003552E8"/>
    <w:rsid w:val="00355CB6"/>
    <w:rsid w:val="00356A2C"/>
    <w:rsid w:val="00360A23"/>
    <w:rsid w:val="00361A6E"/>
    <w:rsid w:val="00362C35"/>
    <w:rsid w:val="00364FE1"/>
    <w:rsid w:val="00366257"/>
    <w:rsid w:val="003755A6"/>
    <w:rsid w:val="00375E67"/>
    <w:rsid w:val="003819F0"/>
    <w:rsid w:val="00382153"/>
    <w:rsid w:val="00385141"/>
    <w:rsid w:val="0038516D"/>
    <w:rsid w:val="00386218"/>
    <w:rsid w:val="003869D7"/>
    <w:rsid w:val="003A08AA"/>
    <w:rsid w:val="003A0FBA"/>
    <w:rsid w:val="003A1EB0"/>
    <w:rsid w:val="003C0F14"/>
    <w:rsid w:val="003C19D0"/>
    <w:rsid w:val="003C2DA6"/>
    <w:rsid w:val="003C6DA6"/>
    <w:rsid w:val="003D2781"/>
    <w:rsid w:val="003D57BB"/>
    <w:rsid w:val="003D62A9"/>
    <w:rsid w:val="003D7A75"/>
    <w:rsid w:val="003D7E29"/>
    <w:rsid w:val="003E21B5"/>
    <w:rsid w:val="003E3BB9"/>
    <w:rsid w:val="003E431B"/>
    <w:rsid w:val="003E7840"/>
    <w:rsid w:val="003F04C7"/>
    <w:rsid w:val="003F268E"/>
    <w:rsid w:val="003F30CF"/>
    <w:rsid w:val="003F589E"/>
    <w:rsid w:val="003F7142"/>
    <w:rsid w:val="003F7B3D"/>
    <w:rsid w:val="00400480"/>
    <w:rsid w:val="00410F5C"/>
    <w:rsid w:val="00410FBA"/>
    <w:rsid w:val="00411698"/>
    <w:rsid w:val="00411AE5"/>
    <w:rsid w:val="00414164"/>
    <w:rsid w:val="0041789B"/>
    <w:rsid w:val="004232C7"/>
    <w:rsid w:val="004240C1"/>
    <w:rsid w:val="004260A5"/>
    <w:rsid w:val="00426F2A"/>
    <w:rsid w:val="00431112"/>
    <w:rsid w:val="00432283"/>
    <w:rsid w:val="00436B61"/>
    <w:rsid w:val="0043745F"/>
    <w:rsid w:val="00437F58"/>
    <w:rsid w:val="0044029F"/>
    <w:rsid w:val="00440BC9"/>
    <w:rsid w:val="004444D0"/>
    <w:rsid w:val="00445E38"/>
    <w:rsid w:val="00454609"/>
    <w:rsid w:val="00455DE4"/>
    <w:rsid w:val="004659C0"/>
    <w:rsid w:val="00465D26"/>
    <w:rsid w:val="004664F8"/>
    <w:rsid w:val="00475CA9"/>
    <w:rsid w:val="0047667E"/>
    <w:rsid w:val="00476C5C"/>
    <w:rsid w:val="0048267C"/>
    <w:rsid w:val="00482C37"/>
    <w:rsid w:val="00484864"/>
    <w:rsid w:val="004876B9"/>
    <w:rsid w:val="0049079A"/>
    <w:rsid w:val="004922DA"/>
    <w:rsid w:val="00493A79"/>
    <w:rsid w:val="00495840"/>
    <w:rsid w:val="004965C3"/>
    <w:rsid w:val="00496ED3"/>
    <w:rsid w:val="004A1895"/>
    <w:rsid w:val="004A2D1A"/>
    <w:rsid w:val="004A40BE"/>
    <w:rsid w:val="004A6A60"/>
    <w:rsid w:val="004A7D53"/>
    <w:rsid w:val="004A7E81"/>
    <w:rsid w:val="004B000D"/>
    <w:rsid w:val="004B109A"/>
    <w:rsid w:val="004B70A7"/>
    <w:rsid w:val="004C417B"/>
    <w:rsid w:val="004C501A"/>
    <w:rsid w:val="004C5601"/>
    <w:rsid w:val="004C634D"/>
    <w:rsid w:val="004D1D5C"/>
    <w:rsid w:val="004D24B9"/>
    <w:rsid w:val="004D2F90"/>
    <w:rsid w:val="004D456F"/>
    <w:rsid w:val="004D5321"/>
    <w:rsid w:val="004D75BB"/>
    <w:rsid w:val="004E2CE2"/>
    <w:rsid w:val="004E313F"/>
    <w:rsid w:val="004E4344"/>
    <w:rsid w:val="004E5172"/>
    <w:rsid w:val="004E6F8A"/>
    <w:rsid w:val="004E7C3F"/>
    <w:rsid w:val="004F09F1"/>
    <w:rsid w:val="004F332D"/>
    <w:rsid w:val="004F3C11"/>
    <w:rsid w:val="004F4A55"/>
    <w:rsid w:val="00502CD2"/>
    <w:rsid w:val="00504E33"/>
    <w:rsid w:val="00511F22"/>
    <w:rsid w:val="00512152"/>
    <w:rsid w:val="0052528F"/>
    <w:rsid w:val="00527C90"/>
    <w:rsid w:val="00536B9E"/>
    <w:rsid w:val="0054287C"/>
    <w:rsid w:val="00542D14"/>
    <w:rsid w:val="005448A3"/>
    <w:rsid w:val="0054604C"/>
    <w:rsid w:val="00551C59"/>
    <w:rsid w:val="0055216E"/>
    <w:rsid w:val="00552C2C"/>
    <w:rsid w:val="005555B7"/>
    <w:rsid w:val="005562A8"/>
    <w:rsid w:val="005573BB"/>
    <w:rsid w:val="00557B2E"/>
    <w:rsid w:val="00561267"/>
    <w:rsid w:val="005617C9"/>
    <w:rsid w:val="0057023C"/>
    <w:rsid w:val="00571E3F"/>
    <w:rsid w:val="00574059"/>
    <w:rsid w:val="00586951"/>
    <w:rsid w:val="00586B23"/>
    <w:rsid w:val="00590087"/>
    <w:rsid w:val="005A015B"/>
    <w:rsid w:val="005A032D"/>
    <w:rsid w:val="005A3D4D"/>
    <w:rsid w:val="005A70E6"/>
    <w:rsid w:val="005A7577"/>
    <w:rsid w:val="005B0357"/>
    <w:rsid w:val="005B1C32"/>
    <w:rsid w:val="005C0568"/>
    <w:rsid w:val="005C29F7"/>
    <w:rsid w:val="005C4F58"/>
    <w:rsid w:val="005C5A62"/>
    <w:rsid w:val="005C5E8D"/>
    <w:rsid w:val="005C78F2"/>
    <w:rsid w:val="005D057C"/>
    <w:rsid w:val="005D3FEC"/>
    <w:rsid w:val="005D44BE"/>
    <w:rsid w:val="005D764B"/>
    <w:rsid w:val="005E088B"/>
    <w:rsid w:val="005F6497"/>
    <w:rsid w:val="005F64F2"/>
    <w:rsid w:val="00604AEE"/>
    <w:rsid w:val="006118C5"/>
    <w:rsid w:val="00611EC4"/>
    <w:rsid w:val="00612542"/>
    <w:rsid w:val="00613202"/>
    <w:rsid w:val="006146D2"/>
    <w:rsid w:val="00620B3F"/>
    <w:rsid w:val="00620D1B"/>
    <w:rsid w:val="006239E7"/>
    <w:rsid w:val="006254C4"/>
    <w:rsid w:val="006256C6"/>
    <w:rsid w:val="00625CE8"/>
    <w:rsid w:val="0062782D"/>
    <w:rsid w:val="006301A1"/>
    <w:rsid w:val="006323BE"/>
    <w:rsid w:val="006418C6"/>
    <w:rsid w:val="00641ED8"/>
    <w:rsid w:val="00641F05"/>
    <w:rsid w:val="0064756D"/>
    <w:rsid w:val="0065327C"/>
    <w:rsid w:val="00654893"/>
    <w:rsid w:val="00655532"/>
    <w:rsid w:val="0065595A"/>
    <w:rsid w:val="00662741"/>
    <w:rsid w:val="006633A4"/>
    <w:rsid w:val="00667631"/>
    <w:rsid w:val="00667DD2"/>
    <w:rsid w:val="00671BBB"/>
    <w:rsid w:val="006738A7"/>
    <w:rsid w:val="006759E5"/>
    <w:rsid w:val="00675A59"/>
    <w:rsid w:val="006804D1"/>
    <w:rsid w:val="00682237"/>
    <w:rsid w:val="00692AD5"/>
    <w:rsid w:val="00693120"/>
    <w:rsid w:val="00696174"/>
    <w:rsid w:val="006A0300"/>
    <w:rsid w:val="006A0EF8"/>
    <w:rsid w:val="006A45BA"/>
    <w:rsid w:val="006A5D76"/>
    <w:rsid w:val="006A6EE1"/>
    <w:rsid w:val="006A74DF"/>
    <w:rsid w:val="006B2A36"/>
    <w:rsid w:val="006B4280"/>
    <w:rsid w:val="006B4601"/>
    <w:rsid w:val="006B4B1C"/>
    <w:rsid w:val="006C2E80"/>
    <w:rsid w:val="006C4991"/>
    <w:rsid w:val="006D56D0"/>
    <w:rsid w:val="006E0F19"/>
    <w:rsid w:val="006E1FDA"/>
    <w:rsid w:val="006E507E"/>
    <w:rsid w:val="006E535D"/>
    <w:rsid w:val="006E5E87"/>
    <w:rsid w:val="006F00D0"/>
    <w:rsid w:val="006F1A44"/>
    <w:rsid w:val="006F366C"/>
    <w:rsid w:val="00700301"/>
    <w:rsid w:val="00703E20"/>
    <w:rsid w:val="00706022"/>
    <w:rsid w:val="00706A1A"/>
    <w:rsid w:val="00707673"/>
    <w:rsid w:val="00710A3B"/>
    <w:rsid w:val="007162BE"/>
    <w:rsid w:val="00717A61"/>
    <w:rsid w:val="00721122"/>
    <w:rsid w:val="00722267"/>
    <w:rsid w:val="007268A4"/>
    <w:rsid w:val="00726F35"/>
    <w:rsid w:val="00727D75"/>
    <w:rsid w:val="00727FD7"/>
    <w:rsid w:val="00743628"/>
    <w:rsid w:val="00744B2E"/>
    <w:rsid w:val="00746F46"/>
    <w:rsid w:val="007476E2"/>
    <w:rsid w:val="0075060E"/>
    <w:rsid w:val="0075252A"/>
    <w:rsid w:val="00752F10"/>
    <w:rsid w:val="0075335E"/>
    <w:rsid w:val="007613E3"/>
    <w:rsid w:val="007620A4"/>
    <w:rsid w:val="00763234"/>
    <w:rsid w:val="00764B84"/>
    <w:rsid w:val="00765028"/>
    <w:rsid w:val="00765D7D"/>
    <w:rsid w:val="00770D6B"/>
    <w:rsid w:val="00775742"/>
    <w:rsid w:val="0078034D"/>
    <w:rsid w:val="00782F43"/>
    <w:rsid w:val="0078479F"/>
    <w:rsid w:val="0078641C"/>
    <w:rsid w:val="00790BCC"/>
    <w:rsid w:val="00792283"/>
    <w:rsid w:val="00795CEE"/>
    <w:rsid w:val="00796F94"/>
    <w:rsid w:val="007974F5"/>
    <w:rsid w:val="007A19EC"/>
    <w:rsid w:val="007A419F"/>
    <w:rsid w:val="007A5AA5"/>
    <w:rsid w:val="007A6136"/>
    <w:rsid w:val="007B0F49"/>
    <w:rsid w:val="007B5441"/>
    <w:rsid w:val="007C0709"/>
    <w:rsid w:val="007C162D"/>
    <w:rsid w:val="007C1F27"/>
    <w:rsid w:val="007C7E14"/>
    <w:rsid w:val="007D03D2"/>
    <w:rsid w:val="007D1AB2"/>
    <w:rsid w:val="007D36CF"/>
    <w:rsid w:val="007E57BE"/>
    <w:rsid w:val="007F522E"/>
    <w:rsid w:val="007F7421"/>
    <w:rsid w:val="00801F7F"/>
    <w:rsid w:val="0080428C"/>
    <w:rsid w:val="00807342"/>
    <w:rsid w:val="00811AF3"/>
    <w:rsid w:val="00813C1F"/>
    <w:rsid w:val="008146A2"/>
    <w:rsid w:val="008228D0"/>
    <w:rsid w:val="00824CC6"/>
    <w:rsid w:val="008250A1"/>
    <w:rsid w:val="00834A60"/>
    <w:rsid w:val="00837BCD"/>
    <w:rsid w:val="00840E62"/>
    <w:rsid w:val="0084770E"/>
    <w:rsid w:val="00850175"/>
    <w:rsid w:val="0085051D"/>
    <w:rsid w:val="0085219F"/>
    <w:rsid w:val="00853BFA"/>
    <w:rsid w:val="0085530D"/>
    <w:rsid w:val="00855DE0"/>
    <w:rsid w:val="00856594"/>
    <w:rsid w:val="00857420"/>
    <w:rsid w:val="00862C70"/>
    <w:rsid w:val="00863E89"/>
    <w:rsid w:val="0086714A"/>
    <w:rsid w:val="008671B6"/>
    <w:rsid w:val="00870AB9"/>
    <w:rsid w:val="00872B3B"/>
    <w:rsid w:val="00881EEE"/>
    <w:rsid w:val="0088222A"/>
    <w:rsid w:val="008835FC"/>
    <w:rsid w:val="00885711"/>
    <w:rsid w:val="00886234"/>
    <w:rsid w:val="008862ED"/>
    <w:rsid w:val="0088660B"/>
    <w:rsid w:val="008901F6"/>
    <w:rsid w:val="00890654"/>
    <w:rsid w:val="00890EE4"/>
    <w:rsid w:val="00892BC1"/>
    <w:rsid w:val="00896C03"/>
    <w:rsid w:val="008A220C"/>
    <w:rsid w:val="008A495D"/>
    <w:rsid w:val="008A76FD"/>
    <w:rsid w:val="008A7C18"/>
    <w:rsid w:val="008B114B"/>
    <w:rsid w:val="008B2D09"/>
    <w:rsid w:val="008B519F"/>
    <w:rsid w:val="008B691A"/>
    <w:rsid w:val="008B7AD3"/>
    <w:rsid w:val="008C08BD"/>
    <w:rsid w:val="008C0E78"/>
    <w:rsid w:val="008C537F"/>
    <w:rsid w:val="008C5676"/>
    <w:rsid w:val="008D557B"/>
    <w:rsid w:val="008D658B"/>
    <w:rsid w:val="008E1F99"/>
    <w:rsid w:val="008F19D5"/>
    <w:rsid w:val="00901168"/>
    <w:rsid w:val="00913235"/>
    <w:rsid w:val="009153AB"/>
    <w:rsid w:val="009161AC"/>
    <w:rsid w:val="009167C3"/>
    <w:rsid w:val="00922155"/>
    <w:rsid w:val="00922FCB"/>
    <w:rsid w:val="00923974"/>
    <w:rsid w:val="009318AB"/>
    <w:rsid w:val="00935CB0"/>
    <w:rsid w:val="0093609C"/>
    <w:rsid w:val="00936F75"/>
    <w:rsid w:val="00937C6F"/>
    <w:rsid w:val="009428A9"/>
    <w:rsid w:val="009437A2"/>
    <w:rsid w:val="00944B28"/>
    <w:rsid w:val="009509DF"/>
    <w:rsid w:val="009558B7"/>
    <w:rsid w:val="009561EE"/>
    <w:rsid w:val="009566E5"/>
    <w:rsid w:val="00957CD8"/>
    <w:rsid w:val="009642FE"/>
    <w:rsid w:val="00967652"/>
    <w:rsid w:val="00967838"/>
    <w:rsid w:val="00972D4D"/>
    <w:rsid w:val="00973018"/>
    <w:rsid w:val="009822EC"/>
    <w:rsid w:val="00982C0E"/>
    <w:rsid w:val="00982CD6"/>
    <w:rsid w:val="00985B73"/>
    <w:rsid w:val="009870A7"/>
    <w:rsid w:val="00991307"/>
    <w:rsid w:val="00992266"/>
    <w:rsid w:val="009923BD"/>
    <w:rsid w:val="00994A54"/>
    <w:rsid w:val="009A0B51"/>
    <w:rsid w:val="009A2330"/>
    <w:rsid w:val="009A3BC4"/>
    <w:rsid w:val="009A527F"/>
    <w:rsid w:val="009A6092"/>
    <w:rsid w:val="009B1936"/>
    <w:rsid w:val="009B23C6"/>
    <w:rsid w:val="009B2CF7"/>
    <w:rsid w:val="009B2DDB"/>
    <w:rsid w:val="009B2DEE"/>
    <w:rsid w:val="009B34EA"/>
    <w:rsid w:val="009B493F"/>
    <w:rsid w:val="009B4D93"/>
    <w:rsid w:val="009C2977"/>
    <w:rsid w:val="009C2DCC"/>
    <w:rsid w:val="009D2F9F"/>
    <w:rsid w:val="009D5E5A"/>
    <w:rsid w:val="009D5F51"/>
    <w:rsid w:val="009E5249"/>
    <w:rsid w:val="009E5514"/>
    <w:rsid w:val="009E6C21"/>
    <w:rsid w:val="009F146A"/>
    <w:rsid w:val="009F3CE7"/>
    <w:rsid w:val="009F7959"/>
    <w:rsid w:val="00A01B81"/>
    <w:rsid w:val="00A01CFF"/>
    <w:rsid w:val="00A020FF"/>
    <w:rsid w:val="00A0254D"/>
    <w:rsid w:val="00A10539"/>
    <w:rsid w:val="00A10B23"/>
    <w:rsid w:val="00A137BC"/>
    <w:rsid w:val="00A15763"/>
    <w:rsid w:val="00A21542"/>
    <w:rsid w:val="00A226C6"/>
    <w:rsid w:val="00A25018"/>
    <w:rsid w:val="00A27912"/>
    <w:rsid w:val="00A309BA"/>
    <w:rsid w:val="00A338A3"/>
    <w:rsid w:val="00A339CF"/>
    <w:rsid w:val="00A35110"/>
    <w:rsid w:val="00A358A6"/>
    <w:rsid w:val="00A36378"/>
    <w:rsid w:val="00A40015"/>
    <w:rsid w:val="00A422C5"/>
    <w:rsid w:val="00A448B2"/>
    <w:rsid w:val="00A47445"/>
    <w:rsid w:val="00A53C9F"/>
    <w:rsid w:val="00A5541F"/>
    <w:rsid w:val="00A6025C"/>
    <w:rsid w:val="00A61020"/>
    <w:rsid w:val="00A6656B"/>
    <w:rsid w:val="00A677E5"/>
    <w:rsid w:val="00A70E1E"/>
    <w:rsid w:val="00A73257"/>
    <w:rsid w:val="00A81128"/>
    <w:rsid w:val="00A8599C"/>
    <w:rsid w:val="00A9081F"/>
    <w:rsid w:val="00A9188C"/>
    <w:rsid w:val="00A91E45"/>
    <w:rsid w:val="00A94565"/>
    <w:rsid w:val="00A97002"/>
    <w:rsid w:val="00A97A52"/>
    <w:rsid w:val="00AA0D6A"/>
    <w:rsid w:val="00AA17C7"/>
    <w:rsid w:val="00AB330D"/>
    <w:rsid w:val="00AB58BF"/>
    <w:rsid w:val="00AB74AE"/>
    <w:rsid w:val="00AC13FE"/>
    <w:rsid w:val="00AC535F"/>
    <w:rsid w:val="00AC6AE6"/>
    <w:rsid w:val="00AD0751"/>
    <w:rsid w:val="00AD294B"/>
    <w:rsid w:val="00AD29F8"/>
    <w:rsid w:val="00AD2DD1"/>
    <w:rsid w:val="00AD3FAD"/>
    <w:rsid w:val="00AD77C4"/>
    <w:rsid w:val="00AE07F8"/>
    <w:rsid w:val="00AE1951"/>
    <w:rsid w:val="00AE25BF"/>
    <w:rsid w:val="00AF0C13"/>
    <w:rsid w:val="00AF318F"/>
    <w:rsid w:val="00AF5007"/>
    <w:rsid w:val="00B02822"/>
    <w:rsid w:val="00B03AF5"/>
    <w:rsid w:val="00B03C01"/>
    <w:rsid w:val="00B06223"/>
    <w:rsid w:val="00B06495"/>
    <w:rsid w:val="00B078D6"/>
    <w:rsid w:val="00B10DA8"/>
    <w:rsid w:val="00B1248D"/>
    <w:rsid w:val="00B14709"/>
    <w:rsid w:val="00B1662A"/>
    <w:rsid w:val="00B16C26"/>
    <w:rsid w:val="00B2743D"/>
    <w:rsid w:val="00B3015C"/>
    <w:rsid w:val="00B31156"/>
    <w:rsid w:val="00B31C2D"/>
    <w:rsid w:val="00B344D8"/>
    <w:rsid w:val="00B346A2"/>
    <w:rsid w:val="00B44ADD"/>
    <w:rsid w:val="00B466A2"/>
    <w:rsid w:val="00B50449"/>
    <w:rsid w:val="00B53F84"/>
    <w:rsid w:val="00B55652"/>
    <w:rsid w:val="00B5662D"/>
    <w:rsid w:val="00B567D1"/>
    <w:rsid w:val="00B641C2"/>
    <w:rsid w:val="00B70E05"/>
    <w:rsid w:val="00B7101D"/>
    <w:rsid w:val="00B73B4C"/>
    <w:rsid w:val="00B73F75"/>
    <w:rsid w:val="00B76616"/>
    <w:rsid w:val="00B77670"/>
    <w:rsid w:val="00B81CDE"/>
    <w:rsid w:val="00B83E4A"/>
    <w:rsid w:val="00B8483E"/>
    <w:rsid w:val="00B908E4"/>
    <w:rsid w:val="00B946CD"/>
    <w:rsid w:val="00B9541F"/>
    <w:rsid w:val="00B96481"/>
    <w:rsid w:val="00B966B8"/>
    <w:rsid w:val="00BA0384"/>
    <w:rsid w:val="00BA14B6"/>
    <w:rsid w:val="00BA3A53"/>
    <w:rsid w:val="00BA3C54"/>
    <w:rsid w:val="00BA4095"/>
    <w:rsid w:val="00BA5B43"/>
    <w:rsid w:val="00BA63D1"/>
    <w:rsid w:val="00BB2075"/>
    <w:rsid w:val="00BB3A6E"/>
    <w:rsid w:val="00BB5EBF"/>
    <w:rsid w:val="00BC2670"/>
    <w:rsid w:val="00BC57BA"/>
    <w:rsid w:val="00BC642A"/>
    <w:rsid w:val="00BC770F"/>
    <w:rsid w:val="00BD4B44"/>
    <w:rsid w:val="00BD4B7E"/>
    <w:rsid w:val="00BD7CB3"/>
    <w:rsid w:val="00BF0629"/>
    <w:rsid w:val="00BF06B4"/>
    <w:rsid w:val="00BF5AEC"/>
    <w:rsid w:val="00BF7C9D"/>
    <w:rsid w:val="00C00AAB"/>
    <w:rsid w:val="00C01E8C"/>
    <w:rsid w:val="00C02DF6"/>
    <w:rsid w:val="00C03E01"/>
    <w:rsid w:val="00C078D2"/>
    <w:rsid w:val="00C1261D"/>
    <w:rsid w:val="00C2192E"/>
    <w:rsid w:val="00C23582"/>
    <w:rsid w:val="00C2373A"/>
    <w:rsid w:val="00C2724D"/>
    <w:rsid w:val="00C27CA9"/>
    <w:rsid w:val="00C317C9"/>
    <w:rsid w:val="00C317E7"/>
    <w:rsid w:val="00C3799C"/>
    <w:rsid w:val="00C40902"/>
    <w:rsid w:val="00C4305E"/>
    <w:rsid w:val="00C43D1E"/>
    <w:rsid w:val="00C44336"/>
    <w:rsid w:val="00C478A7"/>
    <w:rsid w:val="00C50F7C"/>
    <w:rsid w:val="00C50FC5"/>
    <w:rsid w:val="00C51704"/>
    <w:rsid w:val="00C54CE6"/>
    <w:rsid w:val="00C5591F"/>
    <w:rsid w:val="00C56D62"/>
    <w:rsid w:val="00C57192"/>
    <w:rsid w:val="00C57B53"/>
    <w:rsid w:val="00C57C50"/>
    <w:rsid w:val="00C63C56"/>
    <w:rsid w:val="00C663D2"/>
    <w:rsid w:val="00C715CA"/>
    <w:rsid w:val="00C7495D"/>
    <w:rsid w:val="00C74F81"/>
    <w:rsid w:val="00C764FE"/>
    <w:rsid w:val="00C767A0"/>
    <w:rsid w:val="00C7728E"/>
    <w:rsid w:val="00C77CE9"/>
    <w:rsid w:val="00C80E04"/>
    <w:rsid w:val="00C83871"/>
    <w:rsid w:val="00CA0968"/>
    <w:rsid w:val="00CA1246"/>
    <w:rsid w:val="00CA168E"/>
    <w:rsid w:val="00CA337F"/>
    <w:rsid w:val="00CA4AB2"/>
    <w:rsid w:val="00CA755E"/>
    <w:rsid w:val="00CB0647"/>
    <w:rsid w:val="00CB4236"/>
    <w:rsid w:val="00CB5563"/>
    <w:rsid w:val="00CC72A4"/>
    <w:rsid w:val="00CC7F9F"/>
    <w:rsid w:val="00CD3153"/>
    <w:rsid w:val="00CD493F"/>
    <w:rsid w:val="00CE20CA"/>
    <w:rsid w:val="00CE3985"/>
    <w:rsid w:val="00CE7961"/>
    <w:rsid w:val="00CF219A"/>
    <w:rsid w:val="00CF3330"/>
    <w:rsid w:val="00CF6810"/>
    <w:rsid w:val="00D06117"/>
    <w:rsid w:val="00D143BB"/>
    <w:rsid w:val="00D161B8"/>
    <w:rsid w:val="00D1661A"/>
    <w:rsid w:val="00D21FAC"/>
    <w:rsid w:val="00D226FA"/>
    <w:rsid w:val="00D31CC8"/>
    <w:rsid w:val="00D32678"/>
    <w:rsid w:val="00D50911"/>
    <w:rsid w:val="00D521C1"/>
    <w:rsid w:val="00D54AB9"/>
    <w:rsid w:val="00D60B6F"/>
    <w:rsid w:val="00D65ECF"/>
    <w:rsid w:val="00D67479"/>
    <w:rsid w:val="00D67DBE"/>
    <w:rsid w:val="00D71F40"/>
    <w:rsid w:val="00D77416"/>
    <w:rsid w:val="00D774CB"/>
    <w:rsid w:val="00D80335"/>
    <w:rsid w:val="00D80FC6"/>
    <w:rsid w:val="00D8110F"/>
    <w:rsid w:val="00D85240"/>
    <w:rsid w:val="00D86676"/>
    <w:rsid w:val="00D90285"/>
    <w:rsid w:val="00D94917"/>
    <w:rsid w:val="00D9527D"/>
    <w:rsid w:val="00D96ADE"/>
    <w:rsid w:val="00DA3021"/>
    <w:rsid w:val="00DA74F3"/>
    <w:rsid w:val="00DB33FA"/>
    <w:rsid w:val="00DB69F3"/>
    <w:rsid w:val="00DB6D17"/>
    <w:rsid w:val="00DC02A5"/>
    <w:rsid w:val="00DC0E4D"/>
    <w:rsid w:val="00DC0F5B"/>
    <w:rsid w:val="00DC14EA"/>
    <w:rsid w:val="00DC4907"/>
    <w:rsid w:val="00DC5D76"/>
    <w:rsid w:val="00DC68CE"/>
    <w:rsid w:val="00DC7443"/>
    <w:rsid w:val="00DD017C"/>
    <w:rsid w:val="00DD0D66"/>
    <w:rsid w:val="00DD397A"/>
    <w:rsid w:val="00DD58B7"/>
    <w:rsid w:val="00DD6699"/>
    <w:rsid w:val="00DE2566"/>
    <w:rsid w:val="00DE2FAA"/>
    <w:rsid w:val="00DE3168"/>
    <w:rsid w:val="00DE3739"/>
    <w:rsid w:val="00DF101D"/>
    <w:rsid w:val="00DF55ED"/>
    <w:rsid w:val="00E007C5"/>
    <w:rsid w:val="00E00DBF"/>
    <w:rsid w:val="00E0213F"/>
    <w:rsid w:val="00E033E0"/>
    <w:rsid w:val="00E047AE"/>
    <w:rsid w:val="00E0583A"/>
    <w:rsid w:val="00E1026B"/>
    <w:rsid w:val="00E137C6"/>
    <w:rsid w:val="00E13A33"/>
    <w:rsid w:val="00E13CB2"/>
    <w:rsid w:val="00E16C9D"/>
    <w:rsid w:val="00E20C37"/>
    <w:rsid w:val="00E25394"/>
    <w:rsid w:val="00E4053A"/>
    <w:rsid w:val="00E40AA0"/>
    <w:rsid w:val="00E418DE"/>
    <w:rsid w:val="00E46301"/>
    <w:rsid w:val="00E51E8A"/>
    <w:rsid w:val="00E52C57"/>
    <w:rsid w:val="00E52E60"/>
    <w:rsid w:val="00E55811"/>
    <w:rsid w:val="00E57E7D"/>
    <w:rsid w:val="00E63709"/>
    <w:rsid w:val="00E72E93"/>
    <w:rsid w:val="00E84CD8"/>
    <w:rsid w:val="00E90B85"/>
    <w:rsid w:val="00E91679"/>
    <w:rsid w:val="00E92452"/>
    <w:rsid w:val="00E94467"/>
    <w:rsid w:val="00E94CC1"/>
    <w:rsid w:val="00E95302"/>
    <w:rsid w:val="00E953A8"/>
    <w:rsid w:val="00E96431"/>
    <w:rsid w:val="00EA08A4"/>
    <w:rsid w:val="00EA1BBC"/>
    <w:rsid w:val="00EA1E78"/>
    <w:rsid w:val="00EB2678"/>
    <w:rsid w:val="00EC2CC7"/>
    <w:rsid w:val="00EC3039"/>
    <w:rsid w:val="00EC5235"/>
    <w:rsid w:val="00ED0304"/>
    <w:rsid w:val="00ED4B4E"/>
    <w:rsid w:val="00ED6B03"/>
    <w:rsid w:val="00ED7A5B"/>
    <w:rsid w:val="00EE0059"/>
    <w:rsid w:val="00EE29FC"/>
    <w:rsid w:val="00EF1636"/>
    <w:rsid w:val="00EF47CC"/>
    <w:rsid w:val="00F012C1"/>
    <w:rsid w:val="00F07C92"/>
    <w:rsid w:val="00F11DDF"/>
    <w:rsid w:val="00F138AB"/>
    <w:rsid w:val="00F14B43"/>
    <w:rsid w:val="00F203C7"/>
    <w:rsid w:val="00F210A9"/>
    <w:rsid w:val="00F215E2"/>
    <w:rsid w:val="00F21E3F"/>
    <w:rsid w:val="00F25D3E"/>
    <w:rsid w:val="00F27B7C"/>
    <w:rsid w:val="00F31693"/>
    <w:rsid w:val="00F35899"/>
    <w:rsid w:val="00F40F72"/>
    <w:rsid w:val="00F41A27"/>
    <w:rsid w:val="00F4338D"/>
    <w:rsid w:val="00F436EF"/>
    <w:rsid w:val="00F440D3"/>
    <w:rsid w:val="00F446AC"/>
    <w:rsid w:val="00F46EAF"/>
    <w:rsid w:val="00F53421"/>
    <w:rsid w:val="00F5622F"/>
    <w:rsid w:val="00F5774F"/>
    <w:rsid w:val="00F60BCC"/>
    <w:rsid w:val="00F62688"/>
    <w:rsid w:val="00F634F3"/>
    <w:rsid w:val="00F63EAE"/>
    <w:rsid w:val="00F64F0B"/>
    <w:rsid w:val="00F6706C"/>
    <w:rsid w:val="00F7192A"/>
    <w:rsid w:val="00F76BE5"/>
    <w:rsid w:val="00F77DF7"/>
    <w:rsid w:val="00F83D11"/>
    <w:rsid w:val="00F86E3D"/>
    <w:rsid w:val="00F921F1"/>
    <w:rsid w:val="00F9277F"/>
    <w:rsid w:val="00F960F3"/>
    <w:rsid w:val="00FA0D31"/>
    <w:rsid w:val="00FA231D"/>
    <w:rsid w:val="00FA3944"/>
    <w:rsid w:val="00FA5354"/>
    <w:rsid w:val="00FB127E"/>
    <w:rsid w:val="00FB146D"/>
    <w:rsid w:val="00FC0804"/>
    <w:rsid w:val="00FC3B6D"/>
    <w:rsid w:val="00FC583E"/>
    <w:rsid w:val="00FC6158"/>
    <w:rsid w:val="00FD0B0C"/>
    <w:rsid w:val="00FD3076"/>
    <w:rsid w:val="00FD3A4E"/>
    <w:rsid w:val="00FD6800"/>
    <w:rsid w:val="00FE3B1C"/>
    <w:rsid w:val="00FF3F0C"/>
    <w:rsid w:val="00FF44DB"/>
    <w:rsid w:val="00FF6857"/>
    <w:rsid w:val="00FF6D6F"/>
    <w:rsid w:val="00FF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utoRedefine/>
    <w:qFormat/>
    <w:rsid w:val="00343D95"/>
    <w:pPr>
      <w:overflowPunct w:val="0"/>
      <w:autoSpaceDE w:val="0"/>
      <w:autoSpaceDN w:val="0"/>
      <w:adjustRightInd w:val="0"/>
      <w:spacing w:after="180"/>
      <w:ind w:left="2160" w:hanging="2160"/>
      <w:textAlignment w:val="baseline"/>
    </w:pPr>
    <w:rPr>
      <w:color w:val="000000"/>
      <w:lang w:eastAsia="ja-JP"/>
    </w:rPr>
  </w:style>
  <w:style w:type="paragraph" w:styleId="berschrift1">
    <w:name w:val="heading 1"/>
    <w:next w:val="Standard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berschrift2">
    <w:name w:val="heading 2"/>
    <w:basedOn w:val="berschrift1"/>
    <w:next w:val="Standard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qFormat/>
    <w:rsid w:val="006C2E80"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rsid w:val="006C2E80"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rsid w:val="006C2E80"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rsid w:val="006C2E80"/>
    <w:pPr>
      <w:outlineLvl w:val="5"/>
    </w:pPr>
  </w:style>
  <w:style w:type="paragraph" w:styleId="berschrift7">
    <w:name w:val="heading 7"/>
    <w:basedOn w:val="H6"/>
    <w:next w:val="Standard"/>
    <w:qFormat/>
    <w:rsid w:val="006C2E80"/>
    <w:pPr>
      <w:outlineLvl w:val="6"/>
    </w:pPr>
  </w:style>
  <w:style w:type="paragraph" w:styleId="berschrift8">
    <w:name w:val="heading 8"/>
    <w:basedOn w:val="berschrift1"/>
    <w:next w:val="Standard"/>
    <w:qFormat/>
    <w:rsid w:val="006C2E80"/>
    <w:pPr>
      <w:ind w:left="2835" w:hanging="2835"/>
      <w:outlineLvl w:val="7"/>
    </w:pPr>
  </w:style>
  <w:style w:type="paragraph" w:styleId="berschrift9">
    <w:name w:val="heading 9"/>
    <w:basedOn w:val="berschrift8"/>
    <w:next w:val="Standard"/>
    <w:qFormat/>
    <w:rsid w:val="006C2E80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L">
    <w:name w:val="TAL"/>
    <w:basedOn w:val="Standard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Textkrper">
    <w:name w:val="Body Text"/>
    <w:basedOn w:val="Standard"/>
    <w:link w:val="TextkrperZchn"/>
    <w:pPr>
      <w:widowControl w:val="0"/>
    </w:pPr>
    <w:rPr>
      <w:i/>
      <w:lang w:val="en-US"/>
    </w:rPr>
  </w:style>
  <w:style w:type="paragraph" w:styleId="Kopfzeile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Standard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Standard"/>
    <w:rPr>
      <w:rFonts w:ascii="Arial" w:hAnsi="Arial"/>
      <w:b/>
    </w:rPr>
  </w:style>
  <w:style w:type="paragraph" w:styleId="Verzeichnis8">
    <w:name w:val="toc 8"/>
    <w:basedOn w:val="Verzeichnis1"/>
    <w:semiHidden/>
    <w:rsid w:val="006C2E80"/>
    <w:pPr>
      <w:spacing w:before="180"/>
      <w:ind w:left="2693" w:hanging="2693"/>
    </w:pPr>
    <w:rPr>
      <w:b/>
    </w:rPr>
  </w:style>
  <w:style w:type="paragraph" w:styleId="Verzeichnis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Verzeichnis5">
    <w:name w:val="toc 5"/>
    <w:basedOn w:val="Verzeichnis4"/>
    <w:semiHidden/>
    <w:rsid w:val="006C2E80"/>
    <w:pPr>
      <w:ind w:left="1701" w:hanging="1701"/>
    </w:pPr>
  </w:style>
  <w:style w:type="paragraph" w:styleId="Verzeichnis4">
    <w:name w:val="toc 4"/>
    <w:basedOn w:val="Verzeichnis3"/>
    <w:semiHidden/>
    <w:rsid w:val="006C2E80"/>
    <w:pPr>
      <w:ind w:left="1418" w:hanging="1418"/>
    </w:pPr>
  </w:style>
  <w:style w:type="paragraph" w:styleId="Verzeichnis3">
    <w:name w:val="toc 3"/>
    <w:basedOn w:val="Verzeichnis2"/>
    <w:semiHidden/>
    <w:rsid w:val="006C2E80"/>
    <w:pPr>
      <w:ind w:left="1134" w:hanging="1134"/>
    </w:pPr>
  </w:style>
  <w:style w:type="paragraph" w:styleId="Verzeichnis2">
    <w:name w:val="toc 2"/>
    <w:basedOn w:val="Verzeichnis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berschrift1"/>
    <w:next w:val="Standard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Standard"/>
    <w:rsid w:val="006C2E80"/>
    <w:pPr>
      <w:keepLines/>
      <w:ind w:left="1135" w:hanging="851"/>
    </w:pPr>
  </w:style>
  <w:style w:type="paragraph" w:styleId="Verzeichnis9">
    <w:name w:val="toc 9"/>
    <w:basedOn w:val="Verzeichnis8"/>
    <w:semiHidden/>
    <w:rsid w:val="006C2E80"/>
    <w:pPr>
      <w:ind w:left="1418" w:hanging="1418"/>
    </w:pPr>
  </w:style>
  <w:style w:type="paragraph" w:customStyle="1" w:styleId="EX">
    <w:name w:val="EX"/>
    <w:basedOn w:val="Standard"/>
    <w:rsid w:val="006C2E80"/>
    <w:pPr>
      <w:keepLines/>
      <w:ind w:left="1702" w:hanging="1418"/>
    </w:pPr>
  </w:style>
  <w:style w:type="paragraph" w:customStyle="1" w:styleId="FP">
    <w:name w:val="FP"/>
    <w:basedOn w:val="Standard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Verzeichnis6">
    <w:name w:val="toc 6"/>
    <w:basedOn w:val="Verzeichnis5"/>
    <w:next w:val="Standard"/>
    <w:semiHidden/>
    <w:rsid w:val="006C2E80"/>
    <w:pPr>
      <w:ind w:left="1985" w:hanging="1985"/>
    </w:pPr>
  </w:style>
  <w:style w:type="paragraph" w:styleId="Verzeichnis7">
    <w:name w:val="toc 7"/>
    <w:basedOn w:val="Verzeichnis6"/>
    <w:next w:val="Standard"/>
    <w:semiHidden/>
    <w:rsid w:val="006C2E80"/>
    <w:pPr>
      <w:ind w:left="2268" w:hanging="2268"/>
    </w:pPr>
  </w:style>
  <w:style w:type="paragraph" w:customStyle="1" w:styleId="EQ">
    <w:name w:val="EQ"/>
    <w:basedOn w:val="Standard"/>
    <w:next w:val="Standard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rd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berschrift5"/>
    <w:next w:val="Standard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Standard"/>
    <w:rsid w:val="006C2E80"/>
    <w:pPr>
      <w:ind w:left="568" w:hanging="284"/>
    </w:pPr>
  </w:style>
  <w:style w:type="paragraph" w:customStyle="1" w:styleId="B2">
    <w:name w:val="B2"/>
    <w:basedOn w:val="Standard"/>
    <w:rsid w:val="006C2E80"/>
    <w:pPr>
      <w:ind w:left="851" w:hanging="284"/>
    </w:pPr>
  </w:style>
  <w:style w:type="paragraph" w:customStyle="1" w:styleId="B3">
    <w:name w:val="B3"/>
    <w:basedOn w:val="Standard"/>
    <w:rsid w:val="006C2E80"/>
    <w:pPr>
      <w:ind w:left="1135" w:hanging="284"/>
    </w:pPr>
  </w:style>
  <w:style w:type="paragraph" w:customStyle="1" w:styleId="B4">
    <w:name w:val="B4"/>
    <w:basedOn w:val="Standard"/>
    <w:rsid w:val="006C2E80"/>
    <w:pPr>
      <w:ind w:left="1418" w:hanging="284"/>
    </w:pPr>
  </w:style>
  <w:style w:type="paragraph" w:customStyle="1" w:styleId="B5">
    <w:name w:val="B5"/>
    <w:basedOn w:val="Standard"/>
    <w:rsid w:val="006C2E80"/>
    <w:pPr>
      <w:ind w:left="1702" w:hanging="284"/>
    </w:pPr>
  </w:style>
  <w:style w:type="paragraph" w:styleId="Fuzeile">
    <w:name w:val="footer"/>
    <w:basedOn w:val="Kopfzeile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Standard"/>
    <w:rsid w:val="006C2E80"/>
    <w:rPr>
      <w:i/>
    </w:rPr>
  </w:style>
  <w:style w:type="character" w:customStyle="1" w:styleId="TextkrperZchn">
    <w:name w:val="Textkörper Zchn"/>
    <w:basedOn w:val="Absatz-Standardschriftart"/>
    <w:link w:val="Textkrper"/>
    <w:rsid w:val="006C2E80"/>
    <w:rPr>
      <w:i/>
      <w:color w:val="000000"/>
      <w:lang w:val="en-US" w:eastAsia="ja-JP"/>
    </w:rPr>
  </w:style>
  <w:style w:type="paragraph" w:styleId="berarbeitung">
    <w:name w:val="Revision"/>
    <w:hidden/>
    <w:uiPriority w:val="99"/>
    <w:semiHidden/>
    <w:rsid w:val="00770D6B"/>
    <w:rPr>
      <w:color w:val="000000"/>
      <w:lang w:eastAsia="ja-JP"/>
    </w:rPr>
  </w:style>
  <w:style w:type="character" w:styleId="Kommentarzeichen">
    <w:name w:val="annotation reference"/>
    <w:basedOn w:val="Absatz-Standardschriftart"/>
    <w:rsid w:val="00E6370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63709"/>
  </w:style>
  <w:style w:type="character" w:customStyle="1" w:styleId="KommentartextZchn">
    <w:name w:val="Kommentartext Zchn"/>
    <w:basedOn w:val="Absatz-Standardschriftart"/>
    <w:link w:val="Kommentartext"/>
    <w:rsid w:val="00E63709"/>
    <w:rPr>
      <w:color w:val="000000"/>
      <w:lang w:eastAsia="ja-JP"/>
    </w:rPr>
  </w:style>
  <w:style w:type="paragraph" w:styleId="Kommentarthema">
    <w:name w:val="annotation subject"/>
    <w:basedOn w:val="Kommentartext"/>
    <w:next w:val="Kommentartext"/>
    <w:link w:val="KommentarthemaZchn"/>
    <w:rsid w:val="00E6370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63709"/>
    <w:rPr>
      <w:b/>
      <w:bCs/>
      <w:color w:val="000000"/>
      <w:lang w:eastAsia="ja-JP"/>
    </w:rPr>
  </w:style>
  <w:style w:type="paragraph" w:styleId="Listenabsatz">
    <w:name w:val="List Paragraph"/>
    <w:basedOn w:val="Standard"/>
    <w:uiPriority w:val="34"/>
    <w:qFormat/>
    <w:rsid w:val="00C47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144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84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330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8579">
          <w:marLeft w:val="21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407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1510">
          <w:marLeft w:val="21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689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52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2550">
          <w:marLeft w:val="21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319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Settings\meredith\Application Data\Microsoft\Templates\3gpp_70.dot</Template>
  <TotalTime>0</TotalTime>
  <Pages>4</Pages>
  <Words>1211</Words>
  <Characters>7635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WID Template</vt:lpstr>
      <vt:lpstr>WID Template</vt:lpstr>
    </vt:vector>
  </TitlesOfParts>
  <Company>ETSI</Company>
  <LinksUpToDate>false</LinksUpToDate>
  <CharactersWithSpaces>8829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Kurt Bischinger</cp:lastModifiedBy>
  <cp:revision>3</cp:revision>
  <cp:lastPrinted>2000-02-29T11:31:00Z</cp:lastPrinted>
  <dcterms:created xsi:type="dcterms:W3CDTF">2022-05-11T08:17:00Z</dcterms:created>
  <dcterms:modified xsi:type="dcterms:W3CDTF">2022-05-11T08:21:00Z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